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EF3C" w14:textId="428BEFFA" w:rsidR="000924E4" w:rsidRPr="00CF2959" w:rsidRDefault="00CB4C92" w:rsidP="000924E4">
      <w:pPr>
        <w:tabs>
          <w:tab w:val="left" w:pos="13041"/>
        </w:tabs>
        <w:suppressAutoHyphens/>
        <w:spacing w:after="0" w:line="240" w:lineRule="auto"/>
        <w:rPr>
          <w:rFonts w:eastAsia="Times New Roman" w:cs="Arial"/>
          <w:b/>
          <w:bCs/>
          <w:sz w:val="24"/>
          <w:szCs w:val="20"/>
          <w:lang w:eastAsia="ar-SA"/>
        </w:rPr>
      </w:pPr>
      <w:bookmarkStart w:id="0" w:name="OLE_LINK7"/>
      <w:bookmarkStart w:id="1" w:name="OLE_LINK8"/>
      <w:r w:rsidRPr="00881287">
        <w:rPr>
          <w:rFonts w:eastAsia="MS Mincho" w:cs="Arial"/>
          <w:b/>
          <w:sz w:val="24"/>
          <w:szCs w:val="24"/>
          <w:lang w:eastAsia="ja-JP"/>
        </w:rPr>
        <w:t xml:space="preserve">3GPP TSG SA WG 1 Meeting </w:t>
      </w:r>
      <w:r>
        <w:rPr>
          <w:rFonts w:eastAsia="MS Mincho" w:cs="Arial"/>
          <w:b/>
          <w:sz w:val="24"/>
          <w:szCs w:val="24"/>
          <w:lang w:eastAsia="ja-JP"/>
        </w:rPr>
        <w:t>#10</w:t>
      </w:r>
      <w:r w:rsidR="00AF30AC">
        <w:rPr>
          <w:rFonts w:eastAsia="MS Mincho" w:cs="Arial"/>
          <w:b/>
          <w:sz w:val="24"/>
          <w:szCs w:val="24"/>
          <w:lang w:eastAsia="ja-JP"/>
        </w:rPr>
        <w:t>1</w:t>
      </w:r>
      <w:r w:rsidR="000924E4">
        <w:rPr>
          <w:rFonts w:eastAsia="Times New Roman" w:cs="Arial"/>
          <w:sz w:val="24"/>
          <w:szCs w:val="20"/>
          <w:lang w:eastAsia="ar-SA"/>
        </w:rPr>
        <w:tab/>
      </w:r>
      <w:r w:rsidR="00CF2959" w:rsidRPr="00CF2959">
        <w:rPr>
          <w:rFonts w:eastAsia="Times New Roman" w:cs="Arial"/>
          <w:b/>
          <w:bCs/>
          <w:sz w:val="24"/>
          <w:szCs w:val="20"/>
          <w:lang w:eastAsia="ar-SA"/>
        </w:rPr>
        <w:t>S1-</w:t>
      </w:r>
      <w:r w:rsidR="0092231B">
        <w:rPr>
          <w:rFonts w:eastAsia="Times New Roman" w:cs="Arial"/>
          <w:b/>
          <w:bCs/>
          <w:sz w:val="24"/>
          <w:szCs w:val="20"/>
          <w:lang w:eastAsia="ar-SA"/>
        </w:rPr>
        <w:t>23000</w:t>
      </w:r>
      <w:r w:rsidR="0024209F">
        <w:rPr>
          <w:rFonts w:eastAsia="Times New Roman" w:cs="Arial"/>
          <w:b/>
          <w:bCs/>
          <w:sz w:val="24"/>
          <w:szCs w:val="20"/>
          <w:lang w:eastAsia="ar-SA"/>
        </w:rPr>
        <w:t>2</w:t>
      </w:r>
    </w:p>
    <w:p w14:paraId="0FEBC1DE" w14:textId="54BDFA68" w:rsidR="000924E4" w:rsidRPr="00F45489" w:rsidRDefault="0092231B" w:rsidP="000924E4">
      <w:pPr>
        <w:pBdr>
          <w:bottom w:val="single" w:sz="4" w:space="1" w:color="auto"/>
        </w:pBdr>
        <w:tabs>
          <w:tab w:val="left" w:pos="12474"/>
        </w:tabs>
        <w:suppressAutoHyphens/>
        <w:spacing w:after="0" w:line="240" w:lineRule="auto"/>
        <w:rPr>
          <w:rFonts w:eastAsia="Times New Roman" w:cs="Arial"/>
          <w:sz w:val="20"/>
          <w:szCs w:val="20"/>
          <w:lang w:eastAsia="ar-SA"/>
        </w:rPr>
      </w:pPr>
      <w:bookmarkStart w:id="2" w:name="_Hlk127475605"/>
      <w:r w:rsidRPr="0092231B">
        <w:rPr>
          <w:rFonts w:eastAsia="MS Mincho" w:cs="Arial"/>
          <w:b/>
          <w:sz w:val="24"/>
          <w:szCs w:val="24"/>
          <w:lang w:eastAsia="ja-JP"/>
        </w:rPr>
        <w:t>Athens</w:t>
      </w:r>
      <w:r>
        <w:rPr>
          <w:rFonts w:eastAsia="MS Mincho" w:cs="Arial"/>
          <w:b/>
          <w:sz w:val="24"/>
          <w:szCs w:val="24"/>
          <w:lang w:eastAsia="ja-JP"/>
        </w:rPr>
        <w:t xml:space="preserve">, </w:t>
      </w:r>
      <w:r w:rsidRPr="0092231B">
        <w:rPr>
          <w:rFonts w:eastAsia="MS Mincho" w:cs="Arial"/>
          <w:b/>
          <w:sz w:val="24"/>
          <w:szCs w:val="24"/>
          <w:lang w:eastAsia="ja-JP"/>
        </w:rPr>
        <w:t>Greece</w:t>
      </w:r>
      <w:r>
        <w:rPr>
          <w:rFonts w:eastAsia="MS Mincho" w:cs="Arial"/>
          <w:b/>
          <w:sz w:val="24"/>
          <w:szCs w:val="24"/>
          <w:lang w:eastAsia="ja-JP"/>
        </w:rPr>
        <w:t>, 20 - 24 February 2023</w:t>
      </w:r>
      <w:bookmarkEnd w:id="2"/>
      <w:r w:rsidR="000924E4">
        <w:rPr>
          <w:rFonts w:cs="Arial"/>
          <w:b/>
          <w:i/>
          <w:color w:val="0070C0"/>
          <w:sz w:val="20"/>
          <w:szCs w:val="20"/>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31EC829B"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3" w:name="Title"/>
      <w:bookmarkEnd w:id="3"/>
      <w:r>
        <w:rPr>
          <w:rFonts w:eastAsia="Times New Roman" w:cs="Arial"/>
          <w:sz w:val="22"/>
          <w:szCs w:val="20"/>
          <w:lang w:eastAsia="ar-SA"/>
        </w:rPr>
        <w:t>Agenda for SA1#</w:t>
      </w:r>
      <w:r w:rsidR="00BA0F3B">
        <w:rPr>
          <w:rFonts w:eastAsia="Times New Roman" w:cs="Arial"/>
          <w:sz w:val="22"/>
          <w:szCs w:val="20"/>
          <w:lang w:eastAsia="ar-SA"/>
        </w:rPr>
        <w:t>10</w:t>
      </w:r>
      <w:r w:rsidR="00AF30AC">
        <w:rPr>
          <w:rFonts w:eastAsia="Times New Roman" w:cs="Arial"/>
          <w:sz w:val="22"/>
          <w:szCs w:val="20"/>
          <w:lang w:eastAsia="ar-SA"/>
        </w:rPr>
        <w:t>1</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4" w:name="OLE_LINK3"/>
      <w:bookmarkStart w:id="5"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4"/>
      <w:bookmarkEnd w:id="5"/>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6"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349586F5" w:rsidR="000924E4" w:rsidRDefault="000924E4" w:rsidP="007352CF">
      <w:pPr>
        <w:pStyle w:val="ListParagraph"/>
        <w:numPr>
          <w:ilvl w:val="1"/>
          <w:numId w:val="16"/>
        </w:numPr>
        <w:suppressAutoHyphens w:val="0"/>
        <w:rPr>
          <w:lang w:eastAsia="en-US"/>
        </w:rPr>
      </w:pPr>
      <w:bookmarkStart w:id="7"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AF30AC">
        <w:t>10</w:t>
      </w:r>
      <w:r w:rsidR="00E54144">
        <w:t xml:space="preserve"> </w:t>
      </w:r>
      <w:r w:rsidR="00AF30AC">
        <w:t>February</w:t>
      </w:r>
      <w:r>
        <w:t xml:space="preserve"> 202</w:t>
      </w:r>
      <w:r w:rsidR="00AF30AC">
        <w:t>3</w:t>
      </w:r>
      <w:r>
        <w:t>, 23:00 UTC</w:t>
      </w:r>
    </w:p>
    <w:p w14:paraId="1B2E5E44" w14:textId="7FABED16"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E96047">
        <w:rPr>
          <w:b/>
          <w:bCs/>
          <w:lang w:eastAsia="en-US"/>
        </w:rPr>
        <w:t>Friday</w:t>
      </w:r>
      <w:r w:rsidR="00E96047">
        <w:rPr>
          <w:b/>
          <w:bCs/>
        </w:rPr>
        <w:t xml:space="preserve">, </w:t>
      </w:r>
      <w:r w:rsidR="00AF30AC">
        <w:t>10</w:t>
      </w:r>
      <w:r w:rsidR="00BA0F3B">
        <w:t xml:space="preserve"> </w:t>
      </w:r>
      <w:r w:rsidR="00AF30AC">
        <w:t xml:space="preserve">February </w:t>
      </w:r>
      <w:r w:rsidR="00E96047">
        <w:t>202</w:t>
      </w:r>
      <w:r w:rsidR="00AF30AC">
        <w:t>3</w:t>
      </w:r>
      <w:r w:rsidR="00E96047">
        <w:t>, 23:00 UTC</w:t>
      </w:r>
    </w:p>
    <w:bookmarkEnd w:id="7"/>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5DF3E235"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w:t>
      </w:r>
      <w:r w:rsidR="0092231B">
        <w:rPr>
          <w:rFonts w:eastAsia="Times New Roman" w:cs="Arial"/>
          <w:sz w:val="20"/>
          <w:szCs w:val="20"/>
          <w:lang w:eastAsia="it-IT"/>
        </w:rPr>
        <w:t>101</w:t>
      </w:r>
      <w:r>
        <w:rPr>
          <w:rFonts w:eastAsia="Times New Roman" w:cs="Arial"/>
          <w:sz w:val="20"/>
          <w:szCs w:val="20"/>
          <w:lang w:eastAsia="it-IT"/>
        </w:rPr>
        <w:t>)</w:t>
      </w:r>
    </w:p>
    <w:p w14:paraId="051A926B" w14:textId="77777777" w:rsidR="000924E4" w:rsidRDefault="000924E4" w:rsidP="000924E4">
      <w:pPr>
        <w:pStyle w:val="ListParagraph"/>
        <w:rPr>
          <w:rFonts w:cs="Arial"/>
          <w:lang w:eastAsia="it-IT"/>
        </w:rPr>
      </w:pPr>
    </w:p>
    <w:p w14:paraId="676FC66B" w14:textId="0DB50AB5" w:rsidR="000924E4" w:rsidRPr="007E7CBA" w:rsidRDefault="000924E4" w:rsidP="007352CF">
      <w:pPr>
        <w:pStyle w:val="ListParagraph"/>
        <w:numPr>
          <w:ilvl w:val="0"/>
          <w:numId w:val="13"/>
        </w:numPr>
        <w:rPr>
          <w:rFonts w:cs="Arial"/>
          <w:lang w:eastAsia="it-IT"/>
        </w:rPr>
      </w:pPr>
      <w:r w:rsidRPr="007E7CBA">
        <w:rPr>
          <w:rFonts w:cs="Arial"/>
          <w:lang w:eastAsia="it-IT"/>
        </w:rPr>
        <w:t xml:space="preserve">Please use the document templates available at </w:t>
      </w:r>
      <w:hyperlink r:id="rId12" w:history="1">
        <w:r w:rsidR="001E6252" w:rsidRPr="001A098D">
          <w:rPr>
            <w:rStyle w:val="Hyperlink"/>
            <w:rFonts w:cs="Arial"/>
            <w:lang w:eastAsia="it-IT"/>
          </w:rPr>
          <w:t>https://ftp.3gpp.org/tsg_sa/WG1_Serv/TSGS1_101_Athens/templates</w:t>
        </w:r>
      </w:hyperlink>
      <w:r w:rsidR="001E6252">
        <w:rPr>
          <w:rFonts w:cs="Arial"/>
          <w:lang w:eastAsia="it-IT"/>
        </w:rPr>
        <w:t xml:space="preserve"> </w:t>
      </w:r>
      <w:r w:rsidRPr="007E7CBA">
        <w:rPr>
          <w:rFonts w:cs="Arial"/>
          <w:lang w:eastAsia="it-IT"/>
        </w:rPr>
        <w:t xml:space="preserve"> </w:t>
      </w:r>
    </w:p>
    <w:bookmarkEnd w:id="6"/>
    <w:p w14:paraId="461BF5E0" w14:textId="77777777" w:rsidR="000924E4" w:rsidRPr="00F45489" w:rsidRDefault="000924E4" w:rsidP="000924E4">
      <w:pPr>
        <w:suppressAutoHyphens/>
        <w:spacing w:after="0" w:line="240" w:lineRule="auto"/>
        <w:ind w:left="720"/>
        <w:rPr>
          <w:rFonts w:eastAsia="Times New Roman" w:cs="Arial"/>
          <w:sz w:val="20"/>
          <w:szCs w:val="20"/>
          <w:lang w:eastAsia="it-IT"/>
        </w:rPr>
      </w:pP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255DC3F9" w14:textId="0962E47D" w:rsidR="00E53D87" w:rsidRPr="002F44F7" w:rsidRDefault="000924E4" w:rsidP="00D0082A">
      <w:pPr>
        <w:numPr>
          <w:ilvl w:val="1"/>
          <w:numId w:val="11"/>
        </w:numPr>
        <w:suppressAutoHyphens/>
        <w:spacing w:after="0" w:line="240" w:lineRule="auto"/>
        <w:rPr>
          <w:rFonts w:eastAsia="Times New Roman" w:cs="Arial"/>
          <w:sz w:val="20"/>
          <w:szCs w:val="20"/>
          <w:lang w:eastAsia="ar-SA"/>
        </w:rPr>
      </w:pPr>
      <w:r w:rsidRPr="002F44F7">
        <w:rPr>
          <w:rFonts w:eastAsia="Times New Roman" w:cs="Arial"/>
          <w:sz w:val="20"/>
          <w:szCs w:val="20"/>
          <w:lang w:eastAsia="ar-SA"/>
        </w:rPr>
        <w:t xml:space="preserve">Work Item Codes for the CRs are available </w:t>
      </w:r>
      <w:r w:rsidR="003B6AB6" w:rsidRPr="002F44F7">
        <w:rPr>
          <w:rFonts w:eastAsia="Times New Roman" w:cs="Arial"/>
          <w:sz w:val="20"/>
          <w:szCs w:val="20"/>
          <w:lang w:eastAsia="ar-SA"/>
        </w:rPr>
        <w:t xml:space="preserve">in the </w:t>
      </w:r>
      <w:hyperlink r:id="rId13" w:history="1">
        <w:r w:rsidR="003B6AB6" w:rsidRPr="002F44F7">
          <w:rPr>
            <w:rStyle w:val="Hyperlink"/>
            <w:rFonts w:eastAsia="Times New Roman" w:cs="Arial"/>
            <w:sz w:val="20"/>
            <w:szCs w:val="20"/>
            <w:lang w:eastAsia="ar-SA"/>
          </w:rPr>
          <w:t>Work Plan</w:t>
        </w:r>
      </w:hyperlink>
      <w:r w:rsidRPr="002F44F7">
        <w:rPr>
          <w:rFonts w:eastAsia="Times New Roman" w:cs="Arial"/>
          <w:sz w:val="20"/>
          <w:szCs w:val="20"/>
          <w:lang w:eastAsia="ar-SA"/>
        </w:rPr>
        <w:t xml:space="preserve"> </w:t>
      </w:r>
      <w:r w:rsidR="003B6AB6" w:rsidRPr="002F44F7">
        <w:rPr>
          <w:rFonts w:eastAsia="Times New Roman" w:cs="Arial"/>
          <w:sz w:val="20"/>
          <w:szCs w:val="20"/>
          <w:lang w:eastAsia="ar-SA"/>
        </w:rPr>
        <w:t xml:space="preserve">(or </w:t>
      </w:r>
      <w:r w:rsidRPr="002F44F7">
        <w:rPr>
          <w:rFonts w:eastAsia="Times New Roman" w:cs="Arial"/>
          <w:sz w:val="20"/>
          <w:szCs w:val="20"/>
          <w:lang w:eastAsia="ar-SA"/>
        </w:rPr>
        <w:t xml:space="preserve">at </w:t>
      </w:r>
      <w:hyperlink r:id="rId14" w:history="1">
        <w:r w:rsidRPr="002F44F7">
          <w:rPr>
            <w:rFonts w:eastAsia="StarSymbol" w:cs="Arial"/>
            <w:color w:val="0000FF"/>
            <w:sz w:val="20"/>
            <w:szCs w:val="20"/>
            <w:u w:val="single"/>
            <w:lang w:eastAsia="ar-SA"/>
          </w:rPr>
          <w:t>http://www.3gpp.org/ftp/Specs/html-info/TSG-WG--s1--wis.htm</w:t>
        </w:r>
      </w:hyperlink>
      <w:r w:rsidR="003B6AB6" w:rsidRPr="002F44F7">
        <w:rPr>
          <w:rFonts w:eastAsia="StarSymbol" w:cs="Arial"/>
          <w:color w:val="0000FF"/>
          <w:sz w:val="20"/>
          <w:szCs w:val="20"/>
          <w:u w:val="single"/>
          <w:lang w:eastAsia="ar-SA"/>
        </w:rPr>
        <w:t xml:space="preserve"> )</w:t>
      </w:r>
    </w:p>
    <w:bookmarkEnd w:id="0"/>
    <w:bookmarkEnd w:id="1"/>
    <w:p w14:paraId="46984A00" w14:textId="77777777" w:rsidR="002F44F7" w:rsidRDefault="002F44F7" w:rsidP="002F44F7">
      <w:pPr>
        <w:spacing w:after="0" w:line="240" w:lineRule="auto"/>
        <w:rPr>
          <w:rFonts w:eastAsia="Arial Unicode MS" w:cs="Arial"/>
          <w:szCs w:val="18"/>
          <w:lang w:eastAsia="ar-SA"/>
        </w:rPr>
      </w:pPr>
    </w:p>
    <w:p w14:paraId="07B95F0B" w14:textId="1DBF1513" w:rsidR="002F44F7" w:rsidRPr="00FC250B" w:rsidRDefault="002F44F7" w:rsidP="002F44F7">
      <w:pPr>
        <w:spacing w:after="0" w:line="240" w:lineRule="auto"/>
        <w:rPr>
          <w:rFonts w:eastAsia="Times New Roman"/>
          <w:b/>
          <w:sz w:val="20"/>
          <w:szCs w:val="20"/>
          <w:lang w:val="en-US"/>
        </w:rPr>
      </w:pPr>
      <w:r w:rsidRPr="00FC250B">
        <w:rPr>
          <w:rFonts w:eastAsia="Times New Roman"/>
          <w:b/>
          <w:sz w:val="20"/>
          <w:szCs w:val="20"/>
          <w:lang w:val="en-US"/>
        </w:rPr>
        <w:t>LEGEND</w:t>
      </w:r>
    </w:p>
    <w:p w14:paraId="6D7FCF6F" w14:textId="77777777" w:rsidR="002F44F7" w:rsidRDefault="002F44F7" w:rsidP="002F44F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5B45B621" w14:textId="77777777" w:rsidR="002F44F7" w:rsidRPr="001E1D1F" w:rsidRDefault="002F44F7" w:rsidP="002F44F7">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22</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2F44F7" w:rsidRPr="001E1D1F" w14:paraId="782A0841" w14:textId="77777777" w:rsidTr="00D0082A">
        <w:trPr>
          <w:trHeight w:val="141"/>
        </w:trPr>
        <w:tc>
          <w:tcPr>
            <w:tcW w:w="675" w:type="dxa"/>
            <w:tcBorders>
              <w:bottom w:val="single" w:sz="4" w:space="0" w:color="auto"/>
            </w:tcBorders>
            <w:shd w:val="clear" w:color="auto" w:fill="auto"/>
          </w:tcPr>
          <w:p w14:paraId="1C6903E8" w14:textId="77777777" w:rsidR="002F44F7" w:rsidRDefault="002F44F7" w:rsidP="00D0082A">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03C78EB0" w14:textId="77777777" w:rsidR="002F44F7" w:rsidRPr="00B56E2C" w:rsidRDefault="002F44F7" w:rsidP="00D0082A">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19B99A48" w14:textId="77777777" w:rsidR="002F44F7" w:rsidRPr="00B56E2C" w:rsidRDefault="002F44F7" w:rsidP="00D0082A">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0060734F" w14:textId="77777777" w:rsidR="002F44F7" w:rsidRPr="00B56E2C" w:rsidRDefault="002F44F7" w:rsidP="00D0082A">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0F344531" w14:textId="77777777" w:rsidR="002F44F7" w:rsidRPr="00B56E2C" w:rsidRDefault="002F44F7" w:rsidP="00D0082A">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634F11B6" w14:textId="77777777" w:rsidR="002F44F7" w:rsidRPr="00B56E2C" w:rsidRDefault="002F44F7" w:rsidP="00D0082A">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6B676211" w14:textId="77777777" w:rsidR="002F44F7" w:rsidRPr="00B56E2C" w:rsidRDefault="002F44F7" w:rsidP="00D0082A">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2F44F7" w:rsidRPr="001E1D1F" w14:paraId="5C3B91B4" w14:textId="77777777" w:rsidTr="00D0082A">
        <w:trPr>
          <w:trHeight w:val="141"/>
        </w:trPr>
        <w:tc>
          <w:tcPr>
            <w:tcW w:w="675" w:type="dxa"/>
            <w:tcBorders>
              <w:bottom w:val="single" w:sz="4" w:space="0" w:color="auto"/>
            </w:tcBorders>
            <w:shd w:val="clear" w:color="auto" w:fill="00FF00"/>
          </w:tcPr>
          <w:p w14:paraId="7F8B9CF8"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2A11E3EF" w14:textId="77777777" w:rsidR="002F44F7" w:rsidRPr="001E1D1F" w:rsidRDefault="002F44F7" w:rsidP="00D0082A">
            <w:pPr>
              <w:snapToGrid w:val="0"/>
              <w:spacing w:after="0" w:line="240" w:lineRule="auto"/>
              <w:rPr>
                <w:rFonts w:eastAsia="Times New Roman" w:cs="Arial"/>
                <w:szCs w:val="18"/>
                <w:lang w:eastAsia="ar-SA"/>
              </w:rPr>
            </w:pPr>
            <w:r>
              <w:rPr>
                <w:rFonts w:eastAsia="Times New Roman" w:cs="Arial"/>
                <w:szCs w:val="18"/>
                <w:lang w:eastAsia="ar-SA"/>
              </w:rPr>
              <w:t>S1-19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0B621BD3"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4DD21284" w14:textId="77777777" w:rsidR="002F44F7" w:rsidRPr="001E1D1F" w:rsidRDefault="002F44F7" w:rsidP="00D0082A">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0F1D39E2"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6F42441A" w14:textId="77777777" w:rsidR="002F44F7" w:rsidRPr="001E1D1F" w:rsidRDefault="002F44F7" w:rsidP="00D0082A">
            <w:pPr>
              <w:snapToGrid w:val="0"/>
              <w:spacing w:after="0" w:line="240" w:lineRule="auto"/>
              <w:rPr>
                <w:rFonts w:eastAsia="Arial Unicode MS" w:cs="Arial"/>
                <w:szCs w:val="18"/>
                <w:lang w:eastAsia="ar-SA"/>
              </w:rPr>
            </w:pPr>
          </w:p>
        </w:tc>
      </w:tr>
      <w:tr w:rsidR="002F44F7" w:rsidRPr="001E1D1F" w14:paraId="22217889" w14:textId="77777777" w:rsidTr="00D0082A">
        <w:trPr>
          <w:trHeight w:val="141"/>
        </w:trPr>
        <w:tc>
          <w:tcPr>
            <w:tcW w:w="675" w:type="dxa"/>
            <w:shd w:val="clear" w:color="auto" w:fill="00FFFF"/>
          </w:tcPr>
          <w:p w14:paraId="745194C2"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78C4C5AB" w14:textId="77777777" w:rsidR="002F44F7" w:rsidRPr="001E1D1F" w:rsidRDefault="002F44F7" w:rsidP="00D0082A">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2FE0203E"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441AC63" w14:textId="77777777" w:rsidR="002F44F7" w:rsidRPr="001E1D1F" w:rsidRDefault="002F44F7" w:rsidP="00D0082A">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267F1ED8" w14:textId="77777777" w:rsidR="002F44F7" w:rsidRPr="001E1D1F" w:rsidRDefault="002F44F7" w:rsidP="00D0082A">
            <w:pPr>
              <w:snapToGrid w:val="0"/>
              <w:spacing w:after="0" w:line="240" w:lineRule="auto"/>
              <w:rPr>
                <w:rFonts w:eastAsia="Times New Roman" w:cs="Arial"/>
                <w:szCs w:val="18"/>
                <w:lang w:eastAsia="ar-SA"/>
              </w:rPr>
            </w:pPr>
            <w:r>
              <w:rPr>
                <w:rFonts w:eastAsia="Times New Roman" w:cs="Arial"/>
                <w:szCs w:val="18"/>
                <w:lang w:eastAsia="ar-SA"/>
              </w:rPr>
              <w:t>Revised to S1-22</w:t>
            </w:r>
            <w:r w:rsidRPr="001E1D1F">
              <w:rPr>
                <w:rFonts w:eastAsia="Times New Roman" w:cs="Arial"/>
                <w:szCs w:val="18"/>
                <w:lang w:eastAsia="ar-SA"/>
              </w:rPr>
              <w:t>xxxx</w:t>
            </w:r>
          </w:p>
        </w:tc>
        <w:tc>
          <w:tcPr>
            <w:tcW w:w="3714" w:type="dxa"/>
            <w:shd w:val="clear" w:color="auto" w:fill="00FFFF"/>
          </w:tcPr>
          <w:p w14:paraId="75CF05E1" w14:textId="77777777" w:rsidR="002F44F7" w:rsidRPr="001E1D1F" w:rsidRDefault="002F44F7" w:rsidP="00D0082A">
            <w:pPr>
              <w:snapToGrid w:val="0"/>
              <w:spacing w:after="0" w:line="240" w:lineRule="auto"/>
              <w:rPr>
                <w:rFonts w:eastAsia="Arial Unicode MS" w:cs="Arial"/>
                <w:szCs w:val="18"/>
                <w:lang w:eastAsia="ar-SA"/>
              </w:rPr>
            </w:pPr>
          </w:p>
        </w:tc>
      </w:tr>
      <w:tr w:rsidR="002F44F7" w:rsidRPr="001E1D1F" w14:paraId="6B9D98B2" w14:textId="77777777" w:rsidTr="00D0082A">
        <w:trPr>
          <w:trHeight w:val="141"/>
        </w:trPr>
        <w:tc>
          <w:tcPr>
            <w:tcW w:w="675" w:type="dxa"/>
            <w:shd w:val="clear" w:color="auto" w:fill="00FFFF"/>
          </w:tcPr>
          <w:p w14:paraId="7919D38B"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6ED5690A" w14:textId="77777777" w:rsidR="002F44F7" w:rsidRPr="001E1D1F" w:rsidRDefault="002F44F7" w:rsidP="00D0082A">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shd w:val="clear" w:color="auto" w:fill="00FFFF"/>
          </w:tcPr>
          <w:p w14:paraId="0C2B940E"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7EDB9474" w14:textId="77777777" w:rsidR="002F44F7" w:rsidRPr="001E1D1F" w:rsidRDefault="002F44F7" w:rsidP="00D0082A">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48DB2F42"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1BB0E067" w14:textId="77777777" w:rsidR="002F44F7" w:rsidRPr="001E1D1F" w:rsidRDefault="002F44F7" w:rsidP="00D0082A">
            <w:pPr>
              <w:snapToGrid w:val="0"/>
              <w:spacing w:after="0" w:line="240" w:lineRule="auto"/>
              <w:rPr>
                <w:rFonts w:eastAsia="Arial Unicode MS" w:cs="Arial"/>
                <w:szCs w:val="18"/>
                <w:lang w:eastAsia="ar-SA"/>
              </w:rPr>
            </w:pPr>
          </w:p>
        </w:tc>
      </w:tr>
      <w:tr w:rsidR="002F44F7" w:rsidRPr="001E1D1F" w14:paraId="03F868B9" w14:textId="77777777" w:rsidTr="00D0082A">
        <w:trPr>
          <w:trHeight w:val="141"/>
        </w:trPr>
        <w:tc>
          <w:tcPr>
            <w:tcW w:w="675" w:type="dxa"/>
            <w:tcBorders>
              <w:bottom w:val="single" w:sz="4" w:space="0" w:color="auto"/>
            </w:tcBorders>
            <w:shd w:val="clear" w:color="auto" w:fill="808080"/>
          </w:tcPr>
          <w:p w14:paraId="17F7D73B"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A08C1EF" w14:textId="77777777" w:rsidR="002F44F7" w:rsidRPr="001E1D1F" w:rsidRDefault="002F44F7" w:rsidP="00D0082A">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5D04BCF2"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19D188ED" w14:textId="77777777" w:rsidR="002F44F7" w:rsidRPr="001E1D1F" w:rsidRDefault="002F44F7" w:rsidP="00D0082A">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67EACFD"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14BF24EE" w14:textId="77777777" w:rsidR="002F44F7" w:rsidRPr="001E1D1F" w:rsidRDefault="002F44F7" w:rsidP="00D0082A">
            <w:pPr>
              <w:snapToGrid w:val="0"/>
              <w:spacing w:after="0" w:line="240" w:lineRule="auto"/>
              <w:rPr>
                <w:rFonts w:eastAsia="Arial Unicode MS" w:cs="Arial"/>
                <w:szCs w:val="18"/>
                <w:lang w:eastAsia="ar-SA"/>
              </w:rPr>
            </w:pPr>
          </w:p>
        </w:tc>
      </w:tr>
      <w:tr w:rsidR="002F44F7" w:rsidRPr="001E1D1F" w14:paraId="3D342F4A" w14:textId="77777777" w:rsidTr="00D0082A">
        <w:trPr>
          <w:trHeight w:val="141"/>
        </w:trPr>
        <w:tc>
          <w:tcPr>
            <w:tcW w:w="675" w:type="dxa"/>
            <w:tcBorders>
              <w:bottom w:val="single" w:sz="4" w:space="0" w:color="auto"/>
            </w:tcBorders>
            <w:shd w:val="clear" w:color="auto" w:fill="C0C0C0"/>
          </w:tcPr>
          <w:p w14:paraId="6BD645C4" w14:textId="77777777" w:rsidR="002F44F7" w:rsidRPr="002E3C2E" w:rsidRDefault="002F44F7" w:rsidP="00D0082A">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63F51C3" w14:textId="77777777" w:rsidR="002F44F7" w:rsidRPr="002E3C2E" w:rsidRDefault="002F44F7" w:rsidP="00D0082A">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16306C80" w14:textId="77777777" w:rsidR="002F44F7" w:rsidRPr="002E3C2E" w:rsidRDefault="002F44F7" w:rsidP="00D0082A">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ABF28FD" w14:textId="77777777" w:rsidR="002F44F7" w:rsidRPr="002E3C2E" w:rsidRDefault="002F44F7" w:rsidP="00D0082A">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72945E7A" w14:textId="77777777" w:rsidR="002F44F7" w:rsidRPr="002E3C2E" w:rsidRDefault="002F44F7" w:rsidP="00D0082A">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40F97617" w14:textId="77777777" w:rsidR="002F44F7" w:rsidRPr="002E3C2E" w:rsidRDefault="002F44F7" w:rsidP="00D0082A">
            <w:pPr>
              <w:snapToGrid w:val="0"/>
              <w:spacing w:after="0" w:line="240" w:lineRule="auto"/>
              <w:rPr>
                <w:rFonts w:eastAsia="Arial Unicode MS" w:cs="Arial"/>
                <w:szCs w:val="18"/>
                <w:lang w:eastAsia="ar-SA"/>
              </w:rPr>
            </w:pPr>
          </w:p>
        </w:tc>
      </w:tr>
      <w:tr w:rsidR="002F44F7" w:rsidRPr="001E1D1F" w14:paraId="0367005B" w14:textId="77777777" w:rsidTr="00D0082A">
        <w:trPr>
          <w:trHeight w:val="141"/>
        </w:trPr>
        <w:tc>
          <w:tcPr>
            <w:tcW w:w="675" w:type="dxa"/>
            <w:tcBorders>
              <w:bottom w:val="single" w:sz="4" w:space="0" w:color="auto"/>
            </w:tcBorders>
            <w:shd w:val="clear" w:color="auto" w:fill="FF0000"/>
          </w:tcPr>
          <w:p w14:paraId="1607090B" w14:textId="77777777" w:rsidR="002F44F7" w:rsidRPr="00B56E2C" w:rsidRDefault="002F44F7" w:rsidP="00D0082A">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26F2B8B3" w14:textId="77777777" w:rsidR="002F44F7" w:rsidRPr="00B56E2C" w:rsidRDefault="002F44F7" w:rsidP="00D0082A">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48A46C5D" w14:textId="77777777" w:rsidR="002F44F7" w:rsidRPr="00B56E2C" w:rsidRDefault="002F44F7" w:rsidP="00D0082A">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6DE149C" w14:textId="77777777" w:rsidR="002F44F7" w:rsidRPr="00B56E2C" w:rsidRDefault="002F44F7" w:rsidP="00D0082A">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0C982EE" w14:textId="77777777" w:rsidR="002F44F7" w:rsidRPr="00B56E2C" w:rsidRDefault="002F44F7" w:rsidP="00D0082A">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7DB0D1A1" w14:textId="77777777" w:rsidR="002F44F7" w:rsidRPr="00B56E2C" w:rsidRDefault="002F44F7" w:rsidP="00D0082A">
            <w:pPr>
              <w:snapToGrid w:val="0"/>
              <w:spacing w:after="0" w:line="240" w:lineRule="auto"/>
              <w:rPr>
                <w:rFonts w:eastAsia="Arial Unicode MS" w:cs="Arial"/>
                <w:szCs w:val="18"/>
                <w:lang w:eastAsia="ar-SA"/>
              </w:rPr>
            </w:pPr>
          </w:p>
        </w:tc>
      </w:tr>
      <w:tr w:rsidR="002F44F7" w:rsidRPr="001E1D1F" w14:paraId="6A4F4FA3" w14:textId="77777777" w:rsidTr="00D0082A">
        <w:trPr>
          <w:trHeight w:val="141"/>
        </w:trPr>
        <w:tc>
          <w:tcPr>
            <w:tcW w:w="675" w:type="dxa"/>
            <w:tcBorders>
              <w:bottom w:val="single" w:sz="4" w:space="0" w:color="auto"/>
            </w:tcBorders>
            <w:shd w:val="clear" w:color="auto" w:fill="FF9900"/>
          </w:tcPr>
          <w:p w14:paraId="21856812" w14:textId="77777777" w:rsidR="002F44F7" w:rsidRPr="00B56E2C" w:rsidRDefault="002F44F7" w:rsidP="00D0082A">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F6392F" w14:textId="77777777" w:rsidR="002F44F7" w:rsidRPr="00B56E2C" w:rsidRDefault="002F44F7" w:rsidP="00D0082A">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21FC6DDC" w14:textId="77777777" w:rsidR="002F44F7" w:rsidRPr="00B56E2C" w:rsidRDefault="002F44F7" w:rsidP="00D0082A">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6C0F43B9" w14:textId="77777777" w:rsidR="002F44F7" w:rsidRPr="00B56E2C" w:rsidRDefault="002F44F7" w:rsidP="00D0082A">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20A5EFE5" w14:textId="77777777" w:rsidR="002F44F7" w:rsidRPr="00B56E2C" w:rsidRDefault="002F44F7" w:rsidP="00D0082A">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18F0D605" w14:textId="77777777" w:rsidR="002F44F7" w:rsidRPr="00B56E2C" w:rsidRDefault="002F44F7" w:rsidP="00D0082A">
            <w:pPr>
              <w:snapToGrid w:val="0"/>
              <w:spacing w:after="0" w:line="240" w:lineRule="auto"/>
              <w:rPr>
                <w:rFonts w:eastAsia="Arial Unicode MS" w:cs="Arial"/>
                <w:szCs w:val="18"/>
                <w:lang w:eastAsia="ar-SA"/>
              </w:rPr>
            </w:pPr>
          </w:p>
        </w:tc>
      </w:tr>
      <w:tr w:rsidR="002F44F7" w:rsidRPr="001E1D1F" w14:paraId="7B7FEE5A" w14:textId="77777777" w:rsidTr="00D0082A">
        <w:trPr>
          <w:trHeight w:val="141"/>
        </w:trPr>
        <w:tc>
          <w:tcPr>
            <w:tcW w:w="675" w:type="dxa"/>
            <w:tcBorders>
              <w:bottom w:val="single" w:sz="4" w:space="0" w:color="auto"/>
            </w:tcBorders>
            <w:shd w:val="clear" w:color="auto" w:fill="FFFF00"/>
          </w:tcPr>
          <w:p w14:paraId="7FAF078A" w14:textId="77777777" w:rsidR="002F44F7" w:rsidRPr="00B56E2C" w:rsidRDefault="002F44F7" w:rsidP="00D0082A">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8C1257A" w14:textId="77777777" w:rsidR="002F44F7" w:rsidRPr="00B56E2C" w:rsidRDefault="002F44F7" w:rsidP="00D0082A">
            <w:pPr>
              <w:snapToGrid w:val="0"/>
              <w:spacing w:after="0" w:line="240" w:lineRule="auto"/>
              <w:jc w:val="both"/>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24C7AC56" w14:textId="77777777" w:rsidR="002F44F7" w:rsidRPr="00B56E2C" w:rsidRDefault="002F44F7" w:rsidP="00D0082A">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1B2B3231" w14:textId="77777777" w:rsidR="002F44F7" w:rsidRPr="00B56E2C" w:rsidRDefault="002F44F7" w:rsidP="00D0082A">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63313832" w14:textId="77777777" w:rsidR="002F44F7" w:rsidRPr="00B56E2C" w:rsidRDefault="002F44F7" w:rsidP="00D0082A">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245D16B" w14:textId="77777777" w:rsidR="002F44F7" w:rsidRPr="00B56E2C" w:rsidRDefault="002F44F7" w:rsidP="00D0082A">
            <w:pPr>
              <w:snapToGrid w:val="0"/>
              <w:spacing w:after="0" w:line="240" w:lineRule="auto"/>
              <w:rPr>
                <w:rFonts w:eastAsia="Arial Unicode MS" w:cs="Arial"/>
                <w:szCs w:val="18"/>
                <w:lang w:eastAsia="ar-SA"/>
              </w:rPr>
            </w:pPr>
          </w:p>
        </w:tc>
      </w:tr>
      <w:tr w:rsidR="002F44F7" w:rsidRPr="001E1D1F" w14:paraId="2897C129" w14:textId="77777777" w:rsidTr="00D0082A">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5E7F5E4"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D12E20" w14:textId="77777777" w:rsidR="002F44F7" w:rsidRPr="001E1D1F" w:rsidRDefault="002F44F7" w:rsidP="00D0082A">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E37D09"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7407BF7" w14:textId="77777777" w:rsidR="002F44F7" w:rsidRPr="001E1D1F" w:rsidRDefault="002F44F7" w:rsidP="00D0082A">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FE08754" w14:textId="77777777" w:rsidR="002F44F7" w:rsidRPr="001E1D1F" w:rsidRDefault="002F44F7" w:rsidP="00D0082A">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3B457C4" w14:textId="77777777" w:rsidR="002F44F7" w:rsidRPr="001E1D1F" w:rsidRDefault="002F44F7" w:rsidP="00D0082A">
            <w:pPr>
              <w:spacing w:after="0" w:line="240" w:lineRule="auto"/>
              <w:rPr>
                <w:rFonts w:eastAsia="Arial Unicode MS" w:cs="Arial"/>
                <w:szCs w:val="18"/>
                <w:lang w:eastAsia="ar-SA"/>
              </w:rPr>
            </w:pPr>
          </w:p>
        </w:tc>
      </w:tr>
      <w:tr w:rsidR="002F44F7" w:rsidRPr="001E1D1F" w14:paraId="6DE5BEAF" w14:textId="77777777" w:rsidTr="00D0082A">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DA1C42" w14:textId="77777777" w:rsidR="002F44F7" w:rsidRPr="001E1D1F" w:rsidRDefault="002F44F7" w:rsidP="00D0082A">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A7AEC11" w14:textId="77777777" w:rsidR="002F44F7" w:rsidRDefault="002F44F7" w:rsidP="00D0082A">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BF04B8" w14:textId="77777777" w:rsidR="002F44F7" w:rsidRPr="001E1D1F" w:rsidRDefault="002F44F7" w:rsidP="00D0082A">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24D7B1" w14:textId="77777777" w:rsidR="002F44F7" w:rsidRPr="001E1D1F" w:rsidRDefault="002F44F7" w:rsidP="00D0082A">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7737AC5" w14:textId="77777777" w:rsidR="002F44F7" w:rsidRPr="001E1D1F" w:rsidRDefault="002F44F7" w:rsidP="00D0082A">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398666" w14:textId="77777777" w:rsidR="002F44F7" w:rsidRPr="001E1D1F" w:rsidRDefault="002F44F7" w:rsidP="00D0082A">
            <w:pPr>
              <w:spacing w:after="0" w:line="240" w:lineRule="auto"/>
              <w:rPr>
                <w:rFonts w:eastAsia="Arial Unicode MS" w:cs="Arial"/>
                <w:szCs w:val="18"/>
                <w:lang w:eastAsia="ar-SA"/>
              </w:rPr>
            </w:pPr>
          </w:p>
        </w:tc>
      </w:tr>
    </w:tbl>
    <w:p w14:paraId="1933F862" w14:textId="21D1324B" w:rsidR="00FE752D" w:rsidRPr="00FC250B" w:rsidRDefault="00FE752D" w:rsidP="00411066">
      <w:pPr>
        <w:suppressAutoHyphens/>
        <w:spacing w:after="0" w:line="240" w:lineRule="auto"/>
        <w:rPr>
          <w:rFonts w:eastAsia="Arial Unicode MS" w:cs="Arial"/>
          <w:bCs/>
          <w:sz w:val="20"/>
          <w:szCs w:val="20"/>
          <w:lang w:val="en-US" w:eastAsia="ar-SA"/>
        </w:rPr>
      </w:pPr>
    </w:p>
    <w:p w14:paraId="6A05D285" w14:textId="77777777" w:rsidR="002F44F7" w:rsidRPr="008754F9" w:rsidRDefault="002F44F7" w:rsidP="002F44F7">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7C6A25DC" w14:textId="29AD3209" w:rsidR="002F44F7" w:rsidRDefault="00B50B65" w:rsidP="002F44F7">
      <w:pPr>
        <w:suppressAutoHyphens/>
        <w:snapToGrid w:val="0"/>
        <w:spacing w:after="0" w:line="240" w:lineRule="auto"/>
        <w:rPr>
          <w:rFonts w:eastAsia="Arial Unicode MS"/>
          <w:sz w:val="24"/>
          <w:szCs w:val="24"/>
          <w:lang w:eastAsia="ar-SA"/>
        </w:rPr>
      </w:pPr>
      <w:r w:rsidRPr="00B50B65">
        <w:rPr>
          <w:rFonts w:eastAsia="Arial Unicode MS"/>
          <w:sz w:val="24"/>
          <w:szCs w:val="24"/>
          <w:lang w:eastAsia="ar-SA"/>
        </w:rPr>
        <w:t>Aphrodite I&amp;II</w:t>
      </w:r>
      <w:r w:rsidR="002F44F7">
        <w:rPr>
          <w:rFonts w:eastAsia="Arial Unicode MS"/>
          <w:sz w:val="24"/>
          <w:szCs w:val="24"/>
          <w:lang w:eastAsia="ar-SA"/>
        </w:rPr>
        <w:t>: Plenary/Drafting</w:t>
      </w:r>
      <w:r w:rsidR="002F44F7">
        <w:rPr>
          <w:rFonts w:eastAsia="Arial Unicode MS"/>
          <w:sz w:val="24"/>
          <w:szCs w:val="24"/>
          <w:lang w:eastAsia="ar-SA"/>
        </w:rPr>
        <w:tab/>
        <w:t xml:space="preserve">            </w:t>
      </w:r>
    </w:p>
    <w:p w14:paraId="0F3B5832" w14:textId="611AE919" w:rsidR="002F44F7" w:rsidRPr="00B50B65" w:rsidRDefault="00B50B65" w:rsidP="002F44F7">
      <w:pPr>
        <w:suppressAutoHyphens/>
        <w:snapToGrid w:val="0"/>
        <w:spacing w:after="0" w:line="240" w:lineRule="auto"/>
        <w:rPr>
          <w:rFonts w:eastAsia="Arial Unicode MS" w:cs="Arial"/>
          <w:color w:val="00B050"/>
          <w:sz w:val="24"/>
          <w:szCs w:val="24"/>
          <w:lang w:eastAsia="ar-SA"/>
        </w:rPr>
      </w:pPr>
      <w:r w:rsidRPr="00B50B65">
        <w:rPr>
          <w:rFonts w:eastAsia="Arial Unicode MS" w:cs="Arial"/>
          <w:color w:val="00B050"/>
          <w:sz w:val="24"/>
          <w:szCs w:val="24"/>
          <w:lang w:eastAsia="ar-SA"/>
        </w:rPr>
        <w:t>Aphrodite III</w:t>
      </w:r>
      <w:r w:rsidR="002F44F7">
        <w:rPr>
          <w:rFonts w:eastAsia="Arial Unicode MS" w:cs="Arial"/>
          <w:color w:val="00B050"/>
          <w:sz w:val="24"/>
          <w:szCs w:val="24"/>
          <w:lang w:eastAsia="ar-SA"/>
        </w:rPr>
        <w:t xml:space="preserve">: </w:t>
      </w:r>
      <w:r w:rsidR="002F44F7" w:rsidRPr="00772E0F">
        <w:rPr>
          <w:rFonts w:eastAsia="Arial Unicode MS" w:cs="Arial"/>
          <w:color w:val="00B050"/>
          <w:sz w:val="24"/>
          <w:szCs w:val="24"/>
          <w:lang w:eastAsia="ar-SA"/>
        </w:rPr>
        <w:t>Breakout</w:t>
      </w:r>
      <w:r w:rsidR="002F44F7" w:rsidRPr="00772E0F">
        <w:rPr>
          <w:rFonts w:eastAsia="Arial Unicode MS" w:cs="Arial"/>
          <w:color w:val="00B050"/>
          <w:sz w:val="24"/>
          <w:szCs w:val="24"/>
          <w:lang w:eastAsia="ar-SA"/>
        </w:rPr>
        <w:tab/>
      </w:r>
    </w:p>
    <w:p w14:paraId="72B31F99" w14:textId="77777777" w:rsidR="002F44F7" w:rsidRPr="00015298" w:rsidRDefault="002F44F7" w:rsidP="002F44F7">
      <w:pPr>
        <w:suppressAutoHyphens/>
        <w:spacing w:after="0" w:line="240" w:lineRule="auto"/>
        <w:rPr>
          <w:rFonts w:eastAsia="Times New Roman" w:cs="Arial"/>
          <w:sz w:val="20"/>
          <w:szCs w:val="20"/>
          <w:lang w:eastAsia="ar-SA"/>
        </w:rPr>
      </w:pPr>
    </w:p>
    <w:tbl>
      <w:tblPr>
        <w:tblW w:w="14409"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92"/>
        <w:gridCol w:w="703"/>
        <w:gridCol w:w="2072"/>
        <w:gridCol w:w="2887"/>
        <w:gridCol w:w="2827"/>
        <w:gridCol w:w="2268"/>
        <w:gridCol w:w="708"/>
        <w:gridCol w:w="2552"/>
      </w:tblGrid>
      <w:tr w:rsidR="002F44F7" w:rsidRPr="00015298" w14:paraId="5452020C" w14:textId="77777777" w:rsidTr="00B75EF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D9D9D9"/>
          </w:tcPr>
          <w:p w14:paraId="5CD01B94" w14:textId="77777777" w:rsidR="002F44F7" w:rsidRPr="00015298" w:rsidRDefault="002F44F7" w:rsidP="00D0082A">
            <w:pPr>
              <w:suppressAutoHyphens/>
              <w:snapToGrid w:val="0"/>
              <w:spacing w:after="0" w:line="240" w:lineRule="auto"/>
              <w:rPr>
                <w:rFonts w:eastAsia="Times New Roman" w:cs="Arial"/>
                <w:b/>
                <w:sz w:val="20"/>
                <w:szCs w:val="20"/>
                <w:lang w:eastAsia="ar-SA"/>
              </w:rPr>
            </w:pPr>
            <w:bookmarkStart w:id="8" w:name="_Hlk16683286"/>
          </w:p>
        </w:tc>
        <w:tc>
          <w:tcPr>
            <w:tcW w:w="703" w:type="dxa"/>
            <w:tcBorders>
              <w:top w:val="single" w:sz="2" w:space="0" w:color="000000"/>
              <w:left w:val="single" w:sz="2" w:space="0" w:color="000000"/>
              <w:bottom w:val="single" w:sz="2" w:space="0" w:color="000000"/>
              <w:right w:val="single" w:sz="2" w:space="0" w:color="000000"/>
            </w:tcBorders>
            <w:shd w:val="clear" w:color="auto" w:fill="D9D9D9"/>
          </w:tcPr>
          <w:p w14:paraId="36BEE54B" w14:textId="77777777" w:rsidR="002F44F7" w:rsidRPr="00015298" w:rsidRDefault="002F44F7" w:rsidP="00D0082A">
            <w:pPr>
              <w:suppressAutoHyphens/>
              <w:snapToGrid w:val="0"/>
              <w:spacing w:after="0" w:line="240" w:lineRule="auto"/>
              <w:rPr>
                <w:rFonts w:eastAsia="Times New Roman" w:cs="Arial"/>
                <w:b/>
                <w:sz w:val="20"/>
                <w:szCs w:val="20"/>
                <w:lang w:eastAsia="ar-SA"/>
              </w:rPr>
            </w:pPr>
          </w:p>
        </w:tc>
        <w:tc>
          <w:tcPr>
            <w:tcW w:w="2072" w:type="dxa"/>
            <w:tcBorders>
              <w:top w:val="single" w:sz="2" w:space="0" w:color="000000"/>
              <w:left w:val="single" w:sz="2" w:space="0" w:color="000000"/>
              <w:bottom w:val="single" w:sz="2" w:space="0" w:color="000000"/>
              <w:right w:val="single" w:sz="2" w:space="0" w:color="000000"/>
            </w:tcBorders>
            <w:shd w:val="clear" w:color="auto" w:fill="FDE9D9"/>
            <w:hideMark/>
          </w:tcPr>
          <w:p w14:paraId="546F30A2" w14:textId="77777777" w:rsidR="002F44F7" w:rsidRPr="00015298" w:rsidRDefault="002F44F7" w:rsidP="00D0082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887" w:type="dxa"/>
            <w:tcBorders>
              <w:top w:val="single" w:sz="2" w:space="0" w:color="000000"/>
              <w:left w:val="single" w:sz="2" w:space="0" w:color="000000"/>
              <w:bottom w:val="single" w:sz="2" w:space="0" w:color="000000"/>
              <w:right w:val="single" w:sz="2" w:space="0" w:color="000000"/>
            </w:tcBorders>
            <w:shd w:val="clear" w:color="auto" w:fill="FDE9D9"/>
            <w:hideMark/>
          </w:tcPr>
          <w:p w14:paraId="48A98E25" w14:textId="77777777" w:rsidR="002F44F7" w:rsidRPr="00015298" w:rsidRDefault="002F44F7" w:rsidP="00D0082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827" w:type="dxa"/>
            <w:tcBorders>
              <w:top w:val="single" w:sz="2" w:space="0" w:color="000000"/>
              <w:left w:val="single" w:sz="2" w:space="0" w:color="000000"/>
              <w:bottom w:val="single" w:sz="2" w:space="0" w:color="000000"/>
              <w:right w:val="single" w:sz="2" w:space="0" w:color="000000"/>
            </w:tcBorders>
            <w:shd w:val="clear" w:color="auto" w:fill="FDE9D9"/>
            <w:hideMark/>
          </w:tcPr>
          <w:p w14:paraId="2BBEEC5F" w14:textId="77777777" w:rsidR="002F44F7" w:rsidRPr="00015298" w:rsidRDefault="002F44F7" w:rsidP="00D0082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226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567EC490" w14:textId="77777777" w:rsidR="002F44F7" w:rsidRPr="00015298" w:rsidRDefault="002F44F7" w:rsidP="00962072">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5847B029" w14:textId="77777777" w:rsidR="002F44F7" w:rsidRPr="00015298" w:rsidRDefault="002F44F7" w:rsidP="00D0082A">
            <w:pPr>
              <w:suppressAutoHyphens/>
              <w:snapToGrid w:val="0"/>
              <w:spacing w:after="0" w:line="240" w:lineRule="auto"/>
              <w:rPr>
                <w:rFonts w:eastAsia="Times New Roman" w:cs="Arial"/>
                <w:b/>
                <w:sz w:val="20"/>
                <w:szCs w:val="20"/>
                <w:lang w:eastAsia="ar-SA"/>
              </w:rPr>
            </w:pPr>
          </w:p>
        </w:tc>
        <w:tc>
          <w:tcPr>
            <w:tcW w:w="2552" w:type="dxa"/>
            <w:tcBorders>
              <w:top w:val="single" w:sz="2" w:space="0" w:color="000000"/>
              <w:left w:val="single" w:sz="2" w:space="0" w:color="000000"/>
              <w:bottom w:val="single" w:sz="2" w:space="0" w:color="000000"/>
              <w:right w:val="single" w:sz="2" w:space="0" w:color="000000"/>
            </w:tcBorders>
            <w:shd w:val="clear" w:color="auto" w:fill="FDE9D9"/>
            <w:hideMark/>
          </w:tcPr>
          <w:p w14:paraId="513E0BA8" w14:textId="77777777" w:rsidR="002F44F7" w:rsidRPr="00015298" w:rsidRDefault="002F44F7" w:rsidP="00D0082A">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280289" w:rsidRPr="00AB0F3E" w14:paraId="2E5B1737" w14:textId="77777777" w:rsidTr="00B75EF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9257447" w14:textId="77777777" w:rsidR="00280289" w:rsidRPr="00AB0F3E" w:rsidRDefault="00280289" w:rsidP="0028028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CEAB38A" w14:textId="77777777" w:rsidR="00280289" w:rsidRPr="00AB0F3E" w:rsidRDefault="00280289" w:rsidP="0028028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32F6969E" w14:textId="77777777" w:rsidR="00280289" w:rsidRPr="00AB0F3E" w:rsidRDefault="00280289" w:rsidP="00280289">
            <w:pPr>
              <w:suppressAutoHyphens/>
              <w:spacing w:after="0" w:line="240" w:lineRule="auto"/>
              <w:jc w:val="center"/>
              <w:rPr>
                <w:rFonts w:eastAsia="Times New Roman" w:cs="Arial"/>
                <w:b/>
                <w:sz w:val="20"/>
                <w:szCs w:val="20"/>
                <w:lang w:eastAsia="ar-SA"/>
              </w:rPr>
            </w:pPr>
          </w:p>
          <w:p w14:paraId="38FCEAF0" w14:textId="77777777" w:rsidR="00280289" w:rsidRPr="00AB0F3E" w:rsidRDefault="00280289" w:rsidP="0028028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07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59CDD439" w14:textId="77777777" w:rsidR="00280289" w:rsidRPr="00AB0F3E" w:rsidRDefault="00280289" w:rsidP="00280289">
            <w:pPr>
              <w:suppressAutoHyphens/>
              <w:snapToGrid w:val="0"/>
              <w:spacing w:after="0" w:line="240" w:lineRule="auto"/>
              <w:jc w:val="center"/>
              <w:rPr>
                <w:rFonts w:eastAsia="Times New Roman" w:cs="Arial"/>
                <w:sz w:val="20"/>
                <w:szCs w:val="20"/>
                <w:lang w:eastAsia="ar-SA"/>
              </w:rPr>
            </w:pPr>
          </w:p>
        </w:tc>
        <w:tc>
          <w:tcPr>
            <w:tcW w:w="2887"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48538325" w14:textId="05339C10" w:rsidR="00280289" w:rsidRPr="00B50B65" w:rsidRDefault="00280289" w:rsidP="00280289">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proofErr w:type="spellStart"/>
            <w:r w:rsidRPr="00B50B65">
              <w:rPr>
                <w:rFonts w:eastAsia="MS Mincho" w:cs="Arial"/>
                <w:b/>
                <w:bCs/>
                <w:kern w:val="24"/>
                <w:sz w:val="24"/>
                <w:szCs w:val="24"/>
                <w:u w:val="single"/>
                <w:lang w:eastAsia="ja-JP"/>
              </w:rPr>
              <w:t>Aphro</w:t>
            </w:r>
            <w:proofErr w:type="spellEnd"/>
            <w:r w:rsidRPr="00B50B65">
              <w:rPr>
                <w:rFonts w:eastAsia="MS Mincho" w:cs="Arial"/>
                <w:b/>
                <w:bCs/>
                <w:kern w:val="24"/>
                <w:sz w:val="24"/>
                <w:szCs w:val="24"/>
                <w:u w:val="single"/>
                <w:lang w:eastAsia="ja-JP"/>
              </w:rPr>
              <w:t xml:space="preserve"> I&amp;II):</w:t>
            </w:r>
          </w:p>
          <w:p w14:paraId="46DB069F" w14:textId="6E2F692A" w:rsidR="00280289" w:rsidRPr="0010199B" w:rsidRDefault="00280289" w:rsidP="00280289">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Metaverse</w:t>
            </w:r>
          </w:p>
        </w:tc>
        <w:tc>
          <w:tcPr>
            <w:tcW w:w="2827" w:type="dxa"/>
            <w:tcBorders>
              <w:top w:val="single" w:sz="2" w:space="0" w:color="000000"/>
              <w:left w:val="single" w:sz="2" w:space="0" w:color="000000"/>
              <w:bottom w:val="single" w:sz="4" w:space="0" w:color="auto"/>
              <w:right w:val="single" w:sz="2" w:space="0" w:color="000000"/>
            </w:tcBorders>
            <w:shd w:val="clear" w:color="auto" w:fill="auto"/>
            <w:vAlign w:val="center"/>
          </w:tcPr>
          <w:p w14:paraId="7B91594C" w14:textId="77777777" w:rsidR="00280289" w:rsidRPr="00B50B65" w:rsidRDefault="00280289" w:rsidP="00280289">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proofErr w:type="spellStart"/>
            <w:r w:rsidRPr="00B50B65">
              <w:rPr>
                <w:rFonts w:eastAsia="MS Mincho" w:cs="Arial"/>
                <w:b/>
                <w:bCs/>
                <w:kern w:val="24"/>
                <w:sz w:val="24"/>
                <w:szCs w:val="24"/>
                <w:u w:val="single"/>
                <w:lang w:eastAsia="ja-JP"/>
              </w:rPr>
              <w:t>Aphro</w:t>
            </w:r>
            <w:proofErr w:type="spellEnd"/>
            <w:r w:rsidRPr="00B50B65">
              <w:rPr>
                <w:rFonts w:eastAsia="MS Mincho" w:cs="Arial"/>
                <w:b/>
                <w:bCs/>
                <w:kern w:val="24"/>
                <w:sz w:val="24"/>
                <w:szCs w:val="24"/>
                <w:u w:val="single"/>
                <w:lang w:eastAsia="ja-JP"/>
              </w:rPr>
              <w:t xml:space="preserve"> I&amp;II):</w:t>
            </w:r>
          </w:p>
          <w:p w14:paraId="37B2DE51" w14:textId="3CAAD906" w:rsidR="00280289" w:rsidRPr="0010199B" w:rsidRDefault="00280289" w:rsidP="00280289">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Metaverse </w:t>
            </w:r>
          </w:p>
        </w:tc>
        <w:tc>
          <w:tcPr>
            <w:tcW w:w="2268" w:type="dxa"/>
            <w:tcBorders>
              <w:top w:val="single" w:sz="2" w:space="0" w:color="000000"/>
              <w:left w:val="single" w:sz="2" w:space="0" w:color="000000"/>
              <w:bottom w:val="single" w:sz="4" w:space="0" w:color="auto"/>
              <w:right w:val="single" w:sz="2" w:space="0" w:color="000000"/>
            </w:tcBorders>
            <w:vAlign w:val="center"/>
          </w:tcPr>
          <w:p w14:paraId="2FFA5869" w14:textId="77777777" w:rsidR="00280289" w:rsidRPr="00AB0F3E" w:rsidRDefault="00280289" w:rsidP="0028028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Pr>
                <w:rFonts w:eastAsia="MS Mincho" w:cs="Arial"/>
                <w:b/>
                <w:bCs/>
                <w:color w:val="000000"/>
                <w:kern w:val="24"/>
                <w:sz w:val="24"/>
                <w:szCs w:val="24"/>
                <w:lang w:eastAsia="ja-JP"/>
              </w:rPr>
              <w:t>:</w:t>
            </w:r>
          </w:p>
          <w:p w14:paraId="321E801F"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57260625" w14:textId="77777777" w:rsidR="00280289" w:rsidRPr="00BA3662" w:rsidRDefault="00280289" w:rsidP="00280289">
            <w:pPr>
              <w:spacing w:after="0" w:line="240" w:lineRule="auto"/>
              <w:jc w:val="center"/>
              <w:textAlignment w:val="baseline"/>
              <w:rPr>
                <w:rFonts w:eastAsia="MS Mincho" w:cs="Arial"/>
                <w:color w:val="000000"/>
                <w:kern w:val="24"/>
                <w:sz w:val="24"/>
                <w:szCs w:val="24"/>
                <w:lang w:eastAsia="ja-JP"/>
              </w:rPr>
            </w:pPr>
            <w:r w:rsidRPr="00BA3662">
              <w:rPr>
                <w:rFonts w:eastAsia="MS Mincho" w:cs="Arial"/>
                <w:color w:val="000000"/>
                <w:kern w:val="24"/>
                <w:sz w:val="24"/>
                <w:szCs w:val="24"/>
                <w:lang w:eastAsia="ja-JP"/>
              </w:rPr>
              <w:t>LS</w:t>
            </w:r>
          </w:p>
          <w:p w14:paraId="0F6C74C1" w14:textId="68C68DF5" w:rsidR="00280289" w:rsidRPr="009970D0" w:rsidRDefault="00280289" w:rsidP="00280289">
            <w:pPr>
              <w:spacing w:after="0" w:line="240" w:lineRule="auto"/>
              <w:jc w:val="center"/>
              <w:textAlignment w:val="baseline"/>
              <w:rPr>
                <w:rFonts w:eastAsia="MS Mincho" w:cs="Arial"/>
                <w:b/>
                <w:bCs/>
                <w:color w:val="000000"/>
                <w:kern w:val="24"/>
                <w:sz w:val="24"/>
                <w:szCs w:val="24"/>
                <w:lang w:eastAsia="ja-JP"/>
              </w:rPr>
            </w:pPr>
            <w:r w:rsidRPr="00BA3662">
              <w:rPr>
                <w:rFonts w:eastAsia="MS Mincho" w:cs="Arial"/>
                <w:color w:val="000000"/>
                <w:kern w:val="24"/>
                <w:sz w:val="24"/>
                <w:szCs w:val="24"/>
                <w:lang w:eastAsia="ja-JP"/>
              </w:rPr>
              <w:t>WIDs</w:t>
            </w:r>
          </w:p>
        </w:tc>
        <w:tc>
          <w:tcPr>
            <w:tcW w:w="708"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4EC7C097" w14:textId="77777777" w:rsidR="00280289" w:rsidRPr="00AB0F3E" w:rsidRDefault="00280289" w:rsidP="0028028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60344EB3" w14:textId="77777777" w:rsidR="00280289" w:rsidRPr="00AB0F3E" w:rsidRDefault="00280289" w:rsidP="00280289">
            <w:pPr>
              <w:suppressAutoHyphens/>
              <w:spacing w:after="0" w:line="240" w:lineRule="auto"/>
              <w:jc w:val="center"/>
              <w:rPr>
                <w:rFonts w:eastAsia="Times New Roman" w:cs="Arial"/>
                <w:b/>
                <w:sz w:val="20"/>
                <w:szCs w:val="20"/>
                <w:lang w:eastAsia="ar-SA"/>
              </w:rPr>
            </w:pPr>
          </w:p>
          <w:p w14:paraId="51BC0DCE" w14:textId="77777777" w:rsidR="00280289" w:rsidRPr="00AB0F3E" w:rsidRDefault="00280289" w:rsidP="0028028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55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6A7D71" w14:textId="7D0CDAA5" w:rsidR="00280289" w:rsidRPr="00A83808" w:rsidRDefault="00280289" w:rsidP="00280289">
            <w:pPr>
              <w:spacing w:after="0" w:line="240" w:lineRule="auto"/>
              <w:jc w:val="center"/>
              <w:textAlignment w:val="baseline"/>
              <w:rPr>
                <w:rFonts w:eastAsia="MS Mincho" w:cs="Arial"/>
                <w:color w:val="000000"/>
                <w:kern w:val="24"/>
                <w:sz w:val="24"/>
                <w:szCs w:val="24"/>
                <w:lang w:eastAsia="ja-JP"/>
              </w:rPr>
            </w:pPr>
          </w:p>
        </w:tc>
      </w:tr>
      <w:tr w:rsidR="00280289" w:rsidRPr="00AB0F3E" w14:paraId="6CB02367" w14:textId="77777777" w:rsidTr="00B75EF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967789"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274CBD0" w14:textId="77777777" w:rsidR="00280289" w:rsidRPr="00AB0F3E" w:rsidRDefault="00280289" w:rsidP="0028028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5BBCCF2" w14:textId="77777777" w:rsidR="00280289" w:rsidRPr="00AB0F3E" w:rsidRDefault="00280289" w:rsidP="00280289">
            <w:pPr>
              <w:suppressAutoHyphens/>
              <w:spacing w:after="0" w:line="240" w:lineRule="auto"/>
              <w:jc w:val="center"/>
              <w:rPr>
                <w:rFonts w:eastAsia="Times New Roman" w:cs="Arial"/>
                <w:b/>
                <w:sz w:val="20"/>
                <w:szCs w:val="20"/>
                <w:lang w:eastAsia="ar-SA"/>
              </w:rPr>
            </w:pPr>
          </w:p>
          <w:p w14:paraId="00B2265A"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75F448" w14:textId="77777777" w:rsidR="00280289" w:rsidRPr="00D2565B" w:rsidRDefault="00280289" w:rsidP="00280289">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412940BB" w14:textId="77777777" w:rsidR="00280289" w:rsidRPr="00EA6287" w:rsidRDefault="00280289" w:rsidP="00280289">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66A50B51"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p>
          <w:p w14:paraId="64B003E8"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4F92C12F" w14:textId="77777777" w:rsidR="00280289" w:rsidRPr="00AB0F3E"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p>
        </w:tc>
        <w:tc>
          <w:tcPr>
            <w:tcW w:w="2887" w:type="dxa"/>
            <w:tcBorders>
              <w:top w:val="single" w:sz="4" w:space="0" w:color="auto"/>
              <w:left w:val="single" w:sz="2" w:space="0" w:color="000000"/>
              <w:bottom w:val="single" w:sz="2" w:space="0" w:color="000000"/>
              <w:right w:val="single" w:sz="2" w:space="0" w:color="000000"/>
            </w:tcBorders>
            <w:shd w:val="clear" w:color="auto" w:fill="FFFFFF"/>
            <w:vAlign w:val="center"/>
          </w:tcPr>
          <w:p w14:paraId="121BA841" w14:textId="77777777" w:rsidR="00280289" w:rsidRPr="00B50B65" w:rsidRDefault="00280289" w:rsidP="00280289">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proofErr w:type="spellStart"/>
            <w:r w:rsidRPr="00B50B65">
              <w:rPr>
                <w:rFonts w:eastAsia="MS Mincho" w:cs="Arial"/>
                <w:b/>
                <w:bCs/>
                <w:kern w:val="24"/>
                <w:sz w:val="24"/>
                <w:szCs w:val="24"/>
                <w:u w:val="single"/>
                <w:lang w:eastAsia="ja-JP"/>
              </w:rPr>
              <w:t>Aphro</w:t>
            </w:r>
            <w:proofErr w:type="spellEnd"/>
            <w:r w:rsidRPr="00B50B65">
              <w:rPr>
                <w:rFonts w:eastAsia="MS Mincho" w:cs="Arial"/>
                <w:b/>
                <w:bCs/>
                <w:kern w:val="24"/>
                <w:sz w:val="24"/>
                <w:szCs w:val="24"/>
                <w:u w:val="single"/>
                <w:lang w:eastAsia="ja-JP"/>
              </w:rPr>
              <w:t xml:space="preserve"> I&amp;II):</w:t>
            </w:r>
          </w:p>
          <w:p w14:paraId="37263D9C" w14:textId="3CAFBB22" w:rsidR="00280289" w:rsidRDefault="00280289" w:rsidP="00280289">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Metaverse </w:t>
            </w:r>
          </w:p>
          <w:p w14:paraId="51166DDA" w14:textId="77777777" w:rsidR="00280289" w:rsidRPr="00AB0F3E" w:rsidRDefault="00280289" w:rsidP="0028028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481186A" w14:textId="268DC964" w:rsidR="00280289" w:rsidRPr="00B50B65" w:rsidRDefault="00280289" w:rsidP="00280289">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B50B65">
              <w:rPr>
                <w:rFonts w:eastAsia="MS Mincho" w:cs="Arial"/>
                <w:b/>
                <w:bCs/>
                <w:color w:val="00B050"/>
                <w:kern w:val="24"/>
                <w:sz w:val="24"/>
                <w:szCs w:val="24"/>
                <w:u w:val="single"/>
                <w:lang w:eastAsia="ja-JP"/>
              </w:rPr>
              <w:t>Aphro</w:t>
            </w:r>
            <w:proofErr w:type="spellEnd"/>
            <w:r w:rsidRPr="00B50B65">
              <w:rPr>
                <w:rFonts w:eastAsia="MS Mincho" w:cs="Arial"/>
                <w:b/>
                <w:bCs/>
                <w:color w:val="00B050"/>
                <w:kern w:val="24"/>
                <w:sz w:val="24"/>
                <w:szCs w:val="24"/>
                <w:u w:val="single"/>
                <w:lang w:eastAsia="ja-JP"/>
              </w:rPr>
              <w:t xml:space="preserve"> III):</w:t>
            </w:r>
          </w:p>
          <w:p w14:paraId="47927AA4" w14:textId="7B694247" w:rsidR="00280289" w:rsidRPr="006215A8" w:rsidRDefault="00280289" w:rsidP="00280289">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SOBOT + UAV_Ph3</w:t>
            </w:r>
          </w:p>
        </w:tc>
        <w:tc>
          <w:tcPr>
            <w:tcW w:w="2827"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4A1291F7" w14:textId="77777777" w:rsidR="00280289" w:rsidRPr="00B50B65" w:rsidRDefault="00280289" w:rsidP="00280289">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proofErr w:type="spellStart"/>
            <w:r w:rsidRPr="00B50B65">
              <w:rPr>
                <w:rFonts w:eastAsia="MS Mincho" w:cs="Arial"/>
                <w:b/>
                <w:bCs/>
                <w:kern w:val="24"/>
                <w:sz w:val="24"/>
                <w:szCs w:val="24"/>
                <w:u w:val="single"/>
                <w:lang w:eastAsia="ja-JP"/>
              </w:rPr>
              <w:t>Aphro</w:t>
            </w:r>
            <w:proofErr w:type="spellEnd"/>
            <w:r w:rsidRPr="00B50B65">
              <w:rPr>
                <w:rFonts w:eastAsia="MS Mincho" w:cs="Arial"/>
                <w:b/>
                <w:bCs/>
                <w:kern w:val="24"/>
                <w:sz w:val="24"/>
                <w:szCs w:val="24"/>
                <w:u w:val="single"/>
                <w:lang w:eastAsia="ja-JP"/>
              </w:rPr>
              <w:t xml:space="preserve"> I&amp;II):</w:t>
            </w:r>
          </w:p>
          <w:p w14:paraId="62395A91" w14:textId="01549493" w:rsidR="00280289" w:rsidRDefault="00280289" w:rsidP="00280289">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Metaverse </w:t>
            </w:r>
          </w:p>
          <w:p w14:paraId="4D545A5F" w14:textId="77777777" w:rsidR="00280289" w:rsidRPr="00AB0F3E" w:rsidRDefault="00280289" w:rsidP="0028028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79E45EB" w14:textId="77777777" w:rsidR="00280289" w:rsidRPr="00B50B65" w:rsidRDefault="00280289" w:rsidP="00280289">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B50B65">
              <w:rPr>
                <w:rFonts w:eastAsia="MS Mincho" w:cs="Arial"/>
                <w:b/>
                <w:bCs/>
                <w:color w:val="00B050"/>
                <w:kern w:val="24"/>
                <w:sz w:val="24"/>
                <w:szCs w:val="24"/>
                <w:u w:val="single"/>
                <w:lang w:eastAsia="ja-JP"/>
              </w:rPr>
              <w:t>Aphro</w:t>
            </w:r>
            <w:proofErr w:type="spellEnd"/>
            <w:r w:rsidRPr="00B50B65">
              <w:rPr>
                <w:rFonts w:eastAsia="MS Mincho" w:cs="Arial"/>
                <w:b/>
                <w:bCs/>
                <w:color w:val="00B050"/>
                <w:kern w:val="24"/>
                <w:sz w:val="24"/>
                <w:szCs w:val="24"/>
                <w:u w:val="single"/>
                <w:lang w:eastAsia="ja-JP"/>
              </w:rPr>
              <w:t xml:space="preserve"> III):</w:t>
            </w:r>
          </w:p>
          <w:p w14:paraId="68B4C1E9" w14:textId="4AE36F71" w:rsidR="00280289" w:rsidRPr="00AB0F3E" w:rsidRDefault="00280289" w:rsidP="00280289">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SOBOT + UAV_Ph3</w:t>
            </w:r>
          </w:p>
        </w:tc>
        <w:tc>
          <w:tcPr>
            <w:tcW w:w="2268" w:type="dxa"/>
            <w:tcBorders>
              <w:top w:val="single" w:sz="4" w:space="0" w:color="auto"/>
              <w:left w:val="single" w:sz="2" w:space="0" w:color="000000"/>
              <w:bottom w:val="single" w:sz="2" w:space="0" w:color="000000"/>
              <w:right w:val="single" w:sz="2" w:space="0" w:color="000000"/>
            </w:tcBorders>
            <w:shd w:val="clear" w:color="auto" w:fill="auto"/>
            <w:vAlign w:val="center"/>
          </w:tcPr>
          <w:p w14:paraId="2440EC03" w14:textId="77777777" w:rsidR="00280289" w:rsidRPr="00AB0F3E" w:rsidRDefault="00280289" w:rsidP="0028028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Pr>
                <w:rFonts w:eastAsia="MS Mincho" w:cs="Arial"/>
                <w:b/>
                <w:bCs/>
                <w:color w:val="000000"/>
                <w:kern w:val="24"/>
                <w:sz w:val="24"/>
                <w:szCs w:val="24"/>
                <w:lang w:eastAsia="ja-JP"/>
              </w:rPr>
              <w:t>:</w:t>
            </w:r>
          </w:p>
          <w:p w14:paraId="69AAFA2A"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5F4C1D9C" w14:textId="77777777" w:rsidR="00280289" w:rsidRPr="00BA3662" w:rsidRDefault="00280289" w:rsidP="00280289">
            <w:pPr>
              <w:spacing w:after="0" w:line="240" w:lineRule="auto"/>
              <w:jc w:val="center"/>
              <w:textAlignment w:val="baseline"/>
              <w:rPr>
                <w:rFonts w:eastAsia="MS Mincho" w:cs="Arial"/>
                <w:color w:val="000000"/>
                <w:kern w:val="24"/>
                <w:sz w:val="24"/>
                <w:szCs w:val="24"/>
                <w:lang w:eastAsia="ja-JP"/>
              </w:rPr>
            </w:pPr>
            <w:r w:rsidRPr="00BA3662">
              <w:rPr>
                <w:rFonts w:eastAsia="MS Mincho" w:cs="Arial"/>
                <w:color w:val="000000"/>
                <w:kern w:val="24"/>
                <w:sz w:val="24"/>
                <w:szCs w:val="24"/>
                <w:lang w:eastAsia="ja-JP"/>
              </w:rPr>
              <w:t>WIDs</w:t>
            </w:r>
          </w:p>
          <w:p w14:paraId="0618C949" w14:textId="77777777" w:rsidR="00280289" w:rsidRDefault="00280289" w:rsidP="0028028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Other Rel-19</w:t>
            </w:r>
          </w:p>
          <w:p w14:paraId="7FEEA04D" w14:textId="77777777" w:rsidR="00280289" w:rsidRDefault="00280289" w:rsidP="0028028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Sensing</w:t>
            </w:r>
          </w:p>
          <w:p w14:paraId="51DEC7E7" w14:textId="4D7CE8F7" w:rsidR="00280289" w:rsidRPr="00AB0F3E" w:rsidRDefault="00280289" w:rsidP="00280289">
            <w:pPr>
              <w:suppressAutoHyphens/>
              <w:snapToGrid w:val="0"/>
              <w:spacing w:after="0" w:line="240" w:lineRule="auto"/>
              <w:jc w:val="center"/>
              <w:rPr>
                <w:rFonts w:eastAsia="Times New Roman" w:cs="Arial"/>
                <w:b/>
                <w:sz w:val="20"/>
                <w:szCs w:val="20"/>
                <w:lang w:eastAsia="ar-SA"/>
              </w:rPr>
            </w:pPr>
          </w:p>
        </w:tc>
        <w:tc>
          <w:tcPr>
            <w:tcW w:w="708"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6AA7DD0E" w14:textId="77777777" w:rsidR="00280289" w:rsidRPr="00AB0F3E" w:rsidRDefault="00280289" w:rsidP="0028028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44D850C1" w14:textId="77777777" w:rsidR="00280289" w:rsidRPr="00AB0F3E" w:rsidRDefault="00280289" w:rsidP="00280289">
            <w:pPr>
              <w:suppressAutoHyphens/>
              <w:spacing w:after="0" w:line="240" w:lineRule="auto"/>
              <w:jc w:val="center"/>
              <w:rPr>
                <w:rFonts w:eastAsia="Times New Roman" w:cs="Arial"/>
                <w:b/>
                <w:sz w:val="20"/>
                <w:szCs w:val="20"/>
                <w:lang w:eastAsia="ar-SA"/>
              </w:rPr>
            </w:pPr>
          </w:p>
          <w:p w14:paraId="399EE0D1"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5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9A4290E" w14:textId="77777777" w:rsidR="00280289" w:rsidRDefault="00280289" w:rsidP="0028028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Pr>
                <w:rFonts w:eastAsia="MS Mincho" w:cs="Arial"/>
                <w:b/>
                <w:bCs/>
                <w:color w:val="000000"/>
                <w:kern w:val="24"/>
                <w:sz w:val="24"/>
                <w:szCs w:val="24"/>
                <w:lang w:eastAsia="ja-JP"/>
              </w:rPr>
              <w:t>:</w:t>
            </w:r>
          </w:p>
          <w:p w14:paraId="108D55E7"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Quality Improv</w:t>
            </w:r>
          </w:p>
          <w:p w14:paraId="1925261C" w14:textId="77777777" w:rsidR="00280289" w:rsidRPr="00DD2E4C" w:rsidRDefault="00280289" w:rsidP="0028028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 </w:t>
            </w:r>
            <w:r w:rsidRPr="001574E4">
              <w:rPr>
                <w:rFonts w:eastAsia="MS Mincho" w:cs="Arial"/>
                <w:bCs/>
                <w:color w:val="000000"/>
                <w:kern w:val="24"/>
                <w:sz w:val="24"/>
                <w:szCs w:val="24"/>
                <w:lang w:eastAsia="ja-JP"/>
              </w:rPr>
              <w:t>Rel-18 correction</w:t>
            </w:r>
            <w:r>
              <w:rPr>
                <w:rFonts w:eastAsia="MS Mincho" w:cs="Arial"/>
                <w:bCs/>
                <w:color w:val="000000"/>
                <w:kern w:val="24"/>
                <w:sz w:val="24"/>
                <w:szCs w:val="24"/>
                <w:lang w:eastAsia="ja-JP"/>
              </w:rPr>
              <w:t>s</w:t>
            </w:r>
          </w:p>
          <w:p w14:paraId="570F1DA3" w14:textId="77777777" w:rsidR="00280289" w:rsidRDefault="00280289" w:rsidP="0028028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Other Rel-19</w:t>
            </w:r>
          </w:p>
          <w:p w14:paraId="33C376C5" w14:textId="17A63CF9" w:rsidR="00280289" w:rsidRPr="00280289" w:rsidRDefault="00280289" w:rsidP="00280289">
            <w:pPr>
              <w:spacing w:after="0" w:line="240" w:lineRule="auto"/>
              <w:jc w:val="center"/>
              <w:textAlignment w:val="baseline"/>
              <w:rPr>
                <w:rFonts w:eastAsia="MS Mincho" w:cs="Arial"/>
                <w:color w:val="000000"/>
                <w:kern w:val="24"/>
                <w:sz w:val="24"/>
                <w:szCs w:val="24"/>
                <w:lang w:eastAsia="ja-JP"/>
              </w:rPr>
            </w:pPr>
            <w:r w:rsidRPr="00280289">
              <w:rPr>
                <w:rFonts w:eastAsia="MS Mincho" w:cs="Arial"/>
                <w:color w:val="000000"/>
                <w:kern w:val="24"/>
                <w:sz w:val="24"/>
                <w:szCs w:val="24"/>
                <w:lang w:eastAsia="ja-JP"/>
              </w:rPr>
              <w:t>Revisions</w:t>
            </w:r>
          </w:p>
        </w:tc>
      </w:tr>
      <w:tr w:rsidR="00280289" w:rsidRPr="00AB0F3E" w14:paraId="5C84DE2C" w14:textId="77777777" w:rsidTr="00B75EF7">
        <w:trPr>
          <w:trHeight w:val="246"/>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C4B1D54" w14:textId="77777777" w:rsidR="00280289" w:rsidRPr="00AB0F3E" w:rsidRDefault="00280289" w:rsidP="00280289">
            <w:pPr>
              <w:spacing w:after="0" w:line="240" w:lineRule="auto"/>
              <w:jc w:val="center"/>
              <w:textAlignment w:val="baseline"/>
              <w:rPr>
                <w:rFonts w:eastAsia="Times New Roman" w:cs="Arial"/>
                <w:b/>
                <w:sz w:val="20"/>
                <w:szCs w:val="20"/>
                <w:lang w:eastAsia="ar-SA"/>
              </w:rPr>
            </w:pP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8B1038C" w14:textId="77777777" w:rsidR="00280289" w:rsidRPr="00AB0F3E" w:rsidRDefault="00280289" w:rsidP="00280289">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7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9E1D825" w14:textId="77777777" w:rsidR="00280289" w:rsidRPr="00415AA2" w:rsidRDefault="00280289" w:rsidP="00280289">
            <w:pPr>
              <w:spacing w:after="0" w:line="240" w:lineRule="auto"/>
              <w:jc w:val="center"/>
              <w:textAlignment w:val="baseline"/>
              <w:rPr>
                <w:rFonts w:eastAsia="Times New Roman" w:cs="Arial"/>
                <w:b/>
                <w:sz w:val="20"/>
                <w:szCs w:val="20"/>
                <w:lang w:eastAsia="ar-SA"/>
              </w:rPr>
            </w:pPr>
          </w:p>
        </w:tc>
        <w:tc>
          <w:tcPr>
            <w:tcW w:w="288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82DC574" w14:textId="77777777" w:rsidR="00280289" w:rsidRPr="00415AA2" w:rsidRDefault="00280289" w:rsidP="00280289">
            <w:pPr>
              <w:spacing w:after="0" w:line="240" w:lineRule="auto"/>
              <w:jc w:val="center"/>
              <w:textAlignment w:val="baseline"/>
              <w:rPr>
                <w:rFonts w:eastAsia="Times New Roman" w:cs="Arial"/>
                <w:b/>
                <w:sz w:val="20"/>
                <w:szCs w:val="20"/>
                <w:lang w:eastAsia="ar-SA"/>
              </w:rPr>
            </w:pPr>
          </w:p>
        </w:tc>
        <w:tc>
          <w:tcPr>
            <w:tcW w:w="282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EFCCDF4" w14:textId="77777777" w:rsidR="00280289" w:rsidRPr="00415AA2" w:rsidRDefault="00280289" w:rsidP="00280289">
            <w:pPr>
              <w:spacing w:after="0" w:line="240" w:lineRule="auto"/>
              <w:jc w:val="center"/>
              <w:textAlignment w:val="baseline"/>
              <w:rPr>
                <w:rFonts w:eastAsia="Times New Roman" w:cs="Arial"/>
                <w:b/>
                <w:sz w:val="20"/>
                <w:szCs w:val="20"/>
                <w:lang w:eastAsia="ar-SA"/>
              </w:rPr>
            </w:pPr>
          </w:p>
        </w:tc>
        <w:tc>
          <w:tcPr>
            <w:tcW w:w="226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375E92C" w14:textId="77777777" w:rsidR="00280289" w:rsidRDefault="00280289" w:rsidP="00280289">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D7F2D9B" w14:textId="77777777" w:rsidR="00280289" w:rsidRPr="00AB0F3E" w:rsidRDefault="00280289" w:rsidP="00280289">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5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054715" w14:textId="77777777" w:rsidR="00280289" w:rsidRPr="00415AA2" w:rsidRDefault="00280289" w:rsidP="00280289">
            <w:pPr>
              <w:spacing w:after="0" w:line="240" w:lineRule="auto"/>
              <w:jc w:val="center"/>
              <w:textAlignment w:val="baseline"/>
              <w:rPr>
                <w:rFonts w:eastAsia="Times New Roman" w:cs="Arial"/>
                <w:b/>
                <w:sz w:val="20"/>
                <w:szCs w:val="20"/>
                <w:lang w:eastAsia="ar-SA"/>
              </w:rPr>
            </w:pPr>
          </w:p>
        </w:tc>
      </w:tr>
      <w:tr w:rsidR="00280289" w:rsidRPr="00AB0F3E" w14:paraId="29FDD2DF" w14:textId="77777777" w:rsidTr="00B75EF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04C2D40"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570E657"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47415545" w14:textId="77777777" w:rsidR="00280289" w:rsidRPr="00AB0F3E" w:rsidRDefault="00280289" w:rsidP="00280289">
            <w:pPr>
              <w:suppressAutoHyphens/>
              <w:spacing w:after="0" w:line="240" w:lineRule="auto"/>
              <w:jc w:val="center"/>
              <w:rPr>
                <w:rFonts w:eastAsia="Times New Roman" w:cs="Arial"/>
                <w:b/>
                <w:sz w:val="20"/>
                <w:szCs w:val="20"/>
                <w:lang w:eastAsia="ar-SA"/>
              </w:rPr>
            </w:pPr>
          </w:p>
          <w:p w14:paraId="307124B7"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F9A427D" w14:textId="77777777" w:rsidR="00280289" w:rsidRPr="00AB0F3E" w:rsidRDefault="00280289" w:rsidP="0028028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BF5B696" w14:textId="77777777" w:rsidR="00280289" w:rsidRDefault="00280289" w:rsidP="00280289">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7C6A7806" w14:textId="77777777" w:rsidR="00280289" w:rsidRPr="0094015A" w:rsidRDefault="00280289" w:rsidP="00280289">
            <w:pPr>
              <w:spacing w:after="0" w:line="240" w:lineRule="auto"/>
              <w:jc w:val="center"/>
              <w:textAlignment w:val="baseline"/>
              <w:rPr>
                <w:rFonts w:eastAsia="MS Mincho" w:cs="Arial"/>
                <w:bCs/>
                <w:color w:val="000000"/>
                <w:kern w:val="24"/>
                <w:sz w:val="24"/>
                <w:szCs w:val="24"/>
                <w:lang w:eastAsia="ja-JP"/>
              </w:rPr>
            </w:pPr>
          </w:p>
        </w:tc>
        <w:tc>
          <w:tcPr>
            <w:tcW w:w="288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5768E17" w14:textId="77777777" w:rsidR="00280289" w:rsidRPr="00B50B65" w:rsidRDefault="00280289" w:rsidP="00280289">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proofErr w:type="spellStart"/>
            <w:r w:rsidRPr="00B50B65">
              <w:rPr>
                <w:rFonts w:eastAsia="MS Mincho" w:cs="Arial"/>
                <w:b/>
                <w:bCs/>
                <w:kern w:val="24"/>
                <w:sz w:val="24"/>
                <w:szCs w:val="24"/>
                <w:u w:val="single"/>
                <w:lang w:eastAsia="ja-JP"/>
              </w:rPr>
              <w:t>Aphro</w:t>
            </w:r>
            <w:proofErr w:type="spellEnd"/>
            <w:r w:rsidRPr="00B50B65">
              <w:rPr>
                <w:rFonts w:eastAsia="MS Mincho" w:cs="Arial"/>
                <w:b/>
                <w:bCs/>
                <w:kern w:val="24"/>
                <w:sz w:val="24"/>
                <w:szCs w:val="24"/>
                <w:u w:val="single"/>
                <w:lang w:eastAsia="ja-JP"/>
              </w:rPr>
              <w:t xml:space="preserve"> I&amp;II):</w:t>
            </w:r>
          </w:p>
          <w:p w14:paraId="4F238274" w14:textId="77777777" w:rsidR="00280289" w:rsidRDefault="00280289" w:rsidP="00280289">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Sensing</w:t>
            </w:r>
          </w:p>
          <w:p w14:paraId="20506E6A" w14:textId="77777777" w:rsidR="00280289" w:rsidRPr="00AB0F3E" w:rsidRDefault="00280289" w:rsidP="0028028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DED1938" w14:textId="77777777" w:rsidR="00280289" w:rsidRPr="00B50B65" w:rsidRDefault="00280289" w:rsidP="00280289">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B50B65">
              <w:rPr>
                <w:rFonts w:eastAsia="MS Mincho" w:cs="Arial"/>
                <w:b/>
                <w:bCs/>
                <w:color w:val="00B050"/>
                <w:kern w:val="24"/>
                <w:sz w:val="24"/>
                <w:szCs w:val="24"/>
                <w:u w:val="single"/>
                <w:lang w:eastAsia="ja-JP"/>
              </w:rPr>
              <w:t>Aphro</w:t>
            </w:r>
            <w:proofErr w:type="spellEnd"/>
            <w:r w:rsidRPr="00B50B65">
              <w:rPr>
                <w:rFonts w:eastAsia="MS Mincho" w:cs="Arial"/>
                <w:b/>
                <w:bCs/>
                <w:color w:val="00B050"/>
                <w:kern w:val="24"/>
                <w:sz w:val="24"/>
                <w:szCs w:val="24"/>
                <w:u w:val="single"/>
                <w:lang w:eastAsia="ja-JP"/>
              </w:rPr>
              <w:t xml:space="preserve"> III):</w:t>
            </w:r>
          </w:p>
          <w:p w14:paraId="0798B6FF" w14:textId="77777777" w:rsidR="00280289" w:rsidRPr="00F83C65" w:rsidRDefault="00280289" w:rsidP="00280289">
            <w:pPr>
              <w:spacing w:after="0" w:line="240" w:lineRule="auto"/>
              <w:jc w:val="center"/>
              <w:textAlignment w:val="baseline"/>
              <w:rPr>
                <w:rFonts w:eastAsia="MS Mincho" w:cs="Arial"/>
                <w:color w:val="00B050"/>
                <w:kern w:val="24"/>
                <w:sz w:val="24"/>
                <w:szCs w:val="24"/>
                <w:lang w:eastAsia="ja-JP"/>
              </w:rPr>
            </w:pPr>
            <w:r w:rsidRPr="001574E4">
              <w:rPr>
                <w:rFonts w:eastAsia="MS Mincho" w:cs="Arial"/>
                <w:bCs/>
                <w:color w:val="00B050"/>
                <w:sz w:val="24"/>
                <w:szCs w:val="24"/>
                <w:lang w:eastAsia="ja-JP"/>
              </w:rPr>
              <w:t>NetShare</w:t>
            </w:r>
            <w:r>
              <w:rPr>
                <w:rFonts w:eastAsia="MS Mincho" w:cs="Arial"/>
                <w:bCs/>
                <w:color w:val="00B050"/>
                <w:sz w:val="24"/>
                <w:szCs w:val="24"/>
                <w:lang w:eastAsia="ja-JP"/>
              </w:rPr>
              <w:t xml:space="preserve"> +</w:t>
            </w:r>
            <w:r>
              <w:rPr>
                <w:rFonts w:eastAsia="MS Mincho" w:cs="Arial"/>
                <w:bCs/>
                <w:color w:val="00B050"/>
              </w:rPr>
              <w:t xml:space="preserve"> </w:t>
            </w:r>
            <w:r w:rsidRPr="001574E4">
              <w:rPr>
                <w:rFonts w:eastAsia="MS Mincho" w:cs="Arial"/>
                <w:bCs/>
                <w:color w:val="00B050"/>
                <w:sz w:val="24"/>
                <w:szCs w:val="24"/>
                <w:lang w:eastAsia="ja-JP"/>
              </w:rPr>
              <w:t>AIML_Ph2</w:t>
            </w:r>
            <w:r>
              <w:rPr>
                <w:rFonts w:eastAsia="MS Mincho" w:cs="Arial"/>
                <w:bCs/>
                <w:color w:val="00B050"/>
                <w:sz w:val="24"/>
                <w:szCs w:val="24"/>
                <w:lang w:eastAsia="ja-JP"/>
              </w:rPr>
              <w:t xml:space="preserve"> </w:t>
            </w:r>
          </w:p>
        </w:tc>
        <w:tc>
          <w:tcPr>
            <w:tcW w:w="282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035EEA1" w14:textId="77777777" w:rsidR="00280289" w:rsidRPr="00B50B65" w:rsidRDefault="00280289" w:rsidP="00280289">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proofErr w:type="spellStart"/>
            <w:r w:rsidRPr="00B50B65">
              <w:rPr>
                <w:rFonts w:eastAsia="MS Mincho" w:cs="Arial"/>
                <w:b/>
                <w:bCs/>
                <w:kern w:val="24"/>
                <w:sz w:val="24"/>
                <w:szCs w:val="24"/>
                <w:u w:val="single"/>
                <w:lang w:eastAsia="ja-JP"/>
              </w:rPr>
              <w:t>Aphro</w:t>
            </w:r>
            <w:proofErr w:type="spellEnd"/>
            <w:r w:rsidRPr="00B50B65">
              <w:rPr>
                <w:rFonts w:eastAsia="MS Mincho" w:cs="Arial"/>
                <w:b/>
                <w:bCs/>
                <w:kern w:val="24"/>
                <w:sz w:val="24"/>
                <w:szCs w:val="24"/>
                <w:u w:val="single"/>
                <w:lang w:eastAsia="ja-JP"/>
              </w:rPr>
              <w:t xml:space="preserve"> I&amp;II):</w:t>
            </w:r>
          </w:p>
          <w:p w14:paraId="08E7A55A" w14:textId="77777777" w:rsidR="00280289" w:rsidRDefault="00280289" w:rsidP="00280289">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Sensing</w:t>
            </w:r>
          </w:p>
          <w:p w14:paraId="39BF1CD3" w14:textId="77777777" w:rsidR="00280289" w:rsidRPr="00AB0F3E" w:rsidRDefault="00280289" w:rsidP="0028028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BED52CE" w14:textId="77777777" w:rsidR="00280289" w:rsidRPr="00B50B65" w:rsidRDefault="00280289" w:rsidP="00280289">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B50B65">
              <w:rPr>
                <w:rFonts w:eastAsia="MS Mincho" w:cs="Arial"/>
                <w:b/>
                <w:bCs/>
                <w:color w:val="00B050"/>
                <w:kern w:val="24"/>
                <w:sz w:val="24"/>
                <w:szCs w:val="24"/>
                <w:u w:val="single"/>
                <w:lang w:eastAsia="ja-JP"/>
              </w:rPr>
              <w:t>Aphro</w:t>
            </w:r>
            <w:proofErr w:type="spellEnd"/>
            <w:r w:rsidRPr="00B50B65">
              <w:rPr>
                <w:rFonts w:eastAsia="MS Mincho" w:cs="Arial"/>
                <w:b/>
                <w:bCs/>
                <w:color w:val="00B050"/>
                <w:kern w:val="24"/>
                <w:sz w:val="24"/>
                <w:szCs w:val="24"/>
                <w:u w:val="single"/>
                <w:lang w:eastAsia="ja-JP"/>
              </w:rPr>
              <w:t xml:space="preserve"> III):</w:t>
            </w:r>
          </w:p>
          <w:p w14:paraId="684316C3" w14:textId="77777777" w:rsidR="00280289" w:rsidRPr="00F83C65" w:rsidRDefault="00280289" w:rsidP="00280289">
            <w:pPr>
              <w:spacing w:after="0" w:line="240" w:lineRule="auto"/>
              <w:jc w:val="center"/>
              <w:textAlignment w:val="baseline"/>
              <w:rPr>
                <w:rFonts w:eastAsia="MS Mincho" w:cs="Arial"/>
                <w:color w:val="00B050"/>
                <w:kern w:val="24"/>
                <w:sz w:val="24"/>
                <w:szCs w:val="24"/>
                <w:lang w:eastAsia="ja-JP"/>
              </w:rPr>
            </w:pPr>
            <w:r w:rsidRPr="001574E4">
              <w:rPr>
                <w:rFonts w:eastAsia="MS Mincho" w:cs="Arial"/>
                <w:bCs/>
                <w:color w:val="00B050"/>
                <w:sz w:val="24"/>
                <w:szCs w:val="24"/>
                <w:lang w:eastAsia="ja-JP"/>
              </w:rPr>
              <w:t>NetShare</w:t>
            </w:r>
            <w:r>
              <w:rPr>
                <w:rFonts w:eastAsia="MS Mincho" w:cs="Arial"/>
                <w:bCs/>
                <w:color w:val="00B050"/>
                <w:sz w:val="24"/>
                <w:szCs w:val="24"/>
                <w:lang w:eastAsia="ja-JP"/>
              </w:rPr>
              <w:t xml:space="preserve"> +</w:t>
            </w:r>
            <w:r>
              <w:rPr>
                <w:rFonts w:eastAsia="MS Mincho" w:cs="Arial"/>
                <w:bCs/>
                <w:color w:val="00B050"/>
              </w:rPr>
              <w:t xml:space="preserve"> </w:t>
            </w:r>
            <w:r w:rsidRPr="001574E4">
              <w:rPr>
                <w:rFonts w:eastAsia="MS Mincho" w:cs="Arial"/>
                <w:bCs/>
                <w:color w:val="00B050"/>
                <w:sz w:val="24"/>
                <w:szCs w:val="24"/>
                <w:lang w:eastAsia="ja-JP"/>
              </w:rPr>
              <w:t>AIML_Ph2</w:t>
            </w:r>
            <w:r>
              <w:rPr>
                <w:rFonts w:eastAsia="MS Mincho" w:cs="Arial"/>
                <w:bCs/>
                <w:color w:val="00B050"/>
                <w:sz w:val="24"/>
                <w:szCs w:val="24"/>
                <w:lang w:eastAsia="ja-JP"/>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889F51" w14:textId="77777777" w:rsidR="00280289" w:rsidRDefault="00280289" w:rsidP="0028028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Pr>
                <w:rFonts w:eastAsia="MS Mincho" w:cs="Arial"/>
                <w:b/>
                <w:bCs/>
                <w:color w:val="000000"/>
                <w:kern w:val="24"/>
                <w:sz w:val="24"/>
                <w:szCs w:val="24"/>
                <w:lang w:eastAsia="ja-JP"/>
              </w:rPr>
              <w:t>:</w:t>
            </w:r>
          </w:p>
          <w:p w14:paraId="145484ED"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097C28CE"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sidRPr="00BA3662">
              <w:rPr>
                <w:rFonts w:eastAsia="MS Mincho" w:cs="Arial"/>
                <w:color w:val="000000"/>
                <w:kern w:val="24"/>
                <w:sz w:val="24"/>
                <w:szCs w:val="24"/>
                <w:lang w:eastAsia="ja-JP"/>
              </w:rPr>
              <w:t xml:space="preserve">Sensing </w:t>
            </w:r>
          </w:p>
          <w:p w14:paraId="7B36285C"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Quality Improv</w:t>
            </w:r>
          </w:p>
          <w:p w14:paraId="67B7387C" w14:textId="77777777" w:rsidR="00280289" w:rsidRPr="00DD2E4C" w:rsidRDefault="00280289" w:rsidP="0028028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 </w:t>
            </w:r>
            <w:r w:rsidRPr="001574E4">
              <w:rPr>
                <w:rFonts w:eastAsia="MS Mincho" w:cs="Arial"/>
                <w:bCs/>
                <w:color w:val="000000"/>
                <w:kern w:val="24"/>
                <w:sz w:val="24"/>
                <w:szCs w:val="24"/>
                <w:lang w:eastAsia="ja-JP"/>
              </w:rPr>
              <w:t>Rel-18 correction</w:t>
            </w:r>
            <w:r>
              <w:rPr>
                <w:rFonts w:eastAsia="MS Mincho" w:cs="Arial"/>
                <w:bCs/>
                <w:color w:val="000000"/>
                <w:kern w:val="24"/>
                <w:sz w:val="24"/>
                <w:szCs w:val="24"/>
                <w:lang w:eastAsia="ja-JP"/>
              </w:rPr>
              <w:t>s</w:t>
            </w:r>
          </w:p>
          <w:p w14:paraId="7AFED438" w14:textId="77777777" w:rsidR="00280289" w:rsidRPr="00BA3662" w:rsidRDefault="00280289" w:rsidP="00280289">
            <w:pPr>
              <w:spacing w:after="0" w:line="240" w:lineRule="auto"/>
              <w:jc w:val="center"/>
              <w:textAlignment w:val="baseline"/>
              <w:rPr>
                <w:rFonts w:eastAsia="MS Mincho" w:cs="Arial"/>
                <w:color w:val="000000"/>
                <w:kern w:val="24"/>
                <w:sz w:val="24"/>
                <w:szCs w:val="24"/>
                <w:lang w:eastAsia="ja-JP"/>
              </w:rPr>
            </w:pPr>
            <w:r w:rsidRPr="00BA3662">
              <w:rPr>
                <w:rFonts w:eastAsia="MS Mincho" w:cs="Arial"/>
                <w:color w:val="000000"/>
                <w:kern w:val="24"/>
                <w:sz w:val="24"/>
                <w:szCs w:val="24"/>
                <w:lang w:eastAsia="ja-JP"/>
              </w:rPr>
              <w:lastRenderedPageBreak/>
              <w:t>Ambient</w:t>
            </w:r>
            <w:r>
              <w:rPr>
                <w:rFonts w:eastAsia="MS Mincho" w:cs="Arial"/>
                <w:color w:val="000000"/>
                <w:kern w:val="24"/>
                <w:sz w:val="24"/>
                <w:szCs w:val="24"/>
                <w:lang w:eastAsia="ja-JP"/>
              </w:rPr>
              <w:t xml:space="preserve"> </w:t>
            </w:r>
            <w:r w:rsidRPr="00BA3662">
              <w:rPr>
                <w:rFonts w:eastAsia="MS Mincho" w:cs="Arial"/>
                <w:color w:val="000000"/>
                <w:kern w:val="24"/>
                <w:sz w:val="24"/>
                <w:szCs w:val="24"/>
                <w:lang w:eastAsia="ja-JP"/>
              </w:rPr>
              <w:t>IoT</w:t>
            </w:r>
          </w:p>
          <w:p w14:paraId="157AF7C7" w14:textId="77777777" w:rsidR="00280289" w:rsidRPr="00AB0F3E" w:rsidRDefault="00280289" w:rsidP="00280289">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98053E1"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3B1E9643" w14:textId="77777777" w:rsidR="00280289" w:rsidRPr="00AB0F3E" w:rsidRDefault="00280289" w:rsidP="00280289">
            <w:pPr>
              <w:suppressAutoHyphens/>
              <w:spacing w:after="0" w:line="240" w:lineRule="auto"/>
              <w:jc w:val="center"/>
              <w:rPr>
                <w:rFonts w:eastAsia="Times New Roman" w:cs="Arial"/>
                <w:b/>
                <w:sz w:val="20"/>
                <w:szCs w:val="20"/>
                <w:lang w:eastAsia="ar-SA"/>
              </w:rPr>
            </w:pPr>
          </w:p>
          <w:p w14:paraId="1F7752AC"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55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14282D1" w14:textId="77777777" w:rsidR="00280289" w:rsidRDefault="00280289" w:rsidP="0028028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Pr>
                <w:rFonts w:eastAsia="MS Mincho" w:cs="Arial"/>
                <w:b/>
                <w:bCs/>
                <w:color w:val="000000"/>
                <w:kern w:val="24"/>
                <w:sz w:val="24"/>
                <w:szCs w:val="24"/>
                <w:lang w:eastAsia="ja-JP"/>
              </w:rPr>
              <w:t>:</w:t>
            </w:r>
          </w:p>
          <w:p w14:paraId="216B3C87" w14:textId="2FA15F06" w:rsidR="00280289" w:rsidRPr="009970D0" w:rsidRDefault="00280289" w:rsidP="00280289">
            <w:pPr>
              <w:spacing w:after="0" w:line="240" w:lineRule="auto"/>
              <w:jc w:val="center"/>
              <w:textAlignment w:val="baseline"/>
              <w:rPr>
                <w:rFonts w:eastAsia="MS Mincho" w:cs="Arial"/>
                <w:b/>
                <w:bCs/>
                <w:color w:val="000000"/>
                <w:kern w:val="24"/>
                <w:sz w:val="24"/>
                <w:szCs w:val="24"/>
                <w:lang w:eastAsia="ja-JP"/>
              </w:rPr>
            </w:pPr>
            <w:r w:rsidRPr="00280289">
              <w:rPr>
                <w:rFonts w:eastAsia="MS Mincho" w:cs="Arial"/>
                <w:color w:val="000000"/>
                <w:kern w:val="24"/>
                <w:sz w:val="24"/>
                <w:szCs w:val="24"/>
                <w:lang w:eastAsia="ja-JP"/>
              </w:rPr>
              <w:t>Revisions</w:t>
            </w:r>
          </w:p>
        </w:tc>
      </w:tr>
      <w:tr w:rsidR="00280289" w:rsidRPr="00AB0F3E" w14:paraId="2300C06A" w14:textId="77777777" w:rsidTr="00B75EF7">
        <w:trPr>
          <w:trHeight w:val="658"/>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98F87F6" w14:textId="77777777" w:rsidR="00280289" w:rsidRPr="00AB0F3E" w:rsidRDefault="00280289" w:rsidP="00280289">
            <w:pPr>
              <w:suppressAutoHyphens/>
              <w:spacing w:after="0" w:line="240" w:lineRule="auto"/>
              <w:rPr>
                <w:rFonts w:eastAsia="Times New Roman" w:cs="Arial"/>
                <w:b/>
                <w:sz w:val="20"/>
                <w:szCs w:val="20"/>
                <w:lang w:eastAsia="ar-SA"/>
              </w:rPr>
            </w:pP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25F9EC3" w14:textId="77777777" w:rsidR="00280289" w:rsidRPr="00AB0F3E" w:rsidRDefault="00280289" w:rsidP="00280289">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7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95A9A1A" w14:textId="77777777" w:rsidR="00280289" w:rsidRPr="00415AA2" w:rsidRDefault="00280289" w:rsidP="00280289">
            <w:pPr>
              <w:spacing w:after="0" w:line="240" w:lineRule="auto"/>
              <w:jc w:val="center"/>
              <w:textAlignment w:val="baseline"/>
              <w:rPr>
                <w:rFonts w:eastAsia="Times New Roman" w:cs="Arial"/>
                <w:b/>
                <w:sz w:val="20"/>
                <w:szCs w:val="20"/>
                <w:lang w:eastAsia="ar-SA"/>
              </w:rPr>
            </w:pPr>
          </w:p>
        </w:tc>
        <w:tc>
          <w:tcPr>
            <w:tcW w:w="288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2B8ED31" w14:textId="6E0C27B0" w:rsidR="00280289" w:rsidRPr="00415AA2" w:rsidRDefault="00280289" w:rsidP="00280289">
            <w:pPr>
              <w:spacing w:after="0" w:line="240" w:lineRule="auto"/>
              <w:jc w:val="center"/>
              <w:textAlignment w:val="baseline"/>
              <w:rPr>
                <w:rFonts w:eastAsia="Times New Roman" w:cs="Arial"/>
                <w:b/>
                <w:sz w:val="20"/>
                <w:szCs w:val="20"/>
                <w:lang w:eastAsia="ar-SA"/>
              </w:rPr>
            </w:pPr>
          </w:p>
        </w:tc>
        <w:tc>
          <w:tcPr>
            <w:tcW w:w="282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5B87FE" w14:textId="77777777" w:rsidR="00280289" w:rsidRDefault="00280289" w:rsidP="00280289">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Lunch New incomers </w:t>
            </w:r>
          </w:p>
          <w:p w14:paraId="54C6807B" w14:textId="497CFB42" w:rsidR="00280289" w:rsidRPr="00415AA2" w:rsidRDefault="00280289" w:rsidP="00280289">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 xml:space="preserve"> (Chair &amp; Secretary)</w:t>
            </w:r>
          </w:p>
        </w:tc>
        <w:tc>
          <w:tcPr>
            <w:tcW w:w="226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E3BDE07" w14:textId="77777777" w:rsidR="00280289" w:rsidRPr="00AB0F3E" w:rsidRDefault="00280289" w:rsidP="00280289">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9C1893C" w14:textId="77777777" w:rsidR="00280289" w:rsidRPr="00AB0F3E" w:rsidRDefault="00280289" w:rsidP="00280289">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5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0BAA2B4" w14:textId="77777777" w:rsidR="00280289" w:rsidRPr="00415AA2" w:rsidRDefault="00280289" w:rsidP="00280289">
            <w:pPr>
              <w:spacing w:after="0" w:line="240" w:lineRule="auto"/>
              <w:jc w:val="center"/>
              <w:textAlignment w:val="baseline"/>
              <w:rPr>
                <w:rFonts w:eastAsia="Times New Roman" w:cs="Arial"/>
                <w:b/>
                <w:sz w:val="20"/>
                <w:szCs w:val="20"/>
                <w:lang w:eastAsia="ar-SA"/>
              </w:rPr>
            </w:pPr>
          </w:p>
        </w:tc>
      </w:tr>
      <w:tr w:rsidR="00280289" w:rsidRPr="00AB0F3E" w14:paraId="70212F6F" w14:textId="77777777" w:rsidTr="00B75EF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6EE260FF"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DB00334"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477E9BC" w14:textId="77777777" w:rsidR="00280289" w:rsidRPr="00AB0F3E" w:rsidRDefault="00280289" w:rsidP="00280289">
            <w:pPr>
              <w:suppressAutoHyphens/>
              <w:spacing w:after="0" w:line="240" w:lineRule="auto"/>
              <w:jc w:val="center"/>
              <w:rPr>
                <w:rFonts w:eastAsia="Times New Roman" w:cs="Arial"/>
                <w:b/>
                <w:sz w:val="20"/>
                <w:szCs w:val="20"/>
                <w:lang w:eastAsia="ar-SA"/>
              </w:rPr>
            </w:pPr>
          </w:p>
          <w:p w14:paraId="674EB746"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00</w:t>
            </w:r>
          </w:p>
        </w:tc>
        <w:tc>
          <w:tcPr>
            <w:tcW w:w="207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1D9DA6F" w14:textId="77777777" w:rsidR="00280289" w:rsidRPr="00AB0F3E" w:rsidRDefault="00280289" w:rsidP="0028028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88DAC22" w14:textId="1F006095"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Work Items</w:t>
            </w:r>
          </w:p>
          <w:p w14:paraId="18D96EF3"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Quality Improv</w:t>
            </w:r>
          </w:p>
          <w:p w14:paraId="68822C7A" w14:textId="77777777" w:rsidR="00280289" w:rsidRDefault="00280289" w:rsidP="0028028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6.1. </w:t>
            </w:r>
            <w:r w:rsidRPr="001574E4">
              <w:rPr>
                <w:rFonts w:eastAsia="MS Mincho" w:cs="Arial"/>
                <w:bCs/>
                <w:color w:val="000000"/>
                <w:kern w:val="24"/>
                <w:sz w:val="24"/>
                <w:szCs w:val="24"/>
                <w:lang w:eastAsia="ja-JP"/>
              </w:rPr>
              <w:t>Rel-18 correction</w:t>
            </w:r>
            <w:r>
              <w:rPr>
                <w:rFonts w:eastAsia="MS Mincho" w:cs="Arial"/>
                <w:bCs/>
                <w:color w:val="000000"/>
                <w:kern w:val="24"/>
                <w:sz w:val="24"/>
                <w:szCs w:val="24"/>
                <w:lang w:eastAsia="ja-JP"/>
              </w:rPr>
              <w:t>s</w:t>
            </w:r>
          </w:p>
          <w:p w14:paraId="0E11650D" w14:textId="77777777" w:rsidR="00280289" w:rsidRPr="0094015A" w:rsidRDefault="00280289" w:rsidP="00280289">
            <w:pPr>
              <w:spacing w:after="0" w:line="240" w:lineRule="auto"/>
              <w:jc w:val="center"/>
              <w:textAlignment w:val="baseline"/>
              <w:rPr>
                <w:rFonts w:eastAsia="MS Mincho" w:cs="Arial"/>
                <w:color w:val="000000"/>
                <w:kern w:val="24"/>
                <w:sz w:val="24"/>
                <w:szCs w:val="24"/>
                <w:lang w:eastAsia="ja-JP"/>
              </w:rPr>
            </w:pPr>
          </w:p>
        </w:tc>
        <w:tc>
          <w:tcPr>
            <w:tcW w:w="288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3B7BC4" w14:textId="77777777" w:rsidR="00280289" w:rsidRPr="00B50B65" w:rsidRDefault="00280289" w:rsidP="00280289">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proofErr w:type="spellStart"/>
            <w:r w:rsidRPr="00B50B65">
              <w:rPr>
                <w:rFonts w:eastAsia="MS Mincho" w:cs="Arial"/>
                <w:b/>
                <w:bCs/>
                <w:kern w:val="24"/>
                <w:sz w:val="24"/>
                <w:szCs w:val="24"/>
                <w:u w:val="single"/>
                <w:lang w:eastAsia="ja-JP"/>
              </w:rPr>
              <w:t>Aphro</w:t>
            </w:r>
            <w:proofErr w:type="spellEnd"/>
            <w:r w:rsidRPr="00B50B65">
              <w:rPr>
                <w:rFonts w:eastAsia="MS Mincho" w:cs="Arial"/>
                <w:b/>
                <w:bCs/>
                <w:kern w:val="24"/>
                <w:sz w:val="24"/>
                <w:szCs w:val="24"/>
                <w:u w:val="single"/>
                <w:lang w:eastAsia="ja-JP"/>
              </w:rPr>
              <w:t xml:space="preserve"> I&amp;II):</w:t>
            </w:r>
          </w:p>
          <w:p w14:paraId="5DDEC7AF"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Sensing</w:t>
            </w:r>
          </w:p>
          <w:p w14:paraId="469F71D2" w14:textId="77777777" w:rsidR="00280289" w:rsidRPr="00AB0F3E" w:rsidRDefault="00280289" w:rsidP="0028028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A8EA464" w14:textId="77777777" w:rsidR="00280289" w:rsidRPr="00B50B65" w:rsidRDefault="00280289" w:rsidP="00280289">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B50B65">
              <w:rPr>
                <w:rFonts w:eastAsia="MS Mincho" w:cs="Arial"/>
                <w:b/>
                <w:bCs/>
                <w:color w:val="00B050"/>
                <w:kern w:val="24"/>
                <w:sz w:val="24"/>
                <w:szCs w:val="24"/>
                <w:u w:val="single"/>
                <w:lang w:eastAsia="ja-JP"/>
              </w:rPr>
              <w:t>Aphro</w:t>
            </w:r>
            <w:proofErr w:type="spellEnd"/>
            <w:r w:rsidRPr="00B50B65">
              <w:rPr>
                <w:rFonts w:eastAsia="MS Mincho" w:cs="Arial"/>
                <w:b/>
                <w:bCs/>
                <w:color w:val="00B050"/>
                <w:kern w:val="24"/>
                <w:sz w:val="24"/>
                <w:szCs w:val="24"/>
                <w:u w:val="single"/>
                <w:lang w:eastAsia="ja-JP"/>
              </w:rPr>
              <w:t xml:space="preserve"> III):</w:t>
            </w:r>
          </w:p>
          <w:p w14:paraId="05FD11C9" w14:textId="77777777" w:rsidR="00280289" w:rsidRPr="00AB0F3E" w:rsidRDefault="00280289" w:rsidP="00280289">
            <w:pPr>
              <w:spacing w:after="0" w:line="240" w:lineRule="auto"/>
              <w:jc w:val="center"/>
              <w:textAlignment w:val="baseline"/>
              <w:rPr>
                <w:rFonts w:eastAsia="MS Mincho" w:cs="Arial"/>
                <w:color w:val="000000"/>
                <w:kern w:val="24"/>
                <w:sz w:val="24"/>
                <w:szCs w:val="24"/>
                <w:lang w:eastAsia="ja-JP"/>
              </w:rPr>
            </w:pPr>
            <w:proofErr w:type="spellStart"/>
            <w:r>
              <w:rPr>
                <w:rFonts w:eastAsia="MS Mincho" w:cs="Arial"/>
                <w:color w:val="00B050"/>
                <w:sz w:val="24"/>
                <w:szCs w:val="24"/>
                <w:lang w:eastAsia="ja-JP"/>
              </w:rPr>
              <w:t>DualSteer</w:t>
            </w:r>
            <w:proofErr w:type="spellEnd"/>
            <w:r>
              <w:rPr>
                <w:rFonts w:eastAsia="MS Mincho" w:cs="Arial"/>
                <w:color w:val="00B050"/>
                <w:sz w:val="24"/>
                <w:szCs w:val="24"/>
                <w:lang w:eastAsia="ja-JP"/>
              </w:rPr>
              <w:t xml:space="preserve"> + </w:t>
            </w:r>
            <w:r w:rsidRPr="001574E4">
              <w:rPr>
                <w:rFonts w:eastAsia="MS Mincho" w:cs="Arial"/>
                <w:color w:val="00B050"/>
                <w:sz w:val="24"/>
                <w:szCs w:val="24"/>
                <w:lang w:eastAsia="ja-JP"/>
              </w:rPr>
              <w:t>5GSAT_Ph3</w:t>
            </w:r>
          </w:p>
        </w:tc>
        <w:tc>
          <w:tcPr>
            <w:tcW w:w="282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507D1A4" w14:textId="77777777" w:rsidR="00280289" w:rsidRPr="00B50B65" w:rsidRDefault="00280289" w:rsidP="00280289">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proofErr w:type="spellStart"/>
            <w:r w:rsidRPr="00B50B65">
              <w:rPr>
                <w:rFonts w:eastAsia="MS Mincho" w:cs="Arial"/>
                <w:b/>
                <w:bCs/>
                <w:kern w:val="24"/>
                <w:sz w:val="24"/>
                <w:szCs w:val="24"/>
                <w:u w:val="single"/>
                <w:lang w:eastAsia="ja-JP"/>
              </w:rPr>
              <w:t>Aphro</w:t>
            </w:r>
            <w:proofErr w:type="spellEnd"/>
            <w:r w:rsidRPr="00B50B65">
              <w:rPr>
                <w:rFonts w:eastAsia="MS Mincho" w:cs="Arial"/>
                <w:b/>
                <w:bCs/>
                <w:kern w:val="24"/>
                <w:sz w:val="24"/>
                <w:szCs w:val="24"/>
                <w:u w:val="single"/>
                <w:lang w:eastAsia="ja-JP"/>
              </w:rPr>
              <w:t xml:space="preserve"> I&amp;II):</w:t>
            </w:r>
          </w:p>
          <w:p w14:paraId="0E66EDCF"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Sensing</w:t>
            </w:r>
          </w:p>
          <w:p w14:paraId="1DBDE5E8" w14:textId="77777777" w:rsidR="00280289" w:rsidRPr="00AB0F3E" w:rsidRDefault="00280289" w:rsidP="0028028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D457E66" w14:textId="77777777" w:rsidR="00280289" w:rsidRPr="00B50B65" w:rsidRDefault="00280289" w:rsidP="00280289">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B50B65">
              <w:rPr>
                <w:rFonts w:eastAsia="MS Mincho" w:cs="Arial"/>
                <w:b/>
                <w:bCs/>
                <w:color w:val="00B050"/>
                <w:kern w:val="24"/>
                <w:sz w:val="24"/>
                <w:szCs w:val="24"/>
                <w:u w:val="single"/>
                <w:lang w:eastAsia="ja-JP"/>
              </w:rPr>
              <w:t>Aphro</w:t>
            </w:r>
            <w:proofErr w:type="spellEnd"/>
            <w:r w:rsidRPr="00B50B65">
              <w:rPr>
                <w:rFonts w:eastAsia="MS Mincho" w:cs="Arial"/>
                <w:b/>
                <w:bCs/>
                <w:color w:val="00B050"/>
                <w:kern w:val="24"/>
                <w:sz w:val="24"/>
                <w:szCs w:val="24"/>
                <w:u w:val="single"/>
                <w:lang w:eastAsia="ja-JP"/>
              </w:rPr>
              <w:t xml:space="preserve"> III):</w:t>
            </w:r>
          </w:p>
          <w:p w14:paraId="7301952F" w14:textId="77777777" w:rsidR="00280289" w:rsidRPr="00AB0F3E" w:rsidRDefault="00280289" w:rsidP="00280289">
            <w:pPr>
              <w:spacing w:after="0" w:line="240" w:lineRule="auto"/>
              <w:jc w:val="center"/>
              <w:textAlignment w:val="baseline"/>
              <w:rPr>
                <w:rFonts w:eastAsia="MS Mincho" w:cs="Arial"/>
                <w:color w:val="00B050"/>
                <w:kern w:val="24"/>
                <w:sz w:val="24"/>
                <w:szCs w:val="24"/>
                <w:lang w:eastAsia="ja-JP"/>
              </w:rPr>
            </w:pPr>
            <w:proofErr w:type="spellStart"/>
            <w:r>
              <w:rPr>
                <w:rFonts w:eastAsia="MS Mincho" w:cs="Arial"/>
                <w:color w:val="00B050"/>
                <w:sz w:val="24"/>
                <w:szCs w:val="24"/>
                <w:lang w:eastAsia="ja-JP"/>
              </w:rPr>
              <w:t>DualSteer</w:t>
            </w:r>
            <w:proofErr w:type="spellEnd"/>
            <w:r>
              <w:rPr>
                <w:rFonts w:eastAsia="MS Mincho" w:cs="Arial"/>
                <w:color w:val="00B050"/>
                <w:sz w:val="24"/>
                <w:szCs w:val="24"/>
                <w:lang w:eastAsia="ja-JP"/>
              </w:rPr>
              <w:t xml:space="preserve"> + </w:t>
            </w:r>
            <w:r w:rsidRPr="001574E4">
              <w:rPr>
                <w:rFonts w:eastAsia="MS Mincho" w:cs="Arial"/>
                <w:color w:val="00B050"/>
                <w:sz w:val="24"/>
                <w:szCs w:val="24"/>
                <w:lang w:eastAsia="ja-JP"/>
              </w:rPr>
              <w:t>5GSAT_Ph3</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206D1E" w14:textId="77777777" w:rsidR="00280289" w:rsidRDefault="00280289" w:rsidP="0028028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Pr>
                <w:rFonts w:eastAsia="MS Mincho" w:cs="Arial"/>
                <w:b/>
                <w:bCs/>
                <w:color w:val="000000"/>
                <w:kern w:val="24"/>
                <w:sz w:val="24"/>
                <w:szCs w:val="24"/>
                <w:lang w:eastAsia="ja-JP"/>
              </w:rPr>
              <w:t>:</w:t>
            </w:r>
          </w:p>
          <w:p w14:paraId="0006ECA6"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24B13A21"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sidRPr="00BA3662">
              <w:rPr>
                <w:rFonts w:eastAsia="MS Mincho" w:cs="Arial"/>
                <w:color w:val="000000"/>
                <w:kern w:val="24"/>
                <w:sz w:val="24"/>
                <w:szCs w:val="24"/>
                <w:lang w:eastAsia="ja-JP"/>
              </w:rPr>
              <w:t>Ambient</w:t>
            </w:r>
            <w:r>
              <w:rPr>
                <w:rFonts w:eastAsia="MS Mincho" w:cs="Arial"/>
                <w:color w:val="000000"/>
                <w:kern w:val="24"/>
                <w:sz w:val="24"/>
                <w:szCs w:val="24"/>
                <w:lang w:eastAsia="ja-JP"/>
              </w:rPr>
              <w:t xml:space="preserve"> </w:t>
            </w:r>
            <w:r w:rsidRPr="00BA3662">
              <w:rPr>
                <w:rFonts w:eastAsia="MS Mincho" w:cs="Arial"/>
                <w:color w:val="000000"/>
                <w:kern w:val="24"/>
                <w:sz w:val="24"/>
                <w:szCs w:val="24"/>
                <w:lang w:eastAsia="ja-JP"/>
              </w:rPr>
              <w:t>IoT</w:t>
            </w:r>
          </w:p>
          <w:p w14:paraId="3E0FC2B5"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sidRPr="00BA3662">
              <w:rPr>
                <w:rFonts w:eastAsia="MS Mincho" w:cs="Arial"/>
                <w:color w:val="000000"/>
                <w:kern w:val="24"/>
                <w:sz w:val="24"/>
                <w:szCs w:val="24"/>
                <w:lang w:eastAsia="ja-JP"/>
              </w:rPr>
              <w:t>Metaverse</w:t>
            </w:r>
          </w:p>
          <w:p w14:paraId="7DAD5C23" w14:textId="77777777" w:rsidR="00280289" w:rsidRPr="00BA3662" w:rsidRDefault="00280289" w:rsidP="00280289">
            <w:pPr>
              <w:spacing w:after="0" w:line="240" w:lineRule="auto"/>
              <w:jc w:val="center"/>
              <w:textAlignment w:val="baseline"/>
              <w:rPr>
                <w:rFonts w:eastAsia="MS Mincho" w:cs="Arial"/>
                <w:color w:val="000000"/>
                <w:kern w:val="24"/>
                <w:sz w:val="24"/>
                <w:szCs w:val="24"/>
                <w:lang w:eastAsia="ja-JP"/>
              </w:rPr>
            </w:pPr>
            <w:proofErr w:type="spellStart"/>
            <w:r w:rsidRPr="00BA3662">
              <w:rPr>
                <w:rFonts w:eastAsia="MS Mincho" w:cs="Arial"/>
                <w:color w:val="000000"/>
                <w:kern w:val="24"/>
                <w:sz w:val="24"/>
                <w:szCs w:val="24"/>
                <w:lang w:eastAsia="ja-JP"/>
              </w:rPr>
              <w:t>N</w:t>
            </w:r>
            <w:r>
              <w:rPr>
                <w:rFonts w:eastAsia="MS Mincho" w:cs="Arial"/>
                <w:color w:val="000000"/>
                <w:kern w:val="24"/>
                <w:sz w:val="24"/>
                <w:szCs w:val="24"/>
                <w:lang w:eastAsia="ja-JP"/>
              </w:rPr>
              <w:t>e</w:t>
            </w:r>
            <w:r w:rsidRPr="00BA3662">
              <w:rPr>
                <w:rFonts w:eastAsia="MS Mincho" w:cs="Arial"/>
                <w:color w:val="000000"/>
                <w:kern w:val="24"/>
                <w:sz w:val="24"/>
                <w:szCs w:val="24"/>
                <w:lang w:eastAsia="ja-JP"/>
              </w:rPr>
              <w:t>tshare</w:t>
            </w:r>
            <w:proofErr w:type="spellEnd"/>
          </w:p>
          <w:p w14:paraId="45098FA0" w14:textId="516B6C90" w:rsidR="00280289" w:rsidRDefault="00280289" w:rsidP="00280289">
            <w:pPr>
              <w:suppressAutoHyphens/>
              <w:spacing w:after="0" w:line="240" w:lineRule="auto"/>
              <w:jc w:val="center"/>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AD7C53E" w14:textId="77777777" w:rsidR="00280289" w:rsidRPr="00AB0F3E" w:rsidRDefault="00280289" w:rsidP="00280289">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13</w:t>
            </w:r>
            <w:r w:rsidRPr="00AB0F3E">
              <w:rPr>
                <w:rFonts w:eastAsia="Times New Roman" w:cs="Arial"/>
                <w:b/>
                <w:sz w:val="20"/>
                <w:szCs w:val="20"/>
                <w:lang w:eastAsia="ar-SA"/>
              </w:rPr>
              <w:t>:</w:t>
            </w:r>
            <w:r>
              <w:rPr>
                <w:rFonts w:eastAsia="Times New Roman" w:cs="Arial"/>
                <w:b/>
                <w:sz w:val="20"/>
                <w:szCs w:val="20"/>
                <w:lang w:eastAsia="ar-SA"/>
              </w:rPr>
              <w:t>30</w:t>
            </w:r>
          </w:p>
          <w:p w14:paraId="62B6A660" w14:textId="77777777" w:rsidR="00280289" w:rsidRPr="00AB0F3E" w:rsidRDefault="00280289" w:rsidP="00280289">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55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4199C53" w14:textId="6029ED9A" w:rsidR="00280289" w:rsidRDefault="00280289" w:rsidP="0028028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Pr>
                <w:rFonts w:eastAsia="MS Mincho" w:cs="Arial"/>
                <w:b/>
                <w:bCs/>
                <w:color w:val="000000"/>
                <w:kern w:val="24"/>
                <w:sz w:val="24"/>
                <w:szCs w:val="24"/>
                <w:lang w:eastAsia="ja-JP"/>
              </w:rPr>
              <w:t>:</w:t>
            </w:r>
          </w:p>
          <w:p w14:paraId="438D262E" w14:textId="18FE8882" w:rsidR="00280289" w:rsidRDefault="00280289" w:rsidP="00280289">
            <w:pPr>
              <w:spacing w:after="0" w:line="240" w:lineRule="auto"/>
              <w:jc w:val="center"/>
              <w:textAlignment w:val="baseline"/>
              <w:rPr>
                <w:rFonts w:eastAsia="MS Mincho" w:cs="Arial"/>
                <w:b/>
                <w:bCs/>
                <w:color w:val="000000"/>
                <w:kern w:val="24"/>
                <w:sz w:val="24"/>
                <w:szCs w:val="24"/>
                <w:lang w:eastAsia="ja-JP"/>
              </w:rPr>
            </w:pPr>
            <w:r w:rsidRPr="00280289">
              <w:rPr>
                <w:rFonts w:eastAsia="MS Mincho" w:cs="Arial"/>
                <w:color w:val="000000"/>
                <w:kern w:val="24"/>
                <w:sz w:val="24"/>
                <w:szCs w:val="24"/>
                <w:lang w:eastAsia="ja-JP"/>
              </w:rPr>
              <w:t>Revisions</w:t>
            </w:r>
          </w:p>
          <w:p w14:paraId="4003E2D1" w14:textId="77777777" w:rsidR="00280289" w:rsidRPr="00AB0F3E" w:rsidRDefault="00280289" w:rsidP="0028028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Meeting closes at 16:00 latest</w:t>
            </w:r>
          </w:p>
        </w:tc>
      </w:tr>
      <w:tr w:rsidR="00280289" w:rsidRPr="00AB0F3E" w14:paraId="79264584" w14:textId="77777777" w:rsidTr="00B75EF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425A86A" w14:textId="77777777" w:rsidR="00280289" w:rsidRPr="00AB0F3E" w:rsidRDefault="00280289" w:rsidP="00280289">
            <w:pPr>
              <w:suppressAutoHyphens/>
              <w:spacing w:after="0" w:line="240" w:lineRule="auto"/>
              <w:rPr>
                <w:rFonts w:eastAsia="Times New Roman" w:cs="Arial"/>
                <w:b/>
                <w:sz w:val="20"/>
                <w:szCs w:val="20"/>
                <w:lang w:eastAsia="ar-SA"/>
              </w:rPr>
            </w:pP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3BAC458" w14:textId="77777777" w:rsidR="00280289" w:rsidRPr="00AB0F3E" w:rsidRDefault="00280289" w:rsidP="00280289">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7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F0B5C01" w14:textId="77777777" w:rsidR="00280289" w:rsidRPr="00415AA2" w:rsidRDefault="00280289" w:rsidP="00280289">
            <w:pPr>
              <w:spacing w:after="0" w:line="240" w:lineRule="auto"/>
              <w:jc w:val="center"/>
              <w:textAlignment w:val="baseline"/>
              <w:rPr>
                <w:rFonts w:eastAsia="Times New Roman" w:cs="Arial"/>
                <w:b/>
                <w:sz w:val="20"/>
                <w:szCs w:val="20"/>
                <w:lang w:eastAsia="ar-SA"/>
              </w:rPr>
            </w:pPr>
          </w:p>
        </w:tc>
        <w:tc>
          <w:tcPr>
            <w:tcW w:w="288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1D56BE7" w14:textId="77777777" w:rsidR="00280289" w:rsidRPr="00415AA2" w:rsidRDefault="00280289" w:rsidP="00280289">
            <w:pPr>
              <w:spacing w:after="0" w:line="240" w:lineRule="auto"/>
              <w:jc w:val="center"/>
              <w:textAlignment w:val="baseline"/>
              <w:rPr>
                <w:rFonts w:eastAsia="Times New Roman" w:cs="Arial"/>
                <w:b/>
                <w:sz w:val="20"/>
                <w:szCs w:val="20"/>
                <w:lang w:eastAsia="ar-SA"/>
              </w:rPr>
            </w:pPr>
          </w:p>
        </w:tc>
        <w:tc>
          <w:tcPr>
            <w:tcW w:w="282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3995915" w14:textId="77777777" w:rsidR="00280289" w:rsidRPr="00415AA2" w:rsidRDefault="00280289" w:rsidP="00280289">
            <w:pPr>
              <w:tabs>
                <w:tab w:val="right" w:pos="1190"/>
              </w:tabs>
              <w:spacing w:after="0" w:line="240" w:lineRule="auto"/>
              <w:jc w:val="center"/>
              <w:textAlignment w:val="baseline"/>
              <w:rPr>
                <w:rFonts w:eastAsia="Times New Roman" w:cs="Arial"/>
                <w:b/>
                <w:sz w:val="20"/>
                <w:szCs w:val="20"/>
                <w:lang w:eastAsia="ar-SA"/>
              </w:rPr>
            </w:pPr>
          </w:p>
        </w:tc>
        <w:tc>
          <w:tcPr>
            <w:tcW w:w="226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CFB3E24" w14:textId="77777777" w:rsidR="00280289" w:rsidRDefault="00280289" w:rsidP="00280289">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D8BB7CE" w14:textId="77777777" w:rsidR="00280289" w:rsidRPr="00AB0F3E" w:rsidRDefault="00280289" w:rsidP="00280289">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5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41733AD" w14:textId="77777777" w:rsidR="00280289" w:rsidRPr="00415AA2" w:rsidRDefault="00280289" w:rsidP="00280289">
            <w:pPr>
              <w:spacing w:after="0" w:line="240" w:lineRule="auto"/>
              <w:jc w:val="center"/>
              <w:textAlignment w:val="baseline"/>
              <w:rPr>
                <w:rFonts w:eastAsia="Times New Roman" w:cs="Arial"/>
                <w:b/>
                <w:sz w:val="20"/>
                <w:szCs w:val="20"/>
                <w:lang w:eastAsia="ar-SA"/>
              </w:rPr>
            </w:pPr>
          </w:p>
        </w:tc>
      </w:tr>
      <w:tr w:rsidR="00280289" w:rsidRPr="00015298" w14:paraId="2B03DA6B" w14:textId="77777777" w:rsidTr="00B75EF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C45D8B5"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E97660E" w14:textId="77777777" w:rsidR="00280289" w:rsidRPr="00AB0F3E" w:rsidRDefault="00280289" w:rsidP="0028028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p w14:paraId="0132F9D0" w14:textId="77777777" w:rsidR="00280289" w:rsidRPr="00AB0F3E" w:rsidRDefault="00280289" w:rsidP="00280289">
            <w:pPr>
              <w:suppressAutoHyphens/>
              <w:spacing w:after="0" w:line="240" w:lineRule="auto"/>
              <w:jc w:val="center"/>
              <w:rPr>
                <w:rFonts w:eastAsia="Times New Roman" w:cs="Arial"/>
                <w:b/>
                <w:sz w:val="20"/>
                <w:szCs w:val="20"/>
                <w:lang w:eastAsia="ar-SA"/>
              </w:rPr>
            </w:pPr>
          </w:p>
          <w:p w14:paraId="1BA6420F"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440F458" w14:textId="77777777" w:rsidR="00280289" w:rsidRPr="00AB0F3E" w:rsidRDefault="00280289" w:rsidP="0028028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64A39CE" w14:textId="77777777" w:rsidR="00280289" w:rsidRDefault="00280289" w:rsidP="0028028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7.12. Other Rel-19</w:t>
            </w:r>
          </w:p>
          <w:p w14:paraId="5661ACDC" w14:textId="76C943D2" w:rsidR="00280289" w:rsidRPr="00AB0F3E" w:rsidRDefault="00280289" w:rsidP="00280289">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Sensing (</w:t>
            </w:r>
            <w:r w:rsidRPr="008777BE">
              <w:rPr>
                <w:rFonts w:eastAsia="MS Mincho" w:cs="Arial"/>
                <w:color w:val="000000"/>
                <w:kern w:val="24"/>
                <w:sz w:val="24"/>
                <w:szCs w:val="24"/>
                <w:lang w:eastAsia="ja-JP"/>
              </w:rPr>
              <w:t>Former Use cases Updates</w:t>
            </w:r>
            <w:r>
              <w:rPr>
                <w:rFonts w:eastAsia="MS Mincho" w:cs="Arial"/>
                <w:color w:val="000000"/>
                <w:kern w:val="24"/>
                <w:sz w:val="24"/>
                <w:szCs w:val="24"/>
                <w:lang w:eastAsia="ja-JP"/>
              </w:rPr>
              <w:t>)</w:t>
            </w:r>
          </w:p>
        </w:tc>
        <w:tc>
          <w:tcPr>
            <w:tcW w:w="288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13DD6B5" w14:textId="77777777" w:rsidR="00280289" w:rsidRPr="00B50B65" w:rsidRDefault="00280289" w:rsidP="00280289">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proofErr w:type="spellStart"/>
            <w:r w:rsidRPr="00B50B65">
              <w:rPr>
                <w:rFonts w:eastAsia="MS Mincho" w:cs="Arial"/>
                <w:b/>
                <w:bCs/>
                <w:kern w:val="24"/>
                <w:sz w:val="24"/>
                <w:szCs w:val="24"/>
                <w:u w:val="single"/>
                <w:lang w:eastAsia="ja-JP"/>
              </w:rPr>
              <w:t>Aphro</w:t>
            </w:r>
            <w:proofErr w:type="spellEnd"/>
            <w:r w:rsidRPr="00B50B65">
              <w:rPr>
                <w:rFonts w:eastAsia="MS Mincho" w:cs="Arial"/>
                <w:b/>
                <w:bCs/>
                <w:kern w:val="24"/>
                <w:sz w:val="24"/>
                <w:szCs w:val="24"/>
                <w:u w:val="single"/>
                <w:lang w:eastAsia="ja-JP"/>
              </w:rPr>
              <w:t xml:space="preserve"> I&amp;II):</w:t>
            </w:r>
          </w:p>
          <w:p w14:paraId="397D128C" w14:textId="777CFB44" w:rsidR="00280289" w:rsidRPr="00AB0F3E" w:rsidRDefault="00280289" w:rsidP="00280289">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Ambient IoT</w:t>
            </w:r>
            <w:r w:rsidRPr="00AB0F3E">
              <w:rPr>
                <w:rFonts w:eastAsia="MS Mincho" w:cs="Arial"/>
                <w:kern w:val="24"/>
                <w:sz w:val="24"/>
                <w:szCs w:val="24"/>
                <w:lang w:eastAsia="ja-JP"/>
              </w:rPr>
              <w:t xml:space="preserve"> =================</w:t>
            </w:r>
          </w:p>
          <w:p w14:paraId="5E0EE260" w14:textId="77777777" w:rsidR="00280289" w:rsidRPr="00B50B65" w:rsidRDefault="00280289" w:rsidP="00280289">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B50B65">
              <w:rPr>
                <w:rFonts w:eastAsia="MS Mincho" w:cs="Arial"/>
                <w:b/>
                <w:bCs/>
                <w:color w:val="00B050"/>
                <w:kern w:val="24"/>
                <w:sz w:val="24"/>
                <w:szCs w:val="24"/>
                <w:u w:val="single"/>
                <w:lang w:eastAsia="ja-JP"/>
              </w:rPr>
              <w:t>Aphro</w:t>
            </w:r>
            <w:proofErr w:type="spellEnd"/>
            <w:r w:rsidRPr="00B50B65">
              <w:rPr>
                <w:rFonts w:eastAsia="MS Mincho" w:cs="Arial"/>
                <w:b/>
                <w:bCs/>
                <w:color w:val="00B050"/>
                <w:kern w:val="24"/>
                <w:sz w:val="24"/>
                <w:szCs w:val="24"/>
                <w:u w:val="single"/>
                <w:lang w:eastAsia="ja-JP"/>
              </w:rPr>
              <w:t xml:space="preserve"> III):</w:t>
            </w:r>
          </w:p>
          <w:p w14:paraId="2ABAEB83" w14:textId="52975183" w:rsidR="00280289" w:rsidRPr="00AB0F3E" w:rsidRDefault="00280289" w:rsidP="00280289">
            <w:pPr>
              <w:spacing w:after="0" w:line="240" w:lineRule="auto"/>
              <w:jc w:val="center"/>
              <w:textAlignment w:val="baseline"/>
              <w:rPr>
                <w:rFonts w:eastAsia="MS Mincho" w:cs="Arial"/>
                <w:bCs/>
                <w:color w:val="000000"/>
                <w:kern w:val="24"/>
                <w:sz w:val="24"/>
                <w:szCs w:val="24"/>
                <w:lang w:eastAsia="ja-JP"/>
              </w:rPr>
            </w:pPr>
            <w:proofErr w:type="spellStart"/>
            <w:r>
              <w:rPr>
                <w:rFonts w:eastAsia="MS Mincho" w:cs="Arial"/>
                <w:bCs/>
                <w:color w:val="00B050"/>
                <w:sz w:val="24"/>
                <w:szCs w:val="24"/>
                <w:lang w:eastAsia="ja-JP"/>
              </w:rPr>
              <w:t>EnergyServ</w:t>
            </w:r>
            <w:proofErr w:type="spellEnd"/>
          </w:p>
        </w:tc>
        <w:tc>
          <w:tcPr>
            <w:tcW w:w="282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8155742" w14:textId="77777777" w:rsidR="00280289" w:rsidRPr="00B50B65" w:rsidRDefault="00280289" w:rsidP="00280289">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proofErr w:type="spellStart"/>
            <w:r w:rsidRPr="00B50B65">
              <w:rPr>
                <w:rFonts w:eastAsia="MS Mincho" w:cs="Arial"/>
                <w:b/>
                <w:bCs/>
                <w:kern w:val="24"/>
                <w:sz w:val="24"/>
                <w:szCs w:val="24"/>
                <w:u w:val="single"/>
                <w:lang w:eastAsia="ja-JP"/>
              </w:rPr>
              <w:t>Aphro</w:t>
            </w:r>
            <w:proofErr w:type="spellEnd"/>
            <w:r w:rsidRPr="00B50B65">
              <w:rPr>
                <w:rFonts w:eastAsia="MS Mincho" w:cs="Arial"/>
                <w:b/>
                <w:bCs/>
                <w:kern w:val="24"/>
                <w:sz w:val="24"/>
                <w:szCs w:val="24"/>
                <w:u w:val="single"/>
                <w:lang w:eastAsia="ja-JP"/>
              </w:rPr>
              <w:t xml:space="preserve"> I&amp;II):</w:t>
            </w:r>
          </w:p>
          <w:p w14:paraId="1A6377A8" w14:textId="3B2FA6DD" w:rsidR="00280289" w:rsidRPr="00AB0F3E" w:rsidRDefault="00280289" w:rsidP="00280289">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Ambient IoT</w:t>
            </w:r>
            <w:r w:rsidRPr="00AB0F3E">
              <w:rPr>
                <w:rFonts w:eastAsia="MS Mincho" w:cs="Arial"/>
                <w:kern w:val="24"/>
                <w:sz w:val="24"/>
                <w:szCs w:val="24"/>
                <w:lang w:eastAsia="ja-JP"/>
              </w:rPr>
              <w:t xml:space="preserve"> =================</w:t>
            </w:r>
          </w:p>
          <w:p w14:paraId="7C0F561C" w14:textId="77777777" w:rsidR="00280289" w:rsidRPr="00B50B65" w:rsidRDefault="00280289" w:rsidP="00280289">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 xml:space="preserve">Drafting 2 </w:t>
            </w:r>
            <w:r w:rsidRPr="00B50B65">
              <w:rPr>
                <w:rFonts w:eastAsia="MS Mincho" w:cs="Arial"/>
                <w:b/>
                <w:bCs/>
                <w:color w:val="00B050"/>
                <w:kern w:val="24"/>
                <w:sz w:val="24"/>
                <w:szCs w:val="24"/>
                <w:u w:val="single"/>
                <w:lang w:eastAsia="ja-JP"/>
              </w:rPr>
              <w:t>(</w:t>
            </w:r>
            <w:proofErr w:type="spellStart"/>
            <w:r w:rsidRPr="00B50B65">
              <w:rPr>
                <w:rFonts w:eastAsia="MS Mincho" w:cs="Arial"/>
                <w:b/>
                <w:bCs/>
                <w:color w:val="00B050"/>
                <w:kern w:val="24"/>
                <w:sz w:val="24"/>
                <w:szCs w:val="24"/>
                <w:u w:val="single"/>
                <w:lang w:eastAsia="ja-JP"/>
              </w:rPr>
              <w:t>Aphro</w:t>
            </w:r>
            <w:proofErr w:type="spellEnd"/>
            <w:r w:rsidRPr="00B50B65">
              <w:rPr>
                <w:rFonts w:eastAsia="MS Mincho" w:cs="Arial"/>
                <w:b/>
                <w:bCs/>
                <w:color w:val="00B050"/>
                <w:kern w:val="24"/>
                <w:sz w:val="24"/>
                <w:szCs w:val="24"/>
                <w:u w:val="single"/>
                <w:lang w:eastAsia="ja-JP"/>
              </w:rPr>
              <w:t xml:space="preserve"> III):</w:t>
            </w:r>
          </w:p>
          <w:p w14:paraId="5024612B" w14:textId="12E85D7A" w:rsidR="00280289" w:rsidRPr="004C4A40" w:rsidRDefault="00280289" w:rsidP="00280289">
            <w:pPr>
              <w:spacing w:after="0" w:line="240" w:lineRule="auto"/>
              <w:jc w:val="center"/>
              <w:textAlignment w:val="baseline"/>
              <w:rPr>
                <w:rFonts w:eastAsia="MS Mincho" w:cs="Arial"/>
                <w:color w:val="000000"/>
                <w:kern w:val="24"/>
                <w:sz w:val="24"/>
                <w:szCs w:val="24"/>
                <w:lang w:eastAsia="ja-JP"/>
              </w:rPr>
            </w:pPr>
            <w:proofErr w:type="spellStart"/>
            <w:r>
              <w:rPr>
                <w:rFonts w:eastAsia="MS Mincho" w:cs="Arial"/>
                <w:bCs/>
                <w:color w:val="00B050"/>
                <w:sz w:val="24"/>
                <w:szCs w:val="24"/>
                <w:lang w:eastAsia="ja-JP"/>
              </w:rPr>
              <w:t>EnergyServ</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B4A85E" w14:textId="77777777" w:rsidR="00280289" w:rsidRDefault="00280289" w:rsidP="0028028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3AC0F83"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2ADC0E0D"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proofErr w:type="spellStart"/>
            <w:r w:rsidRPr="00BA3662">
              <w:rPr>
                <w:rFonts w:eastAsia="MS Mincho" w:cs="Arial"/>
                <w:color w:val="000000"/>
                <w:kern w:val="24"/>
                <w:sz w:val="24"/>
                <w:szCs w:val="24"/>
                <w:lang w:eastAsia="ja-JP"/>
              </w:rPr>
              <w:t>N</w:t>
            </w:r>
            <w:r>
              <w:rPr>
                <w:rFonts w:eastAsia="MS Mincho" w:cs="Arial"/>
                <w:color w:val="000000"/>
                <w:kern w:val="24"/>
                <w:sz w:val="24"/>
                <w:szCs w:val="24"/>
                <w:lang w:eastAsia="ja-JP"/>
              </w:rPr>
              <w:t>e</w:t>
            </w:r>
            <w:r w:rsidRPr="00BA3662">
              <w:rPr>
                <w:rFonts w:eastAsia="MS Mincho" w:cs="Arial"/>
                <w:color w:val="000000"/>
                <w:kern w:val="24"/>
                <w:sz w:val="24"/>
                <w:szCs w:val="24"/>
                <w:lang w:eastAsia="ja-JP"/>
              </w:rPr>
              <w:t>tshare</w:t>
            </w:r>
            <w:proofErr w:type="spellEnd"/>
            <w:r w:rsidRPr="00BA3662">
              <w:rPr>
                <w:rFonts w:eastAsia="MS Mincho" w:cs="Arial"/>
                <w:color w:val="000000"/>
                <w:kern w:val="24"/>
                <w:sz w:val="24"/>
                <w:szCs w:val="24"/>
                <w:lang w:eastAsia="ja-JP"/>
              </w:rPr>
              <w:t xml:space="preserve">, </w:t>
            </w:r>
            <w:r>
              <w:rPr>
                <w:rFonts w:eastAsia="MS Mincho" w:cs="Arial"/>
                <w:color w:val="000000"/>
                <w:kern w:val="24"/>
                <w:sz w:val="24"/>
                <w:szCs w:val="24"/>
                <w:lang w:eastAsia="ja-JP"/>
              </w:rPr>
              <w:t>AIML Ph2</w:t>
            </w:r>
          </w:p>
          <w:p w14:paraId="5713CD22"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SAT, </w:t>
            </w:r>
            <w:proofErr w:type="spellStart"/>
            <w:r>
              <w:rPr>
                <w:rFonts w:eastAsia="MS Mincho" w:cs="Arial"/>
                <w:color w:val="000000"/>
                <w:kern w:val="24"/>
                <w:sz w:val="24"/>
                <w:szCs w:val="24"/>
                <w:lang w:eastAsia="ja-JP"/>
              </w:rPr>
              <w:t>DualSteer</w:t>
            </w:r>
            <w:proofErr w:type="spellEnd"/>
          </w:p>
          <w:p w14:paraId="2DB164F9" w14:textId="77777777" w:rsidR="00280289" w:rsidRPr="00AB0F3E" w:rsidRDefault="00280289" w:rsidP="00280289">
            <w:pPr>
              <w:spacing w:after="0" w:line="240" w:lineRule="auto"/>
              <w:jc w:val="center"/>
              <w:textAlignment w:val="baseline"/>
              <w:rPr>
                <w:rFonts w:eastAsia="MS Mincho" w:cs="Arial"/>
                <w:b/>
                <w:bCs/>
                <w:color w:val="000000"/>
                <w:kern w:val="24"/>
                <w:sz w:val="24"/>
                <w:szCs w:val="24"/>
                <w:lang w:eastAsia="ja-JP"/>
              </w:rPr>
            </w:pPr>
          </w:p>
          <w:p w14:paraId="1B5E8AF1" w14:textId="620AF6B4" w:rsidR="00280289" w:rsidRPr="00750207" w:rsidRDefault="00280289" w:rsidP="00280289">
            <w:pPr>
              <w:spacing w:after="0" w:line="240" w:lineRule="auto"/>
              <w:textAlignment w:val="baseline"/>
              <w:rPr>
                <w:rFonts w:eastAsia="MS Mincho" w:cs="Arial"/>
                <w:color w:val="000000"/>
                <w:kern w:val="24"/>
                <w:sz w:val="24"/>
                <w:szCs w:val="24"/>
                <w:lang w:eastAsia="ja-JP"/>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505010B" w14:textId="77777777" w:rsidR="00280289" w:rsidRPr="00AB0F3E" w:rsidRDefault="00280289" w:rsidP="00280289">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p w14:paraId="7C05AD07" w14:textId="77777777" w:rsidR="00280289" w:rsidRPr="00AB0F3E" w:rsidRDefault="00280289" w:rsidP="00280289">
            <w:pPr>
              <w:suppressAutoHyphens/>
              <w:spacing w:after="0" w:line="240" w:lineRule="auto"/>
              <w:jc w:val="center"/>
              <w:rPr>
                <w:rFonts w:eastAsia="Times New Roman" w:cs="Arial"/>
                <w:b/>
                <w:sz w:val="20"/>
                <w:szCs w:val="20"/>
                <w:lang w:eastAsia="ar-SA"/>
              </w:rPr>
            </w:pPr>
          </w:p>
          <w:p w14:paraId="00CBE1EE" w14:textId="77777777" w:rsidR="00280289" w:rsidRPr="00AB0F3E" w:rsidRDefault="00280289" w:rsidP="00280289">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55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28A708A8" w14:textId="77777777" w:rsidR="00280289" w:rsidRPr="00294C8D" w:rsidRDefault="00280289" w:rsidP="00280289">
            <w:pPr>
              <w:spacing w:after="0" w:line="240" w:lineRule="auto"/>
              <w:jc w:val="center"/>
              <w:textAlignment w:val="baseline"/>
              <w:rPr>
                <w:rFonts w:eastAsia="MS Mincho" w:cs="Arial"/>
                <w:bCs/>
                <w:color w:val="000000"/>
                <w:kern w:val="24"/>
                <w:sz w:val="24"/>
                <w:szCs w:val="24"/>
                <w:lang w:eastAsia="ja-JP"/>
              </w:rPr>
            </w:pPr>
          </w:p>
        </w:tc>
      </w:tr>
      <w:tr w:rsidR="00280289" w:rsidRPr="00AB0F3E" w14:paraId="3777BBBE" w14:textId="77777777" w:rsidTr="00B75EF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DF017E" w14:textId="77777777" w:rsidR="00280289" w:rsidRPr="00AB0F3E" w:rsidRDefault="00280289" w:rsidP="00280289">
            <w:pPr>
              <w:suppressAutoHyphens/>
              <w:spacing w:after="0" w:line="240" w:lineRule="auto"/>
              <w:rPr>
                <w:rFonts w:eastAsia="Times New Roman" w:cs="Arial"/>
                <w:b/>
                <w:sz w:val="20"/>
                <w:szCs w:val="20"/>
                <w:lang w:eastAsia="ar-SA"/>
              </w:rPr>
            </w:pP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490CF5" w14:textId="77777777" w:rsidR="00280289" w:rsidRPr="00AB0F3E" w:rsidRDefault="00280289" w:rsidP="00280289">
            <w:pPr>
              <w:spacing w:after="0" w:line="240" w:lineRule="auto"/>
              <w:jc w:val="center"/>
              <w:textAlignment w:val="baseline"/>
              <w:rPr>
                <w:rFonts w:eastAsia="Times New Roman" w:cs="Arial"/>
                <w:b/>
                <w:sz w:val="20"/>
                <w:szCs w:val="20"/>
                <w:lang w:eastAsia="ar-SA"/>
              </w:rPr>
            </w:pPr>
          </w:p>
        </w:tc>
        <w:tc>
          <w:tcPr>
            <w:tcW w:w="207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08314C8" w14:textId="77777777" w:rsidR="00280289" w:rsidRPr="00415AA2" w:rsidRDefault="00280289" w:rsidP="00280289">
            <w:pPr>
              <w:spacing w:after="0" w:line="240" w:lineRule="auto"/>
              <w:jc w:val="center"/>
              <w:textAlignment w:val="baseline"/>
              <w:rPr>
                <w:rFonts w:eastAsia="Times New Roman" w:cs="Arial"/>
                <w:b/>
                <w:sz w:val="20"/>
                <w:szCs w:val="20"/>
                <w:lang w:eastAsia="ar-SA"/>
              </w:rPr>
            </w:pPr>
          </w:p>
        </w:tc>
        <w:tc>
          <w:tcPr>
            <w:tcW w:w="288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FC10736" w14:textId="77777777" w:rsidR="00280289" w:rsidRPr="00415AA2" w:rsidRDefault="00280289" w:rsidP="00280289">
            <w:pPr>
              <w:spacing w:after="0" w:line="240" w:lineRule="auto"/>
              <w:jc w:val="center"/>
              <w:textAlignment w:val="baseline"/>
              <w:rPr>
                <w:rFonts w:eastAsia="Times New Roman" w:cs="Arial"/>
                <w:b/>
                <w:sz w:val="20"/>
                <w:szCs w:val="20"/>
                <w:lang w:eastAsia="ar-SA"/>
              </w:rPr>
            </w:pPr>
          </w:p>
        </w:tc>
        <w:tc>
          <w:tcPr>
            <w:tcW w:w="282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B3E7232" w14:textId="77777777" w:rsidR="00280289" w:rsidRPr="00415AA2" w:rsidRDefault="00280289" w:rsidP="00280289">
            <w:pPr>
              <w:tabs>
                <w:tab w:val="right" w:pos="1190"/>
              </w:tabs>
              <w:spacing w:after="0" w:line="240" w:lineRule="auto"/>
              <w:jc w:val="center"/>
              <w:textAlignment w:val="baseline"/>
              <w:rPr>
                <w:rFonts w:eastAsia="Times New Roman" w:cs="Arial"/>
                <w:b/>
                <w:sz w:val="20"/>
                <w:szCs w:val="20"/>
                <w:lang w:eastAsia="ar-SA"/>
              </w:rPr>
            </w:pPr>
          </w:p>
        </w:tc>
        <w:tc>
          <w:tcPr>
            <w:tcW w:w="226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5AF97E5" w14:textId="77777777" w:rsidR="00280289" w:rsidRPr="00AB0F3E" w:rsidRDefault="00280289" w:rsidP="00280289">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C62FAB7" w14:textId="77777777" w:rsidR="00280289" w:rsidRPr="00AB0F3E" w:rsidRDefault="00280289" w:rsidP="00280289">
            <w:pPr>
              <w:spacing w:after="0" w:line="240" w:lineRule="auto"/>
              <w:jc w:val="center"/>
              <w:textAlignment w:val="baseline"/>
              <w:rPr>
                <w:rFonts w:eastAsia="Times New Roman" w:cs="Arial"/>
                <w:b/>
                <w:sz w:val="20"/>
                <w:szCs w:val="20"/>
                <w:lang w:eastAsia="ar-SA"/>
              </w:rPr>
            </w:pPr>
          </w:p>
        </w:tc>
        <w:tc>
          <w:tcPr>
            <w:tcW w:w="255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39261A" w14:textId="77777777" w:rsidR="00280289" w:rsidRPr="00415AA2" w:rsidRDefault="00280289" w:rsidP="00280289">
            <w:pPr>
              <w:spacing w:after="0" w:line="240" w:lineRule="auto"/>
              <w:jc w:val="center"/>
              <w:textAlignment w:val="baseline"/>
              <w:rPr>
                <w:rFonts w:eastAsia="Times New Roman" w:cs="Arial"/>
                <w:b/>
                <w:sz w:val="20"/>
                <w:szCs w:val="20"/>
                <w:lang w:eastAsia="ar-SA"/>
              </w:rPr>
            </w:pPr>
          </w:p>
        </w:tc>
      </w:tr>
      <w:tr w:rsidR="00280289" w:rsidRPr="00015298" w14:paraId="5AEA4A78" w14:textId="77777777" w:rsidTr="00B75EF7">
        <w:trPr>
          <w:trHeight w:val="272"/>
        </w:trPr>
        <w:tc>
          <w:tcPr>
            <w:tcW w:w="3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76A2B17" w14:textId="77777777" w:rsidR="00280289" w:rsidRPr="00AB0F3E" w:rsidRDefault="00280289" w:rsidP="0028028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703"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F03B446" w14:textId="77777777" w:rsidR="00280289" w:rsidRPr="00AB0F3E" w:rsidRDefault="00280289" w:rsidP="00280289">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1C27ADA2" w14:textId="77777777" w:rsidR="00280289" w:rsidRPr="00AB0F3E" w:rsidRDefault="00280289" w:rsidP="00280289">
            <w:pPr>
              <w:suppressAutoHyphens/>
              <w:spacing w:after="0" w:line="240" w:lineRule="auto"/>
              <w:jc w:val="center"/>
              <w:rPr>
                <w:rFonts w:eastAsia="Times New Roman" w:cs="Arial"/>
                <w:b/>
                <w:sz w:val="20"/>
                <w:szCs w:val="20"/>
                <w:lang w:eastAsia="ar-SA"/>
              </w:rPr>
            </w:pPr>
          </w:p>
          <w:p w14:paraId="393CEF47" w14:textId="77777777" w:rsidR="00280289" w:rsidRPr="00AB0F3E" w:rsidRDefault="00280289" w:rsidP="0028028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10</w:t>
            </w:r>
          </w:p>
        </w:tc>
        <w:tc>
          <w:tcPr>
            <w:tcW w:w="207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71B43EF2" w14:textId="3B0ED660" w:rsidR="00280289" w:rsidRPr="00594DBE" w:rsidRDefault="00280289" w:rsidP="00280289">
            <w:pPr>
              <w:spacing w:after="0" w:line="240" w:lineRule="auto"/>
              <w:jc w:val="center"/>
              <w:textAlignment w:val="baseline"/>
              <w:rPr>
                <w:rFonts w:eastAsia="MS Mincho" w:cs="Arial"/>
                <w:color w:val="000000"/>
                <w:kern w:val="24"/>
                <w:sz w:val="24"/>
                <w:szCs w:val="24"/>
                <w:lang w:eastAsia="ja-JP"/>
              </w:rPr>
            </w:pPr>
          </w:p>
        </w:tc>
        <w:tc>
          <w:tcPr>
            <w:tcW w:w="2887"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2ADFC70C" w14:textId="5493D3CF" w:rsidR="00280289" w:rsidRPr="00AB0F3E" w:rsidRDefault="00280289" w:rsidP="00280289">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65E3D805" w14:textId="77777777" w:rsidR="00280289" w:rsidRPr="00BD4335" w:rsidRDefault="00280289" w:rsidP="0028028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(19:00)</w:t>
            </w:r>
          </w:p>
        </w:tc>
        <w:tc>
          <w:tcPr>
            <w:tcW w:w="2827"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55C14422" w14:textId="77777777" w:rsidR="00280289" w:rsidRPr="00B50B65" w:rsidRDefault="00280289" w:rsidP="00280289">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B50B65">
              <w:rPr>
                <w:rFonts w:eastAsia="MS Mincho" w:cs="Arial"/>
                <w:b/>
                <w:bCs/>
                <w:kern w:val="24"/>
                <w:sz w:val="24"/>
                <w:szCs w:val="24"/>
                <w:u w:val="single"/>
                <w:lang w:eastAsia="ja-JP"/>
              </w:rPr>
              <w:t>(</w:t>
            </w:r>
            <w:proofErr w:type="spellStart"/>
            <w:r w:rsidRPr="00B50B65">
              <w:rPr>
                <w:rFonts w:eastAsia="MS Mincho" w:cs="Arial"/>
                <w:b/>
                <w:bCs/>
                <w:kern w:val="24"/>
                <w:sz w:val="24"/>
                <w:szCs w:val="24"/>
                <w:u w:val="single"/>
                <w:lang w:eastAsia="ja-JP"/>
              </w:rPr>
              <w:t>Aphro</w:t>
            </w:r>
            <w:proofErr w:type="spellEnd"/>
            <w:r w:rsidRPr="00B50B65">
              <w:rPr>
                <w:rFonts w:eastAsia="MS Mincho" w:cs="Arial"/>
                <w:b/>
                <w:bCs/>
                <w:kern w:val="24"/>
                <w:sz w:val="24"/>
                <w:szCs w:val="24"/>
                <w:u w:val="single"/>
                <w:lang w:eastAsia="ja-JP"/>
              </w:rPr>
              <w:t xml:space="preserve"> I&amp;II):</w:t>
            </w:r>
          </w:p>
          <w:p w14:paraId="44F0858B" w14:textId="4E412326" w:rsidR="00280289" w:rsidRPr="00E421A2" w:rsidRDefault="00280289" w:rsidP="00280289">
            <w:pPr>
              <w:spacing w:after="0" w:line="240" w:lineRule="auto"/>
              <w:jc w:val="center"/>
              <w:textAlignment w:val="baseline"/>
              <w:rPr>
                <w:rFonts w:eastAsia="MS Mincho" w:cs="Arial"/>
                <w:color w:val="00B050"/>
                <w:sz w:val="24"/>
                <w:szCs w:val="24"/>
                <w:lang w:eastAsia="ja-JP"/>
              </w:rPr>
            </w:pPr>
            <w:r>
              <w:rPr>
                <w:rFonts w:eastAsia="MS Mincho" w:cs="Arial"/>
                <w:kern w:val="24"/>
                <w:sz w:val="24"/>
                <w:szCs w:val="24"/>
                <w:lang w:eastAsia="ja-JP"/>
              </w:rPr>
              <w:t>Ambient IoT</w:t>
            </w:r>
            <w:r w:rsidRPr="00E421A2">
              <w:rPr>
                <w:rFonts w:eastAsia="MS Mincho" w:cs="Arial"/>
                <w:color w:val="00B050"/>
                <w:sz w:val="24"/>
                <w:szCs w:val="24"/>
                <w:lang w:eastAsia="ja-JP"/>
              </w:rPr>
              <w:t xml:space="preserve"> </w:t>
            </w:r>
          </w:p>
        </w:tc>
        <w:tc>
          <w:tcPr>
            <w:tcW w:w="226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7B7336" w14:textId="77777777" w:rsidR="00280289" w:rsidRDefault="00280289" w:rsidP="0028028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FFF8E6B"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6A079ABA" w14:textId="77777777" w:rsidR="00280289" w:rsidRDefault="00280289" w:rsidP="00280289">
            <w:pPr>
              <w:spacing w:after="0" w:line="240" w:lineRule="auto"/>
              <w:jc w:val="center"/>
              <w:textAlignment w:val="baseline"/>
              <w:rPr>
                <w:rFonts w:eastAsia="MS Mincho" w:cs="Arial"/>
                <w:color w:val="000000"/>
                <w:kern w:val="24"/>
                <w:sz w:val="24"/>
                <w:szCs w:val="24"/>
                <w:lang w:eastAsia="ja-JP"/>
              </w:rPr>
            </w:pPr>
            <w:proofErr w:type="spellStart"/>
            <w:r>
              <w:rPr>
                <w:rFonts w:eastAsia="MS Mincho" w:cs="Arial"/>
                <w:color w:val="000000"/>
                <w:kern w:val="24"/>
                <w:sz w:val="24"/>
                <w:szCs w:val="24"/>
                <w:lang w:eastAsia="ja-JP"/>
              </w:rPr>
              <w:t>EnergyServ</w:t>
            </w:r>
            <w:proofErr w:type="spellEnd"/>
            <w:r>
              <w:rPr>
                <w:rFonts w:eastAsia="MS Mincho" w:cs="Arial"/>
                <w:color w:val="000000"/>
                <w:kern w:val="24"/>
                <w:sz w:val="24"/>
                <w:szCs w:val="24"/>
                <w:lang w:eastAsia="ja-JP"/>
              </w:rPr>
              <w:t>, SOBOT</w:t>
            </w:r>
          </w:p>
          <w:p w14:paraId="2C1C2456" w14:textId="77777777" w:rsidR="00280289" w:rsidRDefault="00280289" w:rsidP="00280289">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EAAC2FE" w14:textId="77777777" w:rsidR="00280289" w:rsidRPr="00AB0F3E" w:rsidRDefault="00280289" w:rsidP="00280289">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08077C9E" w14:textId="77777777" w:rsidR="00280289" w:rsidRPr="00AB0F3E" w:rsidRDefault="00280289" w:rsidP="00280289">
            <w:pPr>
              <w:suppressAutoHyphens/>
              <w:spacing w:after="0" w:line="240" w:lineRule="auto"/>
              <w:jc w:val="center"/>
              <w:rPr>
                <w:rFonts w:eastAsia="Times New Roman" w:cs="Arial"/>
                <w:b/>
                <w:sz w:val="20"/>
                <w:szCs w:val="20"/>
                <w:lang w:eastAsia="ar-SA"/>
              </w:rPr>
            </w:pPr>
          </w:p>
          <w:p w14:paraId="224473EB" w14:textId="77777777" w:rsidR="00280289" w:rsidRPr="00AB0F3E" w:rsidRDefault="00280289" w:rsidP="0028028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1</w:t>
            </w:r>
            <w:r w:rsidRPr="00AB0F3E">
              <w:rPr>
                <w:rFonts w:eastAsia="Times New Roman" w:cs="Arial"/>
                <w:b/>
                <w:sz w:val="20"/>
                <w:szCs w:val="20"/>
                <w:lang w:eastAsia="ar-SA"/>
              </w:rPr>
              <w:t>0</w:t>
            </w:r>
          </w:p>
        </w:tc>
        <w:tc>
          <w:tcPr>
            <w:tcW w:w="255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71FD2E4" w14:textId="77777777" w:rsidR="00280289" w:rsidRPr="00015298" w:rsidRDefault="00280289" w:rsidP="00280289">
            <w:pPr>
              <w:spacing w:after="0" w:line="240" w:lineRule="auto"/>
              <w:jc w:val="center"/>
              <w:textAlignment w:val="baseline"/>
              <w:rPr>
                <w:rFonts w:eastAsia="MS Mincho" w:cs="Arial"/>
                <w:b/>
                <w:bCs/>
                <w:color w:val="000000"/>
                <w:kern w:val="24"/>
                <w:sz w:val="24"/>
                <w:szCs w:val="24"/>
                <w:lang w:eastAsia="ja-JP"/>
              </w:rPr>
            </w:pPr>
          </w:p>
        </w:tc>
      </w:tr>
      <w:bookmarkEnd w:id="8"/>
    </w:tbl>
    <w:p w14:paraId="6937CF08" w14:textId="77777777" w:rsidR="002F44F7" w:rsidRDefault="002F44F7" w:rsidP="002F44F7">
      <w:pPr>
        <w:spacing w:after="0" w:line="240" w:lineRule="auto"/>
        <w:rPr>
          <w:rFonts w:eastAsia="Times New Roman"/>
          <w:b/>
          <w:sz w:val="20"/>
          <w:szCs w:val="20"/>
          <w:lang w:val="en-US"/>
        </w:rPr>
      </w:pPr>
    </w:p>
    <w:p w14:paraId="1D0E6643" w14:textId="77777777" w:rsidR="002F44F7" w:rsidRPr="008754F9" w:rsidRDefault="002F44F7" w:rsidP="002F44F7">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4C75D196" w14:textId="77777777" w:rsidR="002F44F7" w:rsidRPr="00364204" w:rsidRDefault="002F44F7" w:rsidP="002F44F7">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5EF638A3" w14:textId="77777777" w:rsidR="002F44F7" w:rsidRDefault="002F44F7" w:rsidP="002F44F7">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26E7BA8E" w14:textId="77777777" w:rsidR="002F44F7" w:rsidRDefault="002F44F7" w:rsidP="002F44F7">
      <w:pPr>
        <w:spacing w:after="0" w:line="240" w:lineRule="auto"/>
        <w:rPr>
          <w:rFonts w:eastAsia="Times New Roman"/>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11"/>
      </w:tblGrid>
      <w:tr w:rsidR="002F44F7" w14:paraId="07E7414B" w14:textId="77777777" w:rsidTr="00D0082A">
        <w:tc>
          <w:tcPr>
            <w:tcW w:w="4106" w:type="dxa"/>
          </w:tcPr>
          <w:p w14:paraId="22EC9E4C" w14:textId="77777777" w:rsidR="002F44F7" w:rsidRDefault="002F44F7" w:rsidP="00D0082A">
            <w:pPr>
              <w:spacing w:after="0" w:line="240" w:lineRule="auto"/>
              <w:rPr>
                <w:rFonts w:eastAsia="Times New Roman"/>
                <w:b/>
                <w:sz w:val="20"/>
                <w:szCs w:val="20"/>
                <w:lang w:val="en-US"/>
              </w:rPr>
            </w:pPr>
            <w:r w:rsidRPr="00B25307">
              <w:rPr>
                <w:rFonts w:eastAsia="Times New Roman"/>
                <w:sz w:val="20"/>
                <w:szCs w:val="20"/>
                <w:lang w:val="en-US"/>
              </w:rPr>
              <w:t xml:space="preserve">Sensing </w:t>
            </w:r>
            <w:r w:rsidRPr="00B25307">
              <w:rPr>
                <w:rFonts w:eastAsia="Times New Roman"/>
                <w:i/>
                <w:sz w:val="20"/>
                <w:szCs w:val="20"/>
                <w:lang w:val="en-US"/>
              </w:rPr>
              <w:t>– chaired by Jose Almodovar</w:t>
            </w:r>
          </w:p>
        </w:tc>
        <w:tc>
          <w:tcPr>
            <w:tcW w:w="7011" w:type="dxa"/>
          </w:tcPr>
          <w:p w14:paraId="6A8192BD" w14:textId="16E9BB31" w:rsidR="002F44F7" w:rsidRDefault="002F44F7" w:rsidP="00D0082A">
            <w:pPr>
              <w:spacing w:after="0" w:line="240" w:lineRule="auto"/>
              <w:rPr>
                <w:rFonts w:eastAsia="Times New Roman"/>
                <w:b/>
                <w:sz w:val="20"/>
                <w:szCs w:val="20"/>
                <w:lang w:val="en-US"/>
              </w:rPr>
            </w:pPr>
            <w:r>
              <w:rPr>
                <w:rFonts w:eastAsia="Times New Roman"/>
                <w:sz w:val="20"/>
                <w:szCs w:val="20"/>
                <w:lang w:val="en-US"/>
              </w:rPr>
              <w:t>UAV</w:t>
            </w:r>
            <w:r w:rsidRPr="00BA6323">
              <w:rPr>
                <w:rFonts w:eastAsia="Times New Roman"/>
                <w:sz w:val="20"/>
                <w:szCs w:val="20"/>
                <w:lang w:val="en-US"/>
              </w:rPr>
              <w:t>_Ph3</w:t>
            </w:r>
            <w:r w:rsidR="00E51912">
              <w:rPr>
                <w:rFonts w:eastAsia="Times New Roman"/>
                <w:sz w:val="20"/>
                <w:szCs w:val="20"/>
                <w:lang w:val="en-US"/>
              </w:rPr>
              <w:t xml:space="preserve"> + SOBOT</w:t>
            </w:r>
            <w:r>
              <w:rPr>
                <w:rFonts w:eastAsia="Times New Roman"/>
                <w:sz w:val="20"/>
                <w:szCs w:val="20"/>
                <w:lang w:val="en-US"/>
              </w:rPr>
              <w:t xml:space="preserve"> </w:t>
            </w:r>
            <w:r w:rsidRPr="002C5415">
              <w:rPr>
                <w:rFonts w:eastAsia="Times New Roman"/>
                <w:i/>
                <w:sz w:val="20"/>
                <w:szCs w:val="20"/>
                <w:lang w:val="en-US"/>
              </w:rPr>
              <w:t xml:space="preserve">– chaired by </w:t>
            </w:r>
            <w:r w:rsidR="00EE6FBC">
              <w:rPr>
                <w:rFonts w:eastAsia="Times New Roman"/>
                <w:i/>
                <w:sz w:val="20"/>
                <w:szCs w:val="20"/>
                <w:lang w:val="en-US"/>
              </w:rPr>
              <w:t>Xu Xia</w:t>
            </w:r>
          </w:p>
        </w:tc>
      </w:tr>
      <w:tr w:rsidR="002F44F7" w14:paraId="66B2694C" w14:textId="77777777" w:rsidTr="00D0082A">
        <w:tc>
          <w:tcPr>
            <w:tcW w:w="4106" w:type="dxa"/>
          </w:tcPr>
          <w:p w14:paraId="4DC08B8C" w14:textId="29206F2E" w:rsidR="002F44F7" w:rsidRDefault="002F44F7" w:rsidP="00D0082A">
            <w:pPr>
              <w:spacing w:after="0" w:line="240" w:lineRule="auto"/>
              <w:rPr>
                <w:rFonts w:eastAsia="Times New Roman"/>
                <w:b/>
                <w:sz w:val="20"/>
                <w:szCs w:val="20"/>
                <w:lang w:val="en-US"/>
              </w:rPr>
            </w:pPr>
            <w:r w:rsidRPr="00B25307">
              <w:rPr>
                <w:rFonts w:eastAsia="Times New Roman"/>
                <w:iCs/>
                <w:sz w:val="20"/>
                <w:szCs w:val="20"/>
                <w:lang w:val="en-US"/>
              </w:rPr>
              <w:t>Ambient</w:t>
            </w:r>
            <w:r w:rsidR="00EE6FBC">
              <w:rPr>
                <w:rFonts w:eastAsia="Times New Roman"/>
                <w:iCs/>
                <w:sz w:val="20"/>
                <w:szCs w:val="20"/>
                <w:lang w:val="en-US"/>
              </w:rPr>
              <w:t xml:space="preserve"> </w:t>
            </w:r>
            <w:r w:rsidRPr="00B25307">
              <w:rPr>
                <w:rFonts w:eastAsia="Times New Roman"/>
                <w:iCs/>
                <w:sz w:val="20"/>
                <w:szCs w:val="20"/>
                <w:lang w:val="en-US"/>
              </w:rPr>
              <w:t>IoT</w:t>
            </w:r>
            <w:r w:rsidRPr="00B25307">
              <w:rPr>
                <w:rFonts w:eastAsia="Times New Roman"/>
                <w:sz w:val="20"/>
                <w:szCs w:val="20"/>
                <w:lang w:val="en-US"/>
              </w:rPr>
              <w:t xml:space="preserve"> </w:t>
            </w:r>
            <w:r w:rsidRPr="00B25307">
              <w:rPr>
                <w:rFonts w:eastAsia="Times New Roman"/>
                <w:i/>
                <w:sz w:val="20"/>
                <w:szCs w:val="20"/>
                <w:lang w:val="en-US"/>
              </w:rPr>
              <w:t>– chaired by Jose Almodovar</w:t>
            </w:r>
          </w:p>
        </w:tc>
        <w:tc>
          <w:tcPr>
            <w:tcW w:w="7011" w:type="dxa"/>
          </w:tcPr>
          <w:p w14:paraId="6EB667A0" w14:textId="10F28C65" w:rsidR="002F44F7" w:rsidRDefault="002F44F7" w:rsidP="00D0082A">
            <w:pPr>
              <w:spacing w:after="0" w:line="240" w:lineRule="auto"/>
              <w:rPr>
                <w:rFonts w:eastAsia="Times New Roman"/>
                <w:b/>
                <w:sz w:val="20"/>
                <w:szCs w:val="20"/>
                <w:lang w:val="en-US"/>
              </w:rPr>
            </w:pPr>
            <w:r w:rsidRPr="006D6E96">
              <w:rPr>
                <w:rFonts w:eastAsia="Times New Roman"/>
                <w:sz w:val="20"/>
                <w:szCs w:val="20"/>
                <w:lang w:val="en-US"/>
              </w:rPr>
              <w:t>NetShare + AIML_Ph2</w:t>
            </w:r>
            <w:r w:rsidRPr="006D6E96">
              <w:rPr>
                <w:rFonts w:eastAsia="Times New Roman"/>
                <w:i/>
                <w:sz w:val="20"/>
                <w:szCs w:val="20"/>
                <w:lang w:val="en-US"/>
              </w:rPr>
              <w:t xml:space="preserve">– chaired by </w:t>
            </w:r>
            <w:r w:rsidR="00EE6FBC">
              <w:rPr>
                <w:rFonts w:eastAsia="Times New Roman"/>
                <w:i/>
                <w:sz w:val="20"/>
                <w:szCs w:val="20"/>
                <w:lang w:val="en-US"/>
              </w:rPr>
              <w:t>Xu Xia</w:t>
            </w:r>
          </w:p>
        </w:tc>
      </w:tr>
      <w:tr w:rsidR="002F44F7" w14:paraId="59DB70FC" w14:textId="77777777" w:rsidTr="00D0082A">
        <w:tc>
          <w:tcPr>
            <w:tcW w:w="4106" w:type="dxa"/>
          </w:tcPr>
          <w:p w14:paraId="657E7255" w14:textId="1B269AA1" w:rsidR="002F44F7" w:rsidRDefault="002F44F7" w:rsidP="00D0082A">
            <w:pPr>
              <w:spacing w:after="0" w:line="240" w:lineRule="auto"/>
              <w:rPr>
                <w:rFonts w:eastAsia="Times New Roman"/>
                <w:b/>
                <w:sz w:val="20"/>
                <w:szCs w:val="20"/>
                <w:lang w:val="en-US"/>
              </w:rPr>
            </w:pPr>
            <w:r w:rsidRPr="00B25307">
              <w:rPr>
                <w:rFonts w:eastAsia="Times New Roman"/>
                <w:sz w:val="20"/>
                <w:szCs w:val="20"/>
                <w:lang w:val="en-US"/>
              </w:rPr>
              <w:t xml:space="preserve">Metaverse </w:t>
            </w:r>
            <w:r w:rsidRPr="00B25307">
              <w:rPr>
                <w:rFonts w:eastAsia="Times New Roman"/>
                <w:i/>
                <w:sz w:val="20"/>
                <w:szCs w:val="20"/>
                <w:lang w:val="en-US"/>
              </w:rPr>
              <w:t xml:space="preserve">– chaired by </w:t>
            </w:r>
            <w:r w:rsidR="00EE6FBC">
              <w:rPr>
                <w:rFonts w:eastAsia="Times New Roman"/>
                <w:i/>
                <w:sz w:val="20"/>
                <w:szCs w:val="20"/>
                <w:lang w:val="en-US"/>
              </w:rPr>
              <w:t>Yusuke Nakano</w:t>
            </w:r>
          </w:p>
        </w:tc>
        <w:tc>
          <w:tcPr>
            <w:tcW w:w="7011" w:type="dxa"/>
          </w:tcPr>
          <w:p w14:paraId="3EF50C08" w14:textId="5EDB9C27" w:rsidR="002F44F7" w:rsidRDefault="002F44F7" w:rsidP="00D0082A">
            <w:pPr>
              <w:spacing w:after="0" w:line="240" w:lineRule="auto"/>
              <w:rPr>
                <w:rFonts w:eastAsia="Times New Roman"/>
                <w:b/>
                <w:sz w:val="20"/>
                <w:szCs w:val="20"/>
                <w:lang w:val="en-US"/>
              </w:rPr>
            </w:pPr>
            <w:proofErr w:type="spellStart"/>
            <w:r w:rsidRPr="006D6E96">
              <w:rPr>
                <w:rFonts w:eastAsia="Times New Roman"/>
                <w:sz w:val="20"/>
                <w:szCs w:val="20"/>
                <w:lang w:val="en-US"/>
              </w:rPr>
              <w:t>DualSteer</w:t>
            </w:r>
            <w:proofErr w:type="spellEnd"/>
            <w:r w:rsidRPr="006D6E96">
              <w:rPr>
                <w:rFonts w:eastAsia="Times New Roman"/>
                <w:sz w:val="20"/>
                <w:szCs w:val="20"/>
                <w:lang w:val="en-US"/>
              </w:rPr>
              <w:t xml:space="preserve"> + 5GSAT_Ph3 </w:t>
            </w:r>
            <w:r w:rsidRPr="006D6E96">
              <w:rPr>
                <w:rFonts w:eastAsia="Times New Roman"/>
                <w:i/>
                <w:sz w:val="20"/>
                <w:szCs w:val="20"/>
                <w:lang w:val="en-US"/>
              </w:rPr>
              <w:t xml:space="preserve">– chaired by </w:t>
            </w:r>
            <w:r w:rsidR="00EE6FBC">
              <w:rPr>
                <w:rFonts w:eastAsia="Times New Roman"/>
                <w:i/>
                <w:sz w:val="20"/>
                <w:szCs w:val="20"/>
                <w:lang w:val="en-US"/>
              </w:rPr>
              <w:t>Toon Norp</w:t>
            </w:r>
          </w:p>
        </w:tc>
      </w:tr>
      <w:tr w:rsidR="002F44F7" w14:paraId="3582F5A3" w14:textId="77777777" w:rsidTr="00D0082A">
        <w:trPr>
          <w:trHeight w:val="80"/>
        </w:trPr>
        <w:tc>
          <w:tcPr>
            <w:tcW w:w="4106" w:type="dxa"/>
          </w:tcPr>
          <w:p w14:paraId="528A6AD5" w14:textId="77777777" w:rsidR="002F44F7" w:rsidRPr="00B25307" w:rsidRDefault="002F44F7" w:rsidP="00D0082A">
            <w:pPr>
              <w:spacing w:after="0" w:line="240" w:lineRule="auto"/>
              <w:rPr>
                <w:rFonts w:eastAsia="Times New Roman"/>
                <w:sz w:val="20"/>
                <w:szCs w:val="20"/>
                <w:lang w:val="en-US"/>
              </w:rPr>
            </w:pPr>
          </w:p>
        </w:tc>
        <w:tc>
          <w:tcPr>
            <w:tcW w:w="7011" w:type="dxa"/>
          </w:tcPr>
          <w:p w14:paraId="23314DD0" w14:textId="28F0635B" w:rsidR="002F44F7" w:rsidRPr="006D6E96" w:rsidRDefault="00E51912" w:rsidP="00D0082A">
            <w:pPr>
              <w:spacing w:after="0" w:line="240" w:lineRule="auto"/>
              <w:rPr>
                <w:rFonts w:eastAsia="Times New Roman"/>
                <w:iCs/>
                <w:sz w:val="20"/>
                <w:szCs w:val="20"/>
                <w:lang w:val="en-US"/>
              </w:rPr>
            </w:pPr>
            <w:proofErr w:type="spellStart"/>
            <w:r>
              <w:rPr>
                <w:rFonts w:eastAsia="Times New Roman"/>
                <w:iCs/>
                <w:sz w:val="20"/>
                <w:szCs w:val="20"/>
                <w:lang w:val="en-US"/>
              </w:rPr>
              <w:t>EnergyServ</w:t>
            </w:r>
            <w:proofErr w:type="spellEnd"/>
            <w:r w:rsidR="002F44F7" w:rsidRPr="006D6E96">
              <w:rPr>
                <w:rFonts w:eastAsia="Times New Roman"/>
                <w:i/>
                <w:sz w:val="20"/>
                <w:szCs w:val="20"/>
                <w:lang w:val="en-US"/>
              </w:rPr>
              <w:t xml:space="preserve"> – chaired by </w:t>
            </w:r>
            <w:r w:rsidR="00EE6FBC">
              <w:rPr>
                <w:rFonts w:eastAsia="Times New Roman"/>
                <w:i/>
                <w:sz w:val="20"/>
                <w:szCs w:val="20"/>
                <w:lang w:val="en-US"/>
              </w:rPr>
              <w:t>Yusuke Nakano</w:t>
            </w:r>
          </w:p>
        </w:tc>
      </w:tr>
    </w:tbl>
    <w:p w14:paraId="73B561CB" w14:textId="77777777" w:rsidR="006E501A" w:rsidRPr="002F44F7" w:rsidRDefault="006E501A" w:rsidP="006E501A">
      <w:pPr>
        <w:spacing w:after="0" w:line="240" w:lineRule="auto"/>
        <w:rPr>
          <w:rFonts w:eastAsia="Times New Roman"/>
          <w:sz w:val="20"/>
          <w:szCs w:val="20"/>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394"/>
        <w:gridCol w:w="1849"/>
        <w:gridCol w:w="3933"/>
      </w:tblGrid>
      <w:tr w:rsidR="009C07FC" w:rsidRPr="00B04844" w14:paraId="442537D7" w14:textId="77777777" w:rsidTr="00DF3949">
        <w:trPr>
          <w:trHeight w:val="141"/>
        </w:trPr>
        <w:tc>
          <w:tcPr>
            <w:tcW w:w="14426" w:type="dxa"/>
            <w:gridSpan w:val="6"/>
            <w:shd w:val="clear" w:color="auto" w:fill="F2F2F2"/>
          </w:tcPr>
          <w:p w14:paraId="609EB8D2" w14:textId="77777777"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DF3949">
        <w:trPr>
          <w:trHeight w:val="141"/>
        </w:trPr>
        <w:tc>
          <w:tcPr>
            <w:tcW w:w="14426"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48B222DE"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F30AC">
              <w:rPr>
                <w:rFonts w:eastAsia="Arial Unicode MS" w:cs="Arial"/>
                <w:szCs w:val="18"/>
                <w:lang w:eastAsia="ar-SA"/>
              </w:rPr>
              <w:t>20 February</w:t>
            </w:r>
            <w:r w:rsidR="00BA0F3B">
              <w:rPr>
                <w:rFonts w:eastAsia="Arial Unicode MS" w:cs="Arial"/>
                <w:szCs w:val="18"/>
                <w:lang w:eastAsia="ar-SA"/>
              </w:rPr>
              <w:t xml:space="preserve"> 202</w:t>
            </w:r>
            <w:r w:rsidR="00AF30AC">
              <w:rPr>
                <w:rFonts w:eastAsia="Arial Unicode MS" w:cs="Arial"/>
                <w:szCs w:val="18"/>
                <w:lang w:eastAsia="ar-SA"/>
              </w:rPr>
              <w:t>3</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1725D8">
        <w:trPr>
          <w:trHeight w:val="141"/>
        </w:trPr>
        <w:tc>
          <w:tcPr>
            <w:tcW w:w="14426" w:type="dxa"/>
            <w:gridSpan w:val="6"/>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3B6AB6" w:rsidRPr="002B5B90" w14:paraId="094B3234" w14:textId="77777777" w:rsidTr="00B92C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1725D8" w:rsidRDefault="00FA1229" w:rsidP="00E01737">
            <w:pPr>
              <w:snapToGrid w:val="0"/>
              <w:spacing w:after="0" w:line="240" w:lineRule="auto"/>
              <w:rPr>
                <w:rFonts w:eastAsia="Times New Roman" w:cs="Arial"/>
                <w:szCs w:val="18"/>
                <w:lang w:eastAsia="ar-SA"/>
              </w:rPr>
            </w:pPr>
            <w:r w:rsidRPr="001725D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D7772F" w14:textId="28621756" w:rsidR="00FA1229" w:rsidRPr="001725D8" w:rsidRDefault="00C40FB9" w:rsidP="00E01737">
            <w:pPr>
              <w:snapToGrid w:val="0"/>
              <w:spacing w:after="0" w:line="240" w:lineRule="auto"/>
              <w:rPr>
                <w:rFonts w:eastAsia="Times New Roman" w:cs="Arial"/>
                <w:szCs w:val="18"/>
                <w:lang w:eastAsia="ar-SA"/>
              </w:rPr>
            </w:pPr>
            <w:r w:rsidRPr="001725D8">
              <w:rPr>
                <w:rFonts w:eastAsia="Times New Roman" w:cs="Arial"/>
                <w:szCs w:val="18"/>
                <w:lang w:eastAsia="ar-SA"/>
              </w:rPr>
              <w:t>S1-</w:t>
            </w:r>
            <w:r w:rsidR="001E6252" w:rsidRPr="001725D8">
              <w:rPr>
                <w:rFonts w:eastAsia="Times New Roman" w:cs="Arial"/>
                <w:szCs w:val="18"/>
                <w:lang w:eastAsia="ar-SA"/>
              </w:rPr>
              <w:t>230000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042215" w14:textId="77777777" w:rsidR="00FA1229" w:rsidRPr="001725D8" w:rsidRDefault="00FA1229" w:rsidP="00E01737">
            <w:pPr>
              <w:snapToGrid w:val="0"/>
              <w:spacing w:after="0" w:line="240" w:lineRule="auto"/>
              <w:rPr>
                <w:rFonts w:eastAsia="Times New Roman" w:cs="Arial"/>
                <w:szCs w:val="18"/>
                <w:lang w:eastAsia="ar-SA"/>
              </w:rPr>
            </w:pPr>
            <w:r w:rsidRPr="001725D8">
              <w:rPr>
                <w:rFonts w:eastAsia="Times New Roman" w:cs="Arial"/>
                <w:szCs w:val="18"/>
                <w:lang w:eastAsia="ar-SA"/>
              </w:rPr>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9C81ED" w14:textId="779060CB" w:rsidR="00FA1229" w:rsidRPr="001725D8" w:rsidRDefault="001203A5" w:rsidP="00E01737">
            <w:pPr>
              <w:snapToGrid w:val="0"/>
              <w:spacing w:after="0" w:line="240" w:lineRule="auto"/>
              <w:rPr>
                <w:lang w:val="de-DE"/>
              </w:rPr>
            </w:pPr>
            <w:r>
              <w:rPr>
                <w:lang w:val="de-DE"/>
              </w:rPr>
              <w:t xml:space="preserve">1st </w:t>
            </w:r>
            <w:r w:rsidR="00DE2B83" w:rsidRPr="001725D8">
              <w:rPr>
                <w:lang w:val="de-DE"/>
              </w:rPr>
              <w:t>Draft agenda for SA1#</w:t>
            </w:r>
            <w:r w:rsidR="001E69A0" w:rsidRPr="001725D8">
              <w:rPr>
                <w:lang w:val="de-DE"/>
              </w:rPr>
              <w:t>10</w:t>
            </w:r>
            <w:r w:rsidR="00AF30AC" w:rsidRPr="001725D8">
              <w:rPr>
                <w:lang w:val="de-DE"/>
              </w:rPr>
              <w:t>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0315C82" w14:textId="0E794836" w:rsidR="00FA1229" w:rsidRPr="001725D8" w:rsidRDefault="001725D8" w:rsidP="00E01737">
            <w:pPr>
              <w:snapToGrid w:val="0"/>
              <w:spacing w:after="0" w:line="240" w:lineRule="auto"/>
              <w:rPr>
                <w:rFonts w:eastAsia="Times New Roman" w:cs="Arial"/>
                <w:szCs w:val="18"/>
                <w:lang w:val="de-DE" w:eastAsia="ar-SA"/>
              </w:rPr>
            </w:pPr>
            <w:r w:rsidRPr="001725D8">
              <w:rPr>
                <w:rFonts w:eastAsia="Times New Roman" w:cs="Arial"/>
                <w:szCs w:val="18"/>
                <w:lang w:val="de-DE" w:eastAsia="ar-SA"/>
              </w:rPr>
              <w:t>Revised to S1-2</w:t>
            </w:r>
            <w:r>
              <w:rPr>
                <w:rFonts w:eastAsia="Times New Roman" w:cs="Arial"/>
                <w:szCs w:val="18"/>
                <w:lang w:val="de-DE" w:eastAsia="ar-SA"/>
              </w:rPr>
              <w:t>3</w:t>
            </w:r>
            <w:r w:rsidRPr="001725D8">
              <w:rPr>
                <w:rFonts w:eastAsia="Times New Roman" w:cs="Arial"/>
                <w:szCs w:val="18"/>
                <w:lang w:val="de-DE" w:eastAsia="ar-SA"/>
              </w:rPr>
              <w:t>0001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1725D8" w:rsidRDefault="00FA1229" w:rsidP="00E01737">
            <w:pPr>
              <w:spacing w:after="0" w:line="240" w:lineRule="auto"/>
              <w:rPr>
                <w:rFonts w:eastAsia="Arial Unicode MS" w:cs="Arial"/>
                <w:szCs w:val="18"/>
                <w:lang w:val="de-DE" w:eastAsia="ar-SA"/>
              </w:rPr>
            </w:pPr>
          </w:p>
        </w:tc>
      </w:tr>
      <w:tr w:rsidR="001725D8" w:rsidRPr="002B5B90" w14:paraId="74E93079" w14:textId="77777777" w:rsidTr="00997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E7F668" w14:textId="7F0FE253" w:rsidR="001725D8" w:rsidRPr="00B92C40" w:rsidRDefault="001725D8" w:rsidP="00E01737">
            <w:pPr>
              <w:snapToGrid w:val="0"/>
              <w:spacing w:after="0" w:line="240" w:lineRule="auto"/>
              <w:rPr>
                <w:rFonts w:eastAsia="Times New Roman" w:cs="Arial"/>
                <w:szCs w:val="18"/>
                <w:lang w:eastAsia="ar-SA"/>
              </w:rPr>
            </w:pPr>
            <w:r w:rsidRPr="00B92C40">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E4A2CC" w14:textId="1FE486DE" w:rsidR="001725D8" w:rsidRPr="00B92C40" w:rsidRDefault="00C76683" w:rsidP="00E01737">
            <w:pPr>
              <w:snapToGrid w:val="0"/>
              <w:spacing w:after="0" w:line="240" w:lineRule="auto"/>
              <w:rPr>
                <w:rFonts w:eastAsia="Times New Roman" w:cs="Arial"/>
                <w:szCs w:val="18"/>
                <w:lang w:eastAsia="ar-SA"/>
              </w:rPr>
            </w:pPr>
            <w:hyperlink r:id="rId15" w:history="1">
              <w:r w:rsidR="001725D8" w:rsidRPr="00B92C40">
                <w:rPr>
                  <w:rStyle w:val="Hyperlink"/>
                  <w:rFonts w:eastAsia="Times New Roman" w:cs="Arial"/>
                  <w:color w:val="auto"/>
                  <w:szCs w:val="18"/>
                  <w:lang w:eastAsia="ar-SA"/>
                </w:rPr>
                <w:t>S1-230001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465858" w14:textId="58C3F754" w:rsidR="001725D8" w:rsidRPr="00B92C40" w:rsidRDefault="001725D8" w:rsidP="00E01737">
            <w:pPr>
              <w:snapToGrid w:val="0"/>
              <w:spacing w:after="0" w:line="240" w:lineRule="auto"/>
              <w:rPr>
                <w:rFonts w:eastAsia="Times New Roman" w:cs="Arial"/>
                <w:szCs w:val="18"/>
                <w:lang w:eastAsia="ar-SA"/>
              </w:rPr>
            </w:pPr>
            <w:r w:rsidRPr="00B92C40">
              <w:rPr>
                <w:rFonts w:eastAsia="Times New Roman" w:cs="Arial"/>
                <w:szCs w:val="18"/>
                <w:lang w:eastAsia="ar-SA"/>
              </w:rPr>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B7FD51" w14:textId="151471E3" w:rsidR="001725D8" w:rsidRPr="00B92C40" w:rsidRDefault="001203A5" w:rsidP="00E01737">
            <w:pPr>
              <w:snapToGrid w:val="0"/>
              <w:spacing w:after="0" w:line="240" w:lineRule="auto"/>
              <w:rPr>
                <w:lang w:val="de-DE"/>
              </w:rPr>
            </w:pPr>
            <w:r w:rsidRPr="00B92C40">
              <w:rPr>
                <w:lang w:val="de-DE"/>
              </w:rPr>
              <w:t xml:space="preserve">2nd </w:t>
            </w:r>
            <w:r w:rsidR="001725D8" w:rsidRPr="00B92C40">
              <w:rPr>
                <w:lang w:val="de-DE"/>
              </w:rPr>
              <w:t>Draft agenda for SA1#101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7DBBA2" w14:textId="2D112779" w:rsidR="001725D8" w:rsidRPr="00B92C40" w:rsidRDefault="00B92C40" w:rsidP="00E01737">
            <w:pPr>
              <w:snapToGrid w:val="0"/>
              <w:spacing w:after="0" w:line="240" w:lineRule="auto"/>
              <w:rPr>
                <w:rFonts w:eastAsia="Times New Roman" w:cs="Arial"/>
                <w:szCs w:val="18"/>
                <w:lang w:val="de-DE" w:eastAsia="ar-SA"/>
              </w:rPr>
            </w:pPr>
            <w:r w:rsidRPr="00B92C40">
              <w:rPr>
                <w:rFonts w:eastAsia="Times New Roman" w:cs="Arial"/>
                <w:szCs w:val="18"/>
                <w:lang w:val="de-DE" w:eastAsia="ar-SA"/>
              </w:rPr>
              <w:t>Revised to S1-230002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93F9F7" w14:textId="30F5978E" w:rsidR="001725D8" w:rsidRPr="00B92C40" w:rsidRDefault="001725D8" w:rsidP="00E01737">
            <w:pPr>
              <w:spacing w:after="0" w:line="240" w:lineRule="auto"/>
              <w:rPr>
                <w:rFonts w:eastAsia="Arial Unicode MS" w:cs="Arial"/>
                <w:szCs w:val="18"/>
                <w:lang w:val="de-DE" w:eastAsia="ar-SA"/>
              </w:rPr>
            </w:pPr>
            <w:r w:rsidRPr="00B92C40">
              <w:rPr>
                <w:rFonts w:eastAsia="Arial Unicode MS" w:cs="Arial"/>
                <w:szCs w:val="18"/>
                <w:lang w:val="de-DE" w:eastAsia="ar-SA"/>
              </w:rPr>
              <w:t>Revision of S1-230000.</w:t>
            </w:r>
          </w:p>
        </w:tc>
      </w:tr>
      <w:tr w:rsidR="00B92C40" w:rsidRPr="002B5B90" w14:paraId="584B0F81" w14:textId="77777777" w:rsidTr="00997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C26BDD" w14:textId="6A3C3C97" w:rsidR="00B92C40" w:rsidRPr="0099714D" w:rsidRDefault="00B92C40" w:rsidP="00E01737">
            <w:pPr>
              <w:snapToGrid w:val="0"/>
              <w:spacing w:after="0" w:line="240" w:lineRule="auto"/>
              <w:rPr>
                <w:rFonts w:eastAsia="Times New Roman" w:cs="Arial"/>
                <w:szCs w:val="18"/>
                <w:lang w:eastAsia="ar-SA"/>
              </w:rPr>
            </w:pPr>
            <w:r w:rsidRPr="0099714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B0CB36" w14:textId="61BA8329" w:rsidR="00B92C40" w:rsidRPr="0099714D" w:rsidRDefault="00C76683" w:rsidP="00E01737">
            <w:pPr>
              <w:snapToGrid w:val="0"/>
              <w:spacing w:after="0" w:line="240" w:lineRule="auto"/>
            </w:pPr>
            <w:hyperlink r:id="rId16" w:history="1">
              <w:r w:rsidR="00B92C40" w:rsidRPr="0099714D">
                <w:rPr>
                  <w:rStyle w:val="Hyperlink"/>
                  <w:rFonts w:cs="Arial"/>
                  <w:color w:val="auto"/>
                </w:rPr>
                <w:t>S1-230002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270ACDC" w14:textId="2D184C42" w:rsidR="00B92C40" w:rsidRPr="0099714D" w:rsidRDefault="00B92C40" w:rsidP="00E01737">
            <w:pPr>
              <w:snapToGrid w:val="0"/>
              <w:spacing w:after="0" w:line="240" w:lineRule="auto"/>
              <w:rPr>
                <w:rFonts w:eastAsia="Times New Roman" w:cs="Arial"/>
                <w:szCs w:val="18"/>
                <w:lang w:eastAsia="ar-SA"/>
              </w:rPr>
            </w:pPr>
            <w:r w:rsidRPr="0099714D">
              <w:rPr>
                <w:rFonts w:eastAsia="Times New Roman" w:cs="Arial"/>
                <w:szCs w:val="18"/>
                <w:lang w:eastAsia="ar-SA"/>
              </w:rPr>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7A45063" w14:textId="5B33DFD8" w:rsidR="00B92C40" w:rsidRPr="0099714D" w:rsidRDefault="00B92C40" w:rsidP="00E01737">
            <w:pPr>
              <w:snapToGrid w:val="0"/>
              <w:spacing w:after="0" w:line="240" w:lineRule="auto"/>
              <w:rPr>
                <w:lang w:val="de-DE"/>
              </w:rPr>
            </w:pPr>
            <w:r w:rsidRPr="0099714D">
              <w:rPr>
                <w:lang w:val="de-DE"/>
              </w:rPr>
              <w:t>Agenda for SA1#101</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5AC9EFD" w14:textId="6B266611" w:rsidR="00B92C40" w:rsidRPr="0099714D" w:rsidRDefault="0099714D" w:rsidP="00E01737">
            <w:pPr>
              <w:snapToGrid w:val="0"/>
              <w:spacing w:after="0" w:line="240" w:lineRule="auto"/>
              <w:rPr>
                <w:rFonts w:eastAsia="Times New Roman" w:cs="Arial"/>
                <w:szCs w:val="18"/>
                <w:lang w:val="de-DE" w:eastAsia="ar-SA"/>
              </w:rPr>
            </w:pPr>
            <w:r w:rsidRPr="0099714D">
              <w:rPr>
                <w:rFonts w:eastAsia="Times New Roman" w:cs="Arial"/>
                <w:szCs w:val="18"/>
                <w:lang w:val="de-DE"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18CE306" w14:textId="7BAFF121" w:rsidR="00B92C40" w:rsidRPr="0099714D" w:rsidRDefault="00B92C40" w:rsidP="00E01737">
            <w:pPr>
              <w:spacing w:after="0" w:line="240" w:lineRule="auto"/>
              <w:rPr>
                <w:rFonts w:eastAsia="Arial Unicode MS" w:cs="Arial"/>
                <w:szCs w:val="18"/>
                <w:lang w:val="de-DE" w:eastAsia="ar-SA"/>
              </w:rPr>
            </w:pPr>
            <w:r w:rsidRPr="0099714D">
              <w:rPr>
                <w:rFonts w:eastAsia="Arial Unicode MS" w:cs="Arial"/>
                <w:i/>
                <w:szCs w:val="18"/>
                <w:lang w:val="de-DE" w:eastAsia="ar-SA"/>
              </w:rPr>
              <w:t>Revision of S1-230000.</w:t>
            </w:r>
          </w:p>
          <w:p w14:paraId="1A5C0C28" w14:textId="7DA43A71" w:rsidR="00B92C40" w:rsidRPr="0099714D" w:rsidRDefault="00B92C40" w:rsidP="00E01737">
            <w:pPr>
              <w:spacing w:after="0" w:line="240" w:lineRule="auto"/>
              <w:rPr>
                <w:rFonts w:eastAsia="Arial Unicode MS" w:cs="Arial"/>
                <w:szCs w:val="18"/>
                <w:lang w:val="de-DE" w:eastAsia="ar-SA"/>
              </w:rPr>
            </w:pPr>
            <w:r w:rsidRPr="0099714D">
              <w:rPr>
                <w:rFonts w:eastAsia="Arial Unicode MS" w:cs="Arial"/>
                <w:szCs w:val="18"/>
                <w:lang w:val="de-DE" w:eastAsia="ar-SA"/>
              </w:rPr>
              <w:t>Revision of S1-230001.</w:t>
            </w:r>
          </w:p>
        </w:tc>
      </w:tr>
      <w:tr w:rsidR="007D7FE3" w:rsidRPr="00B04844" w14:paraId="1A013227" w14:textId="77777777" w:rsidTr="00DF3949">
        <w:trPr>
          <w:trHeight w:val="141"/>
        </w:trPr>
        <w:tc>
          <w:tcPr>
            <w:tcW w:w="14426" w:type="dxa"/>
            <w:gridSpan w:val="6"/>
            <w:shd w:val="clear" w:color="auto" w:fill="F2F2F2"/>
          </w:tcPr>
          <w:p w14:paraId="24D1A705" w14:textId="5C2DDC31" w:rsidR="007D7FE3" w:rsidRPr="007E6A7A" w:rsidRDefault="007D7FE3" w:rsidP="007E6A7A">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DF3949">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8795"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933"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6"/>
            <w:tcBorders>
              <w:bottom w:val="single" w:sz="4" w:space="0" w:color="auto"/>
            </w:tcBorders>
            <w:shd w:val="clear" w:color="auto" w:fill="F2F2F2"/>
          </w:tcPr>
          <w:p w14:paraId="1571E6EE" w14:textId="568F8FC7" w:rsidR="007D7FE3" w:rsidRPr="00330911" w:rsidRDefault="007D7FE3" w:rsidP="007E6A7A">
            <w:pPr>
              <w:pStyle w:val="Heading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B758A7">
        <w:trPr>
          <w:trHeight w:val="141"/>
        </w:trPr>
        <w:tc>
          <w:tcPr>
            <w:tcW w:w="14426"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lastRenderedPageBreak/>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2645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B1C9E" w14:textId="77777777" w:rsidR="00CD23C4" w:rsidRPr="00B758A7" w:rsidRDefault="00CD23C4" w:rsidP="00E01737">
            <w:pPr>
              <w:snapToGrid w:val="0"/>
              <w:spacing w:after="0" w:line="240" w:lineRule="auto"/>
              <w:rPr>
                <w:rFonts w:eastAsia="Times New Roman" w:cs="Arial"/>
                <w:szCs w:val="18"/>
                <w:lang w:eastAsia="ar-SA"/>
              </w:rPr>
            </w:pPr>
            <w:r w:rsidRPr="00B758A7">
              <w:rPr>
                <w:rFonts w:eastAsia="Times New Roman" w:cs="Arial"/>
                <w:szCs w:val="18"/>
                <w:lang w:eastAsia="ar-SA"/>
              </w:rPr>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584C8" w14:textId="4F42E4C0" w:rsidR="00CD23C4" w:rsidRPr="00B758A7" w:rsidRDefault="005660D1" w:rsidP="00E01737">
            <w:pPr>
              <w:snapToGrid w:val="0"/>
              <w:spacing w:after="0" w:line="240" w:lineRule="auto"/>
            </w:pPr>
            <w:r w:rsidRPr="00B758A7">
              <w:rPr>
                <w:rFonts w:eastAsia="Times New Roman" w:cs="Arial"/>
                <w:szCs w:val="18"/>
                <w:lang w:eastAsia="ar-SA"/>
              </w:rPr>
              <w:t>S1-230004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3CD04" w14:textId="77777777" w:rsidR="00CD23C4" w:rsidRPr="00B758A7" w:rsidRDefault="00CD23C4" w:rsidP="00E01737">
            <w:pPr>
              <w:snapToGrid w:val="0"/>
              <w:spacing w:after="0" w:line="240" w:lineRule="auto"/>
            </w:pPr>
            <w:r w:rsidRPr="00B758A7">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ACDC8E" w14:textId="75FDBCE2" w:rsidR="00CD23C4" w:rsidRPr="00B758A7" w:rsidRDefault="004070E3" w:rsidP="00E01737">
            <w:pPr>
              <w:snapToGrid w:val="0"/>
              <w:spacing w:after="0" w:line="240" w:lineRule="auto"/>
            </w:pPr>
            <w:r w:rsidRPr="00B758A7">
              <w:t>Draft minutes of SA1#</w:t>
            </w:r>
            <w:r w:rsidR="00AF30AC" w:rsidRPr="00B758A7">
              <w:t>100</w:t>
            </w:r>
            <w:r w:rsidR="000924E4" w:rsidRPr="00B758A7">
              <w:t>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7962613" w14:textId="27C88E23" w:rsidR="00CD23C4" w:rsidRPr="00B758A7" w:rsidRDefault="00B758A7" w:rsidP="00E01737">
            <w:pPr>
              <w:snapToGrid w:val="0"/>
              <w:spacing w:after="0" w:line="240" w:lineRule="auto"/>
              <w:rPr>
                <w:rFonts w:eastAsia="Times New Roman" w:cs="Arial"/>
                <w:szCs w:val="18"/>
                <w:lang w:eastAsia="ar-SA"/>
              </w:rPr>
            </w:pPr>
            <w:r w:rsidRPr="00B758A7">
              <w:rPr>
                <w:rFonts w:eastAsia="Times New Roman" w:cs="Arial"/>
                <w:szCs w:val="18"/>
                <w:lang w:eastAsia="ar-SA"/>
              </w:rPr>
              <w:t>Revised to S1-230005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3F95B8" w14:textId="77777777" w:rsidR="00CD23C4" w:rsidRPr="00B758A7" w:rsidRDefault="00CD23C4" w:rsidP="00E01737">
            <w:pPr>
              <w:spacing w:after="0" w:line="240" w:lineRule="auto"/>
              <w:rPr>
                <w:rFonts w:eastAsia="Arial Unicode MS" w:cs="Arial"/>
                <w:szCs w:val="18"/>
                <w:lang w:eastAsia="ar-SA"/>
              </w:rPr>
            </w:pPr>
          </w:p>
        </w:tc>
      </w:tr>
      <w:tr w:rsidR="00B758A7" w:rsidRPr="00A75C05" w14:paraId="31EC6FA2" w14:textId="77777777" w:rsidTr="002645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0DC92C" w14:textId="294B177B" w:rsidR="00B758A7" w:rsidRPr="002645A0" w:rsidRDefault="00B758A7" w:rsidP="00E01737">
            <w:pPr>
              <w:snapToGrid w:val="0"/>
              <w:spacing w:after="0" w:line="240" w:lineRule="auto"/>
              <w:rPr>
                <w:rFonts w:eastAsia="Times New Roman" w:cs="Arial"/>
                <w:szCs w:val="18"/>
                <w:lang w:eastAsia="ar-SA"/>
              </w:rPr>
            </w:pPr>
            <w:r w:rsidRPr="002645A0">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EB8882" w14:textId="07476307" w:rsidR="00B758A7" w:rsidRPr="002645A0" w:rsidRDefault="00C76683" w:rsidP="00E01737">
            <w:pPr>
              <w:snapToGrid w:val="0"/>
              <w:spacing w:after="0" w:line="240" w:lineRule="auto"/>
              <w:rPr>
                <w:rFonts w:eastAsia="Times New Roman" w:cs="Arial"/>
                <w:szCs w:val="18"/>
                <w:lang w:eastAsia="ar-SA"/>
              </w:rPr>
            </w:pPr>
            <w:hyperlink r:id="rId17" w:history="1">
              <w:r w:rsidR="00B758A7" w:rsidRPr="002645A0">
                <w:rPr>
                  <w:rStyle w:val="Hyperlink"/>
                  <w:rFonts w:eastAsia="Times New Roman" w:cs="Arial"/>
                  <w:color w:val="auto"/>
                  <w:szCs w:val="18"/>
                  <w:lang w:eastAsia="ar-SA"/>
                </w:rPr>
                <w:t>S1-230005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AE0AFE1" w14:textId="0CF433BA" w:rsidR="00B758A7" w:rsidRPr="002645A0" w:rsidRDefault="00B758A7" w:rsidP="00E01737">
            <w:pPr>
              <w:snapToGrid w:val="0"/>
              <w:spacing w:after="0" w:line="240" w:lineRule="auto"/>
            </w:pPr>
            <w:r w:rsidRPr="002645A0">
              <w:t>ETSI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C81D9C" w14:textId="56FC966E" w:rsidR="00B758A7" w:rsidRPr="002645A0" w:rsidRDefault="0099714D" w:rsidP="00E01737">
            <w:pPr>
              <w:snapToGrid w:val="0"/>
              <w:spacing w:after="0" w:line="240" w:lineRule="auto"/>
            </w:pPr>
            <w:r w:rsidRPr="002645A0">
              <w:t>M</w:t>
            </w:r>
            <w:r w:rsidR="00B758A7" w:rsidRPr="002645A0">
              <w:t>inutes of SA1#100e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024BF76" w14:textId="54B971F7" w:rsidR="00B758A7" w:rsidRPr="002645A0" w:rsidRDefault="002645A0" w:rsidP="00E01737">
            <w:pPr>
              <w:snapToGrid w:val="0"/>
              <w:spacing w:after="0" w:line="240" w:lineRule="auto"/>
              <w:rPr>
                <w:rFonts w:eastAsia="Times New Roman" w:cs="Arial"/>
                <w:szCs w:val="18"/>
                <w:lang w:eastAsia="ar-SA"/>
              </w:rPr>
            </w:pPr>
            <w:r w:rsidRPr="002645A0">
              <w:rPr>
                <w:rFonts w:eastAsia="Times New Roman" w:cs="Arial"/>
                <w:szCs w:val="18"/>
                <w:lang w:eastAsia="ar-SA"/>
              </w:rPr>
              <w:t>Approved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F655C9A" w14:textId="77777777" w:rsidR="002645A0" w:rsidRDefault="00B758A7" w:rsidP="00E01737">
            <w:pPr>
              <w:spacing w:after="0" w:line="240" w:lineRule="auto"/>
              <w:rPr>
                <w:rFonts w:eastAsia="Arial Unicode MS" w:cs="Arial"/>
                <w:szCs w:val="18"/>
                <w:lang w:eastAsia="ar-SA"/>
              </w:rPr>
            </w:pPr>
            <w:r w:rsidRPr="002645A0">
              <w:rPr>
                <w:rFonts w:eastAsia="Arial Unicode MS" w:cs="Arial"/>
                <w:szCs w:val="18"/>
                <w:lang w:eastAsia="ar-SA"/>
              </w:rPr>
              <w:t>Revision of S1-230004.</w:t>
            </w:r>
          </w:p>
          <w:p w14:paraId="4CD2113F" w14:textId="49A34513" w:rsidR="00B758A7" w:rsidRPr="002645A0" w:rsidRDefault="00B758A7" w:rsidP="00E01737">
            <w:pPr>
              <w:spacing w:after="0" w:line="240" w:lineRule="auto"/>
              <w:rPr>
                <w:rFonts w:eastAsia="Arial Unicode MS" w:cs="Arial"/>
                <w:szCs w:val="18"/>
                <w:lang w:eastAsia="ar-SA"/>
              </w:rPr>
            </w:pPr>
          </w:p>
        </w:tc>
      </w:tr>
      <w:tr w:rsidR="00204FA9" w:rsidRPr="00B04844" w14:paraId="305751FA" w14:textId="77777777" w:rsidTr="00DF3949">
        <w:trPr>
          <w:trHeight w:val="141"/>
        </w:trPr>
        <w:tc>
          <w:tcPr>
            <w:tcW w:w="14426" w:type="dxa"/>
            <w:gridSpan w:val="6"/>
            <w:tcBorders>
              <w:bottom w:val="single" w:sz="4" w:space="0" w:color="auto"/>
            </w:tcBorders>
            <w:shd w:val="clear" w:color="auto" w:fill="F2F2F2"/>
          </w:tcPr>
          <w:p w14:paraId="5085994F" w14:textId="1ED001B0" w:rsidR="00204FA9" w:rsidRPr="00F45489" w:rsidRDefault="00204FA9" w:rsidP="007E6A7A">
            <w:pPr>
              <w:pStyle w:val="Heading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DF3949">
        <w:trPr>
          <w:trHeight w:val="141"/>
        </w:trPr>
        <w:tc>
          <w:tcPr>
            <w:tcW w:w="14426"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8" w:history="1">
              <w:r w:rsidRPr="00B23D8C">
                <w:rPr>
                  <w:rStyle w:val="Hyperlink"/>
                </w:rPr>
                <w:t>ftp://ftp.3gpp.org/tsg_sa/WG1_Serv/Delegate_Guidelines_v10.doc</w:t>
              </w:r>
            </w:hyperlink>
          </w:p>
          <w:p w14:paraId="4AB89909" w14:textId="5F17AB73" w:rsidR="003B6AB6" w:rsidRPr="000925C4" w:rsidRDefault="003B6AB6" w:rsidP="000925C4">
            <w:pPr>
              <w:rPr>
                <w:rFonts w:eastAsia="Arial Unicode MS" w:cs="Arial"/>
                <w:szCs w:val="18"/>
                <w:highlight w:val="yellow"/>
              </w:rPr>
            </w:pPr>
            <w:r>
              <w:rPr>
                <w:rFonts w:eastAsia="Arial Unicode MS"/>
                <w:color w:val="0000FF"/>
                <w:szCs w:val="18"/>
                <w:highlight w:val="yellow"/>
              </w:rPr>
              <w:t xml:space="preserve">When writing CRs, please follow the guidance provided in </w:t>
            </w:r>
            <w:r w:rsidR="005660D1" w:rsidRPr="005660D1">
              <w:rPr>
                <w:rFonts w:eastAsia="Arial Unicode MS"/>
                <w:color w:val="0000FF"/>
                <w:szCs w:val="18"/>
              </w:rPr>
              <w:t>S1-230007</w:t>
            </w:r>
            <w:r>
              <w:rPr>
                <w:rFonts w:eastAsia="Arial Unicode MS"/>
                <w:color w:val="0000FF"/>
                <w:szCs w:val="18"/>
                <w:highlight w:val="yellow"/>
              </w:rPr>
              <w:t xml:space="preserve"> (Guidelines to write CRs)</w:t>
            </w:r>
          </w:p>
        </w:tc>
      </w:tr>
      <w:tr w:rsidR="00204FA9" w:rsidRPr="00B04844" w14:paraId="65F8D5A9" w14:textId="77777777" w:rsidTr="00DF3949">
        <w:trPr>
          <w:trHeight w:val="141"/>
        </w:trPr>
        <w:tc>
          <w:tcPr>
            <w:tcW w:w="14426" w:type="dxa"/>
            <w:gridSpan w:val="6"/>
            <w:tcBorders>
              <w:bottom w:val="single" w:sz="4" w:space="0" w:color="auto"/>
            </w:tcBorders>
            <w:shd w:val="clear" w:color="auto" w:fill="F2F2F2"/>
          </w:tcPr>
          <w:p w14:paraId="274039DF" w14:textId="6C27A1D9" w:rsidR="00204FA9" w:rsidRPr="00F45489" w:rsidRDefault="00204FA9" w:rsidP="007E6A7A">
            <w:pPr>
              <w:pStyle w:val="Heading2"/>
            </w:pPr>
            <w:bookmarkStart w:id="45" w:name="_Toc395595470"/>
            <w:bookmarkStart w:id="46" w:name="_Toc414625482"/>
            <w:r>
              <w:t>Information for rapporteurs</w:t>
            </w:r>
            <w:bookmarkEnd w:id="45"/>
            <w:bookmarkEnd w:id="46"/>
          </w:p>
        </w:tc>
      </w:tr>
      <w:tr w:rsidR="00204FA9" w:rsidRPr="00B04844" w14:paraId="3E7AC55C" w14:textId="77777777" w:rsidTr="00DF3949">
        <w:trPr>
          <w:trHeight w:val="141"/>
        </w:trPr>
        <w:tc>
          <w:tcPr>
            <w:tcW w:w="14426"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0D51BB9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1203A5">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F3949">
        <w:trPr>
          <w:trHeight w:val="141"/>
        </w:trPr>
        <w:tc>
          <w:tcPr>
            <w:tcW w:w="14426" w:type="dxa"/>
            <w:gridSpan w:val="6"/>
            <w:shd w:val="clear" w:color="auto" w:fill="F2F2F2"/>
          </w:tcPr>
          <w:p w14:paraId="06F2317E" w14:textId="7B25E872" w:rsidR="00204FA9" w:rsidRPr="00F45489" w:rsidRDefault="00204FA9" w:rsidP="007E6A7A">
            <w:pPr>
              <w:pStyle w:val="Heading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DF3949">
        <w:trPr>
          <w:trHeight w:val="141"/>
        </w:trPr>
        <w:tc>
          <w:tcPr>
            <w:tcW w:w="14426"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99714D">
        <w:trPr>
          <w:trHeight w:val="141"/>
        </w:trPr>
        <w:tc>
          <w:tcPr>
            <w:tcW w:w="14426" w:type="dxa"/>
            <w:gridSpan w:val="6"/>
            <w:tcBorders>
              <w:bottom w:val="single" w:sz="4" w:space="0" w:color="auto"/>
            </w:tcBorders>
            <w:shd w:val="clear" w:color="auto" w:fill="F2F2F2"/>
          </w:tcPr>
          <w:p w14:paraId="530916D6" w14:textId="66E6583D" w:rsidR="00204FA9" w:rsidRPr="00F45489" w:rsidRDefault="00204FA9" w:rsidP="007E6A7A">
            <w:pPr>
              <w:pStyle w:val="Heading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B758A7" w:rsidRPr="00A75C05" w14:paraId="506C59BE" w14:textId="77777777" w:rsidTr="009971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0B9F9C" w14:textId="40F2400A" w:rsidR="00B758A7" w:rsidRPr="0099714D" w:rsidRDefault="00962072" w:rsidP="00B758A7">
            <w:pPr>
              <w:snapToGrid w:val="0"/>
              <w:spacing w:after="0" w:line="240" w:lineRule="auto"/>
            </w:pPr>
            <w:proofErr w:type="spellStart"/>
            <w:r w:rsidRPr="009971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F6E23C" w14:textId="0BFC5554" w:rsidR="00B758A7" w:rsidRPr="0099714D" w:rsidRDefault="00C76683" w:rsidP="00B758A7">
            <w:pPr>
              <w:snapToGrid w:val="0"/>
              <w:spacing w:after="0" w:line="240" w:lineRule="auto"/>
            </w:pPr>
            <w:hyperlink r:id="rId22" w:history="1">
              <w:r w:rsidR="00B758A7" w:rsidRPr="0099714D">
                <w:rPr>
                  <w:rStyle w:val="Hyperlink"/>
                  <w:rFonts w:cs="Arial"/>
                  <w:color w:val="auto"/>
                </w:rPr>
                <w:t>S1-230006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520B57" w14:textId="1EEFFDF8" w:rsidR="00B758A7" w:rsidRPr="0099714D" w:rsidRDefault="00B758A7" w:rsidP="00B758A7">
            <w:pPr>
              <w:snapToGrid w:val="0"/>
              <w:spacing w:after="0" w:line="240" w:lineRule="auto"/>
            </w:pPr>
            <w:r w:rsidRPr="0099714D">
              <w:t>SA WG1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89BFAD" w14:textId="7FA8F781" w:rsidR="00B758A7" w:rsidRPr="0099714D" w:rsidRDefault="00B758A7" w:rsidP="00B758A7">
            <w:pPr>
              <w:snapToGrid w:val="0"/>
              <w:spacing w:after="0" w:line="240" w:lineRule="auto"/>
            </w:pPr>
            <w:r w:rsidRPr="0099714D">
              <w:t>SA1-related topics at SA#98e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48B3D19" w14:textId="04D3DF5C" w:rsidR="00B758A7" w:rsidRPr="0099714D" w:rsidRDefault="0099714D" w:rsidP="00B758A7">
            <w:pPr>
              <w:snapToGrid w:val="0"/>
              <w:spacing w:after="0" w:line="240" w:lineRule="auto"/>
              <w:rPr>
                <w:rFonts w:eastAsia="Times New Roman" w:cs="Arial"/>
                <w:szCs w:val="18"/>
                <w:lang w:eastAsia="ar-SA"/>
              </w:rPr>
            </w:pPr>
            <w:r w:rsidRPr="0099714D">
              <w:rPr>
                <w:rFonts w:eastAsia="Times New Roman" w:cs="Arial"/>
                <w:szCs w:val="18"/>
                <w:highlight w:val="yellow"/>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B3951D" w14:textId="77777777" w:rsidR="00B758A7" w:rsidRPr="0099714D" w:rsidRDefault="00B758A7" w:rsidP="00B758A7">
            <w:pPr>
              <w:spacing w:after="0" w:line="240" w:lineRule="auto"/>
              <w:rPr>
                <w:rFonts w:eastAsia="Arial Unicode MS" w:cs="Arial"/>
                <w:szCs w:val="18"/>
                <w:lang w:eastAsia="ar-SA"/>
              </w:rPr>
            </w:pPr>
          </w:p>
        </w:tc>
      </w:tr>
      <w:tr w:rsidR="00B758A7" w:rsidRPr="00A75C05" w14:paraId="5CC20EE5" w14:textId="77777777" w:rsidTr="003146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BBB08D" w14:textId="1A4B98A3" w:rsidR="00B758A7" w:rsidRPr="0099714D" w:rsidRDefault="00962072" w:rsidP="00B758A7">
            <w:pPr>
              <w:snapToGrid w:val="0"/>
              <w:spacing w:after="0" w:line="240" w:lineRule="auto"/>
            </w:pPr>
            <w:proofErr w:type="spellStart"/>
            <w:r w:rsidRPr="0099714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710BF5" w14:textId="747D0494" w:rsidR="00B758A7" w:rsidRPr="0099714D" w:rsidRDefault="00C76683" w:rsidP="00B758A7">
            <w:pPr>
              <w:snapToGrid w:val="0"/>
              <w:spacing w:after="0" w:line="240" w:lineRule="auto"/>
            </w:pPr>
            <w:hyperlink r:id="rId23" w:history="1">
              <w:r w:rsidR="00B758A7" w:rsidRPr="0099714D">
                <w:rPr>
                  <w:rStyle w:val="Hyperlink"/>
                  <w:rFonts w:cs="Arial"/>
                  <w:color w:val="auto"/>
                </w:rPr>
                <w:t>S1-230009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E47DB6" w14:textId="77EEC97D" w:rsidR="00B758A7" w:rsidRPr="0099714D" w:rsidRDefault="00B758A7" w:rsidP="00B758A7">
            <w:pPr>
              <w:snapToGrid w:val="0"/>
              <w:spacing w:after="0" w:line="240" w:lineRule="auto"/>
            </w:pPr>
            <w:r w:rsidRPr="0099714D">
              <w:t>SA WG1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DB78270" w14:textId="7B3B2A09" w:rsidR="00B758A7" w:rsidRPr="0099714D" w:rsidRDefault="00B758A7" w:rsidP="00B758A7">
            <w:pPr>
              <w:snapToGrid w:val="0"/>
              <w:spacing w:after="0" w:line="240" w:lineRule="auto"/>
            </w:pPr>
            <w:r w:rsidRPr="0099714D">
              <w:t>Planning Stage1 Rel-19</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413DBED" w14:textId="4F2C71BC" w:rsidR="00B758A7" w:rsidRPr="0099714D" w:rsidRDefault="0099714D" w:rsidP="00B758A7">
            <w:pPr>
              <w:snapToGrid w:val="0"/>
              <w:spacing w:after="0" w:line="240" w:lineRule="auto"/>
              <w:rPr>
                <w:rFonts w:eastAsia="Times New Roman" w:cs="Arial"/>
                <w:szCs w:val="18"/>
                <w:lang w:eastAsia="ar-SA"/>
              </w:rPr>
            </w:pPr>
            <w:r w:rsidRPr="0099714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8E8F9C0" w14:textId="77777777" w:rsidR="00B758A7" w:rsidRPr="0099714D" w:rsidRDefault="00B758A7" w:rsidP="00B758A7">
            <w:pPr>
              <w:spacing w:after="0" w:line="240" w:lineRule="auto"/>
              <w:rPr>
                <w:rFonts w:eastAsia="Arial Unicode MS" w:cs="Arial"/>
                <w:szCs w:val="18"/>
                <w:lang w:eastAsia="ar-SA"/>
              </w:rPr>
            </w:pPr>
          </w:p>
        </w:tc>
      </w:tr>
      <w:tr w:rsidR="00B758A7" w:rsidRPr="00A75C05" w14:paraId="36BE2D80" w14:textId="77777777" w:rsidTr="003146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B083B" w14:textId="5C2C3CA4" w:rsidR="00B758A7" w:rsidRPr="0031461E" w:rsidRDefault="00962072" w:rsidP="00D0082A">
            <w:pPr>
              <w:snapToGrid w:val="0"/>
              <w:spacing w:after="0" w:line="240" w:lineRule="auto"/>
            </w:pPr>
            <w:proofErr w:type="spellStart"/>
            <w:r w:rsidRPr="0031461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2763ED" w14:textId="6E0CB266" w:rsidR="00B758A7" w:rsidRPr="0031461E" w:rsidRDefault="00C76683" w:rsidP="00D0082A">
            <w:pPr>
              <w:snapToGrid w:val="0"/>
              <w:spacing w:after="0" w:line="240" w:lineRule="auto"/>
            </w:pPr>
            <w:hyperlink r:id="rId24" w:history="1">
              <w:r w:rsidR="00B758A7" w:rsidRPr="0031461E">
                <w:rPr>
                  <w:rStyle w:val="Hyperlink"/>
                  <w:rFonts w:cs="Arial"/>
                  <w:color w:val="auto"/>
                </w:rPr>
                <w:t>S1-230003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31402F" w14:textId="77777777" w:rsidR="00B758A7" w:rsidRPr="0031461E" w:rsidRDefault="00B758A7" w:rsidP="00D0082A">
            <w:pPr>
              <w:snapToGrid w:val="0"/>
              <w:spacing w:after="0" w:line="240" w:lineRule="auto"/>
            </w:pPr>
            <w:r w:rsidRPr="0031461E">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7810AE" w14:textId="77777777" w:rsidR="00B758A7" w:rsidRPr="0031461E" w:rsidRDefault="00B758A7" w:rsidP="00D0082A">
            <w:pPr>
              <w:snapToGrid w:val="0"/>
              <w:spacing w:after="0" w:line="240" w:lineRule="auto"/>
            </w:pPr>
            <w:r w:rsidRPr="0031461E">
              <w:t>Extract of the 3GPP Work Plan for SA1#101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824D998" w14:textId="384FDF9E" w:rsidR="00B758A7" w:rsidRPr="0031461E" w:rsidRDefault="0031461E" w:rsidP="00D0082A">
            <w:pPr>
              <w:snapToGrid w:val="0"/>
              <w:spacing w:after="0" w:line="240" w:lineRule="auto"/>
              <w:rPr>
                <w:rFonts w:eastAsia="Times New Roman" w:cs="Arial"/>
                <w:szCs w:val="18"/>
                <w:lang w:eastAsia="ar-SA"/>
              </w:rPr>
            </w:pPr>
            <w:r w:rsidRPr="0031461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8BC9C1F" w14:textId="77777777" w:rsidR="00B758A7" w:rsidRPr="0031461E" w:rsidRDefault="00B758A7" w:rsidP="00D0082A">
            <w:pPr>
              <w:spacing w:after="0" w:line="240" w:lineRule="auto"/>
              <w:rPr>
                <w:rFonts w:eastAsia="Arial Unicode MS" w:cs="Arial"/>
                <w:szCs w:val="18"/>
                <w:lang w:eastAsia="ar-SA"/>
              </w:rPr>
            </w:pPr>
          </w:p>
        </w:tc>
      </w:tr>
      <w:tr w:rsidR="00B758A7" w:rsidRPr="00A75C05" w14:paraId="0C14E062" w14:textId="77777777" w:rsidTr="003146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C2405C" w14:textId="43602F59" w:rsidR="00B758A7" w:rsidRPr="0031461E" w:rsidRDefault="00962072" w:rsidP="00B758A7">
            <w:pPr>
              <w:snapToGrid w:val="0"/>
              <w:spacing w:after="0" w:line="240" w:lineRule="auto"/>
            </w:pPr>
            <w:proofErr w:type="spellStart"/>
            <w:r w:rsidRPr="0031461E">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BC2BF" w14:textId="03E78860" w:rsidR="00B758A7" w:rsidRPr="0031461E" w:rsidRDefault="00C76683" w:rsidP="00B758A7">
            <w:pPr>
              <w:snapToGrid w:val="0"/>
              <w:spacing w:after="0" w:line="240" w:lineRule="auto"/>
            </w:pPr>
            <w:hyperlink r:id="rId25" w:history="1">
              <w:r w:rsidR="00B758A7" w:rsidRPr="0031461E">
                <w:rPr>
                  <w:rStyle w:val="Hyperlink"/>
                  <w:rFonts w:cs="Arial"/>
                  <w:color w:val="auto"/>
                </w:rPr>
                <w:t>S1-230007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DACB23" w14:textId="7258FA8B" w:rsidR="00B758A7" w:rsidRPr="0031461E" w:rsidRDefault="00B758A7" w:rsidP="00B758A7">
            <w:pPr>
              <w:snapToGrid w:val="0"/>
              <w:spacing w:after="0" w:line="240" w:lineRule="auto"/>
            </w:pPr>
            <w:r w:rsidRPr="0031461E">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AFEEEE" w14:textId="4FA80CEB" w:rsidR="00B758A7" w:rsidRPr="0031461E" w:rsidRDefault="00B758A7" w:rsidP="00B758A7">
            <w:pPr>
              <w:snapToGrid w:val="0"/>
              <w:spacing w:after="0" w:line="240" w:lineRule="auto"/>
            </w:pPr>
            <w:r w:rsidRPr="0031461E">
              <w:t>MCC info on CR Rules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B6E0BE9" w14:textId="6B428883" w:rsidR="00B758A7" w:rsidRPr="0031461E" w:rsidRDefault="0031461E" w:rsidP="00B758A7">
            <w:pPr>
              <w:snapToGrid w:val="0"/>
              <w:spacing w:after="0" w:line="240" w:lineRule="auto"/>
              <w:rPr>
                <w:rFonts w:eastAsia="Times New Roman" w:cs="Arial"/>
                <w:szCs w:val="18"/>
                <w:lang w:eastAsia="ar-SA"/>
              </w:rPr>
            </w:pPr>
            <w:r w:rsidRPr="0031461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CBAF67" w14:textId="77777777" w:rsidR="00B758A7" w:rsidRPr="0031461E" w:rsidRDefault="00B758A7" w:rsidP="00B758A7">
            <w:pPr>
              <w:spacing w:after="0" w:line="240" w:lineRule="auto"/>
              <w:rPr>
                <w:rFonts w:eastAsia="Arial Unicode MS" w:cs="Arial"/>
                <w:szCs w:val="18"/>
                <w:lang w:eastAsia="ar-SA"/>
              </w:rPr>
            </w:pPr>
          </w:p>
        </w:tc>
      </w:tr>
      <w:tr w:rsidR="00B758A7" w:rsidRPr="00A75C05" w14:paraId="1AFCC398" w14:textId="77777777" w:rsidTr="003146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F0BA8A" w14:textId="3A779C16" w:rsidR="00B758A7" w:rsidRPr="0031461E" w:rsidRDefault="00962072" w:rsidP="00B758A7">
            <w:pPr>
              <w:snapToGrid w:val="0"/>
              <w:spacing w:after="0" w:line="240" w:lineRule="auto"/>
            </w:pPr>
            <w:proofErr w:type="spellStart"/>
            <w:r w:rsidRPr="0031461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30F6AF" w14:textId="63C7DA02" w:rsidR="00B758A7" w:rsidRPr="0031461E" w:rsidRDefault="00C76683" w:rsidP="00B758A7">
            <w:pPr>
              <w:snapToGrid w:val="0"/>
              <w:spacing w:after="0" w:line="240" w:lineRule="auto"/>
            </w:pPr>
            <w:hyperlink r:id="rId26" w:history="1">
              <w:r w:rsidR="00B758A7" w:rsidRPr="0031461E">
                <w:rPr>
                  <w:rStyle w:val="Hyperlink"/>
                  <w:rFonts w:cs="Arial"/>
                  <w:color w:val="auto"/>
                </w:rPr>
                <w:t>S1-230008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74540B" w14:textId="5A908A60" w:rsidR="00B758A7" w:rsidRPr="0031461E" w:rsidRDefault="00B758A7" w:rsidP="00B758A7">
            <w:pPr>
              <w:snapToGrid w:val="0"/>
              <w:spacing w:after="0" w:line="240" w:lineRule="auto"/>
            </w:pPr>
            <w:r w:rsidRPr="0031461E">
              <w:t>ETSI 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C8F3E1" w14:textId="7D0460EB" w:rsidR="00B758A7" w:rsidRPr="0031461E" w:rsidRDefault="00B758A7" w:rsidP="00B758A7">
            <w:pPr>
              <w:snapToGrid w:val="0"/>
              <w:spacing w:after="0" w:line="240" w:lineRule="auto"/>
            </w:pPr>
            <w:r w:rsidRPr="0031461E">
              <w:t>MCC info on WID names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340B5F5" w14:textId="727BFACE" w:rsidR="00B758A7" w:rsidRPr="0031461E" w:rsidRDefault="0031461E" w:rsidP="00B758A7">
            <w:pPr>
              <w:snapToGrid w:val="0"/>
              <w:spacing w:after="0" w:line="240" w:lineRule="auto"/>
              <w:rPr>
                <w:rFonts w:eastAsia="Times New Roman" w:cs="Arial"/>
                <w:szCs w:val="18"/>
                <w:lang w:eastAsia="ar-SA"/>
              </w:rPr>
            </w:pPr>
            <w:r w:rsidRPr="0031461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917330" w14:textId="77777777" w:rsidR="00B758A7" w:rsidRPr="0031461E" w:rsidRDefault="00B758A7" w:rsidP="00B758A7">
            <w:pPr>
              <w:spacing w:after="0" w:line="240" w:lineRule="auto"/>
              <w:rPr>
                <w:rFonts w:eastAsia="Arial Unicode MS" w:cs="Arial"/>
                <w:szCs w:val="18"/>
                <w:lang w:eastAsia="ar-SA"/>
              </w:rPr>
            </w:pPr>
          </w:p>
        </w:tc>
      </w:tr>
      <w:tr w:rsidR="00B758A7" w:rsidRPr="00B04844" w14:paraId="1F27C4C8" w14:textId="77777777" w:rsidTr="00DF3949">
        <w:trPr>
          <w:trHeight w:val="141"/>
        </w:trPr>
        <w:tc>
          <w:tcPr>
            <w:tcW w:w="14426" w:type="dxa"/>
            <w:gridSpan w:val="6"/>
            <w:tcBorders>
              <w:bottom w:val="single" w:sz="4" w:space="0" w:color="auto"/>
            </w:tcBorders>
            <w:shd w:val="clear" w:color="auto" w:fill="F2F2F2"/>
          </w:tcPr>
          <w:p w14:paraId="2996F452" w14:textId="77777777" w:rsidR="00B758A7" w:rsidRPr="00F45489" w:rsidRDefault="00B758A7" w:rsidP="00B758A7">
            <w:pPr>
              <w:pStyle w:val="Heading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2F44F7" w:rsidRPr="00B04844" w14:paraId="05A0BD48" w14:textId="77777777" w:rsidTr="00536F4B">
        <w:trPr>
          <w:trHeight w:val="250"/>
        </w:trPr>
        <w:tc>
          <w:tcPr>
            <w:tcW w:w="14426" w:type="dxa"/>
            <w:gridSpan w:val="6"/>
            <w:tcBorders>
              <w:bottom w:val="single" w:sz="4" w:space="0" w:color="auto"/>
            </w:tcBorders>
            <w:shd w:val="clear" w:color="auto" w:fill="F2F2F2"/>
          </w:tcPr>
          <w:p w14:paraId="0066DFB4" w14:textId="5776A4BA" w:rsidR="002F44F7" w:rsidRPr="006E6FF4" w:rsidRDefault="002F44F7" w:rsidP="00D0082A">
            <w:pPr>
              <w:pStyle w:val="Heading8"/>
              <w:jc w:val="left"/>
            </w:pPr>
            <w:r w:rsidRPr="004F7ACB">
              <w:rPr>
                <w:color w:val="1F497D" w:themeColor="text2"/>
                <w:sz w:val="18"/>
                <w:szCs w:val="22"/>
              </w:rPr>
              <w:t>Network selection for specific consumer type mobiles</w:t>
            </w:r>
          </w:p>
        </w:tc>
      </w:tr>
      <w:tr w:rsidR="004F7ACB" w:rsidRPr="00A75C05" w14:paraId="0808732D" w14:textId="77777777" w:rsidTr="00536F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26D01A" w14:textId="10A036DB" w:rsidR="004F7ACB" w:rsidRPr="00536F4B" w:rsidRDefault="004F7ACB" w:rsidP="00D0082A">
            <w:pPr>
              <w:snapToGrid w:val="0"/>
              <w:spacing w:after="0" w:line="240" w:lineRule="auto"/>
              <w:rPr>
                <w:rFonts w:eastAsia="Times New Roman" w:cs="Arial"/>
                <w:szCs w:val="18"/>
                <w:lang w:eastAsia="ar-SA"/>
              </w:rPr>
            </w:pPr>
            <w:r w:rsidRPr="00536F4B">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0A2792" w14:textId="1D0CB4A7" w:rsidR="004F7ACB" w:rsidRPr="00536F4B" w:rsidRDefault="00C76683" w:rsidP="00D0082A">
            <w:pPr>
              <w:snapToGrid w:val="0"/>
              <w:spacing w:after="0" w:line="240" w:lineRule="auto"/>
              <w:rPr>
                <w:rFonts w:eastAsia="Times New Roman" w:cs="Arial"/>
                <w:szCs w:val="18"/>
                <w:lang w:eastAsia="ar-SA"/>
              </w:rPr>
            </w:pPr>
            <w:hyperlink r:id="rId27" w:history="1">
              <w:r w:rsidR="004F7ACB" w:rsidRPr="00536F4B">
                <w:rPr>
                  <w:rStyle w:val="Hyperlink"/>
                  <w:rFonts w:eastAsia="Times New Roman" w:cs="Arial"/>
                  <w:color w:val="auto"/>
                  <w:szCs w:val="18"/>
                  <w:lang w:eastAsia="ar-SA"/>
                </w:rPr>
                <w:t>S1-230035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CF9BC" w14:textId="77777777" w:rsidR="004F7ACB" w:rsidRPr="00536F4B" w:rsidRDefault="004F7ACB" w:rsidP="00D0082A">
            <w:pPr>
              <w:snapToGrid w:val="0"/>
              <w:spacing w:after="0" w:line="240" w:lineRule="auto"/>
              <w:rPr>
                <w:rFonts w:eastAsia="Times New Roman" w:cs="Arial"/>
                <w:szCs w:val="18"/>
                <w:lang w:eastAsia="ar-SA"/>
              </w:rPr>
            </w:pPr>
            <w:r w:rsidRPr="00536F4B">
              <w:rPr>
                <w:rFonts w:eastAsia="Times New Roman" w:cs="Arial"/>
                <w:szCs w:val="18"/>
                <w:lang w:eastAsia="ar-SA"/>
              </w:rPr>
              <w:t>C1-227136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257824" w14:textId="77777777" w:rsidR="004F7ACB" w:rsidRPr="00536F4B" w:rsidRDefault="004F7ACB" w:rsidP="00D0082A">
            <w:pPr>
              <w:snapToGrid w:val="0"/>
              <w:spacing w:after="0" w:line="240" w:lineRule="auto"/>
              <w:rPr>
                <w:rFonts w:eastAsia="Times New Roman" w:cs="Arial"/>
                <w:szCs w:val="18"/>
                <w:lang w:eastAsia="ar-SA"/>
              </w:rPr>
            </w:pPr>
            <w:r w:rsidRPr="00536F4B">
              <w:rPr>
                <w:rFonts w:eastAsia="Times New Roman" w:cs="Arial"/>
                <w:szCs w:val="18"/>
                <w:lang w:eastAsia="ar-SA"/>
              </w:rPr>
              <w:t>Network selection for specific consumer type mobiles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7EC490" w14:textId="440384ED" w:rsidR="004F7ACB" w:rsidRPr="00536F4B" w:rsidRDefault="00536F4B" w:rsidP="00D0082A">
            <w:pPr>
              <w:snapToGrid w:val="0"/>
              <w:spacing w:after="0" w:line="240" w:lineRule="auto"/>
              <w:rPr>
                <w:rFonts w:eastAsia="Times New Roman" w:cs="Arial"/>
                <w:szCs w:val="18"/>
                <w:lang w:eastAsia="ar-SA"/>
              </w:rPr>
            </w:pPr>
            <w:r>
              <w:rPr>
                <w:rFonts w:eastAsia="Times New Roman" w:cs="Arial"/>
                <w:szCs w:val="18"/>
                <w:lang w:eastAsia="ar-SA"/>
              </w:rPr>
              <w:t>Replied into 0739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4786BA" w14:textId="77777777" w:rsidR="004F7ACB" w:rsidRPr="00536F4B" w:rsidRDefault="004F7ACB" w:rsidP="00D0082A">
            <w:pPr>
              <w:spacing w:after="0" w:line="240" w:lineRule="auto"/>
              <w:rPr>
                <w:rFonts w:eastAsia="Arial Unicode MS" w:cs="Arial"/>
                <w:szCs w:val="18"/>
                <w:lang w:eastAsia="ar-SA"/>
              </w:rPr>
            </w:pPr>
          </w:p>
        </w:tc>
      </w:tr>
      <w:tr w:rsidR="004428CC" w:rsidRPr="00A75C05" w14:paraId="4F73E100" w14:textId="77777777" w:rsidTr="00536F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854168" w14:textId="3190F026" w:rsidR="004428CC" w:rsidRPr="001C3FC3" w:rsidRDefault="004428CC" w:rsidP="00D0082A">
            <w:pPr>
              <w:snapToGrid w:val="0"/>
              <w:spacing w:after="0" w:line="240" w:lineRule="auto"/>
              <w:rPr>
                <w:rFonts w:eastAsia="Times New Roman" w:cs="Arial"/>
                <w:szCs w:val="18"/>
                <w:lang w:eastAsia="ar-SA"/>
              </w:rPr>
            </w:pPr>
            <w:r w:rsidRPr="001C3FC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2AE5A8" w14:textId="568B252B" w:rsidR="004428CC" w:rsidRPr="001C3FC3" w:rsidRDefault="00C76683" w:rsidP="00D0082A">
            <w:pPr>
              <w:snapToGrid w:val="0"/>
              <w:spacing w:after="0" w:line="240" w:lineRule="auto"/>
              <w:rPr>
                <w:rFonts w:eastAsia="Times New Roman" w:cs="Arial"/>
                <w:szCs w:val="18"/>
                <w:lang w:eastAsia="ar-SA"/>
              </w:rPr>
            </w:pPr>
            <w:hyperlink r:id="rId28" w:history="1">
              <w:r w:rsidR="004428CC" w:rsidRPr="001C3FC3">
                <w:rPr>
                  <w:rStyle w:val="Hyperlink"/>
                  <w:rFonts w:eastAsia="Times New Roman" w:cs="Arial"/>
                  <w:color w:val="auto"/>
                  <w:szCs w:val="18"/>
                  <w:lang w:eastAsia="ar-SA"/>
                </w:rPr>
                <w:t>S1-230179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B944AF" w14:textId="77777777" w:rsidR="004428CC" w:rsidRPr="001C3FC3" w:rsidRDefault="004428CC" w:rsidP="00D0082A">
            <w:pPr>
              <w:snapToGrid w:val="0"/>
              <w:spacing w:after="0" w:line="240" w:lineRule="auto"/>
              <w:rPr>
                <w:rFonts w:eastAsia="Times New Roman" w:cs="Arial"/>
                <w:szCs w:val="18"/>
                <w:lang w:eastAsia="ar-SA"/>
              </w:rPr>
            </w:pPr>
            <w:r w:rsidRPr="001C3FC3">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8CC1B7" w14:textId="77777777" w:rsidR="004428CC" w:rsidRPr="001C3FC3" w:rsidRDefault="004428CC" w:rsidP="00D0082A">
            <w:pPr>
              <w:snapToGrid w:val="0"/>
              <w:spacing w:after="0" w:line="240" w:lineRule="auto"/>
              <w:rPr>
                <w:rFonts w:eastAsia="Times New Roman" w:cs="Arial"/>
                <w:szCs w:val="18"/>
                <w:lang w:eastAsia="ar-SA"/>
              </w:rPr>
            </w:pPr>
            <w:r w:rsidRPr="001C3FC3">
              <w:rPr>
                <w:rFonts w:eastAsia="Times New Roman" w:cs="Arial"/>
                <w:szCs w:val="18"/>
                <w:lang w:eastAsia="ar-SA"/>
              </w:rPr>
              <w:t xml:space="preserve"> [Draft] Reply LS on Network selection for specific consumer type mobile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F08902" w14:textId="5E0E4DBF" w:rsidR="004428CC" w:rsidRPr="001C3FC3" w:rsidRDefault="001C3FC3" w:rsidP="00D0082A">
            <w:pPr>
              <w:snapToGrid w:val="0"/>
              <w:spacing w:after="0" w:line="240" w:lineRule="auto"/>
              <w:rPr>
                <w:rFonts w:eastAsia="Times New Roman" w:cs="Arial"/>
                <w:szCs w:val="18"/>
                <w:lang w:eastAsia="ar-SA"/>
              </w:rPr>
            </w:pPr>
            <w:r w:rsidRPr="001C3FC3">
              <w:rPr>
                <w:rFonts w:eastAsia="Times New Roman" w:cs="Arial"/>
                <w:szCs w:val="18"/>
                <w:lang w:eastAsia="ar-SA"/>
              </w:rPr>
              <w:t>Revised to S1-230323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5C4F18F" w14:textId="77777777" w:rsidR="004428CC" w:rsidRPr="001C3FC3" w:rsidRDefault="004428CC" w:rsidP="00D0082A">
            <w:pPr>
              <w:spacing w:after="0" w:line="240" w:lineRule="auto"/>
              <w:rPr>
                <w:rFonts w:eastAsia="Arial Unicode MS" w:cs="Arial"/>
                <w:szCs w:val="18"/>
                <w:lang w:eastAsia="ar-SA"/>
              </w:rPr>
            </w:pPr>
          </w:p>
        </w:tc>
      </w:tr>
      <w:tr w:rsidR="001C3FC3" w:rsidRPr="00A75C05" w14:paraId="13B22797" w14:textId="77777777" w:rsidTr="00536F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9FD1D5" w14:textId="423B6908" w:rsidR="001C3FC3" w:rsidRPr="00536F4B" w:rsidRDefault="001C3FC3" w:rsidP="00D0082A">
            <w:pPr>
              <w:snapToGrid w:val="0"/>
              <w:spacing w:after="0" w:line="240" w:lineRule="auto"/>
              <w:rPr>
                <w:rFonts w:eastAsia="Times New Roman" w:cs="Arial"/>
                <w:szCs w:val="18"/>
                <w:lang w:eastAsia="ar-SA"/>
              </w:rPr>
            </w:pPr>
            <w:r w:rsidRPr="00536F4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41B536" w14:textId="64CA3872" w:rsidR="001C3FC3" w:rsidRPr="00536F4B" w:rsidRDefault="00C76683" w:rsidP="00D0082A">
            <w:pPr>
              <w:snapToGrid w:val="0"/>
              <w:spacing w:after="0" w:line="240" w:lineRule="auto"/>
            </w:pPr>
            <w:hyperlink r:id="rId29" w:history="1">
              <w:r w:rsidR="001C3FC3" w:rsidRPr="00536F4B">
                <w:rPr>
                  <w:rStyle w:val="Hyperlink"/>
                  <w:rFonts w:cs="Arial"/>
                  <w:color w:val="auto"/>
                </w:rPr>
                <w:t>S1-230323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D1DAD7" w14:textId="4CD908A0" w:rsidR="001C3FC3" w:rsidRPr="00536F4B" w:rsidRDefault="001C3FC3" w:rsidP="00D0082A">
            <w:pPr>
              <w:snapToGrid w:val="0"/>
              <w:spacing w:after="0" w:line="240" w:lineRule="auto"/>
              <w:rPr>
                <w:rFonts w:eastAsia="Times New Roman" w:cs="Arial"/>
                <w:szCs w:val="18"/>
                <w:lang w:eastAsia="ar-SA"/>
              </w:rPr>
            </w:pPr>
            <w:r w:rsidRPr="00536F4B">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C55E9E" w14:textId="3D2CD212" w:rsidR="001C3FC3" w:rsidRPr="00536F4B" w:rsidRDefault="001C3FC3" w:rsidP="00D0082A">
            <w:pPr>
              <w:snapToGrid w:val="0"/>
              <w:spacing w:after="0" w:line="240" w:lineRule="auto"/>
              <w:rPr>
                <w:rFonts w:eastAsia="Times New Roman" w:cs="Arial"/>
                <w:szCs w:val="18"/>
                <w:lang w:eastAsia="ar-SA"/>
              </w:rPr>
            </w:pPr>
            <w:r w:rsidRPr="00536F4B">
              <w:rPr>
                <w:rFonts w:eastAsia="Times New Roman" w:cs="Arial"/>
                <w:szCs w:val="18"/>
                <w:lang w:eastAsia="ar-SA"/>
              </w:rPr>
              <w:t xml:space="preserve"> [Draft] Reply LS on Network selection for specific consumer type mobile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CBBE8B" w14:textId="6ED28B73" w:rsidR="001C3FC3" w:rsidRPr="00536F4B" w:rsidRDefault="00536F4B" w:rsidP="00D0082A">
            <w:pPr>
              <w:snapToGrid w:val="0"/>
              <w:spacing w:after="0" w:line="240" w:lineRule="auto"/>
              <w:rPr>
                <w:rFonts w:eastAsia="Times New Roman" w:cs="Arial"/>
                <w:szCs w:val="18"/>
                <w:lang w:eastAsia="ar-SA"/>
              </w:rPr>
            </w:pPr>
            <w:r w:rsidRPr="00536F4B">
              <w:rPr>
                <w:rFonts w:eastAsia="Times New Roman" w:cs="Arial"/>
                <w:szCs w:val="18"/>
                <w:lang w:eastAsia="ar-SA"/>
              </w:rPr>
              <w:t>Revised to S1-230739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59D0F5" w14:textId="34A58481" w:rsidR="001C3FC3" w:rsidRPr="00536F4B" w:rsidRDefault="001C3FC3" w:rsidP="00D0082A">
            <w:pPr>
              <w:spacing w:after="0" w:line="240" w:lineRule="auto"/>
              <w:rPr>
                <w:rFonts w:eastAsia="Arial Unicode MS" w:cs="Arial"/>
                <w:szCs w:val="18"/>
                <w:lang w:eastAsia="ar-SA"/>
              </w:rPr>
            </w:pPr>
            <w:r w:rsidRPr="00536F4B">
              <w:rPr>
                <w:rFonts w:eastAsia="Arial Unicode MS" w:cs="Arial"/>
                <w:szCs w:val="18"/>
                <w:lang w:eastAsia="ar-SA"/>
              </w:rPr>
              <w:t>Revision of S1-230179.</w:t>
            </w:r>
          </w:p>
        </w:tc>
      </w:tr>
      <w:tr w:rsidR="00536F4B" w:rsidRPr="00A75C05" w14:paraId="60A04DE8" w14:textId="77777777" w:rsidTr="00536F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5A425A" w14:textId="64CEA050" w:rsidR="00536F4B" w:rsidRPr="00536F4B" w:rsidRDefault="00536F4B" w:rsidP="00D0082A">
            <w:pPr>
              <w:snapToGrid w:val="0"/>
              <w:spacing w:after="0" w:line="240" w:lineRule="auto"/>
              <w:rPr>
                <w:rFonts w:eastAsia="Times New Roman" w:cs="Arial"/>
                <w:szCs w:val="18"/>
                <w:lang w:eastAsia="ar-SA"/>
              </w:rPr>
            </w:pPr>
            <w:r w:rsidRPr="00536F4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B056AE" w14:textId="11DDF8DB" w:rsidR="00536F4B" w:rsidRPr="00536F4B" w:rsidRDefault="00C76683" w:rsidP="00D0082A">
            <w:pPr>
              <w:snapToGrid w:val="0"/>
              <w:spacing w:after="0" w:line="240" w:lineRule="auto"/>
            </w:pPr>
            <w:hyperlink r:id="rId30" w:history="1">
              <w:r w:rsidR="00536F4B" w:rsidRPr="00536F4B">
                <w:rPr>
                  <w:rStyle w:val="Hyperlink"/>
                  <w:rFonts w:cs="Arial"/>
                  <w:color w:val="auto"/>
                </w:rPr>
                <w:t>S1-230739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5FA1ED6" w14:textId="3664D37D" w:rsidR="00536F4B" w:rsidRPr="00536F4B" w:rsidRDefault="00536F4B" w:rsidP="00D0082A">
            <w:pPr>
              <w:snapToGrid w:val="0"/>
              <w:spacing w:after="0" w:line="240" w:lineRule="auto"/>
              <w:rPr>
                <w:rFonts w:eastAsia="Times New Roman" w:cs="Arial"/>
                <w:szCs w:val="18"/>
                <w:lang w:eastAsia="ar-SA"/>
              </w:rPr>
            </w:pPr>
            <w:r w:rsidRPr="00536F4B">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77DD879" w14:textId="55122087" w:rsidR="00536F4B" w:rsidRPr="00536F4B" w:rsidRDefault="00536F4B" w:rsidP="00D0082A">
            <w:pPr>
              <w:snapToGrid w:val="0"/>
              <w:spacing w:after="0" w:line="240" w:lineRule="auto"/>
              <w:rPr>
                <w:rFonts w:eastAsia="Times New Roman" w:cs="Arial"/>
                <w:szCs w:val="18"/>
                <w:lang w:eastAsia="ar-SA"/>
              </w:rPr>
            </w:pPr>
            <w:r w:rsidRPr="00536F4B">
              <w:rPr>
                <w:rFonts w:eastAsia="Times New Roman" w:cs="Arial"/>
                <w:szCs w:val="18"/>
                <w:lang w:eastAsia="ar-SA"/>
              </w:rPr>
              <w:t xml:space="preserve"> [Draft] Reply LS on Network selection for specific consumer type mobile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1E686E7" w14:textId="27FAF1E0" w:rsidR="00536F4B" w:rsidRPr="00536F4B" w:rsidRDefault="00536F4B" w:rsidP="00D0082A">
            <w:pPr>
              <w:snapToGrid w:val="0"/>
              <w:spacing w:after="0" w:line="240" w:lineRule="auto"/>
              <w:rPr>
                <w:rFonts w:eastAsia="Times New Roman" w:cs="Arial"/>
                <w:szCs w:val="18"/>
                <w:lang w:eastAsia="ar-SA"/>
              </w:rPr>
            </w:pPr>
            <w:r w:rsidRPr="00536F4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90F22A8" w14:textId="6FFB896D" w:rsidR="00536F4B" w:rsidRPr="00536F4B" w:rsidRDefault="00536F4B" w:rsidP="00D0082A">
            <w:pPr>
              <w:spacing w:after="0" w:line="240" w:lineRule="auto"/>
              <w:rPr>
                <w:rFonts w:eastAsia="Arial Unicode MS" w:cs="Arial"/>
                <w:szCs w:val="18"/>
                <w:lang w:eastAsia="ar-SA"/>
              </w:rPr>
            </w:pPr>
            <w:r w:rsidRPr="00536F4B">
              <w:rPr>
                <w:rFonts w:eastAsia="Arial Unicode MS" w:cs="Arial"/>
                <w:i/>
                <w:szCs w:val="18"/>
                <w:lang w:eastAsia="ar-SA"/>
              </w:rPr>
              <w:t>Revision of S1-230179.</w:t>
            </w:r>
          </w:p>
          <w:p w14:paraId="73D229F3" w14:textId="1483979E" w:rsidR="00536F4B" w:rsidRPr="00536F4B" w:rsidRDefault="00536F4B" w:rsidP="00D0082A">
            <w:pPr>
              <w:spacing w:after="0" w:line="240" w:lineRule="auto"/>
              <w:rPr>
                <w:rFonts w:eastAsia="Arial Unicode MS" w:cs="Arial"/>
                <w:szCs w:val="18"/>
                <w:lang w:eastAsia="ar-SA"/>
              </w:rPr>
            </w:pPr>
            <w:r w:rsidRPr="00536F4B">
              <w:rPr>
                <w:rFonts w:eastAsia="Arial Unicode MS" w:cs="Arial"/>
                <w:szCs w:val="18"/>
                <w:lang w:eastAsia="ar-SA"/>
              </w:rPr>
              <w:t>Revision of S1-230323.</w:t>
            </w:r>
          </w:p>
        </w:tc>
      </w:tr>
      <w:tr w:rsidR="004F7ACB" w:rsidRPr="00B04844" w14:paraId="32908B13" w14:textId="77777777" w:rsidTr="00B11D55">
        <w:trPr>
          <w:trHeight w:val="250"/>
        </w:trPr>
        <w:tc>
          <w:tcPr>
            <w:tcW w:w="14426" w:type="dxa"/>
            <w:gridSpan w:val="6"/>
            <w:tcBorders>
              <w:bottom w:val="single" w:sz="4" w:space="0" w:color="auto"/>
            </w:tcBorders>
            <w:shd w:val="clear" w:color="auto" w:fill="F2F2F2"/>
          </w:tcPr>
          <w:p w14:paraId="0B0AA60A" w14:textId="18A9F4B6" w:rsidR="004F7ACB" w:rsidRPr="006E6FF4" w:rsidRDefault="004F7ACB" w:rsidP="00D0082A">
            <w:pPr>
              <w:pStyle w:val="Heading8"/>
              <w:jc w:val="left"/>
            </w:pPr>
            <w:r w:rsidRPr="004F7ACB">
              <w:rPr>
                <w:color w:val="1F497D" w:themeColor="text2"/>
                <w:sz w:val="18"/>
                <w:szCs w:val="22"/>
              </w:rPr>
              <w:t xml:space="preserve">Emergency service support over </w:t>
            </w:r>
            <w:proofErr w:type="spellStart"/>
            <w:r w:rsidRPr="004F7ACB">
              <w:rPr>
                <w:color w:val="1F497D" w:themeColor="text2"/>
                <w:sz w:val="18"/>
                <w:szCs w:val="22"/>
              </w:rPr>
              <w:t>ProSe</w:t>
            </w:r>
            <w:proofErr w:type="spellEnd"/>
            <w:r w:rsidRPr="004F7ACB">
              <w:rPr>
                <w:color w:val="1F497D" w:themeColor="text2"/>
                <w:sz w:val="18"/>
                <w:szCs w:val="22"/>
              </w:rPr>
              <w:t xml:space="preserve"> relay</w:t>
            </w:r>
          </w:p>
        </w:tc>
      </w:tr>
      <w:tr w:rsidR="004F7ACB" w:rsidRPr="00A75C05" w14:paraId="4BB208A8" w14:textId="77777777" w:rsidTr="00B11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6BCD80" w14:textId="6828C087" w:rsidR="004F7ACB" w:rsidRPr="00B11D55" w:rsidRDefault="004F7ACB" w:rsidP="00D0082A">
            <w:pPr>
              <w:snapToGrid w:val="0"/>
              <w:spacing w:after="0" w:line="240" w:lineRule="auto"/>
              <w:rPr>
                <w:rFonts w:eastAsia="Times New Roman" w:cs="Arial"/>
                <w:szCs w:val="18"/>
                <w:lang w:eastAsia="ar-SA"/>
              </w:rPr>
            </w:pPr>
            <w:r w:rsidRPr="00B11D5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B76ED5" w14:textId="153B8FB6" w:rsidR="004F7ACB" w:rsidRPr="00B11D55" w:rsidRDefault="00C76683" w:rsidP="00D0082A">
            <w:pPr>
              <w:snapToGrid w:val="0"/>
              <w:spacing w:after="0" w:line="240" w:lineRule="auto"/>
              <w:rPr>
                <w:rFonts w:eastAsia="Times New Roman" w:cs="Arial"/>
                <w:szCs w:val="18"/>
                <w:lang w:eastAsia="ar-SA"/>
              </w:rPr>
            </w:pPr>
            <w:hyperlink r:id="rId31" w:history="1">
              <w:r w:rsidR="004F7ACB" w:rsidRPr="00B11D55">
                <w:rPr>
                  <w:rStyle w:val="Hyperlink"/>
                  <w:rFonts w:eastAsia="Times New Roman" w:cs="Arial"/>
                  <w:color w:val="auto"/>
                  <w:szCs w:val="18"/>
                  <w:lang w:eastAsia="ar-SA"/>
                </w:rPr>
                <w:t>S1-230040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23B839" w14:textId="77777777" w:rsidR="004F7ACB" w:rsidRPr="00B11D55" w:rsidRDefault="004F7ACB" w:rsidP="00D0082A">
            <w:pPr>
              <w:snapToGrid w:val="0"/>
              <w:spacing w:after="0" w:line="240" w:lineRule="auto"/>
              <w:rPr>
                <w:rFonts w:eastAsia="Times New Roman" w:cs="Arial"/>
                <w:szCs w:val="18"/>
                <w:lang w:eastAsia="ar-SA"/>
              </w:rPr>
            </w:pPr>
            <w:r w:rsidRPr="00B11D55">
              <w:rPr>
                <w:rFonts w:eastAsia="Times New Roman" w:cs="Arial"/>
                <w:szCs w:val="18"/>
                <w:lang w:eastAsia="ar-SA"/>
              </w:rPr>
              <w:t>S2-2211410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5F2A30" w14:textId="77777777" w:rsidR="004F7ACB" w:rsidRPr="00B11D55" w:rsidRDefault="004F7ACB" w:rsidP="00D0082A">
            <w:pPr>
              <w:snapToGrid w:val="0"/>
              <w:spacing w:after="0" w:line="240" w:lineRule="auto"/>
              <w:rPr>
                <w:rFonts w:eastAsia="Times New Roman" w:cs="Arial"/>
                <w:szCs w:val="18"/>
                <w:lang w:eastAsia="ar-SA"/>
              </w:rPr>
            </w:pPr>
            <w:r w:rsidRPr="00B11D55">
              <w:rPr>
                <w:rFonts w:eastAsia="Times New Roman" w:cs="Arial"/>
                <w:szCs w:val="18"/>
                <w:lang w:eastAsia="ar-SA"/>
              </w:rPr>
              <w:t xml:space="preserve">LS on service requirement for emergency service support over </w:t>
            </w:r>
            <w:proofErr w:type="spellStart"/>
            <w:r w:rsidRPr="00B11D55">
              <w:rPr>
                <w:rFonts w:eastAsia="Times New Roman" w:cs="Arial"/>
                <w:szCs w:val="18"/>
                <w:lang w:eastAsia="ar-SA"/>
              </w:rPr>
              <w:t>ProSe</w:t>
            </w:r>
            <w:proofErr w:type="spellEnd"/>
            <w:r w:rsidRPr="00B11D55">
              <w:rPr>
                <w:rFonts w:eastAsia="Times New Roman" w:cs="Arial"/>
                <w:szCs w:val="18"/>
                <w:lang w:eastAsia="ar-SA"/>
              </w:rPr>
              <w:t xml:space="preserve"> relay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2E25838" w14:textId="648AD2A2" w:rsidR="004F7ACB" w:rsidRPr="00B11D55" w:rsidRDefault="00B11D55" w:rsidP="00D0082A">
            <w:pPr>
              <w:snapToGrid w:val="0"/>
              <w:spacing w:after="0" w:line="240" w:lineRule="auto"/>
              <w:rPr>
                <w:rFonts w:eastAsia="Times New Roman" w:cs="Arial"/>
                <w:szCs w:val="18"/>
                <w:lang w:eastAsia="ar-SA"/>
              </w:rPr>
            </w:pPr>
            <w:r>
              <w:rPr>
                <w:rFonts w:eastAsia="Times New Roman" w:cs="Arial"/>
                <w:szCs w:val="18"/>
                <w:lang w:eastAsia="ar-SA"/>
              </w:rPr>
              <w:t>Replied into 0740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5F1B96" w14:textId="77777777" w:rsidR="004F7ACB" w:rsidRPr="00B11D55" w:rsidRDefault="004F7ACB" w:rsidP="00D0082A">
            <w:pPr>
              <w:spacing w:after="0" w:line="240" w:lineRule="auto"/>
              <w:rPr>
                <w:rFonts w:eastAsia="Arial Unicode MS" w:cs="Arial"/>
                <w:szCs w:val="18"/>
                <w:lang w:eastAsia="ar-SA"/>
              </w:rPr>
            </w:pPr>
          </w:p>
        </w:tc>
      </w:tr>
      <w:tr w:rsidR="004428CC" w:rsidRPr="00A75C05" w14:paraId="0185CC74" w14:textId="77777777" w:rsidTr="00B11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78D17D" w14:textId="2F6427F3" w:rsidR="004428CC" w:rsidRPr="0053597B" w:rsidRDefault="004428CC" w:rsidP="00D0082A">
            <w:pPr>
              <w:snapToGrid w:val="0"/>
              <w:spacing w:after="0" w:line="240" w:lineRule="auto"/>
              <w:rPr>
                <w:rFonts w:eastAsia="Times New Roman" w:cs="Arial"/>
                <w:szCs w:val="18"/>
                <w:lang w:eastAsia="ar-SA"/>
              </w:rPr>
            </w:pPr>
            <w:r w:rsidRPr="0053597B">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097309" w14:textId="7D4F8644" w:rsidR="004428CC" w:rsidRPr="0053597B" w:rsidRDefault="00C76683" w:rsidP="00D0082A">
            <w:pPr>
              <w:snapToGrid w:val="0"/>
              <w:spacing w:after="0" w:line="240" w:lineRule="auto"/>
              <w:rPr>
                <w:rFonts w:eastAsia="Times New Roman" w:cs="Arial"/>
                <w:szCs w:val="18"/>
                <w:lang w:eastAsia="ar-SA"/>
              </w:rPr>
            </w:pPr>
            <w:hyperlink r:id="rId32" w:history="1">
              <w:r w:rsidR="004428CC" w:rsidRPr="0053597B">
                <w:rPr>
                  <w:rStyle w:val="Hyperlink"/>
                  <w:rFonts w:eastAsia="Times New Roman" w:cs="Arial"/>
                  <w:color w:val="auto"/>
                  <w:szCs w:val="18"/>
                  <w:lang w:eastAsia="ar-SA"/>
                </w:rPr>
                <w:t>S1-230031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8F1D2C" w14:textId="77777777" w:rsidR="004428CC" w:rsidRPr="0053597B" w:rsidRDefault="004428CC" w:rsidP="00D0082A">
            <w:pPr>
              <w:snapToGrid w:val="0"/>
              <w:spacing w:after="0" w:line="240" w:lineRule="auto"/>
              <w:rPr>
                <w:rFonts w:eastAsia="Times New Roman" w:cs="Arial"/>
                <w:szCs w:val="18"/>
                <w:lang w:eastAsia="ar-SA"/>
              </w:rPr>
            </w:pPr>
            <w:r w:rsidRPr="0053597B">
              <w:rPr>
                <w:rFonts w:eastAsia="Times New Roman" w:cs="Arial"/>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5F1966" w14:textId="77777777" w:rsidR="004428CC" w:rsidRPr="0053597B" w:rsidRDefault="004428CC" w:rsidP="00D0082A">
            <w:pPr>
              <w:snapToGrid w:val="0"/>
              <w:spacing w:after="0" w:line="240" w:lineRule="auto"/>
              <w:rPr>
                <w:rFonts w:eastAsia="Times New Roman" w:cs="Arial"/>
                <w:szCs w:val="18"/>
                <w:lang w:eastAsia="ar-SA"/>
              </w:rPr>
            </w:pPr>
            <w:r w:rsidRPr="0053597B">
              <w:rPr>
                <w:rFonts w:eastAsia="Times New Roman" w:cs="Arial"/>
                <w:szCs w:val="18"/>
                <w:lang w:eastAsia="ar-SA"/>
              </w:rPr>
              <w:t xml:space="preserve">Relay LS on service requirement for emergency service support over </w:t>
            </w:r>
            <w:proofErr w:type="spellStart"/>
            <w:r w:rsidRPr="0053597B">
              <w:rPr>
                <w:rFonts w:eastAsia="Times New Roman" w:cs="Arial"/>
                <w:szCs w:val="18"/>
                <w:lang w:eastAsia="ar-SA"/>
              </w:rPr>
              <w:t>ProSe</w:t>
            </w:r>
            <w:proofErr w:type="spellEnd"/>
            <w:r w:rsidRPr="0053597B">
              <w:rPr>
                <w:rFonts w:eastAsia="Times New Roman" w:cs="Arial"/>
                <w:szCs w:val="18"/>
                <w:lang w:eastAsia="ar-SA"/>
              </w:rPr>
              <w:t xml:space="preserve"> relay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F5E0D8F" w14:textId="403EE268" w:rsidR="004428CC" w:rsidRPr="0053597B" w:rsidRDefault="0053597B" w:rsidP="00D0082A">
            <w:pPr>
              <w:snapToGrid w:val="0"/>
              <w:spacing w:after="0" w:line="240" w:lineRule="auto"/>
              <w:rPr>
                <w:rFonts w:eastAsia="Times New Roman" w:cs="Arial"/>
                <w:szCs w:val="18"/>
                <w:lang w:eastAsia="ar-SA"/>
              </w:rPr>
            </w:pPr>
            <w:r w:rsidRPr="0053597B">
              <w:rPr>
                <w:rFonts w:eastAsia="Times New Roman" w:cs="Arial"/>
                <w:szCs w:val="18"/>
                <w:lang w:eastAsia="ar-SA"/>
              </w:rPr>
              <w:t>Revised to S1-230328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3B06EE" w14:textId="77777777" w:rsidR="004428CC" w:rsidRPr="0053597B" w:rsidRDefault="004428CC" w:rsidP="00D0082A">
            <w:pPr>
              <w:spacing w:after="0" w:line="240" w:lineRule="auto"/>
              <w:rPr>
                <w:rFonts w:eastAsia="Arial Unicode MS" w:cs="Arial"/>
                <w:szCs w:val="18"/>
                <w:lang w:eastAsia="ar-SA"/>
              </w:rPr>
            </w:pPr>
          </w:p>
        </w:tc>
      </w:tr>
      <w:tr w:rsidR="0053597B" w:rsidRPr="00A75C05" w14:paraId="34BDCDD8" w14:textId="77777777" w:rsidTr="00B11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25841C" w14:textId="1CA82F3C" w:rsidR="0053597B" w:rsidRPr="00B11D55" w:rsidRDefault="0053597B" w:rsidP="00D0082A">
            <w:pPr>
              <w:snapToGrid w:val="0"/>
              <w:spacing w:after="0" w:line="240" w:lineRule="auto"/>
              <w:rPr>
                <w:rFonts w:eastAsia="Times New Roman" w:cs="Arial"/>
                <w:szCs w:val="18"/>
                <w:lang w:eastAsia="ar-SA"/>
              </w:rPr>
            </w:pPr>
            <w:r w:rsidRPr="00B11D5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4A17FE" w14:textId="323EE18E" w:rsidR="0053597B" w:rsidRPr="00B11D55" w:rsidRDefault="00C76683" w:rsidP="00D0082A">
            <w:pPr>
              <w:snapToGrid w:val="0"/>
              <w:spacing w:after="0" w:line="240" w:lineRule="auto"/>
            </w:pPr>
            <w:hyperlink r:id="rId33" w:history="1">
              <w:r w:rsidR="0053597B" w:rsidRPr="00B11D55">
                <w:rPr>
                  <w:rStyle w:val="Hyperlink"/>
                  <w:rFonts w:cs="Arial"/>
                  <w:color w:val="auto"/>
                </w:rPr>
                <w:t>S1-230328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871B61" w14:textId="2C1B420C" w:rsidR="0053597B" w:rsidRPr="00B11D55" w:rsidRDefault="0053597B" w:rsidP="00D0082A">
            <w:pPr>
              <w:snapToGrid w:val="0"/>
              <w:spacing w:after="0" w:line="240" w:lineRule="auto"/>
              <w:rPr>
                <w:rFonts w:eastAsia="Times New Roman" w:cs="Arial"/>
                <w:szCs w:val="18"/>
                <w:lang w:eastAsia="ar-SA"/>
              </w:rPr>
            </w:pPr>
            <w:r w:rsidRPr="00B11D55">
              <w:rPr>
                <w:rFonts w:eastAsia="Times New Roman" w:cs="Arial"/>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32233F" w14:textId="2CC18D9E" w:rsidR="0053597B" w:rsidRPr="00B11D55" w:rsidRDefault="0053597B" w:rsidP="00D0082A">
            <w:pPr>
              <w:snapToGrid w:val="0"/>
              <w:spacing w:after="0" w:line="240" w:lineRule="auto"/>
              <w:rPr>
                <w:rFonts w:eastAsia="Times New Roman" w:cs="Arial"/>
                <w:szCs w:val="18"/>
                <w:lang w:eastAsia="ar-SA"/>
              </w:rPr>
            </w:pPr>
            <w:r w:rsidRPr="00B11D55">
              <w:rPr>
                <w:rFonts w:eastAsia="Times New Roman" w:cs="Arial"/>
                <w:szCs w:val="18"/>
                <w:lang w:eastAsia="ar-SA"/>
              </w:rPr>
              <w:t xml:space="preserve">Relay LS on service requirement for emergency service support over </w:t>
            </w:r>
            <w:proofErr w:type="spellStart"/>
            <w:r w:rsidRPr="00B11D55">
              <w:rPr>
                <w:rFonts w:eastAsia="Times New Roman" w:cs="Arial"/>
                <w:szCs w:val="18"/>
                <w:lang w:eastAsia="ar-SA"/>
              </w:rPr>
              <w:t>ProSe</w:t>
            </w:r>
            <w:proofErr w:type="spellEnd"/>
            <w:r w:rsidRPr="00B11D55">
              <w:rPr>
                <w:rFonts w:eastAsia="Times New Roman" w:cs="Arial"/>
                <w:szCs w:val="18"/>
                <w:lang w:eastAsia="ar-SA"/>
              </w:rPr>
              <w:t xml:space="preserve"> relay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37ED48C" w14:textId="6FBB1307" w:rsidR="0053597B" w:rsidRPr="00B11D55" w:rsidRDefault="00B11D55" w:rsidP="00D0082A">
            <w:pPr>
              <w:snapToGrid w:val="0"/>
              <w:spacing w:after="0" w:line="240" w:lineRule="auto"/>
              <w:rPr>
                <w:rFonts w:eastAsia="Times New Roman" w:cs="Arial"/>
                <w:szCs w:val="18"/>
                <w:lang w:eastAsia="ar-SA"/>
              </w:rPr>
            </w:pPr>
            <w:r w:rsidRPr="00B11D55">
              <w:rPr>
                <w:rFonts w:eastAsia="Times New Roman" w:cs="Arial"/>
                <w:szCs w:val="18"/>
                <w:lang w:eastAsia="ar-SA"/>
              </w:rPr>
              <w:t>Revised to S1-230740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3ACBC3A" w14:textId="708EA9F6" w:rsidR="0053597B" w:rsidRPr="00B11D55" w:rsidRDefault="0053597B" w:rsidP="00D0082A">
            <w:pPr>
              <w:spacing w:after="0" w:line="240" w:lineRule="auto"/>
              <w:rPr>
                <w:rFonts w:eastAsia="Arial Unicode MS" w:cs="Arial"/>
                <w:szCs w:val="18"/>
                <w:lang w:eastAsia="ar-SA"/>
              </w:rPr>
            </w:pPr>
            <w:r w:rsidRPr="00B11D55">
              <w:rPr>
                <w:rFonts w:eastAsia="Arial Unicode MS" w:cs="Arial"/>
                <w:szCs w:val="18"/>
                <w:lang w:eastAsia="ar-SA"/>
              </w:rPr>
              <w:t>Revision of S1-230031.</w:t>
            </w:r>
          </w:p>
        </w:tc>
      </w:tr>
      <w:tr w:rsidR="00B11D55" w:rsidRPr="00A75C05" w14:paraId="581CBCCC" w14:textId="77777777" w:rsidTr="00B11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5C69CA" w14:textId="5A23082A" w:rsidR="00B11D55" w:rsidRPr="00B11D55" w:rsidRDefault="00B11D55" w:rsidP="00D0082A">
            <w:pPr>
              <w:snapToGrid w:val="0"/>
              <w:spacing w:after="0" w:line="240" w:lineRule="auto"/>
              <w:rPr>
                <w:rFonts w:eastAsia="Times New Roman" w:cs="Arial"/>
                <w:szCs w:val="18"/>
                <w:lang w:eastAsia="ar-SA"/>
              </w:rPr>
            </w:pPr>
            <w:r w:rsidRPr="00B11D5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534101" w14:textId="5341EA9F" w:rsidR="00B11D55" w:rsidRPr="00B11D55" w:rsidRDefault="00C76683" w:rsidP="00D0082A">
            <w:pPr>
              <w:snapToGrid w:val="0"/>
              <w:spacing w:after="0" w:line="240" w:lineRule="auto"/>
            </w:pPr>
            <w:hyperlink r:id="rId34" w:history="1">
              <w:r w:rsidR="00B11D55" w:rsidRPr="00B11D55">
                <w:rPr>
                  <w:rStyle w:val="Hyperlink"/>
                  <w:rFonts w:cs="Arial"/>
                  <w:color w:val="auto"/>
                </w:rPr>
                <w:t>S1-230740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F175F1" w14:textId="15B33143" w:rsidR="00B11D55" w:rsidRPr="00B11D55" w:rsidRDefault="00B11D55" w:rsidP="00D0082A">
            <w:pPr>
              <w:snapToGrid w:val="0"/>
              <w:spacing w:after="0" w:line="240" w:lineRule="auto"/>
              <w:rPr>
                <w:rFonts w:eastAsia="Times New Roman" w:cs="Arial"/>
                <w:szCs w:val="18"/>
                <w:lang w:eastAsia="ar-SA"/>
              </w:rPr>
            </w:pPr>
            <w:r w:rsidRPr="00B11D55">
              <w:rPr>
                <w:rFonts w:eastAsia="Times New Roman" w:cs="Arial"/>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466954" w14:textId="167594DC" w:rsidR="00B11D55" w:rsidRPr="00B11D55" w:rsidRDefault="00B11D55" w:rsidP="00D0082A">
            <w:pPr>
              <w:snapToGrid w:val="0"/>
              <w:spacing w:after="0" w:line="240" w:lineRule="auto"/>
              <w:rPr>
                <w:rFonts w:eastAsia="Times New Roman" w:cs="Arial"/>
                <w:szCs w:val="18"/>
                <w:lang w:eastAsia="ar-SA"/>
              </w:rPr>
            </w:pPr>
            <w:r w:rsidRPr="00B11D55">
              <w:rPr>
                <w:rFonts w:eastAsia="Times New Roman" w:cs="Arial"/>
                <w:szCs w:val="18"/>
                <w:lang w:eastAsia="ar-SA"/>
              </w:rPr>
              <w:t xml:space="preserve">Relay LS on service requirement for emergency service support over </w:t>
            </w:r>
            <w:proofErr w:type="spellStart"/>
            <w:r w:rsidRPr="00B11D55">
              <w:rPr>
                <w:rFonts w:eastAsia="Times New Roman" w:cs="Arial"/>
                <w:szCs w:val="18"/>
                <w:lang w:eastAsia="ar-SA"/>
              </w:rPr>
              <w:t>ProSe</w:t>
            </w:r>
            <w:proofErr w:type="spellEnd"/>
            <w:r w:rsidRPr="00B11D55">
              <w:rPr>
                <w:rFonts w:eastAsia="Times New Roman" w:cs="Arial"/>
                <w:szCs w:val="18"/>
                <w:lang w:eastAsia="ar-SA"/>
              </w:rPr>
              <w:t xml:space="preserve"> relay</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F439FFE" w14:textId="4347D72B" w:rsidR="00B11D55" w:rsidRPr="00B11D55" w:rsidRDefault="00B11D55" w:rsidP="00D0082A">
            <w:pPr>
              <w:snapToGrid w:val="0"/>
              <w:spacing w:after="0" w:line="240" w:lineRule="auto"/>
              <w:rPr>
                <w:rFonts w:eastAsia="Times New Roman" w:cs="Arial"/>
                <w:szCs w:val="18"/>
                <w:lang w:eastAsia="ar-SA"/>
              </w:rPr>
            </w:pPr>
            <w:r w:rsidRPr="00B11D5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214B374" w14:textId="499985E1" w:rsidR="00B11D55" w:rsidRPr="00B11D55" w:rsidRDefault="00B11D55" w:rsidP="00D0082A">
            <w:pPr>
              <w:spacing w:after="0" w:line="240" w:lineRule="auto"/>
              <w:rPr>
                <w:rFonts w:eastAsia="Arial Unicode MS" w:cs="Arial"/>
                <w:szCs w:val="18"/>
                <w:lang w:eastAsia="ar-SA"/>
              </w:rPr>
            </w:pPr>
            <w:r w:rsidRPr="00B11D55">
              <w:rPr>
                <w:rFonts w:eastAsia="Arial Unicode MS" w:cs="Arial"/>
                <w:i/>
                <w:szCs w:val="18"/>
                <w:lang w:eastAsia="ar-SA"/>
              </w:rPr>
              <w:t>Revision of S1-230031.</w:t>
            </w:r>
          </w:p>
          <w:p w14:paraId="705DC35D" w14:textId="1A04B097" w:rsidR="00B11D55" w:rsidRPr="00B11D55" w:rsidRDefault="00B11D55" w:rsidP="00D0082A">
            <w:pPr>
              <w:spacing w:after="0" w:line="240" w:lineRule="auto"/>
              <w:rPr>
                <w:rFonts w:eastAsia="Arial Unicode MS" w:cs="Arial"/>
                <w:szCs w:val="18"/>
                <w:lang w:eastAsia="ar-SA"/>
              </w:rPr>
            </w:pPr>
            <w:r w:rsidRPr="00B11D55">
              <w:rPr>
                <w:rFonts w:eastAsia="Arial Unicode MS" w:cs="Arial"/>
                <w:szCs w:val="18"/>
                <w:lang w:eastAsia="ar-SA"/>
              </w:rPr>
              <w:t>Revision of S1-230328.</w:t>
            </w:r>
          </w:p>
        </w:tc>
      </w:tr>
      <w:tr w:rsidR="004F7ACB" w:rsidRPr="00B04844" w14:paraId="0BE19BCF" w14:textId="77777777" w:rsidTr="00B11D55">
        <w:trPr>
          <w:trHeight w:val="250"/>
        </w:trPr>
        <w:tc>
          <w:tcPr>
            <w:tcW w:w="14426" w:type="dxa"/>
            <w:gridSpan w:val="6"/>
            <w:tcBorders>
              <w:bottom w:val="single" w:sz="4" w:space="0" w:color="auto"/>
            </w:tcBorders>
            <w:shd w:val="clear" w:color="auto" w:fill="F2F2F2"/>
          </w:tcPr>
          <w:p w14:paraId="23B5AE04" w14:textId="0E76DD9F" w:rsidR="004F7ACB" w:rsidRPr="006E6FF4" w:rsidRDefault="004F7ACB" w:rsidP="00D0082A">
            <w:pPr>
              <w:pStyle w:val="Heading8"/>
              <w:jc w:val="left"/>
            </w:pPr>
            <w:r w:rsidRPr="004428CC">
              <w:rPr>
                <w:color w:val="1F497D" w:themeColor="text2"/>
                <w:sz w:val="18"/>
                <w:szCs w:val="22"/>
              </w:rPr>
              <w:t>KPIs for AI/ML model transfer in 5GS</w:t>
            </w:r>
          </w:p>
        </w:tc>
      </w:tr>
      <w:tr w:rsidR="004F7ACB" w:rsidRPr="00A75C05" w14:paraId="7953E75F" w14:textId="77777777" w:rsidTr="00B11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A722D2" w14:textId="7A7E42DF" w:rsidR="004F7ACB" w:rsidRPr="00B11D55" w:rsidRDefault="004F7ACB" w:rsidP="00D0082A">
            <w:pPr>
              <w:snapToGrid w:val="0"/>
              <w:spacing w:after="0" w:line="240" w:lineRule="auto"/>
              <w:rPr>
                <w:rFonts w:eastAsia="Times New Roman" w:cs="Arial"/>
                <w:szCs w:val="18"/>
                <w:lang w:eastAsia="ar-SA"/>
              </w:rPr>
            </w:pPr>
            <w:r w:rsidRPr="00B11D5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EF895C" w14:textId="7B1B8A72" w:rsidR="004F7ACB" w:rsidRPr="00B11D55" w:rsidRDefault="00C76683" w:rsidP="00D0082A">
            <w:pPr>
              <w:snapToGrid w:val="0"/>
              <w:spacing w:after="0" w:line="240" w:lineRule="auto"/>
              <w:rPr>
                <w:rFonts w:eastAsia="Times New Roman" w:cs="Arial"/>
                <w:szCs w:val="18"/>
                <w:lang w:eastAsia="ar-SA"/>
              </w:rPr>
            </w:pPr>
            <w:hyperlink r:id="rId35" w:history="1">
              <w:r w:rsidR="004F7ACB" w:rsidRPr="00B11D55">
                <w:rPr>
                  <w:rStyle w:val="Hyperlink"/>
                  <w:rFonts w:eastAsia="Times New Roman" w:cs="Arial"/>
                  <w:color w:val="auto"/>
                  <w:szCs w:val="18"/>
                  <w:lang w:eastAsia="ar-SA"/>
                </w:rPr>
                <w:t>S1-230044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757BAA" w14:textId="77777777" w:rsidR="004F7ACB" w:rsidRPr="00B11D55" w:rsidRDefault="004F7ACB" w:rsidP="00D0082A">
            <w:pPr>
              <w:snapToGrid w:val="0"/>
              <w:spacing w:after="0" w:line="240" w:lineRule="auto"/>
              <w:rPr>
                <w:rFonts w:eastAsia="Times New Roman" w:cs="Arial"/>
                <w:szCs w:val="18"/>
                <w:lang w:eastAsia="ar-SA"/>
              </w:rPr>
            </w:pPr>
            <w:r w:rsidRPr="00B11D55">
              <w:rPr>
                <w:rFonts w:eastAsia="Times New Roman" w:cs="Arial"/>
                <w:szCs w:val="18"/>
                <w:lang w:eastAsia="ar-SA"/>
              </w:rPr>
              <w:t>S2-2301578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1622AB" w14:textId="77777777" w:rsidR="004F7ACB" w:rsidRPr="00B11D55" w:rsidRDefault="004F7ACB" w:rsidP="00D0082A">
            <w:pPr>
              <w:snapToGrid w:val="0"/>
              <w:spacing w:after="0" w:line="240" w:lineRule="auto"/>
              <w:rPr>
                <w:rFonts w:eastAsia="Times New Roman" w:cs="Arial"/>
                <w:szCs w:val="18"/>
                <w:lang w:eastAsia="ar-SA"/>
              </w:rPr>
            </w:pPr>
            <w:r w:rsidRPr="00B11D55">
              <w:rPr>
                <w:rFonts w:eastAsia="Times New Roman" w:cs="Arial"/>
                <w:szCs w:val="18"/>
                <w:lang w:eastAsia="ar-SA"/>
              </w:rPr>
              <w:t>LS about KPIs for AI/ML model transfer in 5GS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13CC1E8" w14:textId="3048F97F" w:rsidR="004F7ACB" w:rsidRPr="00B11D55" w:rsidRDefault="00B11D55" w:rsidP="00D0082A">
            <w:pPr>
              <w:snapToGrid w:val="0"/>
              <w:spacing w:after="0" w:line="240" w:lineRule="auto"/>
              <w:rPr>
                <w:rFonts w:eastAsia="Times New Roman" w:cs="Arial"/>
                <w:szCs w:val="18"/>
                <w:lang w:eastAsia="ar-SA"/>
              </w:rPr>
            </w:pPr>
            <w:r>
              <w:rPr>
                <w:rFonts w:eastAsia="Times New Roman" w:cs="Arial"/>
                <w:szCs w:val="18"/>
                <w:lang w:eastAsia="ar-SA"/>
              </w:rPr>
              <w:t>Replied in 0324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E79535" w14:textId="77777777" w:rsidR="004F7ACB" w:rsidRPr="00B11D55" w:rsidRDefault="004F7ACB" w:rsidP="00D0082A">
            <w:pPr>
              <w:spacing w:after="0" w:line="240" w:lineRule="auto"/>
              <w:rPr>
                <w:rFonts w:eastAsia="Arial Unicode MS" w:cs="Arial"/>
                <w:szCs w:val="18"/>
                <w:lang w:eastAsia="ar-SA"/>
              </w:rPr>
            </w:pPr>
          </w:p>
        </w:tc>
      </w:tr>
      <w:tr w:rsidR="004428CC" w:rsidRPr="00A75C05" w14:paraId="7E09F270" w14:textId="77777777" w:rsidTr="00B11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CB2D2E" w14:textId="6D24B297" w:rsidR="004428CC" w:rsidRPr="00030FEF" w:rsidRDefault="004428CC" w:rsidP="00D0082A">
            <w:pPr>
              <w:snapToGrid w:val="0"/>
              <w:spacing w:after="0" w:line="240" w:lineRule="auto"/>
              <w:rPr>
                <w:rFonts w:eastAsia="Times New Roman" w:cs="Arial"/>
                <w:szCs w:val="18"/>
                <w:lang w:eastAsia="ar-SA"/>
              </w:rPr>
            </w:pPr>
            <w:r w:rsidRPr="00030FE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0F9F4" w14:textId="616DEDFB" w:rsidR="004428CC" w:rsidRPr="00030FEF" w:rsidRDefault="00C76683" w:rsidP="00D0082A">
            <w:pPr>
              <w:snapToGrid w:val="0"/>
              <w:spacing w:after="0" w:line="240" w:lineRule="auto"/>
              <w:rPr>
                <w:rFonts w:eastAsia="Times New Roman" w:cs="Arial"/>
                <w:szCs w:val="18"/>
                <w:lang w:eastAsia="ar-SA"/>
              </w:rPr>
            </w:pPr>
            <w:hyperlink r:id="rId36" w:history="1">
              <w:r w:rsidR="004428CC" w:rsidRPr="00030FEF">
                <w:rPr>
                  <w:rStyle w:val="Hyperlink"/>
                  <w:rFonts w:eastAsia="Times New Roman" w:cs="Arial"/>
                  <w:color w:val="auto"/>
                  <w:szCs w:val="18"/>
                  <w:lang w:eastAsia="ar-SA"/>
                </w:rPr>
                <w:t>S1-230109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D1E0FB" w14:textId="77777777" w:rsidR="004428CC" w:rsidRPr="00030FEF" w:rsidRDefault="004428CC" w:rsidP="00D0082A">
            <w:pPr>
              <w:snapToGrid w:val="0"/>
              <w:spacing w:after="0" w:line="240" w:lineRule="auto"/>
              <w:rPr>
                <w:rFonts w:eastAsia="Times New Roman" w:cs="Arial"/>
                <w:szCs w:val="18"/>
                <w:lang w:eastAsia="ar-SA"/>
              </w:rPr>
            </w:pPr>
            <w:r w:rsidRPr="00030FEF">
              <w:rPr>
                <w:rFonts w:eastAsia="Times New Roman" w:cs="Arial"/>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B0C0C4" w14:textId="77777777" w:rsidR="004428CC" w:rsidRPr="00030FEF" w:rsidRDefault="004428CC" w:rsidP="00D0082A">
            <w:pPr>
              <w:snapToGrid w:val="0"/>
              <w:spacing w:after="0" w:line="240" w:lineRule="auto"/>
              <w:rPr>
                <w:rFonts w:eastAsia="Times New Roman" w:cs="Arial"/>
                <w:szCs w:val="18"/>
                <w:lang w:eastAsia="ar-SA"/>
              </w:rPr>
            </w:pPr>
            <w:r w:rsidRPr="00030FEF">
              <w:rPr>
                <w:rFonts w:eastAsia="Times New Roman" w:cs="Arial"/>
                <w:szCs w:val="18"/>
                <w:lang w:eastAsia="ar-SA"/>
              </w:rPr>
              <w:t xml:space="preserve">Draft reply LS on AI-ML KPIs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5E01942" w14:textId="311B70C8" w:rsidR="004428CC" w:rsidRPr="00030FEF" w:rsidRDefault="00030FEF" w:rsidP="00D0082A">
            <w:pPr>
              <w:snapToGrid w:val="0"/>
              <w:spacing w:after="0" w:line="240" w:lineRule="auto"/>
              <w:rPr>
                <w:rFonts w:eastAsia="Times New Roman" w:cs="Arial"/>
                <w:szCs w:val="18"/>
                <w:lang w:eastAsia="ar-SA"/>
              </w:rPr>
            </w:pPr>
            <w:r w:rsidRPr="00030FEF">
              <w:rPr>
                <w:rFonts w:eastAsia="Times New Roman" w:cs="Arial"/>
                <w:szCs w:val="18"/>
                <w:lang w:eastAsia="ar-SA"/>
              </w:rPr>
              <w:t>Revised to S1-230324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35F522" w14:textId="77777777" w:rsidR="004428CC" w:rsidRPr="00030FEF" w:rsidRDefault="004428CC" w:rsidP="00D0082A">
            <w:pPr>
              <w:spacing w:after="0" w:line="240" w:lineRule="auto"/>
              <w:rPr>
                <w:rFonts w:eastAsia="Arial Unicode MS" w:cs="Arial"/>
                <w:szCs w:val="18"/>
                <w:lang w:eastAsia="ar-SA"/>
              </w:rPr>
            </w:pPr>
          </w:p>
        </w:tc>
      </w:tr>
      <w:tr w:rsidR="00030FEF" w:rsidRPr="00A75C05" w14:paraId="79E060DB" w14:textId="77777777" w:rsidTr="00B11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677E95" w14:textId="5BEA0EA8" w:rsidR="00030FEF" w:rsidRPr="00B11D55" w:rsidRDefault="00030FEF" w:rsidP="00D0082A">
            <w:pPr>
              <w:snapToGrid w:val="0"/>
              <w:spacing w:after="0" w:line="240" w:lineRule="auto"/>
              <w:rPr>
                <w:rFonts w:eastAsia="Times New Roman" w:cs="Arial"/>
                <w:szCs w:val="18"/>
                <w:lang w:eastAsia="ar-SA"/>
              </w:rPr>
            </w:pPr>
            <w:r w:rsidRPr="00B11D5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6FDFBC" w14:textId="00665307" w:rsidR="00030FEF" w:rsidRPr="00B11D55" w:rsidRDefault="00C76683" w:rsidP="00D0082A">
            <w:pPr>
              <w:snapToGrid w:val="0"/>
              <w:spacing w:after="0" w:line="240" w:lineRule="auto"/>
            </w:pPr>
            <w:hyperlink r:id="rId37" w:history="1">
              <w:r w:rsidR="00030FEF" w:rsidRPr="00B11D55">
                <w:rPr>
                  <w:rStyle w:val="Hyperlink"/>
                  <w:rFonts w:cs="Arial"/>
                  <w:color w:val="auto"/>
                </w:rPr>
                <w:t>S1-230324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E725AF" w14:textId="3FE05796" w:rsidR="00030FEF" w:rsidRPr="00B11D55" w:rsidRDefault="00030FEF" w:rsidP="00D0082A">
            <w:pPr>
              <w:snapToGrid w:val="0"/>
              <w:spacing w:after="0" w:line="240" w:lineRule="auto"/>
              <w:rPr>
                <w:rFonts w:eastAsia="Times New Roman" w:cs="Arial"/>
                <w:szCs w:val="18"/>
                <w:lang w:eastAsia="ar-SA"/>
              </w:rPr>
            </w:pPr>
            <w:r w:rsidRPr="00B11D55">
              <w:rPr>
                <w:rFonts w:eastAsia="Times New Roman" w:cs="Arial"/>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79D841D" w14:textId="1C8CF5DA" w:rsidR="00030FEF" w:rsidRPr="00B11D55" w:rsidRDefault="00030FEF" w:rsidP="00D0082A">
            <w:pPr>
              <w:snapToGrid w:val="0"/>
              <w:spacing w:after="0" w:line="240" w:lineRule="auto"/>
              <w:rPr>
                <w:rFonts w:eastAsia="Times New Roman" w:cs="Arial"/>
                <w:szCs w:val="18"/>
                <w:lang w:eastAsia="ar-SA"/>
              </w:rPr>
            </w:pPr>
            <w:r w:rsidRPr="00B11D55">
              <w:rPr>
                <w:rFonts w:eastAsia="Times New Roman" w:cs="Arial"/>
                <w:szCs w:val="18"/>
                <w:lang w:eastAsia="ar-SA"/>
              </w:rPr>
              <w:t xml:space="preserve">Draft reply LS on AI-ML KPIs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0E228B3" w14:textId="48398459" w:rsidR="00030FEF" w:rsidRPr="00B11D55" w:rsidRDefault="00B11D55" w:rsidP="00D0082A">
            <w:pPr>
              <w:snapToGrid w:val="0"/>
              <w:spacing w:after="0" w:line="240" w:lineRule="auto"/>
              <w:rPr>
                <w:rFonts w:eastAsia="Times New Roman" w:cs="Arial"/>
                <w:szCs w:val="18"/>
                <w:lang w:eastAsia="ar-SA"/>
              </w:rPr>
            </w:pPr>
            <w:r w:rsidRPr="00B11D5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01C8919" w14:textId="77777777" w:rsidR="00B11D55" w:rsidRDefault="00030FEF" w:rsidP="00D0082A">
            <w:pPr>
              <w:spacing w:after="0" w:line="240" w:lineRule="auto"/>
              <w:rPr>
                <w:rFonts w:eastAsia="Arial Unicode MS" w:cs="Arial"/>
                <w:szCs w:val="18"/>
                <w:lang w:eastAsia="ar-SA"/>
              </w:rPr>
            </w:pPr>
            <w:r w:rsidRPr="00B11D55">
              <w:rPr>
                <w:rFonts w:eastAsia="Arial Unicode MS" w:cs="Arial"/>
                <w:szCs w:val="18"/>
                <w:lang w:eastAsia="ar-SA"/>
              </w:rPr>
              <w:t>Revision of S1-230109.</w:t>
            </w:r>
          </w:p>
          <w:p w14:paraId="1F401E8A" w14:textId="4E1A6978" w:rsidR="00030FEF" w:rsidRPr="00B11D55" w:rsidRDefault="00030FEF" w:rsidP="00D0082A">
            <w:pPr>
              <w:spacing w:after="0" w:line="240" w:lineRule="auto"/>
              <w:rPr>
                <w:rFonts w:eastAsia="Arial Unicode MS" w:cs="Arial"/>
                <w:szCs w:val="18"/>
                <w:lang w:eastAsia="ar-SA"/>
              </w:rPr>
            </w:pPr>
          </w:p>
        </w:tc>
      </w:tr>
      <w:tr w:rsidR="004428CC" w:rsidRPr="00A75C05" w14:paraId="45B07E32" w14:textId="77777777" w:rsidTr="00B11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6B1C4" w14:textId="6C1256FC" w:rsidR="004428CC" w:rsidRPr="00B11D55" w:rsidRDefault="004428CC" w:rsidP="00D0082A">
            <w:pPr>
              <w:snapToGrid w:val="0"/>
              <w:spacing w:after="0" w:line="240" w:lineRule="auto"/>
              <w:rPr>
                <w:rFonts w:eastAsia="Times New Roman" w:cs="Arial"/>
                <w:szCs w:val="18"/>
                <w:lang w:eastAsia="ar-SA"/>
              </w:rPr>
            </w:pPr>
            <w:r w:rsidRPr="00B11D5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FE8871" w14:textId="287F6C02" w:rsidR="004428CC" w:rsidRPr="00B11D55" w:rsidRDefault="00C76683" w:rsidP="00D0082A">
            <w:pPr>
              <w:snapToGrid w:val="0"/>
              <w:spacing w:after="0" w:line="240" w:lineRule="auto"/>
              <w:rPr>
                <w:rFonts w:eastAsia="Times New Roman" w:cs="Arial"/>
                <w:szCs w:val="18"/>
                <w:lang w:eastAsia="ar-SA"/>
              </w:rPr>
            </w:pPr>
            <w:hyperlink r:id="rId38" w:history="1">
              <w:r w:rsidR="004428CC" w:rsidRPr="00B11D55">
                <w:rPr>
                  <w:rStyle w:val="Hyperlink"/>
                  <w:rFonts w:eastAsia="Times New Roman" w:cs="Arial"/>
                  <w:color w:val="auto"/>
                  <w:szCs w:val="18"/>
                  <w:lang w:eastAsia="ar-SA"/>
                </w:rPr>
                <w:t>S1-230110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C52188" w14:textId="77777777" w:rsidR="004428CC" w:rsidRPr="00B11D55" w:rsidRDefault="004428CC" w:rsidP="00D0082A">
            <w:pPr>
              <w:snapToGrid w:val="0"/>
              <w:spacing w:after="0" w:line="240" w:lineRule="auto"/>
              <w:rPr>
                <w:rFonts w:eastAsia="Times New Roman" w:cs="Arial"/>
                <w:szCs w:val="18"/>
                <w:lang w:eastAsia="ar-SA"/>
              </w:rPr>
            </w:pPr>
            <w:r w:rsidRPr="00B11D55">
              <w:rPr>
                <w:rFonts w:eastAsia="Times New Roman" w:cs="Arial"/>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A42703" w14:textId="5567A0B5" w:rsidR="004428CC" w:rsidRPr="00B11D55" w:rsidRDefault="004428CC" w:rsidP="00D0082A">
            <w:pPr>
              <w:snapToGrid w:val="0"/>
              <w:spacing w:after="0" w:line="240" w:lineRule="auto"/>
              <w:rPr>
                <w:rFonts w:eastAsia="Times New Roman" w:cs="Arial"/>
                <w:szCs w:val="18"/>
                <w:lang w:eastAsia="ar-SA"/>
              </w:rPr>
            </w:pPr>
            <w:r w:rsidRPr="00B11D55">
              <w:rPr>
                <w:rFonts w:eastAsia="Times New Roman" w:cs="Arial"/>
                <w:szCs w:val="18"/>
                <w:lang w:eastAsia="ar-SA"/>
              </w:rPr>
              <w:t>22.261v18.8.0 CR to clarify AI-ML KPIs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79784E" w14:textId="40F75BDC" w:rsidR="004428CC" w:rsidRPr="00B11D55" w:rsidRDefault="00B11D55" w:rsidP="00D0082A">
            <w:pPr>
              <w:snapToGrid w:val="0"/>
              <w:spacing w:after="0" w:line="240" w:lineRule="auto"/>
              <w:rPr>
                <w:rFonts w:eastAsia="Times New Roman" w:cs="Arial"/>
                <w:szCs w:val="18"/>
                <w:lang w:eastAsia="ar-SA"/>
              </w:rPr>
            </w:pPr>
            <w:r w:rsidRPr="00B11D55">
              <w:rPr>
                <w:rFonts w:eastAsia="Times New Roman" w:cs="Arial"/>
                <w:szCs w:val="18"/>
                <w:lang w:eastAsia="ar-SA"/>
              </w:rPr>
              <w:t>Revised to S1-230741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BD88B5" w14:textId="5C57B9A6" w:rsidR="004428CC" w:rsidRPr="00B11D55" w:rsidRDefault="004428CC" w:rsidP="004428CC">
            <w:pPr>
              <w:spacing w:after="0" w:line="240" w:lineRule="auto"/>
              <w:rPr>
                <w:rFonts w:eastAsia="Arial Unicode MS" w:cs="Arial"/>
                <w:i/>
                <w:szCs w:val="18"/>
                <w:lang w:eastAsia="ar-SA"/>
              </w:rPr>
            </w:pPr>
            <w:r w:rsidRPr="00B11D55">
              <w:rPr>
                <w:rFonts w:eastAsia="Arial Unicode MS" w:cs="Arial"/>
                <w:i/>
                <w:szCs w:val="18"/>
                <w:lang w:eastAsia="ar-SA"/>
              </w:rPr>
              <w:t xml:space="preserve">WI </w:t>
            </w:r>
            <w:r w:rsidRPr="00B11D55">
              <w:rPr>
                <w:rFonts w:eastAsia="SimSun"/>
                <w:lang w:eastAsia="zh-CN"/>
              </w:rPr>
              <w:t>AIML-MT,</w:t>
            </w:r>
            <w:r w:rsidRPr="00B11D55">
              <w:rPr>
                <w:rFonts w:eastAsia="SimSun"/>
                <w:highlight w:val="yellow"/>
                <w:lang w:eastAsia="zh-CN"/>
              </w:rPr>
              <w:t>TEI-18</w:t>
            </w:r>
            <w:r w:rsidRPr="00B11D55">
              <w:rPr>
                <w:rFonts w:eastAsia="SimSun"/>
                <w:lang w:eastAsia="zh-CN"/>
              </w:rPr>
              <w:t xml:space="preserve"> </w:t>
            </w:r>
            <w:r w:rsidRPr="00B11D55">
              <w:rPr>
                <w:rFonts w:eastAsia="Arial Unicode MS" w:cs="Arial"/>
                <w:i/>
                <w:szCs w:val="18"/>
                <w:lang w:eastAsia="ar-SA"/>
              </w:rPr>
              <w:t>Rel-18 CR</w:t>
            </w:r>
            <w:r w:rsidRPr="00B11D55">
              <w:t>0675</w:t>
            </w:r>
            <w:r w:rsidRPr="00B11D55">
              <w:rPr>
                <w:rFonts w:eastAsia="Arial Unicode MS" w:cs="Arial"/>
                <w:i/>
                <w:szCs w:val="18"/>
                <w:lang w:eastAsia="ar-SA"/>
              </w:rPr>
              <w:t>R- Cat F</w:t>
            </w:r>
          </w:p>
          <w:p w14:paraId="2609167D" w14:textId="191AF250" w:rsidR="004428CC" w:rsidRPr="00B11D55" w:rsidRDefault="004428CC" w:rsidP="00D0082A">
            <w:pPr>
              <w:spacing w:after="0" w:line="240" w:lineRule="auto"/>
            </w:pPr>
            <w:r w:rsidRPr="00B11D55">
              <w:rPr>
                <w:rFonts w:eastAsia="Arial Unicode MS" w:cs="Arial"/>
                <w:i/>
                <w:szCs w:val="18"/>
                <w:highlight w:val="yellow"/>
                <w:lang w:eastAsia="ar-SA"/>
              </w:rPr>
              <w:t>Why TEI-18?</w:t>
            </w:r>
          </w:p>
        </w:tc>
      </w:tr>
      <w:tr w:rsidR="00B11D55" w:rsidRPr="00A75C05" w14:paraId="6B8B7DAF" w14:textId="77777777" w:rsidTr="00B11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ACD479" w14:textId="459F44C3" w:rsidR="00B11D55" w:rsidRPr="00B11D55" w:rsidRDefault="00B11D55" w:rsidP="00D0082A">
            <w:pPr>
              <w:snapToGrid w:val="0"/>
              <w:spacing w:after="0" w:line="240" w:lineRule="auto"/>
              <w:rPr>
                <w:rFonts w:eastAsia="Times New Roman" w:cs="Arial"/>
                <w:szCs w:val="18"/>
                <w:lang w:eastAsia="ar-SA"/>
              </w:rPr>
            </w:pPr>
            <w:r w:rsidRPr="00B11D5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5FFF33" w14:textId="597A1892" w:rsidR="00B11D55" w:rsidRPr="00B11D55" w:rsidRDefault="00C76683" w:rsidP="00D0082A">
            <w:pPr>
              <w:snapToGrid w:val="0"/>
              <w:spacing w:after="0" w:line="240" w:lineRule="auto"/>
            </w:pPr>
            <w:hyperlink r:id="rId39" w:history="1">
              <w:r w:rsidR="00B11D55" w:rsidRPr="00B11D55">
                <w:rPr>
                  <w:rStyle w:val="Hyperlink"/>
                  <w:rFonts w:cs="Arial"/>
                  <w:color w:val="auto"/>
                </w:rPr>
                <w:t>S1-230741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CE07D1" w14:textId="79891FCB" w:rsidR="00B11D55" w:rsidRPr="00B11D55" w:rsidRDefault="00B11D55" w:rsidP="00D0082A">
            <w:pPr>
              <w:snapToGrid w:val="0"/>
              <w:spacing w:after="0" w:line="240" w:lineRule="auto"/>
              <w:rPr>
                <w:rFonts w:eastAsia="Times New Roman" w:cs="Arial"/>
                <w:szCs w:val="18"/>
                <w:lang w:eastAsia="ar-SA"/>
              </w:rPr>
            </w:pPr>
            <w:r w:rsidRPr="00B11D55">
              <w:rPr>
                <w:rFonts w:eastAsia="Times New Roman" w:cs="Arial"/>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0EB0EB" w14:textId="1C95A549" w:rsidR="00B11D55" w:rsidRPr="00B11D55" w:rsidRDefault="00B11D55" w:rsidP="00D0082A">
            <w:pPr>
              <w:snapToGrid w:val="0"/>
              <w:spacing w:after="0" w:line="240" w:lineRule="auto"/>
              <w:rPr>
                <w:rFonts w:eastAsia="Times New Roman" w:cs="Arial"/>
                <w:szCs w:val="18"/>
                <w:lang w:eastAsia="ar-SA"/>
              </w:rPr>
            </w:pPr>
            <w:r w:rsidRPr="00B11D55">
              <w:rPr>
                <w:rFonts w:eastAsia="Times New Roman" w:cs="Arial"/>
                <w:szCs w:val="18"/>
                <w:lang w:eastAsia="ar-SA"/>
              </w:rPr>
              <w:t>22.261v18.8.0 CR to clarify AI-ML KPIs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2A618F6" w14:textId="78D5B6C1" w:rsidR="00B11D55" w:rsidRPr="00B11D55" w:rsidRDefault="00B11D55" w:rsidP="00D0082A">
            <w:pPr>
              <w:snapToGrid w:val="0"/>
              <w:spacing w:after="0" w:line="240" w:lineRule="auto"/>
              <w:rPr>
                <w:rFonts w:eastAsia="Times New Roman" w:cs="Arial"/>
                <w:szCs w:val="18"/>
                <w:lang w:eastAsia="ar-SA"/>
              </w:rPr>
            </w:pPr>
            <w:r w:rsidRPr="00B11D5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D87BD95" w14:textId="77777777" w:rsidR="00B11D55" w:rsidRPr="00B11D55" w:rsidRDefault="00B11D55" w:rsidP="00B11D55">
            <w:pPr>
              <w:spacing w:after="0" w:line="240" w:lineRule="auto"/>
              <w:rPr>
                <w:rFonts w:eastAsia="Arial Unicode MS" w:cs="Arial"/>
                <w:i/>
                <w:szCs w:val="18"/>
                <w:lang w:eastAsia="ar-SA"/>
              </w:rPr>
            </w:pPr>
            <w:r w:rsidRPr="00B11D55">
              <w:rPr>
                <w:rFonts w:eastAsia="Arial Unicode MS" w:cs="Arial"/>
                <w:i/>
                <w:szCs w:val="18"/>
                <w:lang w:eastAsia="ar-SA"/>
              </w:rPr>
              <w:t xml:space="preserve">WI </w:t>
            </w:r>
            <w:r w:rsidRPr="00B11D55">
              <w:rPr>
                <w:rFonts w:eastAsia="SimSun"/>
                <w:i/>
                <w:lang w:eastAsia="zh-CN"/>
              </w:rPr>
              <w:t>AIML-MT,</w:t>
            </w:r>
            <w:r w:rsidRPr="00B11D55">
              <w:rPr>
                <w:rFonts w:eastAsia="SimSun"/>
                <w:i/>
                <w:highlight w:val="yellow"/>
                <w:lang w:eastAsia="zh-CN"/>
              </w:rPr>
              <w:t>TEI-18</w:t>
            </w:r>
            <w:r w:rsidRPr="00B11D55">
              <w:rPr>
                <w:rFonts w:eastAsia="SimSun"/>
                <w:i/>
                <w:lang w:eastAsia="zh-CN"/>
              </w:rPr>
              <w:t xml:space="preserve"> </w:t>
            </w:r>
            <w:r w:rsidRPr="00B11D55">
              <w:rPr>
                <w:rFonts w:eastAsia="Arial Unicode MS" w:cs="Arial"/>
                <w:i/>
                <w:szCs w:val="18"/>
                <w:lang w:eastAsia="ar-SA"/>
              </w:rPr>
              <w:t>Rel-18 CR</w:t>
            </w:r>
            <w:r w:rsidRPr="00B11D55">
              <w:rPr>
                <w:i/>
              </w:rPr>
              <w:t>0675</w:t>
            </w:r>
            <w:r w:rsidRPr="00B11D55">
              <w:rPr>
                <w:rFonts w:eastAsia="Arial Unicode MS" w:cs="Arial"/>
                <w:i/>
                <w:szCs w:val="18"/>
                <w:lang w:eastAsia="ar-SA"/>
              </w:rPr>
              <w:t>R- Cat F</w:t>
            </w:r>
          </w:p>
          <w:p w14:paraId="333394B2" w14:textId="5B810366" w:rsidR="00B11D55" w:rsidRPr="00B11D55" w:rsidRDefault="00B11D55" w:rsidP="00B11D55">
            <w:pPr>
              <w:spacing w:after="0" w:line="240" w:lineRule="auto"/>
              <w:rPr>
                <w:rFonts w:eastAsia="Arial Unicode MS" w:cs="Arial"/>
                <w:szCs w:val="18"/>
                <w:lang w:eastAsia="ar-SA"/>
              </w:rPr>
            </w:pPr>
            <w:r w:rsidRPr="00B11D55">
              <w:rPr>
                <w:rFonts w:eastAsia="Arial Unicode MS" w:cs="Arial"/>
                <w:i/>
                <w:szCs w:val="18"/>
                <w:highlight w:val="yellow"/>
                <w:lang w:eastAsia="ar-SA"/>
              </w:rPr>
              <w:t>Why TEI-18?</w:t>
            </w:r>
          </w:p>
          <w:p w14:paraId="69187D4A" w14:textId="1D1BA299" w:rsidR="00B11D55" w:rsidRPr="00B11D55" w:rsidRDefault="00B11D55" w:rsidP="004428CC">
            <w:pPr>
              <w:spacing w:after="0" w:line="240" w:lineRule="auto"/>
              <w:rPr>
                <w:rFonts w:eastAsia="Arial Unicode MS" w:cs="Arial"/>
                <w:szCs w:val="18"/>
                <w:lang w:eastAsia="ar-SA"/>
              </w:rPr>
            </w:pPr>
            <w:r w:rsidRPr="00B11D55">
              <w:rPr>
                <w:rFonts w:eastAsia="Arial Unicode MS" w:cs="Arial"/>
                <w:szCs w:val="18"/>
                <w:lang w:eastAsia="ar-SA"/>
              </w:rPr>
              <w:t>Revision of S1-230110.</w:t>
            </w:r>
          </w:p>
        </w:tc>
      </w:tr>
      <w:tr w:rsidR="004428CC" w:rsidRPr="00A75C05" w14:paraId="447DD3FF" w14:textId="77777777" w:rsidTr="00030F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B11285" w14:textId="6C63E0E7" w:rsidR="004428CC" w:rsidRPr="00030FEF" w:rsidRDefault="004428CC" w:rsidP="00D0082A">
            <w:pPr>
              <w:snapToGrid w:val="0"/>
              <w:spacing w:after="0" w:line="240" w:lineRule="auto"/>
              <w:rPr>
                <w:rFonts w:eastAsia="Times New Roman" w:cs="Arial"/>
                <w:szCs w:val="18"/>
                <w:lang w:eastAsia="ar-SA"/>
              </w:rPr>
            </w:pPr>
            <w:r w:rsidRPr="00030FE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202A24" w14:textId="6C4F5528" w:rsidR="004428CC" w:rsidRPr="00030FEF" w:rsidRDefault="00C76683" w:rsidP="00D0082A">
            <w:pPr>
              <w:snapToGrid w:val="0"/>
              <w:spacing w:after="0" w:line="240" w:lineRule="auto"/>
              <w:rPr>
                <w:rFonts w:eastAsia="Times New Roman" w:cs="Arial"/>
                <w:szCs w:val="18"/>
                <w:lang w:eastAsia="ar-SA"/>
              </w:rPr>
            </w:pPr>
            <w:hyperlink r:id="rId40" w:history="1">
              <w:r w:rsidR="004428CC" w:rsidRPr="00030FEF">
                <w:rPr>
                  <w:rStyle w:val="Hyperlink"/>
                  <w:rFonts w:eastAsia="Times New Roman" w:cs="Arial"/>
                  <w:color w:val="auto"/>
                  <w:szCs w:val="18"/>
                  <w:lang w:eastAsia="ar-SA"/>
                </w:rPr>
                <w:t>S1-230173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FD9F44" w14:textId="77777777" w:rsidR="004428CC" w:rsidRPr="00030FEF" w:rsidRDefault="004428CC" w:rsidP="00D0082A">
            <w:pPr>
              <w:snapToGrid w:val="0"/>
              <w:spacing w:after="0" w:line="240" w:lineRule="auto"/>
              <w:rPr>
                <w:rFonts w:eastAsia="Times New Roman" w:cs="Arial"/>
                <w:szCs w:val="18"/>
                <w:lang w:eastAsia="ar-SA"/>
              </w:rPr>
            </w:pPr>
            <w:r w:rsidRPr="00030FEF">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D3B4AB" w14:textId="77777777" w:rsidR="004428CC" w:rsidRPr="00030FEF" w:rsidRDefault="004428CC" w:rsidP="00D0082A">
            <w:pPr>
              <w:snapToGrid w:val="0"/>
              <w:spacing w:after="0" w:line="240" w:lineRule="auto"/>
              <w:rPr>
                <w:rFonts w:eastAsia="Times New Roman" w:cs="Arial"/>
                <w:szCs w:val="18"/>
                <w:lang w:eastAsia="ar-SA"/>
              </w:rPr>
            </w:pPr>
            <w:r w:rsidRPr="00030FEF">
              <w:rPr>
                <w:rFonts w:eastAsia="Times New Roman" w:cs="Arial"/>
                <w:szCs w:val="18"/>
                <w:lang w:eastAsia="ar-SA"/>
              </w:rPr>
              <w:t>[Draft] Reply LS on KPIs for AIML model transfer in 5GS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C6CA1B" w14:textId="2B48A897" w:rsidR="004428CC" w:rsidRPr="00030FEF" w:rsidRDefault="00030FEF" w:rsidP="00D0082A">
            <w:pPr>
              <w:snapToGrid w:val="0"/>
              <w:spacing w:after="0" w:line="240" w:lineRule="auto"/>
              <w:rPr>
                <w:rFonts w:eastAsia="Times New Roman" w:cs="Arial"/>
                <w:szCs w:val="18"/>
                <w:lang w:eastAsia="ar-SA"/>
              </w:rPr>
            </w:pPr>
            <w:r w:rsidRPr="00030FE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443A50" w14:textId="77777777" w:rsidR="004428CC" w:rsidRPr="00030FEF" w:rsidRDefault="004428CC" w:rsidP="00D0082A">
            <w:pPr>
              <w:spacing w:after="0" w:line="240" w:lineRule="auto"/>
              <w:rPr>
                <w:rFonts w:eastAsia="Arial Unicode MS" w:cs="Arial"/>
                <w:szCs w:val="18"/>
                <w:lang w:eastAsia="ar-SA"/>
              </w:rPr>
            </w:pPr>
          </w:p>
        </w:tc>
      </w:tr>
      <w:tr w:rsidR="004428CC" w:rsidRPr="00A75C05" w14:paraId="778E1BCE" w14:textId="77777777" w:rsidTr="00030F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ABBAC" w14:textId="4766D7A9" w:rsidR="004428CC" w:rsidRPr="00030FEF" w:rsidRDefault="004428CC" w:rsidP="00D0082A">
            <w:pPr>
              <w:snapToGrid w:val="0"/>
              <w:spacing w:after="0" w:line="240" w:lineRule="auto"/>
              <w:rPr>
                <w:rFonts w:eastAsia="Times New Roman" w:cs="Arial"/>
                <w:szCs w:val="18"/>
                <w:lang w:eastAsia="ar-SA"/>
              </w:rPr>
            </w:pPr>
            <w:proofErr w:type="spellStart"/>
            <w:r w:rsidRPr="00030F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3E8DC0" w14:textId="31AA31CF" w:rsidR="004428CC" w:rsidRPr="00030FEF" w:rsidRDefault="00C76683" w:rsidP="00D0082A">
            <w:pPr>
              <w:snapToGrid w:val="0"/>
              <w:spacing w:after="0" w:line="240" w:lineRule="auto"/>
              <w:rPr>
                <w:rFonts w:eastAsia="Times New Roman" w:cs="Arial"/>
                <w:szCs w:val="18"/>
                <w:lang w:eastAsia="ar-SA"/>
              </w:rPr>
            </w:pPr>
            <w:hyperlink r:id="rId41" w:history="1">
              <w:r w:rsidR="004428CC" w:rsidRPr="00030FEF">
                <w:rPr>
                  <w:rStyle w:val="Hyperlink"/>
                  <w:rFonts w:eastAsia="Times New Roman" w:cs="Arial"/>
                  <w:color w:val="auto"/>
                  <w:szCs w:val="18"/>
                  <w:lang w:eastAsia="ar-SA"/>
                </w:rPr>
                <w:t>S1-230175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D0D78A" w14:textId="77777777" w:rsidR="004428CC" w:rsidRPr="00030FEF" w:rsidRDefault="004428CC" w:rsidP="00D0082A">
            <w:pPr>
              <w:snapToGrid w:val="0"/>
              <w:spacing w:after="0" w:line="240" w:lineRule="auto"/>
              <w:rPr>
                <w:rFonts w:eastAsia="Times New Roman" w:cs="Arial"/>
                <w:szCs w:val="18"/>
                <w:lang w:eastAsia="ar-SA"/>
              </w:rPr>
            </w:pPr>
            <w:r w:rsidRPr="00030FEF">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E9AC57" w14:textId="77777777" w:rsidR="004428CC" w:rsidRPr="00030FEF" w:rsidRDefault="004428CC" w:rsidP="00D0082A">
            <w:pPr>
              <w:snapToGrid w:val="0"/>
              <w:spacing w:after="0" w:line="240" w:lineRule="auto"/>
              <w:rPr>
                <w:rFonts w:eastAsia="Times New Roman" w:cs="Arial"/>
                <w:szCs w:val="18"/>
                <w:lang w:eastAsia="ar-SA"/>
              </w:rPr>
            </w:pPr>
            <w:r w:rsidRPr="00030FEF">
              <w:rPr>
                <w:rFonts w:eastAsia="Times New Roman" w:cs="Arial"/>
                <w:szCs w:val="18"/>
                <w:lang w:eastAsia="ar-SA"/>
              </w:rPr>
              <w:t>Discussion on KPI value of R18 AIML Model Transfer (AMMT)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9854BF6" w14:textId="1D787489" w:rsidR="004428CC" w:rsidRPr="00030FEF" w:rsidRDefault="00030FEF" w:rsidP="00D0082A">
            <w:pPr>
              <w:snapToGrid w:val="0"/>
              <w:spacing w:after="0" w:line="240" w:lineRule="auto"/>
              <w:rPr>
                <w:rFonts w:eastAsia="Times New Roman" w:cs="Arial"/>
                <w:szCs w:val="18"/>
                <w:lang w:eastAsia="ar-SA"/>
              </w:rPr>
            </w:pPr>
            <w:r w:rsidRPr="00030FE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C00BB7" w14:textId="77777777" w:rsidR="004428CC" w:rsidRPr="00030FEF" w:rsidRDefault="004428CC" w:rsidP="00D0082A">
            <w:pPr>
              <w:spacing w:after="0" w:line="240" w:lineRule="auto"/>
              <w:rPr>
                <w:rFonts w:eastAsia="Arial Unicode MS" w:cs="Arial"/>
                <w:szCs w:val="18"/>
                <w:lang w:eastAsia="ar-SA"/>
              </w:rPr>
            </w:pPr>
          </w:p>
        </w:tc>
      </w:tr>
      <w:tr w:rsidR="000B75F0" w:rsidRPr="00B04844" w14:paraId="7825FCAA" w14:textId="77777777" w:rsidTr="00B07568">
        <w:trPr>
          <w:trHeight w:val="250"/>
        </w:trPr>
        <w:tc>
          <w:tcPr>
            <w:tcW w:w="14426" w:type="dxa"/>
            <w:gridSpan w:val="6"/>
            <w:tcBorders>
              <w:bottom w:val="single" w:sz="4" w:space="0" w:color="auto"/>
            </w:tcBorders>
            <w:shd w:val="clear" w:color="auto" w:fill="F2F2F2"/>
          </w:tcPr>
          <w:p w14:paraId="35437681" w14:textId="77777777" w:rsidR="000B75F0" w:rsidRPr="006E6FF4" w:rsidRDefault="000B75F0" w:rsidP="0099714D">
            <w:pPr>
              <w:pStyle w:val="Heading8"/>
              <w:jc w:val="left"/>
            </w:pPr>
            <w:r w:rsidRPr="004428CC">
              <w:rPr>
                <w:color w:val="1F497D" w:themeColor="text2"/>
                <w:sz w:val="18"/>
                <w:szCs w:val="22"/>
              </w:rPr>
              <w:t>Ad hoc group</w:t>
            </w:r>
          </w:p>
        </w:tc>
      </w:tr>
      <w:tr w:rsidR="000B75F0" w:rsidRPr="00A75C05" w14:paraId="61E036A0" w14:textId="77777777" w:rsidTr="00B075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B02BC" w14:textId="77777777" w:rsidR="000B75F0" w:rsidRPr="00B07568" w:rsidRDefault="000B75F0" w:rsidP="0099714D">
            <w:pPr>
              <w:snapToGrid w:val="0"/>
              <w:spacing w:after="0" w:line="240" w:lineRule="auto"/>
              <w:rPr>
                <w:rFonts w:eastAsia="Times New Roman" w:cs="Arial"/>
                <w:szCs w:val="18"/>
                <w:lang w:eastAsia="ar-SA"/>
              </w:rPr>
            </w:pPr>
            <w:r w:rsidRPr="00B07568">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84E59A" w14:textId="77777777" w:rsidR="000B75F0" w:rsidRPr="00B07568" w:rsidRDefault="00C76683" w:rsidP="0099714D">
            <w:pPr>
              <w:snapToGrid w:val="0"/>
              <w:spacing w:after="0" w:line="240" w:lineRule="auto"/>
              <w:rPr>
                <w:rFonts w:eastAsia="Times New Roman" w:cs="Arial"/>
                <w:szCs w:val="18"/>
                <w:lang w:eastAsia="ar-SA"/>
              </w:rPr>
            </w:pPr>
            <w:hyperlink r:id="rId42" w:history="1">
              <w:r w:rsidR="000B75F0" w:rsidRPr="00B07568">
                <w:rPr>
                  <w:rStyle w:val="Hyperlink"/>
                  <w:rFonts w:eastAsia="Times New Roman" w:cs="Arial"/>
                  <w:color w:val="auto"/>
                  <w:szCs w:val="18"/>
                  <w:lang w:eastAsia="ar-SA"/>
                </w:rPr>
                <w:t>S1-230048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690FBA" w14:textId="77777777" w:rsidR="000B75F0" w:rsidRPr="00B07568" w:rsidRDefault="000B75F0" w:rsidP="0099714D">
            <w:pPr>
              <w:snapToGrid w:val="0"/>
              <w:spacing w:after="0" w:line="240" w:lineRule="auto"/>
              <w:rPr>
                <w:rFonts w:eastAsia="Times New Roman" w:cs="Arial"/>
                <w:szCs w:val="18"/>
                <w:lang w:eastAsia="ar-SA"/>
              </w:rPr>
            </w:pPr>
            <w:r w:rsidRPr="00B07568">
              <w:rPr>
                <w:rFonts w:eastAsia="Times New Roman" w:cs="Arial"/>
                <w:szCs w:val="18"/>
                <w:lang w:eastAsia="ar-SA"/>
              </w:rPr>
              <w:t>S6-230288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8D10AF" w14:textId="77777777" w:rsidR="000B75F0" w:rsidRPr="00B07568" w:rsidRDefault="000B75F0" w:rsidP="0099714D">
            <w:pPr>
              <w:snapToGrid w:val="0"/>
              <w:spacing w:after="0" w:line="240" w:lineRule="auto"/>
              <w:rPr>
                <w:rFonts w:eastAsia="Times New Roman" w:cs="Arial"/>
                <w:szCs w:val="18"/>
                <w:lang w:eastAsia="ar-SA"/>
              </w:rPr>
            </w:pPr>
            <w:r w:rsidRPr="00B07568">
              <w:rPr>
                <w:rFonts w:eastAsia="Times New Roman" w:cs="Arial"/>
                <w:szCs w:val="18"/>
                <w:lang w:eastAsia="ar-SA"/>
              </w:rPr>
              <w:t>LS on Ad hoc group</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AC5F9AA" w14:textId="2AC75BE7" w:rsidR="000B75F0" w:rsidRPr="00B07568" w:rsidRDefault="00B07568" w:rsidP="0099714D">
            <w:pPr>
              <w:snapToGrid w:val="0"/>
              <w:spacing w:after="0" w:line="240" w:lineRule="auto"/>
              <w:rPr>
                <w:rFonts w:eastAsia="Times New Roman" w:cs="Arial"/>
                <w:szCs w:val="18"/>
                <w:lang w:eastAsia="ar-SA"/>
              </w:rPr>
            </w:pPr>
            <w:r>
              <w:rPr>
                <w:rFonts w:eastAsia="Times New Roman" w:cs="Arial"/>
                <w:szCs w:val="18"/>
                <w:lang w:eastAsia="ar-SA"/>
              </w:rPr>
              <w:t>Replied into 0780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807E4C4" w14:textId="77777777" w:rsidR="000B75F0" w:rsidRPr="00B07568" w:rsidRDefault="000B75F0" w:rsidP="0099714D">
            <w:pPr>
              <w:spacing w:after="0" w:line="240" w:lineRule="auto"/>
              <w:rPr>
                <w:rFonts w:eastAsia="Arial Unicode MS" w:cs="Arial"/>
                <w:szCs w:val="18"/>
                <w:lang w:eastAsia="ar-SA"/>
              </w:rPr>
            </w:pPr>
          </w:p>
        </w:tc>
      </w:tr>
      <w:tr w:rsidR="000B75F0" w:rsidRPr="00A75C05" w14:paraId="0C3EB7AE" w14:textId="77777777" w:rsidTr="003C6E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9C890A" w14:textId="77777777" w:rsidR="000B75F0" w:rsidRPr="00AE5AC6" w:rsidRDefault="000B75F0" w:rsidP="0099714D">
            <w:pPr>
              <w:snapToGrid w:val="0"/>
              <w:spacing w:after="0" w:line="240" w:lineRule="auto"/>
              <w:rPr>
                <w:rFonts w:eastAsia="Times New Roman" w:cs="Arial"/>
                <w:szCs w:val="18"/>
                <w:lang w:eastAsia="ar-SA"/>
              </w:rPr>
            </w:pPr>
            <w:r w:rsidRPr="00AE5AC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423A93" w14:textId="77777777" w:rsidR="000B75F0" w:rsidRPr="00AE5AC6" w:rsidRDefault="00C76683" w:rsidP="0099714D">
            <w:pPr>
              <w:snapToGrid w:val="0"/>
              <w:spacing w:after="0" w:line="240" w:lineRule="auto"/>
              <w:rPr>
                <w:rFonts w:eastAsia="Times New Roman" w:cs="Arial"/>
                <w:szCs w:val="18"/>
                <w:lang w:eastAsia="ar-SA"/>
              </w:rPr>
            </w:pPr>
            <w:hyperlink r:id="rId43" w:history="1">
              <w:r w:rsidR="000B75F0" w:rsidRPr="00AE5AC6">
                <w:rPr>
                  <w:rStyle w:val="Hyperlink"/>
                  <w:rFonts w:eastAsia="Times New Roman" w:cs="Arial"/>
                  <w:color w:val="auto"/>
                  <w:szCs w:val="18"/>
                  <w:lang w:eastAsia="ar-SA"/>
                </w:rPr>
                <w:t>S1-230292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CDC949" w14:textId="77777777" w:rsidR="000B75F0" w:rsidRPr="00AE5AC6" w:rsidRDefault="000B75F0" w:rsidP="0099714D">
            <w:pPr>
              <w:snapToGrid w:val="0"/>
              <w:spacing w:after="0" w:line="240" w:lineRule="auto"/>
              <w:rPr>
                <w:rFonts w:eastAsia="Times New Roman" w:cs="Arial"/>
                <w:szCs w:val="18"/>
                <w:lang w:eastAsia="ar-SA"/>
              </w:rPr>
            </w:pPr>
            <w:r w:rsidRPr="00AE5AC6">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AFAB9E" w14:textId="77777777" w:rsidR="000B75F0" w:rsidRPr="00AE5AC6" w:rsidRDefault="000B75F0" w:rsidP="0099714D">
            <w:pPr>
              <w:snapToGrid w:val="0"/>
              <w:spacing w:after="0" w:line="240" w:lineRule="auto"/>
              <w:rPr>
                <w:rFonts w:eastAsia="Times New Roman" w:cs="Arial"/>
                <w:szCs w:val="18"/>
                <w:lang w:eastAsia="ar-SA"/>
              </w:rPr>
            </w:pPr>
            <w:r w:rsidRPr="00AE5AC6">
              <w:rPr>
                <w:rFonts w:eastAsia="Times New Roman" w:cs="Arial"/>
                <w:szCs w:val="18"/>
                <w:lang w:eastAsia="ar-SA"/>
              </w:rPr>
              <w:t>Draft reply LS on ad-hoc group</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B57ABC9" w14:textId="7B456606" w:rsidR="000B75F0" w:rsidRPr="00280289" w:rsidRDefault="00AE5AC6" w:rsidP="0099714D">
            <w:pPr>
              <w:snapToGrid w:val="0"/>
              <w:spacing w:after="0" w:line="240" w:lineRule="auto"/>
              <w:rPr>
                <w:rFonts w:eastAsia="Times New Roman" w:cs="Arial"/>
                <w:szCs w:val="18"/>
                <w:lang w:eastAsia="ar-SA"/>
              </w:rPr>
            </w:pPr>
            <w:r w:rsidRPr="00280289">
              <w:rPr>
                <w:rFonts w:eastAsia="Times New Roman" w:cs="Arial"/>
                <w:szCs w:val="18"/>
                <w:lang w:eastAsia="ar-SA"/>
              </w:rPr>
              <w:t>Revised to S1-230325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65FA43" w14:textId="77777777" w:rsidR="000B75F0" w:rsidRPr="00AE5AC6" w:rsidRDefault="000B75F0" w:rsidP="0099714D">
            <w:pPr>
              <w:spacing w:after="0" w:line="240" w:lineRule="auto"/>
              <w:rPr>
                <w:rFonts w:eastAsia="Arial Unicode MS" w:cs="Arial"/>
                <w:szCs w:val="18"/>
                <w:lang w:eastAsia="ar-SA"/>
              </w:rPr>
            </w:pPr>
          </w:p>
        </w:tc>
      </w:tr>
      <w:tr w:rsidR="00AE5AC6" w:rsidRPr="00A75C05" w14:paraId="6267CBAC" w14:textId="77777777" w:rsidTr="00B075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B72668" w14:textId="0F122FE1" w:rsidR="00AE5AC6" w:rsidRPr="003C6EE8" w:rsidRDefault="00AE5AC6" w:rsidP="0099714D">
            <w:pPr>
              <w:snapToGrid w:val="0"/>
              <w:spacing w:after="0" w:line="240" w:lineRule="auto"/>
              <w:rPr>
                <w:rFonts w:eastAsia="Times New Roman" w:cs="Arial"/>
                <w:szCs w:val="18"/>
                <w:lang w:eastAsia="ar-SA"/>
              </w:rPr>
            </w:pPr>
            <w:r w:rsidRPr="003C6EE8">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492D4A" w14:textId="75E1632D" w:rsidR="00AE5AC6" w:rsidRPr="003C6EE8" w:rsidRDefault="00C76683" w:rsidP="0099714D">
            <w:pPr>
              <w:snapToGrid w:val="0"/>
              <w:spacing w:after="0" w:line="240" w:lineRule="auto"/>
            </w:pPr>
            <w:hyperlink r:id="rId44" w:history="1">
              <w:r w:rsidR="00AE5AC6" w:rsidRPr="003C6EE8">
                <w:rPr>
                  <w:rStyle w:val="Hyperlink"/>
                  <w:rFonts w:cs="Arial"/>
                  <w:color w:val="auto"/>
                </w:rPr>
                <w:t>S1-230325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5B2AA1" w14:textId="1163751B" w:rsidR="00AE5AC6" w:rsidRPr="003C6EE8" w:rsidRDefault="00AE5AC6" w:rsidP="0099714D">
            <w:pPr>
              <w:snapToGrid w:val="0"/>
              <w:spacing w:after="0" w:line="240" w:lineRule="auto"/>
              <w:rPr>
                <w:rFonts w:eastAsia="Times New Roman" w:cs="Arial"/>
                <w:szCs w:val="18"/>
                <w:lang w:eastAsia="ar-SA"/>
              </w:rPr>
            </w:pPr>
            <w:r w:rsidRPr="003C6EE8">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7F258D" w14:textId="2F904DB3" w:rsidR="00AE5AC6" w:rsidRPr="003C6EE8" w:rsidRDefault="00AE5AC6" w:rsidP="0099714D">
            <w:pPr>
              <w:snapToGrid w:val="0"/>
              <w:spacing w:after="0" w:line="240" w:lineRule="auto"/>
              <w:rPr>
                <w:rFonts w:eastAsia="Times New Roman" w:cs="Arial"/>
                <w:szCs w:val="18"/>
                <w:lang w:eastAsia="ar-SA"/>
              </w:rPr>
            </w:pPr>
            <w:r w:rsidRPr="003C6EE8">
              <w:rPr>
                <w:rFonts w:eastAsia="Times New Roman" w:cs="Arial"/>
                <w:szCs w:val="18"/>
                <w:lang w:eastAsia="ar-SA"/>
              </w:rPr>
              <w:t>Draft reply LS on ad-hoc group</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D05B80" w14:textId="174A7135" w:rsidR="00AE5AC6" w:rsidRPr="003C6EE8" w:rsidRDefault="003C6EE8" w:rsidP="0099714D">
            <w:pPr>
              <w:snapToGrid w:val="0"/>
              <w:spacing w:after="0" w:line="240" w:lineRule="auto"/>
              <w:rPr>
                <w:rFonts w:eastAsia="Times New Roman" w:cs="Arial"/>
                <w:szCs w:val="18"/>
                <w:highlight w:val="yellow"/>
                <w:lang w:eastAsia="ar-SA"/>
              </w:rPr>
            </w:pPr>
            <w:r w:rsidRPr="003C6EE8">
              <w:rPr>
                <w:rFonts w:eastAsia="Times New Roman" w:cs="Arial"/>
                <w:szCs w:val="18"/>
                <w:highlight w:val="yellow"/>
                <w:lang w:eastAsia="ar-SA"/>
              </w:rPr>
              <w:t>Revised to S1-230749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533012" w14:textId="42FD7AF9" w:rsidR="00AE5AC6" w:rsidRPr="003C6EE8" w:rsidRDefault="00AE5AC6" w:rsidP="0099714D">
            <w:pPr>
              <w:spacing w:after="0" w:line="240" w:lineRule="auto"/>
              <w:rPr>
                <w:rFonts w:eastAsia="Arial Unicode MS" w:cs="Arial"/>
                <w:szCs w:val="18"/>
                <w:lang w:eastAsia="ar-SA"/>
              </w:rPr>
            </w:pPr>
            <w:r w:rsidRPr="003C6EE8">
              <w:rPr>
                <w:rFonts w:eastAsia="Arial Unicode MS" w:cs="Arial"/>
                <w:szCs w:val="18"/>
                <w:lang w:eastAsia="ar-SA"/>
              </w:rPr>
              <w:t>Revision of S1-230292.</w:t>
            </w:r>
          </w:p>
        </w:tc>
      </w:tr>
      <w:tr w:rsidR="003C6EE8" w:rsidRPr="00A75C05" w14:paraId="0B2FA588" w14:textId="77777777" w:rsidTr="00B075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5F937E" w14:textId="1CBF575D" w:rsidR="003C6EE8" w:rsidRPr="00B07568" w:rsidRDefault="003C6EE8" w:rsidP="0099714D">
            <w:pPr>
              <w:snapToGrid w:val="0"/>
              <w:spacing w:after="0" w:line="240" w:lineRule="auto"/>
              <w:rPr>
                <w:rFonts w:eastAsia="Times New Roman" w:cs="Arial"/>
                <w:szCs w:val="18"/>
                <w:lang w:eastAsia="ar-SA"/>
              </w:rPr>
            </w:pPr>
            <w:r w:rsidRPr="00B0756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A9ECD1" w14:textId="783ED005" w:rsidR="003C6EE8" w:rsidRPr="00B07568" w:rsidRDefault="003C6EE8" w:rsidP="0099714D">
            <w:pPr>
              <w:snapToGrid w:val="0"/>
              <w:spacing w:after="0" w:line="240" w:lineRule="auto"/>
            </w:pPr>
            <w:hyperlink r:id="rId45" w:history="1">
              <w:r w:rsidRPr="00B07568">
                <w:rPr>
                  <w:rStyle w:val="Hyperlink"/>
                  <w:rFonts w:cs="Arial"/>
                  <w:color w:val="auto"/>
                </w:rPr>
                <w:t>S1-2307</w:t>
              </w:r>
              <w:r w:rsidRPr="00B07568">
                <w:rPr>
                  <w:rStyle w:val="Hyperlink"/>
                  <w:rFonts w:cs="Arial"/>
                  <w:color w:val="auto"/>
                </w:rPr>
                <w:t>4</w:t>
              </w:r>
              <w:r w:rsidRPr="00B07568">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EECF90" w14:textId="701C787E" w:rsidR="003C6EE8" w:rsidRPr="00B07568" w:rsidRDefault="003C6EE8" w:rsidP="0099714D">
            <w:pPr>
              <w:snapToGrid w:val="0"/>
              <w:spacing w:after="0" w:line="240" w:lineRule="auto"/>
              <w:rPr>
                <w:rFonts w:eastAsia="Times New Roman" w:cs="Arial"/>
                <w:szCs w:val="18"/>
                <w:lang w:eastAsia="ar-SA"/>
              </w:rPr>
            </w:pPr>
            <w:r w:rsidRPr="00B07568">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9DA5A5" w14:textId="0F477E53" w:rsidR="003C6EE8" w:rsidRPr="00B07568" w:rsidRDefault="003C6EE8" w:rsidP="0099714D">
            <w:pPr>
              <w:snapToGrid w:val="0"/>
              <w:spacing w:after="0" w:line="240" w:lineRule="auto"/>
              <w:rPr>
                <w:rFonts w:eastAsia="Times New Roman" w:cs="Arial"/>
                <w:szCs w:val="18"/>
                <w:lang w:eastAsia="ar-SA"/>
              </w:rPr>
            </w:pPr>
            <w:r w:rsidRPr="00B07568">
              <w:rPr>
                <w:rFonts w:eastAsia="Times New Roman" w:cs="Arial"/>
                <w:szCs w:val="18"/>
                <w:lang w:eastAsia="ar-SA"/>
              </w:rPr>
              <w:t>Draft reply LS on ad-hoc group</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1E89F14" w14:textId="72A9FFD4" w:rsidR="003C6EE8" w:rsidRPr="00B07568" w:rsidRDefault="00B07568" w:rsidP="0099714D">
            <w:pPr>
              <w:snapToGrid w:val="0"/>
              <w:spacing w:after="0" w:line="240" w:lineRule="auto"/>
              <w:rPr>
                <w:rFonts w:eastAsia="Times New Roman" w:cs="Arial"/>
                <w:szCs w:val="18"/>
                <w:highlight w:val="yellow"/>
                <w:lang w:eastAsia="ar-SA"/>
              </w:rPr>
            </w:pPr>
            <w:r w:rsidRPr="00B07568">
              <w:rPr>
                <w:rFonts w:eastAsia="Times New Roman" w:cs="Arial"/>
                <w:szCs w:val="18"/>
                <w:highlight w:val="yellow"/>
                <w:lang w:eastAsia="ar-SA"/>
              </w:rPr>
              <w:t>Revised to S1-230780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9D07AF5" w14:textId="19B56826" w:rsidR="003C6EE8" w:rsidRPr="00B07568" w:rsidRDefault="003C6EE8" w:rsidP="0099714D">
            <w:pPr>
              <w:spacing w:after="0" w:line="240" w:lineRule="auto"/>
              <w:rPr>
                <w:rFonts w:eastAsia="Arial Unicode MS" w:cs="Arial"/>
                <w:szCs w:val="18"/>
                <w:lang w:eastAsia="ar-SA"/>
              </w:rPr>
            </w:pPr>
            <w:r w:rsidRPr="00B07568">
              <w:rPr>
                <w:rFonts w:eastAsia="Arial Unicode MS" w:cs="Arial"/>
                <w:i/>
                <w:szCs w:val="18"/>
                <w:lang w:eastAsia="ar-SA"/>
              </w:rPr>
              <w:t>Revision of S1-230292.</w:t>
            </w:r>
          </w:p>
          <w:p w14:paraId="342BB0F0" w14:textId="738754E3" w:rsidR="003C6EE8" w:rsidRPr="00B07568" w:rsidRDefault="003C6EE8" w:rsidP="0099714D">
            <w:pPr>
              <w:spacing w:after="0" w:line="240" w:lineRule="auto"/>
              <w:rPr>
                <w:rFonts w:eastAsia="Arial Unicode MS" w:cs="Arial"/>
                <w:szCs w:val="18"/>
                <w:lang w:eastAsia="ar-SA"/>
              </w:rPr>
            </w:pPr>
            <w:r w:rsidRPr="00B07568">
              <w:rPr>
                <w:rFonts w:eastAsia="Arial Unicode MS" w:cs="Arial"/>
                <w:szCs w:val="18"/>
                <w:lang w:eastAsia="ar-SA"/>
              </w:rPr>
              <w:t>Revision of S1-230325.</w:t>
            </w:r>
          </w:p>
        </w:tc>
      </w:tr>
      <w:tr w:rsidR="00B07568" w:rsidRPr="00A75C05" w14:paraId="603537C6" w14:textId="77777777" w:rsidTr="00B075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809D98" w14:textId="70282EC5" w:rsidR="00B07568" w:rsidRPr="00B07568" w:rsidRDefault="00B07568" w:rsidP="0099714D">
            <w:pPr>
              <w:snapToGrid w:val="0"/>
              <w:spacing w:after="0" w:line="240" w:lineRule="auto"/>
              <w:rPr>
                <w:rFonts w:eastAsia="Times New Roman" w:cs="Arial"/>
                <w:szCs w:val="18"/>
                <w:lang w:eastAsia="ar-SA"/>
              </w:rPr>
            </w:pPr>
            <w:r w:rsidRPr="00B0756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2AA08B" w14:textId="3F886F72" w:rsidR="00B07568" w:rsidRPr="00B07568" w:rsidRDefault="00B07568" w:rsidP="0099714D">
            <w:pPr>
              <w:snapToGrid w:val="0"/>
              <w:spacing w:after="0" w:line="240" w:lineRule="auto"/>
              <w:rPr>
                <w:rFonts w:cs="Arial"/>
              </w:rPr>
            </w:pPr>
            <w:hyperlink r:id="rId46" w:history="1">
              <w:r w:rsidRPr="00B07568">
                <w:rPr>
                  <w:rStyle w:val="Hyperlink"/>
                  <w:rFonts w:cs="Arial"/>
                  <w:color w:val="auto"/>
                </w:rPr>
                <w:t>S1-230780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5DC38C" w14:textId="25A3F867" w:rsidR="00B07568" w:rsidRPr="00B07568" w:rsidRDefault="00B07568" w:rsidP="0099714D">
            <w:pPr>
              <w:snapToGrid w:val="0"/>
              <w:spacing w:after="0" w:line="240" w:lineRule="auto"/>
              <w:rPr>
                <w:rFonts w:eastAsia="Times New Roman" w:cs="Arial"/>
                <w:szCs w:val="18"/>
                <w:lang w:eastAsia="ar-SA"/>
              </w:rPr>
            </w:pPr>
            <w:r w:rsidRPr="00B07568">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239D8A" w14:textId="1E7D5F9C" w:rsidR="00B07568" w:rsidRPr="00B07568" w:rsidRDefault="00B07568" w:rsidP="0099714D">
            <w:pPr>
              <w:snapToGrid w:val="0"/>
              <w:spacing w:after="0" w:line="240" w:lineRule="auto"/>
              <w:rPr>
                <w:rFonts w:eastAsia="Times New Roman" w:cs="Arial"/>
                <w:szCs w:val="18"/>
                <w:lang w:eastAsia="ar-SA"/>
              </w:rPr>
            </w:pPr>
            <w:r w:rsidRPr="00B07568">
              <w:rPr>
                <w:rFonts w:eastAsia="Times New Roman" w:cs="Arial"/>
                <w:szCs w:val="18"/>
                <w:lang w:eastAsia="ar-SA"/>
              </w:rPr>
              <w:t>Draft reply LS on ad-hoc group</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35F7C25" w14:textId="0EAC642E" w:rsidR="00B07568" w:rsidRPr="00B07568" w:rsidRDefault="00B07568" w:rsidP="0099714D">
            <w:pPr>
              <w:snapToGrid w:val="0"/>
              <w:spacing w:after="0" w:line="240" w:lineRule="auto"/>
              <w:rPr>
                <w:rFonts w:eastAsia="Times New Roman" w:cs="Arial"/>
                <w:szCs w:val="18"/>
                <w:highlight w:val="yellow"/>
                <w:lang w:eastAsia="ar-SA"/>
              </w:rPr>
            </w:pPr>
            <w:r w:rsidRPr="00B07568">
              <w:rPr>
                <w:rFonts w:eastAsia="Times New Roman" w:cs="Arial"/>
                <w:szCs w:val="18"/>
                <w:highlight w:val="yellow"/>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B33B3E9" w14:textId="77777777" w:rsidR="00B07568" w:rsidRPr="00B07568" w:rsidRDefault="00B07568" w:rsidP="00B07568">
            <w:pPr>
              <w:spacing w:after="0" w:line="240" w:lineRule="auto"/>
              <w:rPr>
                <w:rFonts w:eastAsia="Arial Unicode MS" w:cs="Arial"/>
                <w:i/>
                <w:szCs w:val="18"/>
                <w:lang w:eastAsia="ar-SA"/>
              </w:rPr>
            </w:pPr>
            <w:r w:rsidRPr="00B07568">
              <w:rPr>
                <w:rFonts w:eastAsia="Arial Unicode MS" w:cs="Arial"/>
                <w:i/>
                <w:szCs w:val="18"/>
                <w:lang w:eastAsia="ar-SA"/>
              </w:rPr>
              <w:t>Revision of S1-230292.</w:t>
            </w:r>
          </w:p>
          <w:p w14:paraId="5256037C" w14:textId="1989D72D" w:rsidR="00B07568" w:rsidRPr="00B07568" w:rsidRDefault="00B07568" w:rsidP="00B07568">
            <w:pPr>
              <w:spacing w:after="0" w:line="240" w:lineRule="auto"/>
              <w:rPr>
                <w:rFonts w:eastAsia="Arial Unicode MS" w:cs="Arial"/>
                <w:szCs w:val="18"/>
                <w:lang w:eastAsia="ar-SA"/>
              </w:rPr>
            </w:pPr>
            <w:r w:rsidRPr="00B07568">
              <w:rPr>
                <w:rFonts w:eastAsia="Arial Unicode MS" w:cs="Arial"/>
                <w:i/>
                <w:szCs w:val="18"/>
                <w:lang w:eastAsia="ar-SA"/>
              </w:rPr>
              <w:t>Revision of S1-230325.</w:t>
            </w:r>
          </w:p>
          <w:p w14:paraId="4235907F" w14:textId="77777777" w:rsidR="00B07568" w:rsidRDefault="00B07568" w:rsidP="0099714D">
            <w:pPr>
              <w:spacing w:after="0" w:line="240" w:lineRule="auto"/>
              <w:rPr>
                <w:rFonts w:eastAsia="Arial Unicode MS" w:cs="Arial"/>
                <w:szCs w:val="18"/>
                <w:lang w:eastAsia="ar-SA"/>
              </w:rPr>
            </w:pPr>
            <w:r w:rsidRPr="00B07568">
              <w:rPr>
                <w:rFonts w:eastAsia="Arial Unicode MS" w:cs="Arial"/>
                <w:szCs w:val="18"/>
                <w:lang w:eastAsia="ar-SA"/>
              </w:rPr>
              <w:t>Revision of S1-230749.</w:t>
            </w:r>
          </w:p>
          <w:p w14:paraId="512A5615" w14:textId="01DB6676" w:rsidR="00B07568" w:rsidRPr="00B07568" w:rsidRDefault="00B07568" w:rsidP="0099714D">
            <w:pPr>
              <w:spacing w:after="0" w:line="240" w:lineRule="auto"/>
              <w:rPr>
                <w:rFonts w:eastAsia="Arial Unicode MS" w:cs="Arial"/>
                <w:szCs w:val="18"/>
                <w:lang w:eastAsia="ar-SA"/>
              </w:rPr>
            </w:pPr>
            <w:r>
              <w:rPr>
                <w:rFonts w:eastAsia="Arial Unicode MS" w:cs="Arial"/>
                <w:szCs w:val="18"/>
                <w:lang w:eastAsia="ar-SA"/>
              </w:rPr>
              <w:t xml:space="preserve">No track changes and </w:t>
            </w:r>
            <w:proofErr w:type="spellStart"/>
            <w:r>
              <w:rPr>
                <w:rFonts w:eastAsia="Arial Unicode MS" w:cs="Arial"/>
                <w:szCs w:val="18"/>
                <w:lang w:eastAsia="ar-SA"/>
              </w:rPr>
              <w:t>attachaments</w:t>
            </w:r>
            <w:proofErr w:type="spellEnd"/>
            <w:r>
              <w:rPr>
                <w:rFonts w:eastAsia="Arial Unicode MS" w:cs="Arial"/>
                <w:szCs w:val="18"/>
                <w:lang w:eastAsia="ar-SA"/>
              </w:rPr>
              <w:t xml:space="preserve"> both CRs, Next meetings</w:t>
            </w:r>
          </w:p>
        </w:tc>
      </w:tr>
      <w:tr w:rsidR="00D36F2F" w:rsidRPr="00A75C05" w14:paraId="7B168766" w14:textId="77777777" w:rsidTr="004C6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F4B0E5" w14:textId="23861CA5" w:rsidR="00D36F2F" w:rsidRPr="004C6828" w:rsidRDefault="00D36F2F" w:rsidP="0099714D">
            <w:pPr>
              <w:snapToGrid w:val="0"/>
              <w:spacing w:after="0" w:line="240" w:lineRule="auto"/>
              <w:rPr>
                <w:rFonts w:eastAsia="Times New Roman" w:cs="Arial"/>
                <w:szCs w:val="18"/>
                <w:lang w:eastAsia="ar-SA"/>
              </w:rPr>
            </w:pPr>
            <w:r w:rsidRPr="004C682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33096D" w14:textId="6D1C4E24" w:rsidR="00D36F2F" w:rsidRPr="004C6828" w:rsidRDefault="000717D2" w:rsidP="0099714D">
            <w:pPr>
              <w:snapToGrid w:val="0"/>
              <w:spacing w:after="0" w:line="240" w:lineRule="auto"/>
            </w:pPr>
            <w:hyperlink r:id="rId47" w:history="1">
              <w:r w:rsidR="00D36F2F" w:rsidRPr="004C6828">
                <w:rPr>
                  <w:rStyle w:val="Hyperlink"/>
                  <w:rFonts w:cs="Arial"/>
                  <w:color w:val="auto"/>
                </w:rPr>
                <w:t>S1-230322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FD51F9" w14:textId="61FEEE86" w:rsidR="00D36F2F" w:rsidRPr="004C6828" w:rsidRDefault="00D36F2F" w:rsidP="0099714D">
            <w:pPr>
              <w:snapToGrid w:val="0"/>
              <w:spacing w:after="0" w:line="240" w:lineRule="auto"/>
              <w:rPr>
                <w:rFonts w:eastAsia="Times New Roman" w:cs="Arial"/>
                <w:szCs w:val="18"/>
                <w:lang w:eastAsia="ar-SA"/>
              </w:rPr>
            </w:pPr>
            <w:r w:rsidRPr="004C6828">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3E79DA" w14:textId="6AE6C9D3" w:rsidR="00D36F2F" w:rsidRPr="004C6828" w:rsidRDefault="00D36F2F" w:rsidP="0099714D">
            <w:pPr>
              <w:snapToGrid w:val="0"/>
              <w:spacing w:after="0" w:line="240" w:lineRule="auto"/>
              <w:rPr>
                <w:rFonts w:eastAsia="Times New Roman" w:cs="Arial"/>
                <w:szCs w:val="18"/>
                <w:lang w:eastAsia="ar-SA"/>
              </w:rPr>
            </w:pPr>
            <w:r w:rsidRPr="004C6828">
              <w:rPr>
                <w:rFonts w:eastAsia="Times New Roman" w:cs="Arial"/>
                <w:szCs w:val="18"/>
                <w:lang w:eastAsia="ar-SA"/>
              </w:rPr>
              <w:t>22.280v18</w:t>
            </w:r>
            <w:r w:rsidR="009A4B90" w:rsidRPr="004C6828">
              <w:rPr>
                <w:rFonts w:eastAsia="Times New Roman" w:cs="Arial"/>
                <w:szCs w:val="18"/>
                <w:lang w:eastAsia="ar-SA"/>
              </w:rPr>
              <w:t>.2.0</w:t>
            </w:r>
            <w:r w:rsidRPr="004C6828">
              <w:rPr>
                <w:rFonts w:eastAsia="Times New Roman" w:cs="Arial"/>
                <w:szCs w:val="18"/>
                <w:lang w:eastAsia="ar-SA"/>
              </w:rPr>
              <w:t xml:space="preserve"> Ad-hoc group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1D5631C" w14:textId="74D86DBA" w:rsidR="00D36F2F" w:rsidRPr="004C6828" w:rsidRDefault="004C6828" w:rsidP="0099714D">
            <w:pPr>
              <w:snapToGrid w:val="0"/>
              <w:spacing w:after="0" w:line="240" w:lineRule="auto"/>
              <w:rPr>
                <w:rFonts w:eastAsia="Times New Roman" w:cs="Arial"/>
                <w:szCs w:val="18"/>
                <w:highlight w:val="yellow"/>
                <w:lang w:eastAsia="ar-SA"/>
              </w:rPr>
            </w:pPr>
            <w:r w:rsidRPr="004C6828">
              <w:rPr>
                <w:rFonts w:eastAsia="Times New Roman" w:cs="Arial"/>
                <w:szCs w:val="18"/>
                <w:highlight w:val="yellow"/>
                <w:lang w:eastAsia="ar-SA"/>
              </w:rPr>
              <w:t>Revised to S1-230750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2D16A2" w14:textId="427F5916" w:rsidR="000717D2" w:rsidRPr="004C6828" w:rsidRDefault="000717D2" w:rsidP="000717D2">
            <w:pPr>
              <w:spacing w:after="0" w:line="240" w:lineRule="auto"/>
              <w:rPr>
                <w:rFonts w:eastAsia="Arial Unicode MS" w:cs="Arial"/>
                <w:szCs w:val="18"/>
                <w:lang w:eastAsia="ar-SA"/>
              </w:rPr>
            </w:pPr>
            <w:r w:rsidRPr="004C6828">
              <w:rPr>
                <w:rFonts w:eastAsia="Arial Unicode MS" w:cs="Arial"/>
                <w:i/>
                <w:szCs w:val="18"/>
                <w:lang w:eastAsia="ar-SA"/>
              </w:rPr>
              <w:t xml:space="preserve">WI </w:t>
            </w:r>
            <w:r w:rsidRPr="004C6828">
              <w:rPr>
                <w:rFonts w:eastAsia="Times New Roman" w:cs="Arial"/>
                <w:i/>
                <w:szCs w:val="18"/>
                <w:lang w:eastAsia="ar-SA"/>
              </w:rPr>
              <w:t>AHGC</w:t>
            </w:r>
            <w:r w:rsidRPr="004C6828">
              <w:rPr>
                <w:rFonts w:eastAsia="Arial Unicode MS" w:cs="Arial"/>
                <w:i/>
                <w:szCs w:val="18"/>
                <w:lang w:eastAsia="ar-SA"/>
              </w:rPr>
              <w:t xml:space="preserve"> Rel-18 CR</w:t>
            </w:r>
            <w:r w:rsidRPr="004C6828">
              <w:rPr>
                <w:i/>
              </w:rPr>
              <w:t>0158</w:t>
            </w:r>
            <w:r w:rsidRPr="004C6828">
              <w:rPr>
                <w:rFonts w:eastAsia="Arial Unicode MS" w:cs="Arial"/>
                <w:i/>
                <w:szCs w:val="18"/>
                <w:lang w:eastAsia="ar-SA"/>
              </w:rPr>
              <w:t>R- Cat B</w:t>
            </w:r>
          </w:p>
          <w:p w14:paraId="6247E484" w14:textId="35CDE0C0" w:rsidR="000717D2" w:rsidRPr="004C6828" w:rsidRDefault="000717D2" w:rsidP="0099714D">
            <w:pPr>
              <w:spacing w:after="0" w:line="240" w:lineRule="auto"/>
              <w:rPr>
                <w:rFonts w:eastAsia="Arial Unicode MS" w:cs="Arial"/>
                <w:szCs w:val="18"/>
                <w:highlight w:val="yellow"/>
                <w:lang w:eastAsia="ar-SA"/>
              </w:rPr>
            </w:pPr>
          </w:p>
        </w:tc>
      </w:tr>
      <w:tr w:rsidR="004C6828" w:rsidRPr="00A75C05" w14:paraId="1AEA8378" w14:textId="77777777" w:rsidTr="004C6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51490E" w14:textId="180FABBA" w:rsidR="004C6828" w:rsidRPr="004C6828" w:rsidRDefault="004C6828" w:rsidP="0099714D">
            <w:pPr>
              <w:snapToGrid w:val="0"/>
              <w:spacing w:after="0" w:line="240" w:lineRule="auto"/>
              <w:rPr>
                <w:rFonts w:eastAsia="Times New Roman" w:cs="Arial"/>
                <w:szCs w:val="18"/>
                <w:lang w:eastAsia="ar-SA"/>
              </w:rPr>
            </w:pPr>
            <w:r w:rsidRPr="004C682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6C4306" w14:textId="21A9744A" w:rsidR="004C6828" w:rsidRPr="004C6828" w:rsidRDefault="004C6828" w:rsidP="0099714D">
            <w:pPr>
              <w:snapToGrid w:val="0"/>
              <w:spacing w:after="0" w:line="240" w:lineRule="auto"/>
              <w:rPr>
                <w:rFonts w:cs="Arial"/>
              </w:rPr>
            </w:pPr>
            <w:hyperlink r:id="rId48" w:history="1">
              <w:r w:rsidRPr="004C6828">
                <w:rPr>
                  <w:rStyle w:val="Hyperlink"/>
                  <w:rFonts w:cs="Arial"/>
                  <w:color w:val="auto"/>
                </w:rPr>
                <w:t>S1-2</w:t>
              </w:r>
              <w:r w:rsidRPr="004C6828">
                <w:rPr>
                  <w:rStyle w:val="Hyperlink"/>
                  <w:rFonts w:cs="Arial"/>
                  <w:color w:val="auto"/>
                </w:rPr>
                <w:t>3</w:t>
              </w:r>
              <w:r w:rsidRPr="004C6828">
                <w:rPr>
                  <w:rStyle w:val="Hyperlink"/>
                  <w:rFonts w:cs="Arial"/>
                  <w:color w:val="auto"/>
                </w:rPr>
                <w:t>0750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542C14" w14:textId="091D4324" w:rsidR="004C6828" w:rsidRPr="004C6828" w:rsidRDefault="004C6828" w:rsidP="0099714D">
            <w:pPr>
              <w:snapToGrid w:val="0"/>
              <w:spacing w:after="0" w:line="240" w:lineRule="auto"/>
              <w:rPr>
                <w:rFonts w:eastAsia="Times New Roman" w:cs="Arial"/>
                <w:szCs w:val="18"/>
                <w:lang w:eastAsia="ar-SA"/>
              </w:rPr>
            </w:pPr>
            <w:r w:rsidRPr="004C6828">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2BA826" w14:textId="42A56B35" w:rsidR="004C6828" w:rsidRPr="004C6828" w:rsidRDefault="004C6828" w:rsidP="0099714D">
            <w:pPr>
              <w:snapToGrid w:val="0"/>
              <w:spacing w:after="0" w:line="240" w:lineRule="auto"/>
              <w:rPr>
                <w:rFonts w:eastAsia="Times New Roman" w:cs="Arial"/>
                <w:szCs w:val="18"/>
                <w:lang w:eastAsia="ar-SA"/>
              </w:rPr>
            </w:pPr>
            <w:r w:rsidRPr="004C6828">
              <w:rPr>
                <w:rFonts w:eastAsia="Times New Roman" w:cs="Arial"/>
                <w:szCs w:val="18"/>
                <w:lang w:eastAsia="ar-SA"/>
              </w:rPr>
              <w:t>22.280v18.2.0 Ad-hoc group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4DE8C13" w14:textId="0DB80117" w:rsidR="004C6828" w:rsidRPr="004C6828" w:rsidRDefault="004C6828" w:rsidP="0099714D">
            <w:pPr>
              <w:snapToGrid w:val="0"/>
              <w:spacing w:after="0" w:line="240" w:lineRule="auto"/>
              <w:rPr>
                <w:rFonts w:eastAsia="Times New Roman" w:cs="Arial"/>
                <w:szCs w:val="18"/>
                <w:highlight w:val="yellow"/>
                <w:lang w:eastAsia="ar-SA"/>
              </w:rPr>
            </w:pPr>
            <w:r w:rsidRPr="004C6828">
              <w:rPr>
                <w:rFonts w:eastAsia="Times New Roman" w:cs="Arial"/>
                <w:szCs w:val="18"/>
                <w:highlight w:val="yellow"/>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1128193" w14:textId="77777777" w:rsidR="004C6828" w:rsidRPr="004C6828" w:rsidRDefault="004C6828" w:rsidP="004C6828">
            <w:pPr>
              <w:spacing w:after="0" w:line="240" w:lineRule="auto"/>
              <w:rPr>
                <w:rFonts w:eastAsia="Arial Unicode MS" w:cs="Arial"/>
                <w:i/>
                <w:szCs w:val="18"/>
                <w:lang w:eastAsia="ar-SA"/>
              </w:rPr>
            </w:pPr>
            <w:r w:rsidRPr="004C6828">
              <w:rPr>
                <w:rFonts w:eastAsia="Arial Unicode MS" w:cs="Arial"/>
                <w:i/>
                <w:szCs w:val="18"/>
                <w:lang w:eastAsia="ar-SA"/>
              </w:rPr>
              <w:t xml:space="preserve">WI </w:t>
            </w:r>
            <w:r w:rsidRPr="004C6828">
              <w:rPr>
                <w:rFonts w:eastAsia="Times New Roman" w:cs="Arial"/>
                <w:i/>
                <w:szCs w:val="18"/>
                <w:lang w:eastAsia="ar-SA"/>
              </w:rPr>
              <w:t>AHGC</w:t>
            </w:r>
            <w:r w:rsidRPr="004C6828">
              <w:rPr>
                <w:rFonts w:eastAsia="Arial Unicode MS" w:cs="Arial"/>
                <w:i/>
                <w:szCs w:val="18"/>
                <w:lang w:eastAsia="ar-SA"/>
              </w:rPr>
              <w:t xml:space="preserve"> Rel-18 CR</w:t>
            </w:r>
            <w:r w:rsidRPr="004C6828">
              <w:rPr>
                <w:i/>
              </w:rPr>
              <w:t>0158</w:t>
            </w:r>
            <w:r w:rsidRPr="004C6828">
              <w:rPr>
                <w:rFonts w:eastAsia="Arial Unicode MS" w:cs="Arial"/>
                <w:i/>
                <w:szCs w:val="18"/>
                <w:lang w:eastAsia="ar-SA"/>
              </w:rPr>
              <w:t>R- Cat B</w:t>
            </w:r>
          </w:p>
          <w:p w14:paraId="08EDEAC0" w14:textId="77777777" w:rsidR="004C6828" w:rsidRPr="004C6828" w:rsidRDefault="004C6828" w:rsidP="000717D2">
            <w:pPr>
              <w:spacing w:after="0" w:line="240" w:lineRule="auto"/>
              <w:rPr>
                <w:rFonts w:eastAsia="Arial Unicode MS" w:cs="Arial"/>
                <w:szCs w:val="18"/>
                <w:lang w:eastAsia="ar-SA"/>
              </w:rPr>
            </w:pPr>
          </w:p>
          <w:p w14:paraId="28B09FAD" w14:textId="2C3BB079" w:rsidR="004C6828" w:rsidRPr="004C6828" w:rsidRDefault="004C6828" w:rsidP="000717D2">
            <w:pPr>
              <w:spacing w:after="0" w:line="240" w:lineRule="auto"/>
              <w:rPr>
                <w:rFonts w:eastAsia="Arial Unicode MS" w:cs="Arial"/>
                <w:szCs w:val="18"/>
                <w:lang w:eastAsia="ar-SA"/>
              </w:rPr>
            </w:pPr>
            <w:r w:rsidRPr="004C6828">
              <w:rPr>
                <w:rFonts w:eastAsia="Arial Unicode MS" w:cs="Arial"/>
                <w:szCs w:val="18"/>
                <w:lang w:eastAsia="ar-SA"/>
              </w:rPr>
              <w:t>Revision of S1-230322.</w:t>
            </w:r>
          </w:p>
        </w:tc>
      </w:tr>
      <w:tr w:rsidR="00D36F2F" w:rsidRPr="00A75C05" w14:paraId="53EBFA27" w14:textId="77777777" w:rsidTr="004C6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5C6833" w14:textId="34962D08" w:rsidR="00D36F2F" w:rsidRPr="004C6828" w:rsidRDefault="00D36F2F" w:rsidP="00D36F2F">
            <w:pPr>
              <w:snapToGrid w:val="0"/>
              <w:spacing w:after="0" w:line="240" w:lineRule="auto"/>
              <w:rPr>
                <w:rFonts w:eastAsia="Times New Roman" w:cs="Arial"/>
                <w:szCs w:val="18"/>
                <w:lang w:eastAsia="ar-SA"/>
              </w:rPr>
            </w:pPr>
            <w:r w:rsidRPr="004C682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162E3D" w14:textId="5944887C" w:rsidR="00D36F2F" w:rsidRPr="004C6828" w:rsidRDefault="000717D2" w:rsidP="00D36F2F">
            <w:pPr>
              <w:snapToGrid w:val="0"/>
              <w:spacing w:after="0" w:line="240" w:lineRule="auto"/>
            </w:pPr>
            <w:hyperlink r:id="rId49" w:history="1">
              <w:r w:rsidR="00D36F2F" w:rsidRPr="004C6828">
                <w:rPr>
                  <w:rStyle w:val="Hyperlink"/>
                  <w:rFonts w:cs="Arial"/>
                  <w:color w:val="auto"/>
                </w:rPr>
                <w:t>S1-230686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F8BF77" w14:textId="0EC8C9BF" w:rsidR="00D36F2F" w:rsidRPr="004C6828" w:rsidRDefault="00D36F2F" w:rsidP="00D36F2F">
            <w:pPr>
              <w:snapToGrid w:val="0"/>
              <w:spacing w:after="0" w:line="240" w:lineRule="auto"/>
              <w:rPr>
                <w:rFonts w:eastAsia="Times New Roman" w:cs="Arial"/>
                <w:szCs w:val="18"/>
                <w:lang w:eastAsia="ar-SA"/>
              </w:rPr>
            </w:pPr>
            <w:r w:rsidRPr="004C6828">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D601E2" w14:textId="380EB44E" w:rsidR="00D36F2F" w:rsidRPr="004C6828" w:rsidRDefault="00D36F2F" w:rsidP="00D36F2F">
            <w:pPr>
              <w:snapToGrid w:val="0"/>
              <w:spacing w:after="0" w:line="240" w:lineRule="auto"/>
              <w:rPr>
                <w:rFonts w:eastAsia="Times New Roman" w:cs="Arial"/>
                <w:szCs w:val="18"/>
                <w:lang w:eastAsia="ar-SA"/>
              </w:rPr>
            </w:pPr>
            <w:r w:rsidRPr="004C6828">
              <w:rPr>
                <w:rFonts w:eastAsia="Times New Roman" w:cs="Arial"/>
                <w:szCs w:val="18"/>
                <w:lang w:eastAsia="ar-SA"/>
              </w:rPr>
              <w:t>22.280v19</w:t>
            </w:r>
            <w:r w:rsidR="000717D2" w:rsidRPr="004C6828">
              <w:rPr>
                <w:rFonts w:eastAsia="Times New Roman" w:cs="Arial"/>
                <w:szCs w:val="18"/>
                <w:lang w:eastAsia="ar-SA"/>
              </w:rPr>
              <w:t>.0.0</w:t>
            </w:r>
            <w:r w:rsidRPr="004C6828">
              <w:rPr>
                <w:rFonts w:eastAsia="Times New Roman" w:cs="Arial"/>
                <w:szCs w:val="18"/>
                <w:lang w:eastAsia="ar-SA"/>
              </w:rPr>
              <w:t xml:space="preserve"> Ad-hoc group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C132A25" w14:textId="35309ADC" w:rsidR="00D36F2F" w:rsidRPr="004C6828" w:rsidRDefault="004C6828" w:rsidP="00D36F2F">
            <w:pPr>
              <w:snapToGrid w:val="0"/>
              <w:spacing w:after="0" w:line="240" w:lineRule="auto"/>
              <w:rPr>
                <w:rFonts w:eastAsia="Times New Roman" w:cs="Arial"/>
                <w:szCs w:val="18"/>
                <w:highlight w:val="yellow"/>
                <w:lang w:eastAsia="ar-SA"/>
              </w:rPr>
            </w:pPr>
            <w:r w:rsidRPr="004C6828">
              <w:rPr>
                <w:rFonts w:eastAsia="Times New Roman" w:cs="Arial"/>
                <w:szCs w:val="18"/>
                <w:highlight w:val="yellow"/>
                <w:lang w:eastAsia="ar-SA"/>
              </w:rPr>
              <w:t>Revised to S1-230751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934AA5" w14:textId="7E7E9DF0" w:rsidR="000717D2" w:rsidRPr="004C6828" w:rsidRDefault="000717D2" w:rsidP="000717D2">
            <w:pPr>
              <w:spacing w:after="0" w:line="240" w:lineRule="auto"/>
              <w:rPr>
                <w:rFonts w:eastAsia="Arial Unicode MS" w:cs="Arial"/>
                <w:szCs w:val="18"/>
                <w:lang w:eastAsia="ar-SA"/>
              </w:rPr>
            </w:pPr>
            <w:r w:rsidRPr="004C6828">
              <w:rPr>
                <w:rFonts w:eastAsia="Arial Unicode MS" w:cs="Arial"/>
                <w:i/>
                <w:szCs w:val="18"/>
                <w:lang w:eastAsia="ar-SA"/>
              </w:rPr>
              <w:t xml:space="preserve">WI </w:t>
            </w:r>
            <w:r w:rsidRPr="004C6828">
              <w:rPr>
                <w:rFonts w:eastAsia="Times New Roman" w:cs="Arial"/>
                <w:i/>
                <w:szCs w:val="18"/>
                <w:lang w:eastAsia="ar-SA"/>
              </w:rPr>
              <w:t>AHGC</w:t>
            </w:r>
            <w:r w:rsidRPr="004C6828">
              <w:rPr>
                <w:rFonts w:eastAsia="Arial Unicode MS" w:cs="Arial"/>
                <w:i/>
                <w:szCs w:val="18"/>
                <w:lang w:eastAsia="ar-SA"/>
              </w:rPr>
              <w:t xml:space="preserve"> Rel-18 CR</w:t>
            </w:r>
            <w:r w:rsidRPr="004C6828">
              <w:rPr>
                <w:i/>
              </w:rPr>
              <w:t>0159</w:t>
            </w:r>
            <w:r w:rsidRPr="004C6828">
              <w:rPr>
                <w:rFonts w:eastAsia="Arial Unicode MS" w:cs="Arial"/>
                <w:i/>
                <w:szCs w:val="18"/>
                <w:lang w:eastAsia="ar-SA"/>
              </w:rPr>
              <w:t>R- Cat A</w:t>
            </w:r>
          </w:p>
          <w:p w14:paraId="4644AEA0" w14:textId="4279E6AD" w:rsidR="00D36F2F" w:rsidRPr="004C6828" w:rsidRDefault="00D36F2F" w:rsidP="00D36F2F">
            <w:pPr>
              <w:spacing w:after="0" w:line="240" w:lineRule="auto"/>
              <w:rPr>
                <w:rFonts w:eastAsia="Arial Unicode MS" w:cs="Arial"/>
                <w:szCs w:val="18"/>
                <w:highlight w:val="yellow"/>
                <w:lang w:eastAsia="ar-SA"/>
              </w:rPr>
            </w:pPr>
          </w:p>
        </w:tc>
      </w:tr>
      <w:tr w:rsidR="004C6828" w:rsidRPr="00A75C05" w14:paraId="2E2F8DC7" w14:textId="77777777" w:rsidTr="004C6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B77450" w14:textId="4E174FE1" w:rsidR="004C6828" w:rsidRPr="004C6828" w:rsidRDefault="004C6828" w:rsidP="00D36F2F">
            <w:pPr>
              <w:snapToGrid w:val="0"/>
              <w:spacing w:after="0" w:line="240" w:lineRule="auto"/>
              <w:rPr>
                <w:rFonts w:eastAsia="Times New Roman" w:cs="Arial"/>
                <w:szCs w:val="18"/>
                <w:lang w:eastAsia="ar-SA"/>
              </w:rPr>
            </w:pPr>
            <w:r w:rsidRPr="004C682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F5CE52" w14:textId="14C863A2" w:rsidR="004C6828" w:rsidRPr="004C6828" w:rsidRDefault="004C6828" w:rsidP="00D36F2F">
            <w:pPr>
              <w:snapToGrid w:val="0"/>
              <w:spacing w:after="0" w:line="240" w:lineRule="auto"/>
              <w:rPr>
                <w:rFonts w:cs="Arial"/>
              </w:rPr>
            </w:pPr>
            <w:hyperlink r:id="rId50" w:history="1">
              <w:r w:rsidRPr="004C6828">
                <w:rPr>
                  <w:rStyle w:val="Hyperlink"/>
                  <w:rFonts w:cs="Arial"/>
                  <w:color w:val="auto"/>
                </w:rPr>
                <w:t>S1-230751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AF8EE8B" w14:textId="603E5E62" w:rsidR="004C6828" w:rsidRPr="004C6828" w:rsidRDefault="004C6828" w:rsidP="00D36F2F">
            <w:pPr>
              <w:snapToGrid w:val="0"/>
              <w:spacing w:after="0" w:line="240" w:lineRule="auto"/>
              <w:rPr>
                <w:rFonts w:eastAsia="Times New Roman" w:cs="Arial"/>
                <w:szCs w:val="18"/>
                <w:lang w:eastAsia="ar-SA"/>
              </w:rPr>
            </w:pPr>
            <w:r w:rsidRPr="004C6828">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AE4114D" w14:textId="53B7CD69" w:rsidR="004C6828" w:rsidRPr="004C6828" w:rsidRDefault="004C6828" w:rsidP="00D36F2F">
            <w:pPr>
              <w:snapToGrid w:val="0"/>
              <w:spacing w:after="0" w:line="240" w:lineRule="auto"/>
              <w:rPr>
                <w:rFonts w:eastAsia="Times New Roman" w:cs="Arial"/>
                <w:szCs w:val="18"/>
                <w:lang w:eastAsia="ar-SA"/>
              </w:rPr>
            </w:pPr>
            <w:r w:rsidRPr="004C6828">
              <w:rPr>
                <w:rFonts w:eastAsia="Times New Roman" w:cs="Arial"/>
                <w:szCs w:val="18"/>
                <w:lang w:eastAsia="ar-SA"/>
              </w:rPr>
              <w:t>22.280v19.0.0 Ad-hoc group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A78A9C4" w14:textId="40AED4AE" w:rsidR="004C6828" w:rsidRPr="004C6828" w:rsidRDefault="004C6828" w:rsidP="00D36F2F">
            <w:pPr>
              <w:snapToGrid w:val="0"/>
              <w:spacing w:after="0" w:line="240" w:lineRule="auto"/>
              <w:rPr>
                <w:rFonts w:eastAsia="Times New Roman" w:cs="Arial"/>
                <w:szCs w:val="18"/>
                <w:highlight w:val="yellow"/>
                <w:lang w:eastAsia="ar-SA"/>
              </w:rPr>
            </w:pPr>
            <w:r w:rsidRPr="004C6828">
              <w:rPr>
                <w:rFonts w:eastAsia="Times New Roman" w:cs="Arial"/>
                <w:szCs w:val="18"/>
                <w:highlight w:val="yellow"/>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AAED85B" w14:textId="77777777" w:rsidR="004C6828" w:rsidRPr="004C6828" w:rsidRDefault="004C6828" w:rsidP="004C6828">
            <w:pPr>
              <w:spacing w:after="0" w:line="240" w:lineRule="auto"/>
              <w:rPr>
                <w:rFonts w:eastAsia="Arial Unicode MS" w:cs="Arial"/>
                <w:i/>
                <w:szCs w:val="18"/>
                <w:lang w:eastAsia="ar-SA"/>
              </w:rPr>
            </w:pPr>
            <w:r w:rsidRPr="004C6828">
              <w:rPr>
                <w:rFonts w:eastAsia="Arial Unicode MS" w:cs="Arial"/>
                <w:i/>
                <w:szCs w:val="18"/>
                <w:lang w:eastAsia="ar-SA"/>
              </w:rPr>
              <w:t xml:space="preserve">WI </w:t>
            </w:r>
            <w:r w:rsidRPr="004C6828">
              <w:rPr>
                <w:rFonts w:eastAsia="Times New Roman" w:cs="Arial"/>
                <w:i/>
                <w:szCs w:val="18"/>
                <w:lang w:eastAsia="ar-SA"/>
              </w:rPr>
              <w:t>AHGC</w:t>
            </w:r>
            <w:r w:rsidRPr="004C6828">
              <w:rPr>
                <w:rFonts w:eastAsia="Arial Unicode MS" w:cs="Arial"/>
                <w:i/>
                <w:szCs w:val="18"/>
                <w:lang w:eastAsia="ar-SA"/>
              </w:rPr>
              <w:t xml:space="preserve"> Rel-18 CR</w:t>
            </w:r>
            <w:r w:rsidRPr="004C6828">
              <w:rPr>
                <w:i/>
              </w:rPr>
              <w:t>0159</w:t>
            </w:r>
            <w:r w:rsidRPr="004C6828">
              <w:rPr>
                <w:rFonts w:eastAsia="Arial Unicode MS" w:cs="Arial"/>
                <w:i/>
                <w:szCs w:val="18"/>
                <w:lang w:eastAsia="ar-SA"/>
              </w:rPr>
              <w:t>R- Cat A</w:t>
            </w:r>
          </w:p>
          <w:p w14:paraId="5D501B1F" w14:textId="77777777" w:rsidR="004C6828" w:rsidRPr="004C6828" w:rsidRDefault="004C6828" w:rsidP="000717D2">
            <w:pPr>
              <w:spacing w:after="0" w:line="240" w:lineRule="auto"/>
              <w:rPr>
                <w:rFonts w:eastAsia="Arial Unicode MS" w:cs="Arial"/>
                <w:szCs w:val="18"/>
                <w:lang w:eastAsia="ar-SA"/>
              </w:rPr>
            </w:pPr>
          </w:p>
          <w:p w14:paraId="2215822C" w14:textId="6F6052A9" w:rsidR="004C6828" w:rsidRPr="004C6828" w:rsidRDefault="004C6828" w:rsidP="000717D2">
            <w:pPr>
              <w:spacing w:after="0" w:line="240" w:lineRule="auto"/>
              <w:rPr>
                <w:rFonts w:eastAsia="Arial Unicode MS" w:cs="Arial"/>
                <w:szCs w:val="18"/>
                <w:lang w:eastAsia="ar-SA"/>
              </w:rPr>
            </w:pPr>
            <w:r w:rsidRPr="004C6828">
              <w:rPr>
                <w:rFonts w:eastAsia="Arial Unicode MS" w:cs="Arial"/>
                <w:szCs w:val="18"/>
                <w:lang w:eastAsia="ar-SA"/>
              </w:rPr>
              <w:t>Revision of S1-230686.</w:t>
            </w:r>
          </w:p>
        </w:tc>
      </w:tr>
      <w:tr w:rsidR="00D36F2F" w:rsidRPr="00B04844" w14:paraId="4B8D742D" w14:textId="77777777" w:rsidTr="002645A0">
        <w:trPr>
          <w:trHeight w:val="250"/>
        </w:trPr>
        <w:tc>
          <w:tcPr>
            <w:tcW w:w="14426" w:type="dxa"/>
            <w:gridSpan w:val="6"/>
            <w:tcBorders>
              <w:bottom w:val="single" w:sz="4" w:space="0" w:color="auto"/>
            </w:tcBorders>
            <w:shd w:val="clear" w:color="auto" w:fill="F2F2F2"/>
          </w:tcPr>
          <w:p w14:paraId="7EF3017F" w14:textId="64257190" w:rsidR="00D36F2F" w:rsidRPr="006E6FF4" w:rsidRDefault="00D36F2F" w:rsidP="00D36F2F">
            <w:pPr>
              <w:pStyle w:val="Heading8"/>
              <w:jc w:val="left"/>
            </w:pPr>
            <w:r w:rsidRPr="004428CC">
              <w:rPr>
                <w:color w:val="1F497D" w:themeColor="text2"/>
                <w:sz w:val="18"/>
                <w:szCs w:val="22"/>
              </w:rPr>
              <w:t>PS Data Off for IMS Data Channel service</w:t>
            </w:r>
          </w:p>
        </w:tc>
      </w:tr>
      <w:tr w:rsidR="00D36F2F" w:rsidRPr="00A75C05" w14:paraId="568CC4BC" w14:textId="77777777" w:rsidTr="002645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78BC8" w14:textId="1B648276"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AA4B20" w14:textId="66A5CA52" w:rsidR="00D36F2F" w:rsidRPr="002645A0" w:rsidRDefault="00C76683" w:rsidP="00D36F2F">
            <w:pPr>
              <w:snapToGrid w:val="0"/>
              <w:spacing w:after="0" w:line="240" w:lineRule="auto"/>
              <w:rPr>
                <w:rFonts w:eastAsia="Times New Roman" w:cs="Arial"/>
                <w:szCs w:val="18"/>
                <w:lang w:eastAsia="ar-SA"/>
              </w:rPr>
            </w:pPr>
            <w:hyperlink r:id="rId51" w:history="1">
              <w:r w:rsidR="00D36F2F" w:rsidRPr="002645A0">
                <w:rPr>
                  <w:rStyle w:val="Hyperlink"/>
                  <w:rFonts w:eastAsia="Times New Roman" w:cs="Arial"/>
                  <w:color w:val="auto"/>
                  <w:szCs w:val="18"/>
                  <w:lang w:eastAsia="ar-SA"/>
                </w:rPr>
                <w:t>S1-230045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10F1CD" w14:textId="77777777"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S2-2301827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1923F5" w14:textId="77777777"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LS on PS Data Off for IMS Data Channel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8549B7" w14:textId="297CF21B" w:rsidR="00D36F2F" w:rsidRPr="002645A0" w:rsidRDefault="002645A0" w:rsidP="00D36F2F">
            <w:pPr>
              <w:snapToGrid w:val="0"/>
              <w:spacing w:after="0" w:line="240" w:lineRule="auto"/>
              <w:rPr>
                <w:rFonts w:eastAsia="Times New Roman" w:cs="Arial"/>
                <w:szCs w:val="18"/>
                <w:lang w:eastAsia="ar-SA"/>
              </w:rPr>
            </w:pPr>
            <w:r>
              <w:rPr>
                <w:rFonts w:eastAsia="Times New Roman" w:cs="Arial"/>
                <w:szCs w:val="18"/>
                <w:lang w:eastAsia="ar-SA"/>
              </w:rPr>
              <w:t>Replied into 590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69D7E8" w14:textId="77777777" w:rsidR="00D36F2F" w:rsidRPr="002645A0" w:rsidRDefault="00D36F2F" w:rsidP="00D36F2F">
            <w:pPr>
              <w:spacing w:after="0" w:line="240" w:lineRule="auto"/>
              <w:rPr>
                <w:rFonts w:eastAsia="Arial Unicode MS" w:cs="Arial"/>
                <w:szCs w:val="18"/>
                <w:lang w:eastAsia="ar-SA"/>
              </w:rPr>
            </w:pPr>
          </w:p>
        </w:tc>
      </w:tr>
      <w:tr w:rsidR="00D36F2F" w:rsidRPr="00A75C05" w14:paraId="6B55D266" w14:textId="77777777" w:rsidTr="002645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51291B" w14:textId="343DA87A"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2E339" w14:textId="44024FF7" w:rsidR="00D36F2F" w:rsidRPr="002645A0" w:rsidRDefault="00C76683" w:rsidP="00D36F2F">
            <w:pPr>
              <w:snapToGrid w:val="0"/>
              <w:spacing w:after="0" w:line="240" w:lineRule="auto"/>
              <w:rPr>
                <w:rFonts w:eastAsia="Times New Roman" w:cs="Arial"/>
                <w:szCs w:val="18"/>
                <w:lang w:eastAsia="ar-SA"/>
              </w:rPr>
            </w:pPr>
            <w:hyperlink r:id="rId52" w:history="1">
              <w:r w:rsidR="00D36F2F" w:rsidRPr="002645A0">
                <w:rPr>
                  <w:rStyle w:val="Hyperlink"/>
                  <w:rFonts w:eastAsia="Times New Roman" w:cs="Arial"/>
                  <w:color w:val="auto"/>
                  <w:szCs w:val="18"/>
                  <w:lang w:eastAsia="ar-SA"/>
                </w:rPr>
                <w:t>S1-2</w:t>
              </w:r>
              <w:r w:rsidR="00D36F2F" w:rsidRPr="002645A0">
                <w:rPr>
                  <w:rStyle w:val="Hyperlink"/>
                  <w:rFonts w:eastAsia="Times New Roman" w:cs="Arial"/>
                  <w:color w:val="auto"/>
                  <w:szCs w:val="18"/>
                  <w:lang w:eastAsia="ar-SA"/>
                </w:rPr>
                <w:t>3</w:t>
              </w:r>
              <w:r w:rsidR="00D36F2F" w:rsidRPr="002645A0">
                <w:rPr>
                  <w:rStyle w:val="Hyperlink"/>
                  <w:rFonts w:eastAsia="Times New Roman" w:cs="Arial"/>
                  <w:color w:val="auto"/>
                  <w:szCs w:val="18"/>
                  <w:lang w:eastAsia="ar-SA"/>
                </w:rPr>
                <w:t>0075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F3E98E" w14:textId="77777777"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Xiaomi,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53E37F" w14:textId="77777777"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Reply LS on PS Data Off for IMS Data Channel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4B6317" w14:textId="05434758" w:rsidR="00D36F2F" w:rsidRPr="002645A0" w:rsidRDefault="002645A0" w:rsidP="00D36F2F">
            <w:pPr>
              <w:snapToGrid w:val="0"/>
              <w:spacing w:after="0" w:line="240" w:lineRule="auto"/>
              <w:rPr>
                <w:rFonts w:eastAsia="Times New Roman" w:cs="Arial"/>
                <w:szCs w:val="18"/>
                <w:lang w:eastAsia="ar-SA"/>
              </w:rPr>
            </w:pPr>
            <w:r w:rsidRPr="002645A0">
              <w:rPr>
                <w:rFonts w:eastAsia="Times New Roman" w:cs="Arial"/>
                <w:szCs w:val="18"/>
                <w:lang w:eastAsia="ar-SA"/>
              </w:rPr>
              <w:t>Revised to S1-230590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254F09" w14:textId="77777777" w:rsidR="00D36F2F" w:rsidRPr="002645A0" w:rsidRDefault="00D36F2F" w:rsidP="00D36F2F">
            <w:pPr>
              <w:spacing w:after="0" w:line="240" w:lineRule="auto"/>
              <w:rPr>
                <w:rFonts w:eastAsia="Arial Unicode MS" w:cs="Arial"/>
                <w:szCs w:val="18"/>
                <w:lang w:eastAsia="ar-SA"/>
              </w:rPr>
            </w:pPr>
          </w:p>
        </w:tc>
      </w:tr>
      <w:tr w:rsidR="002645A0" w:rsidRPr="00A75C05" w14:paraId="4EEAA33C" w14:textId="77777777" w:rsidTr="002645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503052" w14:textId="6EAD22E6" w:rsidR="002645A0" w:rsidRPr="002645A0" w:rsidRDefault="002645A0" w:rsidP="00D36F2F">
            <w:pPr>
              <w:snapToGrid w:val="0"/>
              <w:spacing w:after="0" w:line="240" w:lineRule="auto"/>
              <w:rPr>
                <w:rFonts w:eastAsia="Times New Roman" w:cs="Arial"/>
                <w:szCs w:val="18"/>
                <w:lang w:eastAsia="ar-SA"/>
              </w:rPr>
            </w:pPr>
            <w:r w:rsidRPr="002645A0">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5A8B8A" w14:textId="1D752079" w:rsidR="002645A0" w:rsidRPr="002645A0" w:rsidRDefault="002645A0" w:rsidP="00D36F2F">
            <w:pPr>
              <w:snapToGrid w:val="0"/>
              <w:spacing w:after="0" w:line="240" w:lineRule="auto"/>
            </w:pPr>
            <w:hyperlink r:id="rId53" w:history="1">
              <w:r w:rsidRPr="002645A0">
                <w:rPr>
                  <w:rStyle w:val="Hyperlink"/>
                  <w:rFonts w:cs="Arial"/>
                  <w:color w:val="auto"/>
                </w:rPr>
                <w:t>S1-230590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8A7E720" w14:textId="7E166ECE" w:rsidR="002645A0" w:rsidRPr="002645A0" w:rsidRDefault="002645A0" w:rsidP="00D36F2F">
            <w:pPr>
              <w:snapToGrid w:val="0"/>
              <w:spacing w:after="0" w:line="240" w:lineRule="auto"/>
              <w:rPr>
                <w:rFonts w:eastAsia="Times New Roman" w:cs="Arial"/>
                <w:szCs w:val="18"/>
                <w:lang w:eastAsia="ar-SA"/>
              </w:rPr>
            </w:pPr>
            <w:r w:rsidRPr="002645A0">
              <w:rPr>
                <w:rFonts w:eastAsia="Times New Roman" w:cs="Arial"/>
                <w:szCs w:val="18"/>
                <w:lang w:eastAsia="ar-SA"/>
              </w:rPr>
              <w:t>Xiaomi,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5AA718" w14:textId="3DA5D2B7" w:rsidR="002645A0" w:rsidRPr="002645A0" w:rsidRDefault="002645A0" w:rsidP="00D36F2F">
            <w:pPr>
              <w:snapToGrid w:val="0"/>
              <w:spacing w:after="0" w:line="240" w:lineRule="auto"/>
              <w:rPr>
                <w:rFonts w:eastAsia="Times New Roman" w:cs="Arial"/>
                <w:szCs w:val="18"/>
                <w:lang w:eastAsia="ar-SA"/>
              </w:rPr>
            </w:pPr>
            <w:r w:rsidRPr="002645A0">
              <w:rPr>
                <w:rFonts w:eastAsia="Times New Roman" w:cs="Arial"/>
                <w:szCs w:val="18"/>
                <w:lang w:eastAsia="ar-SA"/>
              </w:rPr>
              <w:t>Reply LS on PS Data Off for IMS Data Channel Service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CC90FD8" w14:textId="0320CFE3" w:rsidR="002645A0" w:rsidRPr="002645A0" w:rsidRDefault="002645A0" w:rsidP="00D36F2F">
            <w:pPr>
              <w:snapToGrid w:val="0"/>
              <w:spacing w:after="0" w:line="240" w:lineRule="auto"/>
              <w:rPr>
                <w:rFonts w:eastAsia="Times New Roman" w:cs="Arial"/>
                <w:szCs w:val="18"/>
                <w:lang w:eastAsia="ar-SA"/>
              </w:rPr>
            </w:pPr>
            <w:r w:rsidRPr="002645A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871C04A" w14:textId="02AB3389" w:rsidR="002645A0" w:rsidRPr="002645A0" w:rsidRDefault="002645A0" w:rsidP="00D36F2F">
            <w:pPr>
              <w:spacing w:after="0" w:line="240" w:lineRule="auto"/>
              <w:rPr>
                <w:rFonts w:eastAsia="Arial Unicode MS" w:cs="Arial"/>
                <w:szCs w:val="18"/>
                <w:lang w:eastAsia="ar-SA"/>
              </w:rPr>
            </w:pPr>
            <w:r w:rsidRPr="002645A0">
              <w:rPr>
                <w:rFonts w:eastAsia="Arial Unicode MS" w:cs="Arial"/>
                <w:szCs w:val="18"/>
                <w:lang w:eastAsia="ar-SA"/>
              </w:rPr>
              <w:t>Revision of S1-230075.</w:t>
            </w:r>
          </w:p>
        </w:tc>
      </w:tr>
      <w:tr w:rsidR="00D36F2F" w:rsidRPr="00A75C05" w14:paraId="51E55494" w14:textId="77777777" w:rsidTr="002645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F0C8CC" w14:textId="77777777"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41D04" w14:textId="1FCBDB1B" w:rsidR="00D36F2F" w:rsidRPr="0035393F" w:rsidRDefault="00C76683" w:rsidP="00D36F2F">
            <w:pPr>
              <w:snapToGrid w:val="0"/>
              <w:spacing w:after="0" w:line="240" w:lineRule="auto"/>
              <w:rPr>
                <w:rFonts w:eastAsia="Times New Roman" w:cs="Arial"/>
                <w:szCs w:val="18"/>
                <w:lang w:eastAsia="ar-SA"/>
              </w:rPr>
            </w:pPr>
            <w:hyperlink r:id="rId54" w:history="1">
              <w:r w:rsidR="00D36F2F" w:rsidRPr="0035393F">
                <w:rPr>
                  <w:rStyle w:val="Hyperlink"/>
                  <w:rFonts w:eastAsia="Times New Roman" w:cs="Arial"/>
                  <w:color w:val="auto"/>
                  <w:szCs w:val="18"/>
                  <w:lang w:eastAsia="ar-SA"/>
                </w:rPr>
                <w:t>S1-230090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E9F34C" w14:textId="46A4CD96"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27AA71" w14:textId="77777777"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New WID on PS Data Off for IMS Data Channel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4C26007" w14:textId="4AB29F1E"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Revised to S1-230482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EAE879" w14:textId="78F66B0E" w:rsidR="00D36F2F" w:rsidRPr="0035393F" w:rsidRDefault="00D36F2F" w:rsidP="00D36F2F">
            <w:pPr>
              <w:spacing w:after="0" w:line="240" w:lineRule="auto"/>
              <w:rPr>
                <w:rFonts w:eastAsia="Arial Unicode MS" w:cs="Arial"/>
                <w:i/>
                <w:iCs/>
                <w:szCs w:val="18"/>
                <w:lang w:eastAsia="ar-SA"/>
              </w:rPr>
            </w:pPr>
            <w:r w:rsidRPr="0035393F">
              <w:rPr>
                <w:rFonts w:eastAsia="Arial Unicode MS" w:cs="Arial"/>
                <w:i/>
                <w:iCs/>
                <w:szCs w:val="18"/>
                <w:lang w:eastAsia="ar-SA"/>
              </w:rPr>
              <w:t>Moved from 4</w:t>
            </w:r>
          </w:p>
        </w:tc>
      </w:tr>
      <w:tr w:rsidR="00D36F2F" w:rsidRPr="00A75C05" w14:paraId="3C8550F1" w14:textId="77777777" w:rsidTr="002645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6210A7" w14:textId="26913087"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2588CB" w14:textId="5D96A074" w:rsidR="00D36F2F" w:rsidRPr="002645A0" w:rsidRDefault="00C76683" w:rsidP="00D36F2F">
            <w:pPr>
              <w:snapToGrid w:val="0"/>
              <w:spacing w:after="0" w:line="240" w:lineRule="auto"/>
            </w:pPr>
            <w:hyperlink r:id="rId55" w:history="1">
              <w:r w:rsidR="00D36F2F" w:rsidRPr="002645A0">
                <w:rPr>
                  <w:rStyle w:val="Hyperlink"/>
                  <w:rFonts w:cs="Arial"/>
                  <w:color w:val="auto"/>
                </w:rPr>
                <w:t>S1-230</w:t>
              </w:r>
              <w:r w:rsidR="00D36F2F" w:rsidRPr="002645A0">
                <w:rPr>
                  <w:rStyle w:val="Hyperlink"/>
                  <w:rFonts w:cs="Arial"/>
                  <w:color w:val="auto"/>
                </w:rPr>
                <w:t>4</w:t>
              </w:r>
              <w:r w:rsidR="00D36F2F" w:rsidRPr="002645A0">
                <w:rPr>
                  <w:rStyle w:val="Hyperlink"/>
                  <w:rFonts w:cs="Arial"/>
                  <w:color w:val="auto"/>
                </w:rPr>
                <w:t>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FDC171" w14:textId="630BC4D3"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BF2E2E4" w14:textId="558AB555"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New WID on PS Data Off for IMS Data Channel Service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FF732AC" w14:textId="71DF24E6" w:rsidR="00D36F2F" w:rsidRPr="002645A0" w:rsidRDefault="002645A0" w:rsidP="00D36F2F">
            <w:pPr>
              <w:snapToGrid w:val="0"/>
              <w:spacing w:after="0" w:line="240" w:lineRule="auto"/>
              <w:rPr>
                <w:rFonts w:eastAsia="Times New Roman" w:cs="Arial"/>
                <w:szCs w:val="18"/>
                <w:lang w:eastAsia="ar-SA"/>
              </w:rPr>
            </w:pPr>
            <w:r w:rsidRPr="002645A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238C1B9" w14:textId="3F7752E4" w:rsidR="00D36F2F" w:rsidRPr="002645A0" w:rsidRDefault="00D36F2F" w:rsidP="00D36F2F">
            <w:pPr>
              <w:spacing w:after="0" w:line="240" w:lineRule="auto"/>
              <w:rPr>
                <w:rFonts w:eastAsia="Arial Unicode MS" w:cs="Arial"/>
                <w:iCs/>
                <w:szCs w:val="18"/>
                <w:lang w:eastAsia="ar-SA"/>
              </w:rPr>
            </w:pPr>
            <w:r w:rsidRPr="002645A0">
              <w:rPr>
                <w:rFonts w:eastAsia="Arial Unicode MS" w:cs="Arial"/>
                <w:i/>
                <w:iCs/>
                <w:szCs w:val="18"/>
                <w:lang w:eastAsia="ar-SA"/>
              </w:rPr>
              <w:t>Moved from 4</w:t>
            </w:r>
          </w:p>
          <w:p w14:paraId="095FD544" w14:textId="2AFF60FE" w:rsidR="00D36F2F" w:rsidRPr="002645A0" w:rsidRDefault="00D36F2F" w:rsidP="00D36F2F">
            <w:pPr>
              <w:spacing w:after="0" w:line="240" w:lineRule="auto"/>
              <w:rPr>
                <w:rFonts w:eastAsia="Arial Unicode MS" w:cs="Arial"/>
                <w:iCs/>
                <w:szCs w:val="18"/>
                <w:lang w:eastAsia="ar-SA"/>
              </w:rPr>
            </w:pPr>
            <w:r w:rsidRPr="002645A0">
              <w:rPr>
                <w:rFonts w:eastAsia="Arial Unicode MS" w:cs="Arial"/>
                <w:iCs/>
                <w:szCs w:val="18"/>
                <w:lang w:eastAsia="ar-SA"/>
              </w:rPr>
              <w:t>Revision of S1-230090.</w:t>
            </w:r>
          </w:p>
        </w:tc>
      </w:tr>
      <w:tr w:rsidR="00D36F2F" w:rsidRPr="00A75C05" w14:paraId="77A39A6F" w14:textId="77777777" w:rsidTr="00B5583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EA9DCF" w14:textId="77777777" w:rsidR="00D36F2F" w:rsidRPr="007033A9" w:rsidRDefault="00D36F2F" w:rsidP="00D36F2F">
            <w:pPr>
              <w:snapToGrid w:val="0"/>
              <w:spacing w:after="0" w:line="240" w:lineRule="auto"/>
              <w:rPr>
                <w:rFonts w:eastAsia="Times New Roman" w:cs="Arial"/>
                <w:szCs w:val="18"/>
                <w:lang w:eastAsia="ar-SA"/>
              </w:rPr>
            </w:pPr>
            <w:r w:rsidRPr="007033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50B8D" w14:textId="490D5D77" w:rsidR="00D36F2F" w:rsidRPr="007033A9" w:rsidRDefault="00C76683" w:rsidP="00D36F2F">
            <w:pPr>
              <w:snapToGrid w:val="0"/>
              <w:spacing w:after="0" w:line="240" w:lineRule="auto"/>
              <w:rPr>
                <w:rFonts w:eastAsia="Times New Roman" w:cs="Arial"/>
                <w:szCs w:val="18"/>
                <w:lang w:eastAsia="ar-SA"/>
              </w:rPr>
            </w:pPr>
            <w:hyperlink r:id="rId56" w:history="1">
              <w:r w:rsidR="00D36F2F" w:rsidRPr="007033A9">
                <w:rPr>
                  <w:rStyle w:val="Hyperlink"/>
                  <w:rFonts w:eastAsia="Times New Roman" w:cs="Arial"/>
                  <w:color w:val="auto"/>
                  <w:szCs w:val="18"/>
                  <w:lang w:eastAsia="ar-SA"/>
                </w:rPr>
                <w:t>S1-230074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891C01" w14:textId="77777777" w:rsidR="00D36F2F" w:rsidRPr="007033A9" w:rsidRDefault="00D36F2F" w:rsidP="00D36F2F">
            <w:pPr>
              <w:snapToGrid w:val="0"/>
              <w:spacing w:after="0" w:line="240" w:lineRule="auto"/>
              <w:rPr>
                <w:rFonts w:eastAsia="Times New Roman" w:cs="Arial"/>
                <w:szCs w:val="18"/>
                <w:lang w:eastAsia="ar-SA"/>
              </w:rPr>
            </w:pPr>
            <w:r w:rsidRPr="007033A9">
              <w:rPr>
                <w:rFonts w:eastAsia="Times New Roman" w:cs="Arial"/>
                <w:szCs w:val="18"/>
                <w:lang w:eastAsia="ar-SA"/>
              </w:rPr>
              <w:t>Xiaomi, China Mobile, Deutsche Telekom, Qualcomm,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042EE7" w14:textId="77777777" w:rsidR="00D36F2F" w:rsidRPr="007033A9" w:rsidRDefault="00D36F2F" w:rsidP="00D36F2F">
            <w:pPr>
              <w:snapToGrid w:val="0"/>
              <w:spacing w:after="0" w:line="240" w:lineRule="auto"/>
              <w:rPr>
                <w:rFonts w:eastAsia="Times New Roman" w:cs="Arial"/>
                <w:szCs w:val="18"/>
                <w:lang w:eastAsia="ar-SA"/>
              </w:rPr>
            </w:pPr>
            <w:r w:rsidRPr="007033A9">
              <w:rPr>
                <w:rFonts w:eastAsia="Times New Roman" w:cs="Arial"/>
                <w:szCs w:val="18"/>
                <w:lang w:eastAsia="ar-SA"/>
              </w:rPr>
              <w:t>22.011v18.4.0 PS Data Off for IMS Data Channel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68813E8" w14:textId="099F97F4" w:rsidR="00D36F2F" w:rsidRPr="007033A9" w:rsidRDefault="00D36F2F" w:rsidP="00D36F2F">
            <w:pPr>
              <w:snapToGrid w:val="0"/>
              <w:spacing w:after="0" w:line="240" w:lineRule="auto"/>
              <w:rPr>
                <w:rFonts w:eastAsia="Times New Roman" w:cs="Arial"/>
                <w:szCs w:val="18"/>
                <w:lang w:eastAsia="ar-SA"/>
              </w:rPr>
            </w:pPr>
            <w:r w:rsidRPr="007033A9">
              <w:rPr>
                <w:rFonts w:eastAsia="Times New Roman" w:cs="Arial"/>
                <w:szCs w:val="18"/>
                <w:lang w:eastAsia="ar-SA"/>
              </w:rPr>
              <w:t>Revised to S1-230736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7089C3" w14:textId="436A32B9" w:rsidR="00D36F2F" w:rsidRPr="007033A9" w:rsidRDefault="00D36F2F" w:rsidP="00D36F2F">
            <w:pPr>
              <w:spacing w:after="0" w:line="240" w:lineRule="auto"/>
              <w:rPr>
                <w:rFonts w:eastAsia="Arial Unicode MS" w:cs="Arial"/>
                <w:i/>
                <w:szCs w:val="18"/>
                <w:lang w:eastAsia="ar-SA"/>
              </w:rPr>
            </w:pPr>
            <w:r w:rsidRPr="007033A9">
              <w:rPr>
                <w:rFonts w:eastAsia="Arial Unicode MS" w:cs="Arial"/>
                <w:i/>
                <w:szCs w:val="18"/>
                <w:lang w:eastAsia="ar-SA"/>
              </w:rPr>
              <w:t xml:space="preserve">WI </w:t>
            </w:r>
            <w:proofErr w:type="spellStart"/>
            <w:r w:rsidRPr="007033A9">
              <w:rPr>
                <w:lang w:val="en-US" w:eastAsia="nl-NL"/>
              </w:rPr>
              <w:t>IMSDCDataOff</w:t>
            </w:r>
            <w:proofErr w:type="spellEnd"/>
            <w:r w:rsidRPr="007033A9">
              <w:rPr>
                <w:rFonts w:eastAsia="Arial Unicode MS" w:cs="Arial"/>
                <w:i/>
                <w:szCs w:val="18"/>
                <w:lang w:eastAsia="ar-SA"/>
              </w:rPr>
              <w:t xml:space="preserve"> Rel-19 CR</w:t>
            </w:r>
            <w:r w:rsidRPr="007033A9">
              <w:t>0348</w:t>
            </w:r>
            <w:r w:rsidRPr="007033A9">
              <w:rPr>
                <w:rFonts w:eastAsia="Arial Unicode MS" w:cs="Arial"/>
                <w:i/>
                <w:szCs w:val="18"/>
                <w:lang w:eastAsia="ar-SA"/>
              </w:rPr>
              <w:t>R- Cat B</w:t>
            </w:r>
          </w:p>
          <w:p w14:paraId="46857DDB" w14:textId="22BBC640" w:rsidR="00D36F2F" w:rsidRPr="007033A9" w:rsidRDefault="00D36F2F" w:rsidP="00D36F2F">
            <w:pPr>
              <w:spacing w:after="0" w:line="240" w:lineRule="auto"/>
              <w:rPr>
                <w:rFonts w:eastAsia="Arial Unicode MS" w:cs="Arial"/>
                <w:i/>
                <w:iCs/>
                <w:szCs w:val="18"/>
                <w:lang w:eastAsia="ar-SA"/>
              </w:rPr>
            </w:pPr>
            <w:r w:rsidRPr="007033A9">
              <w:rPr>
                <w:rFonts w:eastAsia="Arial Unicode MS" w:cs="Arial"/>
                <w:i/>
                <w:iCs/>
                <w:szCs w:val="18"/>
                <w:lang w:eastAsia="ar-SA"/>
              </w:rPr>
              <w:t>Moved from 4</w:t>
            </w:r>
          </w:p>
          <w:p w14:paraId="1161FFEB" w14:textId="77777777" w:rsidR="00D36F2F" w:rsidRPr="007033A9" w:rsidRDefault="00D36F2F" w:rsidP="00D36F2F">
            <w:pPr>
              <w:spacing w:after="0" w:line="240" w:lineRule="auto"/>
              <w:rPr>
                <w:rFonts w:eastAsia="Arial Unicode MS" w:cs="Arial"/>
                <w:szCs w:val="18"/>
                <w:lang w:eastAsia="ar-SA"/>
              </w:rPr>
            </w:pPr>
          </w:p>
        </w:tc>
      </w:tr>
      <w:tr w:rsidR="00D36F2F" w:rsidRPr="00A75C05" w14:paraId="54AF3311" w14:textId="77777777" w:rsidTr="002645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B81874" w14:textId="4D137D39" w:rsidR="00D36F2F" w:rsidRPr="00B55832" w:rsidRDefault="00D36F2F" w:rsidP="00D36F2F">
            <w:pPr>
              <w:snapToGrid w:val="0"/>
              <w:spacing w:after="0" w:line="240" w:lineRule="auto"/>
              <w:rPr>
                <w:rFonts w:eastAsia="Times New Roman" w:cs="Arial"/>
                <w:szCs w:val="18"/>
                <w:lang w:eastAsia="ar-SA"/>
              </w:rPr>
            </w:pPr>
            <w:r w:rsidRPr="00B5583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8F0EA7" w14:textId="55E74086" w:rsidR="00D36F2F" w:rsidRPr="00B55832" w:rsidRDefault="00C76683" w:rsidP="00D36F2F">
            <w:pPr>
              <w:snapToGrid w:val="0"/>
              <w:spacing w:after="0" w:line="240" w:lineRule="auto"/>
            </w:pPr>
            <w:hyperlink r:id="rId57" w:history="1">
              <w:r w:rsidR="00D36F2F" w:rsidRPr="00B55832">
                <w:rPr>
                  <w:rStyle w:val="Hyperlink"/>
                  <w:rFonts w:cs="Arial"/>
                  <w:color w:val="auto"/>
                </w:rPr>
                <w:t>S1-230736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3207D1" w14:textId="1F411E9F" w:rsidR="00D36F2F" w:rsidRPr="00B55832" w:rsidRDefault="00D36F2F" w:rsidP="00D36F2F">
            <w:pPr>
              <w:snapToGrid w:val="0"/>
              <w:spacing w:after="0" w:line="240" w:lineRule="auto"/>
              <w:rPr>
                <w:rFonts w:eastAsia="Times New Roman" w:cs="Arial"/>
                <w:szCs w:val="18"/>
                <w:lang w:eastAsia="ar-SA"/>
              </w:rPr>
            </w:pPr>
            <w:r w:rsidRPr="00B55832">
              <w:rPr>
                <w:rFonts w:eastAsia="Times New Roman" w:cs="Arial"/>
                <w:szCs w:val="18"/>
                <w:lang w:eastAsia="ar-SA"/>
              </w:rPr>
              <w:t>Xiaomi, China Mobile, Deutsche Telekom, Qualcomm,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62AD07" w14:textId="20408D4F" w:rsidR="00D36F2F" w:rsidRPr="00B55832" w:rsidRDefault="00D36F2F" w:rsidP="00D36F2F">
            <w:pPr>
              <w:snapToGrid w:val="0"/>
              <w:spacing w:after="0" w:line="240" w:lineRule="auto"/>
              <w:rPr>
                <w:rFonts w:eastAsia="Times New Roman" w:cs="Arial"/>
                <w:szCs w:val="18"/>
                <w:lang w:eastAsia="ar-SA"/>
              </w:rPr>
            </w:pPr>
            <w:r w:rsidRPr="00B55832">
              <w:rPr>
                <w:rFonts w:eastAsia="Times New Roman" w:cs="Arial"/>
                <w:szCs w:val="18"/>
                <w:lang w:eastAsia="ar-SA"/>
              </w:rPr>
              <w:t>22.011v18.4.0 PS Data Off for IMS Data Channel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3949FAF" w14:textId="059575A8" w:rsidR="00D36F2F" w:rsidRPr="00B55832" w:rsidRDefault="00D36F2F" w:rsidP="00D36F2F">
            <w:pPr>
              <w:snapToGrid w:val="0"/>
              <w:spacing w:after="0" w:line="240" w:lineRule="auto"/>
              <w:rPr>
                <w:rFonts w:eastAsia="Times New Roman" w:cs="Arial"/>
                <w:szCs w:val="18"/>
                <w:lang w:eastAsia="ar-SA"/>
              </w:rPr>
            </w:pPr>
            <w:r w:rsidRPr="00B55832">
              <w:rPr>
                <w:rFonts w:eastAsia="Times New Roman" w:cs="Arial"/>
                <w:szCs w:val="18"/>
                <w:lang w:eastAsia="ar-SA"/>
              </w:rPr>
              <w:t>Revised to S1-230745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BF61FD" w14:textId="77777777" w:rsidR="00D36F2F" w:rsidRPr="00B55832" w:rsidRDefault="00D36F2F" w:rsidP="00D36F2F">
            <w:pPr>
              <w:spacing w:after="0" w:line="240" w:lineRule="auto"/>
              <w:rPr>
                <w:rFonts w:eastAsia="Arial Unicode MS" w:cs="Arial"/>
                <w:i/>
                <w:szCs w:val="18"/>
                <w:lang w:eastAsia="ar-SA"/>
              </w:rPr>
            </w:pPr>
            <w:r w:rsidRPr="00B55832">
              <w:rPr>
                <w:rFonts w:eastAsia="Arial Unicode MS" w:cs="Arial"/>
                <w:i/>
                <w:szCs w:val="18"/>
                <w:lang w:eastAsia="ar-SA"/>
              </w:rPr>
              <w:t xml:space="preserve">WI </w:t>
            </w:r>
            <w:proofErr w:type="spellStart"/>
            <w:r w:rsidRPr="00B55832">
              <w:rPr>
                <w:i/>
                <w:lang w:val="en-US" w:eastAsia="nl-NL"/>
              </w:rPr>
              <w:t>IMSDCDataOff</w:t>
            </w:r>
            <w:proofErr w:type="spellEnd"/>
            <w:r w:rsidRPr="00B55832">
              <w:rPr>
                <w:rFonts w:eastAsia="Arial Unicode MS" w:cs="Arial"/>
                <w:i/>
                <w:szCs w:val="18"/>
                <w:lang w:eastAsia="ar-SA"/>
              </w:rPr>
              <w:t xml:space="preserve"> Rel-19 CR</w:t>
            </w:r>
            <w:r w:rsidRPr="00B55832">
              <w:rPr>
                <w:i/>
              </w:rPr>
              <w:t>0348</w:t>
            </w:r>
            <w:r w:rsidRPr="00B55832">
              <w:rPr>
                <w:rFonts w:eastAsia="Arial Unicode MS" w:cs="Arial"/>
                <w:i/>
                <w:szCs w:val="18"/>
                <w:lang w:eastAsia="ar-SA"/>
              </w:rPr>
              <w:t>R- Cat B</w:t>
            </w:r>
          </w:p>
          <w:p w14:paraId="331F289D" w14:textId="77777777" w:rsidR="00D36F2F" w:rsidRPr="00B55832" w:rsidRDefault="00D36F2F" w:rsidP="00D36F2F">
            <w:pPr>
              <w:spacing w:after="0" w:line="240" w:lineRule="auto"/>
              <w:rPr>
                <w:rFonts w:eastAsia="Arial Unicode MS" w:cs="Arial"/>
                <w:i/>
                <w:iCs/>
                <w:szCs w:val="18"/>
                <w:lang w:eastAsia="ar-SA"/>
              </w:rPr>
            </w:pPr>
            <w:r w:rsidRPr="00B55832">
              <w:rPr>
                <w:rFonts w:eastAsia="Arial Unicode MS" w:cs="Arial"/>
                <w:i/>
                <w:iCs/>
                <w:szCs w:val="18"/>
                <w:lang w:eastAsia="ar-SA"/>
              </w:rPr>
              <w:t>Moved from 4</w:t>
            </w:r>
          </w:p>
          <w:p w14:paraId="495DE525" w14:textId="77777777" w:rsidR="00D36F2F" w:rsidRPr="00B55832" w:rsidRDefault="00D36F2F" w:rsidP="00D36F2F">
            <w:pPr>
              <w:spacing w:after="0" w:line="240" w:lineRule="auto"/>
              <w:rPr>
                <w:rFonts w:eastAsia="Arial Unicode MS" w:cs="Arial"/>
                <w:szCs w:val="18"/>
                <w:lang w:eastAsia="ar-SA"/>
              </w:rPr>
            </w:pPr>
          </w:p>
          <w:p w14:paraId="57BEFAFA" w14:textId="7FB7CDC4" w:rsidR="00D36F2F" w:rsidRPr="00B55832" w:rsidRDefault="00D36F2F" w:rsidP="00D36F2F">
            <w:pPr>
              <w:spacing w:after="0" w:line="240" w:lineRule="auto"/>
              <w:rPr>
                <w:rFonts w:eastAsia="Arial Unicode MS" w:cs="Arial"/>
                <w:szCs w:val="18"/>
                <w:lang w:eastAsia="ar-SA"/>
              </w:rPr>
            </w:pPr>
            <w:r w:rsidRPr="00B55832">
              <w:rPr>
                <w:rFonts w:eastAsia="Arial Unicode MS" w:cs="Arial"/>
                <w:szCs w:val="18"/>
                <w:lang w:eastAsia="ar-SA"/>
              </w:rPr>
              <w:t>Revision of S1-230074.</w:t>
            </w:r>
          </w:p>
        </w:tc>
      </w:tr>
      <w:tr w:rsidR="00D36F2F" w:rsidRPr="00A75C05" w14:paraId="566D5A64" w14:textId="77777777" w:rsidTr="002645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14F9E8" w14:textId="1CD39424"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5C42E18" w14:textId="7131802F" w:rsidR="00D36F2F" w:rsidRPr="002645A0" w:rsidRDefault="00C76683" w:rsidP="00D36F2F">
            <w:pPr>
              <w:snapToGrid w:val="0"/>
              <w:spacing w:after="0" w:line="240" w:lineRule="auto"/>
              <w:rPr>
                <w:rFonts w:cs="Arial"/>
              </w:rPr>
            </w:pPr>
            <w:hyperlink r:id="rId58" w:history="1">
              <w:r w:rsidR="00D36F2F" w:rsidRPr="002645A0">
                <w:rPr>
                  <w:rStyle w:val="Hyperlink"/>
                  <w:rFonts w:cs="Arial"/>
                  <w:color w:val="auto"/>
                </w:rPr>
                <w:t>S1-23</w:t>
              </w:r>
              <w:r w:rsidR="00D36F2F" w:rsidRPr="002645A0">
                <w:rPr>
                  <w:rStyle w:val="Hyperlink"/>
                  <w:rFonts w:cs="Arial"/>
                  <w:color w:val="auto"/>
                </w:rPr>
                <w:t>0</w:t>
              </w:r>
              <w:r w:rsidR="00D36F2F" w:rsidRPr="002645A0">
                <w:rPr>
                  <w:rStyle w:val="Hyperlink"/>
                  <w:rFonts w:cs="Arial"/>
                  <w:color w:val="auto"/>
                </w:rPr>
                <w:t>7</w:t>
              </w:r>
              <w:r w:rsidR="00D36F2F" w:rsidRPr="002645A0">
                <w:rPr>
                  <w:rStyle w:val="Hyperlink"/>
                  <w:rFonts w:cs="Arial"/>
                  <w:color w:val="auto"/>
                </w:rPr>
                <w:t>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292F74" w14:textId="548C3C6B"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Xiaomi, China Mobile, Deutsche Telekom, Qualcomm, 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10E3BB9" w14:textId="22F6C710"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22.011v18.4.0 PS Data Off for IMS Data Channel Service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A160617" w14:textId="1897780E" w:rsidR="00D36F2F" w:rsidRPr="002645A0" w:rsidRDefault="002645A0" w:rsidP="00D36F2F">
            <w:pPr>
              <w:snapToGrid w:val="0"/>
              <w:spacing w:after="0" w:line="240" w:lineRule="auto"/>
              <w:rPr>
                <w:rFonts w:eastAsia="Times New Roman" w:cs="Arial"/>
                <w:szCs w:val="18"/>
                <w:lang w:eastAsia="ar-SA"/>
              </w:rPr>
            </w:pPr>
            <w:r w:rsidRPr="002645A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82BB663" w14:textId="77777777" w:rsidR="00D36F2F" w:rsidRPr="002645A0" w:rsidRDefault="00D36F2F" w:rsidP="00D36F2F">
            <w:pPr>
              <w:spacing w:after="0" w:line="240" w:lineRule="auto"/>
              <w:rPr>
                <w:rFonts w:eastAsia="Arial Unicode MS" w:cs="Arial"/>
                <w:i/>
                <w:szCs w:val="18"/>
                <w:lang w:eastAsia="ar-SA"/>
              </w:rPr>
            </w:pPr>
            <w:r w:rsidRPr="002645A0">
              <w:rPr>
                <w:rFonts w:eastAsia="Arial Unicode MS" w:cs="Arial"/>
                <w:i/>
                <w:szCs w:val="18"/>
                <w:lang w:eastAsia="ar-SA"/>
              </w:rPr>
              <w:t xml:space="preserve">WI </w:t>
            </w:r>
            <w:proofErr w:type="spellStart"/>
            <w:r w:rsidRPr="002645A0">
              <w:rPr>
                <w:i/>
                <w:lang w:val="en-US" w:eastAsia="nl-NL"/>
              </w:rPr>
              <w:t>IMSDCDataOff</w:t>
            </w:r>
            <w:proofErr w:type="spellEnd"/>
            <w:r w:rsidRPr="002645A0">
              <w:rPr>
                <w:rFonts w:eastAsia="Arial Unicode MS" w:cs="Arial"/>
                <w:i/>
                <w:szCs w:val="18"/>
                <w:lang w:eastAsia="ar-SA"/>
              </w:rPr>
              <w:t xml:space="preserve"> Rel-19 CR</w:t>
            </w:r>
            <w:r w:rsidRPr="002645A0">
              <w:rPr>
                <w:i/>
              </w:rPr>
              <w:t>0348</w:t>
            </w:r>
            <w:r w:rsidRPr="002645A0">
              <w:rPr>
                <w:rFonts w:eastAsia="Arial Unicode MS" w:cs="Arial"/>
                <w:i/>
                <w:szCs w:val="18"/>
                <w:lang w:eastAsia="ar-SA"/>
              </w:rPr>
              <w:t>R- Cat B</w:t>
            </w:r>
          </w:p>
          <w:p w14:paraId="6000A710" w14:textId="77777777" w:rsidR="00D36F2F" w:rsidRPr="002645A0" w:rsidRDefault="00D36F2F" w:rsidP="00D36F2F">
            <w:pPr>
              <w:spacing w:after="0" w:line="240" w:lineRule="auto"/>
              <w:rPr>
                <w:rFonts w:eastAsia="Arial Unicode MS" w:cs="Arial"/>
                <w:i/>
                <w:iCs/>
                <w:szCs w:val="18"/>
                <w:lang w:eastAsia="ar-SA"/>
              </w:rPr>
            </w:pPr>
            <w:r w:rsidRPr="002645A0">
              <w:rPr>
                <w:rFonts w:eastAsia="Arial Unicode MS" w:cs="Arial"/>
                <w:i/>
                <w:iCs/>
                <w:szCs w:val="18"/>
                <w:lang w:eastAsia="ar-SA"/>
              </w:rPr>
              <w:t>Moved from 4</w:t>
            </w:r>
          </w:p>
          <w:p w14:paraId="14160C5F" w14:textId="77777777" w:rsidR="00D36F2F" w:rsidRPr="002645A0" w:rsidRDefault="00D36F2F" w:rsidP="00D36F2F">
            <w:pPr>
              <w:spacing w:after="0" w:line="240" w:lineRule="auto"/>
              <w:rPr>
                <w:rFonts w:eastAsia="Arial Unicode MS" w:cs="Arial"/>
                <w:i/>
                <w:szCs w:val="18"/>
                <w:lang w:eastAsia="ar-SA"/>
              </w:rPr>
            </w:pPr>
          </w:p>
          <w:p w14:paraId="679E8C18" w14:textId="2CE56025" w:rsidR="00D36F2F" w:rsidRPr="002645A0" w:rsidRDefault="00D36F2F" w:rsidP="00D36F2F">
            <w:pPr>
              <w:spacing w:after="0" w:line="240" w:lineRule="auto"/>
              <w:rPr>
                <w:rFonts w:eastAsia="Arial Unicode MS" w:cs="Arial"/>
                <w:szCs w:val="18"/>
                <w:lang w:eastAsia="ar-SA"/>
              </w:rPr>
            </w:pPr>
            <w:r w:rsidRPr="002645A0">
              <w:rPr>
                <w:rFonts w:eastAsia="Arial Unicode MS" w:cs="Arial"/>
                <w:i/>
                <w:szCs w:val="18"/>
                <w:lang w:eastAsia="ar-SA"/>
              </w:rPr>
              <w:t>Revision of S1-230074.</w:t>
            </w:r>
          </w:p>
          <w:p w14:paraId="19F4910D" w14:textId="7BE6FDAB" w:rsidR="00D36F2F" w:rsidRPr="002645A0" w:rsidRDefault="00D36F2F" w:rsidP="00D36F2F">
            <w:pPr>
              <w:spacing w:after="0" w:line="240" w:lineRule="auto"/>
              <w:rPr>
                <w:rFonts w:eastAsia="Arial Unicode MS" w:cs="Arial"/>
                <w:szCs w:val="18"/>
                <w:lang w:eastAsia="ar-SA"/>
              </w:rPr>
            </w:pPr>
            <w:r w:rsidRPr="002645A0">
              <w:rPr>
                <w:rFonts w:eastAsia="Arial Unicode MS" w:cs="Arial"/>
                <w:szCs w:val="18"/>
                <w:lang w:eastAsia="ar-SA"/>
              </w:rPr>
              <w:t>Revision of S1-230736.</w:t>
            </w:r>
          </w:p>
        </w:tc>
      </w:tr>
      <w:tr w:rsidR="00D36F2F" w:rsidRPr="00B04844" w14:paraId="11606285" w14:textId="77777777" w:rsidTr="00825FD2">
        <w:trPr>
          <w:trHeight w:val="250"/>
        </w:trPr>
        <w:tc>
          <w:tcPr>
            <w:tcW w:w="14426" w:type="dxa"/>
            <w:gridSpan w:val="6"/>
            <w:tcBorders>
              <w:bottom w:val="single" w:sz="4" w:space="0" w:color="auto"/>
            </w:tcBorders>
            <w:shd w:val="clear" w:color="auto" w:fill="F2F2F2"/>
          </w:tcPr>
          <w:p w14:paraId="40442586" w14:textId="77777777" w:rsidR="00D36F2F" w:rsidRPr="006E6FF4" w:rsidRDefault="00D36F2F" w:rsidP="00D36F2F">
            <w:pPr>
              <w:pStyle w:val="Heading8"/>
              <w:jc w:val="left"/>
            </w:pPr>
            <w:r w:rsidRPr="004428CC">
              <w:rPr>
                <w:color w:val="1F497D" w:themeColor="text2"/>
                <w:sz w:val="18"/>
                <w:szCs w:val="22"/>
              </w:rPr>
              <w:lastRenderedPageBreak/>
              <w:t>SNAAPP requirements clarifications</w:t>
            </w:r>
          </w:p>
        </w:tc>
      </w:tr>
      <w:tr w:rsidR="00D36F2F" w:rsidRPr="00A75C05" w14:paraId="68267CCA" w14:textId="77777777" w:rsidTr="00825F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0117F0" w14:textId="77777777" w:rsidR="00D36F2F" w:rsidRPr="00825FD2" w:rsidRDefault="00D36F2F" w:rsidP="00D36F2F">
            <w:pPr>
              <w:snapToGrid w:val="0"/>
              <w:spacing w:after="0" w:line="240" w:lineRule="auto"/>
              <w:rPr>
                <w:rFonts w:eastAsia="Times New Roman" w:cs="Arial"/>
                <w:szCs w:val="18"/>
                <w:lang w:eastAsia="ar-SA"/>
              </w:rPr>
            </w:pPr>
            <w:r w:rsidRPr="00825FD2">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002463" w14:textId="3520A6D2" w:rsidR="00D36F2F" w:rsidRPr="00825FD2" w:rsidRDefault="00C76683" w:rsidP="00D36F2F">
            <w:pPr>
              <w:snapToGrid w:val="0"/>
              <w:spacing w:after="0" w:line="240" w:lineRule="auto"/>
              <w:rPr>
                <w:rFonts w:eastAsia="Times New Roman" w:cs="Arial"/>
                <w:szCs w:val="18"/>
                <w:lang w:eastAsia="ar-SA"/>
              </w:rPr>
            </w:pPr>
            <w:hyperlink r:id="rId59" w:history="1">
              <w:r w:rsidR="00D36F2F" w:rsidRPr="00825FD2">
                <w:rPr>
                  <w:rStyle w:val="Hyperlink"/>
                  <w:rFonts w:eastAsia="Times New Roman" w:cs="Arial"/>
                  <w:color w:val="auto"/>
                  <w:szCs w:val="18"/>
                  <w:lang w:eastAsia="ar-SA"/>
                </w:rPr>
                <w:t>S1-230108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80A767" w14:textId="77777777" w:rsidR="00D36F2F" w:rsidRPr="00825FD2" w:rsidRDefault="00D36F2F" w:rsidP="00D36F2F">
            <w:pPr>
              <w:snapToGrid w:val="0"/>
              <w:spacing w:after="0" w:line="240" w:lineRule="auto"/>
              <w:rPr>
                <w:rFonts w:eastAsia="Times New Roman" w:cs="Arial"/>
                <w:szCs w:val="18"/>
                <w:lang w:eastAsia="ar-SA"/>
              </w:rPr>
            </w:pPr>
            <w:r w:rsidRPr="00825FD2">
              <w:rPr>
                <w:rFonts w:eastAsia="Times New Roman" w:cs="Arial"/>
                <w:szCs w:val="18"/>
                <w:lang w:eastAsia="ar-SA"/>
              </w:rPr>
              <w:t>S3-222970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A31885" w14:textId="77777777" w:rsidR="00D36F2F" w:rsidRPr="00825FD2" w:rsidRDefault="00D36F2F" w:rsidP="00D36F2F">
            <w:pPr>
              <w:snapToGrid w:val="0"/>
              <w:spacing w:after="0" w:line="240" w:lineRule="auto"/>
              <w:rPr>
                <w:rFonts w:eastAsia="Times New Roman" w:cs="Arial"/>
                <w:szCs w:val="18"/>
                <w:lang w:eastAsia="ar-SA"/>
              </w:rPr>
            </w:pPr>
            <w:r w:rsidRPr="00825FD2">
              <w:rPr>
                <w:rFonts w:eastAsia="Times New Roman" w:cs="Arial"/>
                <w:szCs w:val="18"/>
                <w:lang w:eastAsia="ar-SA"/>
              </w:rPr>
              <w:t>LS on SNAAPP requirements clarifications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F09B21" w14:textId="4403742E" w:rsidR="00D36F2F" w:rsidRPr="00825FD2" w:rsidRDefault="00825FD2" w:rsidP="00D36F2F">
            <w:pPr>
              <w:snapToGrid w:val="0"/>
              <w:spacing w:after="0" w:line="240" w:lineRule="auto"/>
              <w:rPr>
                <w:rFonts w:eastAsia="Times New Roman" w:cs="Arial"/>
                <w:szCs w:val="18"/>
                <w:lang w:eastAsia="ar-SA"/>
              </w:rPr>
            </w:pPr>
            <w:r>
              <w:rPr>
                <w:rFonts w:eastAsia="Times New Roman" w:cs="Arial"/>
                <w:szCs w:val="18"/>
                <w:lang w:eastAsia="ar-SA"/>
              </w:rPr>
              <w:t>Replied into 0591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7C21B8" w14:textId="77777777" w:rsidR="00D36F2F" w:rsidRPr="00825FD2" w:rsidRDefault="00D36F2F" w:rsidP="00D36F2F">
            <w:pPr>
              <w:spacing w:after="0" w:line="240" w:lineRule="auto"/>
              <w:rPr>
                <w:rFonts w:eastAsia="Arial Unicode MS" w:cs="Arial"/>
                <w:szCs w:val="18"/>
                <w:lang w:eastAsia="ar-SA"/>
              </w:rPr>
            </w:pPr>
            <w:r w:rsidRPr="00825FD2">
              <w:rPr>
                <w:rFonts w:eastAsia="Arial Unicode MS" w:cs="Arial"/>
                <w:szCs w:val="18"/>
                <w:lang w:eastAsia="ar-SA"/>
              </w:rPr>
              <w:t>Postponed from SA1#100</w:t>
            </w:r>
          </w:p>
        </w:tc>
      </w:tr>
      <w:tr w:rsidR="00D36F2F" w:rsidRPr="00A75C05" w14:paraId="3C8B7D22" w14:textId="77777777" w:rsidTr="00825F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B03DD1" w14:textId="77777777" w:rsidR="00D36F2F" w:rsidRPr="00825FD2" w:rsidRDefault="00D36F2F" w:rsidP="00D36F2F">
            <w:pPr>
              <w:snapToGrid w:val="0"/>
              <w:spacing w:after="0" w:line="240" w:lineRule="auto"/>
              <w:rPr>
                <w:rFonts w:eastAsia="Times New Roman" w:cs="Arial"/>
                <w:szCs w:val="18"/>
                <w:lang w:eastAsia="ar-SA"/>
              </w:rPr>
            </w:pPr>
            <w:r w:rsidRPr="00825FD2">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4048ED" w14:textId="60F3BCA5" w:rsidR="00D36F2F" w:rsidRPr="00825FD2" w:rsidRDefault="00C76683" w:rsidP="00D36F2F">
            <w:pPr>
              <w:snapToGrid w:val="0"/>
              <w:spacing w:after="0" w:line="240" w:lineRule="auto"/>
              <w:rPr>
                <w:rFonts w:eastAsia="Times New Roman" w:cs="Arial"/>
                <w:szCs w:val="18"/>
                <w:lang w:eastAsia="ar-SA"/>
              </w:rPr>
            </w:pPr>
            <w:hyperlink r:id="rId60" w:history="1">
              <w:r w:rsidR="00D36F2F" w:rsidRPr="00825FD2">
                <w:rPr>
                  <w:rStyle w:val="Hyperlink"/>
                  <w:rFonts w:eastAsia="Times New Roman" w:cs="Arial"/>
                  <w:color w:val="auto"/>
                  <w:szCs w:val="18"/>
                  <w:lang w:eastAsia="ar-SA"/>
                </w:rPr>
                <w:t>S1-230047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3A894E" w14:textId="77777777" w:rsidR="00D36F2F" w:rsidRPr="00825FD2" w:rsidRDefault="00D36F2F" w:rsidP="00D36F2F">
            <w:pPr>
              <w:snapToGrid w:val="0"/>
              <w:spacing w:after="0" w:line="240" w:lineRule="auto"/>
              <w:rPr>
                <w:rFonts w:eastAsia="Times New Roman" w:cs="Arial"/>
                <w:szCs w:val="18"/>
                <w:lang w:eastAsia="ar-SA"/>
              </w:rPr>
            </w:pPr>
            <w:r w:rsidRPr="00825FD2">
              <w:rPr>
                <w:rFonts w:eastAsia="Times New Roman" w:cs="Arial"/>
                <w:szCs w:val="18"/>
                <w:lang w:eastAsia="ar-SA"/>
              </w:rPr>
              <w:t>S6-223488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B2740A" w14:textId="77777777" w:rsidR="00D36F2F" w:rsidRPr="00825FD2" w:rsidRDefault="00D36F2F" w:rsidP="00D36F2F">
            <w:pPr>
              <w:snapToGrid w:val="0"/>
              <w:spacing w:after="0" w:line="240" w:lineRule="auto"/>
              <w:rPr>
                <w:rFonts w:eastAsia="Times New Roman" w:cs="Arial"/>
                <w:szCs w:val="18"/>
                <w:lang w:eastAsia="ar-SA"/>
              </w:rPr>
            </w:pPr>
            <w:r w:rsidRPr="00825FD2">
              <w:rPr>
                <w:rFonts w:eastAsia="Times New Roman" w:cs="Arial"/>
                <w:szCs w:val="18"/>
                <w:lang w:eastAsia="ar-SA"/>
              </w:rPr>
              <w:t>LS reply on SNAAPP requirements clarifications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B1A8377" w14:textId="5FC30843" w:rsidR="00D36F2F" w:rsidRPr="00825FD2" w:rsidRDefault="00825FD2" w:rsidP="00D36F2F">
            <w:pPr>
              <w:snapToGrid w:val="0"/>
              <w:spacing w:after="0" w:line="240" w:lineRule="auto"/>
              <w:rPr>
                <w:rFonts w:eastAsia="Times New Roman" w:cs="Arial"/>
                <w:szCs w:val="18"/>
                <w:lang w:eastAsia="ar-SA"/>
              </w:rPr>
            </w:pPr>
            <w:r>
              <w:rPr>
                <w:rFonts w:eastAsia="Times New Roman" w:cs="Arial"/>
                <w:szCs w:val="18"/>
                <w:lang w:eastAsia="ar-SA"/>
              </w:rPr>
              <w:t>Replied into 0591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3325249" w14:textId="77777777" w:rsidR="00D36F2F" w:rsidRPr="00825FD2" w:rsidRDefault="00D36F2F" w:rsidP="00D36F2F">
            <w:pPr>
              <w:spacing w:after="0" w:line="240" w:lineRule="auto"/>
              <w:rPr>
                <w:rFonts w:eastAsia="Arial Unicode MS" w:cs="Arial"/>
                <w:szCs w:val="18"/>
                <w:lang w:eastAsia="ar-SA"/>
              </w:rPr>
            </w:pPr>
          </w:p>
        </w:tc>
      </w:tr>
      <w:tr w:rsidR="00D36F2F" w:rsidRPr="00A75C05" w14:paraId="37A5DCE8" w14:textId="77777777" w:rsidTr="00B11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234D5F" w14:textId="038E2F39"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5BFF17" w14:textId="1E535CD9" w:rsidR="00D36F2F" w:rsidRPr="002626E4" w:rsidRDefault="00C76683" w:rsidP="00D36F2F">
            <w:pPr>
              <w:snapToGrid w:val="0"/>
              <w:spacing w:after="0" w:line="240" w:lineRule="auto"/>
              <w:rPr>
                <w:rFonts w:eastAsia="Times New Roman" w:cs="Arial"/>
                <w:szCs w:val="18"/>
                <w:lang w:eastAsia="ar-SA"/>
              </w:rPr>
            </w:pPr>
            <w:hyperlink r:id="rId61" w:history="1">
              <w:r w:rsidR="00D36F2F" w:rsidRPr="002626E4">
                <w:rPr>
                  <w:rStyle w:val="Hyperlink"/>
                  <w:rFonts w:eastAsia="Times New Roman" w:cs="Arial"/>
                  <w:color w:val="auto"/>
                  <w:szCs w:val="18"/>
                  <w:lang w:eastAsia="ar-SA"/>
                </w:rPr>
                <w:t>S1-230118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55FD6F" w14:textId="7777777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E84A57" w14:textId="7777777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[DRAFT] Reply LS on SNAAPP requirements clarifications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378BC3A" w14:textId="1AA9DB15"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Revised to S1-230329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D9E7FD"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4B8C2E90" w14:textId="77777777" w:rsidTr="002657E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97C537" w14:textId="23CE2662" w:rsidR="00D36F2F" w:rsidRPr="00B11D55" w:rsidRDefault="00D36F2F" w:rsidP="00D36F2F">
            <w:pPr>
              <w:snapToGrid w:val="0"/>
              <w:spacing w:after="0" w:line="240" w:lineRule="auto"/>
              <w:rPr>
                <w:rFonts w:eastAsia="Times New Roman" w:cs="Arial"/>
                <w:szCs w:val="18"/>
                <w:lang w:eastAsia="ar-SA"/>
              </w:rPr>
            </w:pPr>
            <w:r w:rsidRPr="00B11D5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7599D7" w14:textId="7B27C864" w:rsidR="00D36F2F" w:rsidRPr="00B11D55" w:rsidRDefault="00C76683" w:rsidP="00D36F2F">
            <w:pPr>
              <w:snapToGrid w:val="0"/>
              <w:spacing w:after="0" w:line="240" w:lineRule="auto"/>
            </w:pPr>
            <w:hyperlink r:id="rId62" w:history="1">
              <w:r w:rsidR="00D36F2F" w:rsidRPr="00B11D55">
                <w:rPr>
                  <w:rStyle w:val="Hyperlink"/>
                  <w:rFonts w:cs="Arial"/>
                  <w:color w:val="auto"/>
                </w:rPr>
                <w:t>S1-230329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9B6BD3" w14:textId="3653194C" w:rsidR="00D36F2F" w:rsidRPr="00B11D55" w:rsidRDefault="00D36F2F" w:rsidP="00D36F2F">
            <w:pPr>
              <w:snapToGrid w:val="0"/>
              <w:spacing w:after="0" w:line="240" w:lineRule="auto"/>
              <w:rPr>
                <w:rFonts w:eastAsia="Times New Roman" w:cs="Arial"/>
                <w:szCs w:val="18"/>
                <w:lang w:eastAsia="ar-SA"/>
              </w:rPr>
            </w:pPr>
            <w:r w:rsidRPr="00B11D55">
              <w:rPr>
                <w:rFonts w:eastAsia="Times New Roman" w:cs="Arial"/>
                <w:szCs w:val="18"/>
                <w:lang w:eastAsia="ar-S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8469A1" w14:textId="2CFE4D81" w:rsidR="00D36F2F" w:rsidRPr="00B11D55" w:rsidRDefault="00D36F2F" w:rsidP="00D36F2F">
            <w:pPr>
              <w:snapToGrid w:val="0"/>
              <w:spacing w:after="0" w:line="240" w:lineRule="auto"/>
              <w:rPr>
                <w:rFonts w:eastAsia="Times New Roman" w:cs="Arial"/>
                <w:szCs w:val="18"/>
                <w:lang w:eastAsia="ar-SA"/>
              </w:rPr>
            </w:pPr>
            <w:r w:rsidRPr="00B11D55">
              <w:rPr>
                <w:rFonts w:eastAsia="Times New Roman" w:cs="Arial"/>
                <w:szCs w:val="18"/>
                <w:lang w:eastAsia="ar-SA"/>
              </w:rPr>
              <w:t>[DRAFT] Reply LS on SNAAPP requirements clarifications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7D50627" w14:textId="7A984716" w:rsidR="00D36F2F" w:rsidRPr="00B11D55" w:rsidRDefault="00D36F2F" w:rsidP="00D36F2F">
            <w:pPr>
              <w:snapToGrid w:val="0"/>
              <w:spacing w:after="0" w:line="240" w:lineRule="auto"/>
              <w:rPr>
                <w:rFonts w:eastAsia="Times New Roman" w:cs="Arial"/>
                <w:szCs w:val="18"/>
                <w:lang w:eastAsia="ar-SA"/>
              </w:rPr>
            </w:pPr>
            <w:r w:rsidRPr="00B11D55">
              <w:rPr>
                <w:rFonts w:eastAsia="Times New Roman" w:cs="Arial"/>
                <w:szCs w:val="18"/>
                <w:lang w:eastAsia="ar-SA"/>
              </w:rPr>
              <w:t>Revised to S1-230625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259D6A5" w14:textId="5BE3341D" w:rsidR="00D36F2F" w:rsidRPr="00B11D55" w:rsidRDefault="00D36F2F" w:rsidP="00D36F2F">
            <w:pPr>
              <w:spacing w:after="0" w:line="240" w:lineRule="auto"/>
              <w:rPr>
                <w:rFonts w:eastAsia="Arial Unicode MS" w:cs="Arial"/>
                <w:szCs w:val="18"/>
                <w:lang w:eastAsia="ar-SA"/>
              </w:rPr>
            </w:pPr>
            <w:r w:rsidRPr="00B11D55">
              <w:rPr>
                <w:rFonts w:eastAsia="Arial Unicode MS" w:cs="Arial"/>
                <w:szCs w:val="18"/>
                <w:lang w:eastAsia="ar-SA"/>
              </w:rPr>
              <w:t>Revision of S1-230118.</w:t>
            </w:r>
          </w:p>
        </w:tc>
      </w:tr>
      <w:tr w:rsidR="00D36F2F" w:rsidRPr="00A75C05" w14:paraId="70EB48FA" w14:textId="77777777" w:rsidTr="00825F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E31EB" w14:textId="29F416ED" w:rsidR="00D36F2F" w:rsidRPr="002657E6" w:rsidRDefault="00D36F2F" w:rsidP="00D36F2F">
            <w:pPr>
              <w:snapToGrid w:val="0"/>
              <w:spacing w:after="0" w:line="240" w:lineRule="auto"/>
              <w:rPr>
                <w:rFonts w:eastAsia="Times New Roman" w:cs="Arial"/>
                <w:szCs w:val="18"/>
                <w:lang w:eastAsia="ar-SA"/>
              </w:rPr>
            </w:pPr>
            <w:r w:rsidRPr="002657E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ADEB19" w14:textId="305DB651" w:rsidR="00D36F2F" w:rsidRPr="002657E6" w:rsidRDefault="00C76683" w:rsidP="00D36F2F">
            <w:pPr>
              <w:snapToGrid w:val="0"/>
              <w:spacing w:after="0" w:line="240" w:lineRule="auto"/>
            </w:pPr>
            <w:hyperlink r:id="rId63" w:history="1">
              <w:r w:rsidR="00D36F2F" w:rsidRPr="002657E6">
                <w:rPr>
                  <w:rStyle w:val="Hyperlink"/>
                  <w:rFonts w:cs="Arial"/>
                  <w:color w:val="auto"/>
                </w:rPr>
                <w:t>S1-230625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20F90C" w14:textId="0D94AAA7" w:rsidR="00D36F2F" w:rsidRPr="002657E6" w:rsidRDefault="00D36F2F" w:rsidP="00D36F2F">
            <w:pPr>
              <w:snapToGrid w:val="0"/>
              <w:spacing w:after="0" w:line="240" w:lineRule="auto"/>
              <w:rPr>
                <w:rFonts w:eastAsia="Times New Roman" w:cs="Arial"/>
                <w:szCs w:val="18"/>
                <w:lang w:eastAsia="ar-SA"/>
              </w:rPr>
            </w:pPr>
            <w:r w:rsidRPr="002657E6">
              <w:rPr>
                <w:rFonts w:eastAsia="Times New Roman" w:cs="Arial"/>
                <w:szCs w:val="18"/>
                <w:lang w:eastAsia="ar-S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FF0878" w14:textId="1B63898F" w:rsidR="00D36F2F" w:rsidRPr="002657E6" w:rsidRDefault="00D36F2F" w:rsidP="00D36F2F">
            <w:pPr>
              <w:snapToGrid w:val="0"/>
              <w:spacing w:after="0" w:line="240" w:lineRule="auto"/>
              <w:rPr>
                <w:rFonts w:eastAsia="Times New Roman" w:cs="Arial"/>
                <w:szCs w:val="18"/>
                <w:lang w:eastAsia="ar-SA"/>
              </w:rPr>
            </w:pPr>
            <w:r w:rsidRPr="002657E6">
              <w:rPr>
                <w:rFonts w:eastAsia="Times New Roman" w:cs="Arial"/>
                <w:szCs w:val="18"/>
                <w:lang w:eastAsia="ar-SA"/>
              </w:rPr>
              <w:t>[DRAFT] Reply LS on SNAAPP requirements clarifications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4F4A587" w14:textId="67B3556C" w:rsidR="00D36F2F" w:rsidRPr="002657E6" w:rsidRDefault="002657E6" w:rsidP="00D36F2F">
            <w:pPr>
              <w:snapToGrid w:val="0"/>
              <w:spacing w:after="0" w:line="240" w:lineRule="auto"/>
              <w:rPr>
                <w:rFonts w:eastAsia="Times New Roman" w:cs="Arial"/>
                <w:szCs w:val="18"/>
                <w:lang w:eastAsia="ar-SA"/>
              </w:rPr>
            </w:pPr>
            <w:r w:rsidRPr="002657E6">
              <w:rPr>
                <w:rFonts w:eastAsia="Times New Roman" w:cs="Arial"/>
                <w:szCs w:val="18"/>
                <w:lang w:eastAsia="ar-SA"/>
              </w:rPr>
              <w:t>Revised to S1-230591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6A7EC8D" w14:textId="79C066D8" w:rsidR="00D36F2F" w:rsidRPr="002657E6" w:rsidRDefault="00D36F2F" w:rsidP="00D36F2F">
            <w:pPr>
              <w:spacing w:after="0" w:line="240" w:lineRule="auto"/>
              <w:rPr>
                <w:rFonts w:eastAsia="Arial Unicode MS" w:cs="Arial"/>
                <w:szCs w:val="18"/>
                <w:lang w:eastAsia="ar-SA"/>
              </w:rPr>
            </w:pPr>
            <w:r w:rsidRPr="002657E6">
              <w:rPr>
                <w:rFonts w:eastAsia="Arial Unicode MS" w:cs="Arial"/>
                <w:i/>
                <w:szCs w:val="18"/>
                <w:lang w:eastAsia="ar-SA"/>
              </w:rPr>
              <w:t>Revision of S1-230118.</w:t>
            </w:r>
          </w:p>
          <w:p w14:paraId="687F2640" w14:textId="14204FF3" w:rsidR="00D36F2F" w:rsidRPr="002657E6" w:rsidRDefault="00D36F2F" w:rsidP="00D36F2F">
            <w:pPr>
              <w:spacing w:after="0" w:line="240" w:lineRule="auto"/>
              <w:rPr>
                <w:rFonts w:eastAsia="Arial Unicode MS" w:cs="Arial"/>
                <w:szCs w:val="18"/>
                <w:lang w:eastAsia="ar-SA"/>
              </w:rPr>
            </w:pPr>
            <w:r w:rsidRPr="002657E6">
              <w:rPr>
                <w:rFonts w:eastAsia="Arial Unicode MS" w:cs="Arial"/>
                <w:szCs w:val="18"/>
                <w:lang w:eastAsia="ar-SA"/>
              </w:rPr>
              <w:t>Revision of S1-230329.</w:t>
            </w:r>
          </w:p>
        </w:tc>
      </w:tr>
      <w:tr w:rsidR="002657E6" w:rsidRPr="00A75C05" w14:paraId="251F3E4B" w14:textId="77777777" w:rsidTr="00825F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A2663C" w14:textId="249C8AE9" w:rsidR="002657E6" w:rsidRPr="00825FD2" w:rsidRDefault="002657E6" w:rsidP="00D36F2F">
            <w:pPr>
              <w:snapToGrid w:val="0"/>
              <w:spacing w:after="0" w:line="240" w:lineRule="auto"/>
              <w:rPr>
                <w:rFonts w:eastAsia="Times New Roman" w:cs="Arial"/>
                <w:szCs w:val="18"/>
                <w:lang w:eastAsia="ar-SA"/>
              </w:rPr>
            </w:pPr>
            <w:r w:rsidRPr="00825FD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38DD52" w14:textId="55447B20" w:rsidR="002657E6" w:rsidRPr="00825FD2" w:rsidRDefault="002657E6" w:rsidP="00D36F2F">
            <w:pPr>
              <w:snapToGrid w:val="0"/>
              <w:spacing w:after="0" w:line="240" w:lineRule="auto"/>
            </w:pPr>
            <w:hyperlink r:id="rId64" w:history="1">
              <w:r w:rsidRPr="00825FD2">
                <w:rPr>
                  <w:rStyle w:val="Hyperlink"/>
                  <w:rFonts w:cs="Arial"/>
                  <w:color w:val="auto"/>
                </w:rPr>
                <w:t>S1-230591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8F5E3E" w14:textId="7D2C564F" w:rsidR="002657E6" w:rsidRPr="00825FD2" w:rsidRDefault="002657E6" w:rsidP="00D36F2F">
            <w:pPr>
              <w:snapToGrid w:val="0"/>
              <w:spacing w:after="0" w:line="240" w:lineRule="auto"/>
              <w:rPr>
                <w:rFonts w:eastAsia="Times New Roman" w:cs="Arial"/>
                <w:szCs w:val="18"/>
                <w:lang w:eastAsia="ar-SA"/>
              </w:rPr>
            </w:pPr>
            <w:r w:rsidRPr="00825FD2">
              <w:rPr>
                <w:rFonts w:eastAsia="Times New Roman" w:cs="Arial"/>
                <w:szCs w:val="18"/>
                <w:lang w:eastAsia="ar-S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1F46FE" w14:textId="28F81461" w:rsidR="002657E6" w:rsidRPr="00825FD2" w:rsidRDefault="002657E6" w:rsidP="00D36F2F">
            <w:pPr>
              <w:snapToGrid w:val="0"/>
              <w:spacing w:after="0" w:line="240" w:lineRule="auto"/>
              <w:rPr>
                <w:rFonts w:eastAsia="Times New Roman" w:cs="Arial"/>
                <w:szCs w:val="18"/>
                <w:lang w:eastAsia="ar-SA"/>
              </w:rPr>
            </w:pPr>
            <w:r w:rsidRPr="00825FD2">
              <w:rPr>
                <w:rFonts w:eastAsia="Times New Roman" w:cs="Arial"/>
                <w:szCs w:val="18"/>
                <w:lang w:eastAsia="ar-SA"/>
              </w:rPr>
              <w:t>[DRAFT] Reply LS on SNAAPP requirements clarifications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4F34947" w14:textId="7658928C" w:rsidR="002657E6" w:rsidRPr="00825FD2" w:rsidRDefault="00825FD2" w:rsidP="00D36F2F">
            <w:pPr>
              <w:snapToGrid w:val="0"/>
              <w:spacing w:after="0" w:line="240" w:lineRule="auto"/>
              <w:rPr>
                <w:rFonts w:eastAsia="Times New Roman" w:cs="Arial"/>
                <w:szCs w:val="18"/>
                <w:lang w:eastAsia="ar-SA"/>
              </w:rPr>
            </w:pPr>
            <w:r w:rsidRPr="00825FD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3B62B0D" w14:textId="77777777" w:rsidR="002657E6" w:rsidRPr="00825FD2" w:rsidRDefault="002657E6" w:rsidP="002657E6">
            <w:pPr>
              <w:spacing w:after="0" w:line="240" w:lineRule="auto"/>
              <w:rPr>
                <w:rFonts w:eastAsia="Arial Unicode MS" w:cs="Arial"/>
                <w:i/>
                <w:szCs w:val="18"/>
                <w:lang w:eastAsia="ar-SA"/>
              </w:rPr>
            </w:pPr>
            <w:r w:rsidRPr="00825FD2">
              <w:rPr>
                <w:rFonts w:eastAsia="Arial Unicode MS" w:cs="Arial"/>
                <w:i/>
                <w:szCs w:val="18"/>
                <w:lang w:eastAsia="ar-SA"/>
              </w:rPr>
              <w:t>Revision of S1-230118.</w:t>
            </w:r>
          </w:p>
          <w:p w14:paraId="571A2EB6" w14:textId="6E9E67D0" w:rsidR="002657E6" w:rsidRPr="00825FD2" w:rsidRDefault="002657E6" w:rsidP="002657E6">
            <w:pPr>
              <w:spacing w:after="0" w:line="240" w:lineRule="auto"/>
              <w:rPr>
                <w:rFonts w:eastAsia="Arial Unicode MS" w:cs="Arial"/>
                <w:szCs w:val="18"/>
                <w:lang w:eastAsia="ar-SA"/>
              </w:rPr>
            </w:pPr>
            <w:r w:rsidRPr="00825FD2">
              <w:rPr>
                <w:rFonts w:eastAsia="Arial Unicode MS" w:cs="Arial"/>
                <w:i/>
                <w:szCs w:val="18"/>
                <w:lang w:eastAsia="ar-SA"/>
              </w:rPr>
              <w:t>Revision of S1-230329.</w:t>
            </w:r>
          </w:p>
          <w:p w14:paraId="0F5EB21C" w14:textId="77777777" w:rsidR="002657E6" w:rsidRPr="00825FD2" w:rsidRDefault="002657E6" w:rsidP="00D36F2F">
            <w:pPr>
              <w:spacing w:after="0" w:line="240" w:lineRule="auto"/>
              <w:rPr>
                <w:rFonts w:eastAsia="Arial Unicode MS" w:cs="Arial"/>
                <w:szCs w:val="18"/>
                <w:lang w:eastAsia="ar-SA"/>
              </w:rPr>
            </w:pPr>
            <w:r w:rsidRPr="00825FD2">
              <w:rPr>
                <w:rFonts w:eastAsia="Arial Unicode MS" w:cs="Arial"/>
                <w:szCs w:val="18"/>
                <w:lang w:eastAsia="ar-SA"/>
              </w:rPr>
              <w:t>Revision of S1-230625.</w:t>
            </w:r>
          </w:p>
          <w:p w14:paraId="2EB78FE5" w14:textId="77777777" w:rsidR="00825FD2" w:rsidRPr="00825FD2" w:rsidRDefault="00825FD2" w:rsidP="00D36F2F">
            <w:pPr>
              <w:spacing w:after="0" w:line="240" w:lineRule="auto"/>
              <w:rPr>
                <w:rFonts w:eastAsia="Arial Unicode MS" w:cs="Arial"/>
                <w:szCs w:val="18"/>
                <w:lang w:eastAsia="ar-SA"/>
              </w:rPr>
            </w:pPr>
            <w:r w:rsidRPr="00825FD2">
              <w:rPr>
                <w:rFonts w:eastAsia="Arial Unicode MS" w:cs="Arial"/>
                <w:szCs w:val="18"/>
                <w:lang w:eastAsia="ar-SA"/>
              </w:rPr>
              <w:t xml:space="preserve">Take DRAFT, </w:t>
            </w:r>
            <w:proofErr w:type="spellStart"/>
            <w:r w:rsidRPr="00825FD2">
              <w:rPr>
                <w:rFonts w:eastAsia="Arial Unicode MS" w:cs="Arial"/>
                <w:szCs w:val="18"/>
                <w:lang w:eastAsia="ar-SA"/>
              </w:rPr>
              <w:t>Acceppt</w:t>
            </w:r>
            <w:proofErr w:type="spellEnd"/>
            <w:r w:rsidRPr="00825FD2">
              <w:rPr>
                <w:rFonts w:eastAsia="Arial Unicode MS" w:cs="Arial"/>
                <w:szCs w:val="18"/>
                <w:lang w:eastAsia="ar-SA"/>
              </w:rPr>
              <w:t xml:space="preserve"> all changes and action SA3 is </w:t>
            </w:r>
          </w:p>
          <w:p w14:paraId="444EFBD0" w14:textId="071CBB6D" w:rsidR="00825FD2" w:rsidRPr="00825FD2" w:rsidRDefault="00825FD2" w:rsidP="00D36F2F">
            <w:pPr>
              <w:spacing w:after="0" w:line="240" w:lineRule="auto"/>
              <w:rPr>
                <w:rFonts w:cs="Arial"/>
                <w:bCs/>
              </w:rPr>
            </w:pPr>
            <w:r w:rsidRPr="00825FD2">
              <w:rPr>
                <w:rFonts w:cs="Arial"/>
                <w:b/>
              </w:rPr>
              <w:t>ACTION:</w:t>
            </w:r>
            <w:r w:rsidRPr="00825FD2">
              <w:rPr>
                <w:rFonts w:cs="Arial"/>
                <w:b/>
              </w:rPr>
              <w:tab/>
            </w:r>
            <w:r w:rsidRPr="00825FD2">
              <w:rPr>
                <w:rFonts w:cs="Arial"/>
                <w:bCs/>
              </w:rPr>
              <w:t>SA1 kindly asks SA3 to take the answers above into account.</w:t>
            </w:r>
          </w:p>
        </w:tc>
      </w:tr>
      <w:tr w:rsidR="00D36F2F" w:rsidRPr="00B04844" w14:paraId="305BC491" w14:textId="77777777" w:rsidTr="00FE43AF">
        <w:trPr>
          <w:trHeight w:val="250"/>
        </w:trPr>
        <w:tc>
          <w:tcPr>
            <w:tcW w:w="14426" w:type="dxa"/>
            <w:gridSpan w:val="6"/>
            <w:tcBorders>
              <w:bottom w:val="single" w:sz="4" w:space="0" w:color="auto"/>
            </w:tcBorders>
            <w:shd w:val="clear" w:color="auto" w:fill="F2F2F2"/>
          </w:tcPr>
          <w:p w14:paraId="36F6AD1B" w14:textId="7151EAFE" w:rsidR="00D36F2F" w:rsidRPr="006E6FF4" w:rsidRDefault="00D36F2F" w:rsidP="00D36F2F">
            <w:pPr>
              <w:pStyle w:val="Heading8"/>
              <w:jc w:val="left"/>
            </w:pPr>
            <w:r w:rsidRPr="004428CC">
              <w:rPr>
                <w:color w:val="1F497D" w:themeColor="text2"/>
                <w:sz w:val="18"/>
                <w:szCs w:val="22"/>
              </w:rPr>
              <w:t>Facilitating roaming adoption across 3GPP NPN deployments</w:t>
            </w:r>
          </w:p>
        </w:tc>
      </w:tr>
      <w:tr w:rsidR="00D36F2F" w:rsidRPr="00A75C05" w14:paraId="429006A5" w14:textId="77777777" w:rsidTr="00FE43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AEA66B" w14:textId="77777777" w:rsidR="00D36F2F" w:rsidRPr="00FE43AF" w:rsidRDefault="00D36F2F" w:rsidP="00D36F2F">
            <w:pPr>
              <w:snapToGrid w:val="0"/>
              <w:spacing w:after="0" w:line="240" w:lineRule="auto"/>
              <w:rPr>
                <w:rFonts w:eastAsia="Times New Roman" w:cs="Arial"/>
                <w:szCs w:val="18"/>
                <w:lang w:eastAsia="ar-SA"/>
              </w:rPr>
            </w:pPr>
            <w:r w:rsidRPr="00FE43AF">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33967" w14:textId="3118C233" w:rsidR="00D36F2F" w:rsidRPr="00FE43AF" w:rsidRDefault="00C76683" w:rsidP="00D36F2F">
            <w:pPr>
              <w:snapToGrid w:val="0"/>
              <w:spacing w:after="0" w:line="240" w:lineRule="auto"/>
              <w:rPr>
                <w:rFonts w:eastAsia="Times New Roman" w:cs="Arial"/>
                <w:szCs w:val="18"/>
                <w:lang w:eastAsia="ar-SA"/>
              </w:rPr>
            </w:pPr>
            <w:hyperlink r:id="rId65" w:history="1">
              <w:r w:rsidR="00D36F2F" w:rsidRPr="00FE43AF">
                <w:rPr>
                  <w:rStyle w:val="Hyperlink"/>
                  <w:rFonts w:eastAsia="Times New Roman" w:cs="Arial"/>
                  <w:color w:val="auto"/>
                  <w:szCs w:val="18"/>
                  <w:lang w:eastAsia="ar-SA"/>
                </w:rPr>
                <w:t>S1-230051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2DF8C9" w14:textId="77777777" w:rsidR="00D36F2F" w:rsidRPr="00FE43AF" w:rsidRDefault="00D36F2F" w:rsidP="00D36F2F">
            <w:pPr>
              <w:snapToGrid w:val="0"/>
              <w:spacing w:after="0" w:line="240" w:lineRule="auto"/>
              <w:rPr>
                <w:rFonts w:eastAsia="Times New Roman" w:cs="Arial"/>
                <w:szCs w:val="18"/>
                <w:lang w:eastAsia="ar-SA"/>
              </w:rPr>
            </w:pPr>
            <w:r w:rsidRPr="00FE43AF">
              <w:rPr>
                <w:rFonts w:eastAsia="Times New Roman" w:cs="Arial"/>
                <w:szCs w:val="18"/>
                <w:lang w:eastAsia="ar-SA"/>
              </w:rPr>
              <w:t>SP-220985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AE2518" w14:textId="77777777" w:rsidR="00D36F2F" w:rsidRPr="00FE43AF" w:rsidRDefault="00D36F2F" w:rsidP="00D36F2F">
            <w:pPr>
              <w:snapToGrid w:val="0"/>
              <w:spacing w:after="0" w:line="240" w:lineRule="auto"/>
              <w:rPr>
                <w:rFonts w:eastAsia="Times New Roman" w:cs="Arial"/>
                <w:szCs w:val="18"/>
                <w:lang w:eastAsia="ar-SA"/>
              </w:rPr>
            </w:pPr>
            <w:r w:rsidRPr="00FE43AF">
              <w:rPr>
                <w:rFonts w:eastAsia="Times New Roman" w:cs="Arial"/>
                <w:szCs w:val="18"/>
                <w:lang w:eastAsia="ar-SA"/>
              </w:rPr>
              <w:t>Reply LS on Facilitating roaming adoption across 3GPP NPN deployments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FD1B6AE" w14:textId="478CE071" w:rsidR="00D36F2F" w:rsidRPr="00FE43AF" w:rsidRDefault="00FE43AF" w:rsidP="00D36F2F">
            <w:pPr>
              <w:snapToGrid w:val="0"/>
              <w:spacing w:after="0" w:line="240" w:lineRule="auto"/>
              <w:rPr>
                <w:rFonts w:eastAsia="Times New Roman" w:cs="Arial"/>
                <w:szCs w:val="18"/>
                <w:lang w:eastAsia="ar-SA"/>
              </w:rPr>
            </w:pPr>
            <w:r w:rsidRPr="00FE43A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59E415" w14:textId="77777777" w:rsidR="00D36F2F" w:rsidRPr="00FE43AF" w:rsidRDefault="00D36F2F" w:rsidP="00D36F2F">
            <w:pPr>
              <w:spacing w:after="0" w:line="240" w:lineRule="auto"/>
              <w:rPr>
                <w:rFonts w:eastAsia="Arial Unicode MS" w:cs="Arial"/>
                <w:szCs w:val="18"/>
                <w:lang w:eastAsia="ar-SA"/>
              </w:rPr>
            </w:pPr>
            <w:r w:rsidRPr="00FE43AF">
              <w:rPr>
                <w:rFonts w:eastAsia="Arial Unicode MS" w:cs="Arial"/>
                <w:szCs w:val="18"/>
                <w:lang w:eastAsia="ar-SA"/>
              </w:rPr>
              <w:t>Postponed from SA1#100</w:t>
            </w:r>
          </w:p>
        </w:tc>
      </w:tr>
      <w:tr w:rsidR="00D36F2F" w:rsidRPr="00B04844" w14:paraId="3C302CE3" w14:textId="77777777" w:rsidTr="002626E4">
        <w:trPr>
          <w:trHeight w:val="250"/>
        </w:trPr>
        <w:tc>
          <w:tcPr>
            <w:tcW w:w="14426" w:type="dxa"/>
            <w:gridSpan w:val="6"/>
            <w:tcBorders>
              <w:bottom w:val="single" w:sz="4" w:space="0" w:color="auto"/>
            </w:tcBorders>
            <w:shd w:val="clear" w:color="auto" w:fill="F2F2F2"/>
          </w:tcPr>
          <w:p w14:paraId="5EBAB7F5" w14:textId="77777777" w:rsidR="00D36F2F" w:rsidRPr="006E6FF4" w:rsidRDefault="00D36F2F" w:rsidP="00D36F2F">
            <w:pPr>
              <w:pStyle w:val="Heading8"/>
              <w:jc w:val="left"/>
            </w:pPr>
            <w:r>
              <w:rPr>
                <w:color w:val="1F497D" w:themeColor="text2"/>
                <w:sz w:val="18"/>
                <w:szCs w:val="22"/>
              </w:rPr>
              <w:t>Proposed to Note</w:t>
            </w:r>
          </w:p>
        </w:tc>
      </w:tr>
      <w:tr w:rsidR="00D36F2F" w:rsidRPr="00A75C05" w14:paraId="3CFD35AA"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42D9B4" w14:textId="7777777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A6B69F" w14:textId="65CDFC90" w:rsidR="00D36F2F" w:rsidRPr="002626E4" w:rsidRDefault="00C76683" w:rsidP="00D36F2F">
            <w:pPr>
              <w:snapToGrid w:val="0"/>
              <w:spacing w:after="0" w:line="240" w:lineRule="auto"/>
              <w:rPr>
                <w:rFonts w:eastAsia="Times New Roman" w:cs="Arial"/>
                <w:szCs w:val="18"/>
                <w:lang w:eastAsia="ar-SA"/>
              </w:rPr>
            </w:pPr>
            <w:hyperlink r:id="rId66" w:history="1">
              <w:r w:rsidR="00D36F2F" w:rsidRPr="002626E4">
                <w:rPr>
                  <w:rStyle w:val="Hyperlink"/>
                  <w:rFonts w:eastAsia="Times New Roman" w:cs="Arial"/>
                  <w:color w:val="auto"/>
                  <w:szCs w:val="18"/>
                  <w:lang w:eastAsia="ar-SA"/>
                </w:rPr>
                <w:t>S1-230049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B89847" w14:textId="7777777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SG13-LS39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B69D35" w14:textId="7777777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LS on initiation of new work item Y.CCO-</w:t>
            </w:r>
            <w:proofErr w:type="spellStart"/>
            <w:r w:rsidRPr="002626E4">
              <w:rPr>
                <w:rFonts w:eastAsia="Times New Roman" w:cs="Arial"/>
                <w:szCs w:val="18"/>
                <w:lang w:eastAsia="ar-SA"/>
              </w:rPr>
              <w:t>req</w:t>
            </w:r>
            <w:proofErr w:type="spellEnd"/>
            <w:r w:rsidRPr="002626E4">
              <w:rPr>
                <w:rFonts w:eastAsia="Times New Roman" w:cs="Arial"/>
                <w:szCs w:val="18"/>
                <w:lang w:eastAsia="ar-SA"/>
              </w:rPr>
              <w:t>: ""Requirements of orchestration supporting confidential computing for network slices in IMT-2020 networks and beyond""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4B9C3B0" w14:textId="36A34070"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94EAB8"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4CC93847"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0083A9" w14:textId="7777777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7E07C" w14:textId="1F7F5372" w:rsidR="00D36F2F" w:rsidRPr="002626E4" w:rsidRDefault="00C76683" w:rsidP="00D36F2F">
            <w:pPr>
              <w:snapToGrid w:val="0"/>
              <w:spacing w:after="0" w:line="240" w:lineRule="auto"/>
              <w:rPr>
                <w:rFonts w:eastAsia="Times New Roman" w:cs="Arial"/>
                <w:szCs w:val="18"/>
                <w:lang w:eastAsia="ar-SA"/>
              </w:rPr>
            </w:pPr>
            <w:hyperlink r:id="rId67" w:history="1">
              <w:r w:rsidR="00D36F2F" w:rsidRPr="002626E4">
                <w:rPr>
                  <w:rStyle w:val="Hyperlink"/>
                  <w:rFonts w:eastAsia="Times New Roman" w:cs="Arial"/>
                  <w:color w:val="auto"/>
                  <w:szCs w:val="18"/>
                  <w:lang w:eastAsia="ar-SA"/>
                </w:rPr>
                <w:t>S1-230050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FBB2B7" w14:textId="7777777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sp17-sg11-oLS-00044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03DCC3" w14:textId="7777777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LS on proposed new draft Recommendation ""Requirements and framework of disaster mitigation and personnel rescue for sudden natural disasters in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3390D37" w14:textId="2FEBE36D"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BCD1CC"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5DC6B5B8"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2F7131" w14:textId="091B609E"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1610EF" w14:textId="7AF4E15B" w:rsidR="00D36F2F" w:rsidRPr="002626E4" w:rsidRDefault="00C76683" w:rsidP="00D36F2F">
            <w:pPr>
              <w:snapToGrid w:val="0"/>
              <w:spacing w:after="0" w:line="240" w:lineRule="auto"/>
              <w:rPr>
                <w:rFonts w:eastAsia="Times New Roman" w:cs="Arial"/>
                <w:szCs w:val="18"/>
                <w:lang w:eastAsia="ar-SA"/>
              </w:rPr>
            </w:pPr>
            <w:hyperlink r:id="rId68" w:history="1">
              <w:r w:rsidR="00D36F2F" w:rsidRPr="002626E4">
                <w:rPr>
                  <w:rStyle w:val="Hyperlink"/>
                  <w:rFonts w:eastAsia="Times New Roman" w:cs="Arial"/>
                  <w:color w:val="auto"/>
                  <w:szCs w:val="18"/>
                  <w:lang w:eastAsia="ar-SA"/>
                </w:rPr>
                <w:t>S1-230036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947A24" w14:textId="353ADCD5"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C1-227157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1E7E55" w14:textId="15E2C040"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Reply LS on the progress and open issues for NPN enhancements in Rel-18</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EE1791D" w14:textId="0780A52B"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F03FA7"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014F0B39"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363BB2" w14:textId="48B2BE10"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9CEC10" w14:textId="739A732F" w:rsidR="00D36F2F" w:rsidRPr="002626E4" w:rsidRDefault="00C76683" w:rsidP="00D36F2F">
            <w:pPr>
              <w:snapToGrid w:val="0"/>
              <w:spacing w:after="0" w:line="240" w:lineRule="auto"/>
              <w:rPr>
                <w:rFonts w:eastAsia="Times New Roman" w:cs="Arial"/>
                <w:szCs w:val="18"/>
                <w:lang w:eastAsia="ar-SA"/>
              </w:rPr>
            </w:pPr>
            <w:hyperlink r:id="rId69" w:history="1">
              <w:r w:rsidR="00D36F2F" w:rsidRPr="002626E4">
                <w:rPr>
                  <w:rStyle w:val="Hyperlink"/>
                  <w:rFonts w:eastAsia="Times New Roman" w:cs="Arial"/>
                  <w:color w:val="auto"/>
                  <w:szCs w:val="18"/>
                  <w:lang w:eastAsia="ar-SA"/>
                </w:rPr>
                <w:t>S1-230037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18F7D4" w14:textId="2E369C7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R2-2212997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E86DEF" w14:textId="36F60C3A"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Reply LS on SENSE feature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0CE5593" w14:textId="6D4D0A8E"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6B5A386"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3BACF90C"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6E49E2" w14:textId="4909EFD4"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153FD4" w14:textId="32AEEDE8" w:rsidR="00D36F2F" w:rsidRPr="002626E4" w:rsidRDefault="00C76683" w:rsidP="00D36F2F">
            <w:pPr>
              <w:snapToGrid w:val="0"/>
              <w:spacing w:after="0" w:line="240" w:lineRule="auto"/>
              <w:rPr>
                <w:rFonts w:eastAsia="Times New Roman" w:cs="Arial"/>
                <w:szCs w:val="18"/>
                <w:lang w:eastAsia="ar-SA"/>
              </w:rPr>
            </w:pPr>
            <w:hyperlink r:id="rId70" w:history="1">
              <w:r w:rsidR="00D36F2F" w:rsidRPr="002626E4">
                <w:rPr>
                  <w:rStyle w:val="Hyperlink"/>
                  <w:rFonts w:eastAsia="Times New Roman" w:cs="Arial"/>
                  <w:color w:val="auto"/>
                  <w:szCs w:val="18"/>
                  <w:lang w:eastAsia="ar-SA"/>
                </w:rPr>
                <w:t>S1-230038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3E71BE" w14:textId="001D46D8"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R2-2213320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9E7C0A" w14:textId="183FD0A9"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Reply LS on GNSS integrity requirement provisioning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D094268" w14:textId="3F9AE2AC"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456126"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387CBA71"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DB2024" w14:textId="1D61D77E"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6CFCA9" w14:textId="265B4B6A" w:rsidR="00D36F2F" w:rsidRPr="002626E4" w:rsidRDefault="00C76683" w:rsidP="00D36F2F">
            <w:pPr>
              <w:snapToGrid w:val="0"/>
              <w:spacing w:after="0" w:line="240" w:lineRule="auto"/>
              <w:rPr>
                <w:rFonts w:eastAsia="Times New Roman" w:cs="Arial"/>
                <w:szCs w:val="18"/>
                <w:lang w:eastAsia="ar-SA"/>
              </w:rPr>
            </w:pPr>
            <w:hyperlink r:id="rId71" w:history="1">
              <w:r w:rsidR="00D36F2F" w:rsidRPr="002626E4">
                <w:rPr>
                  <w:rStyle w:val="Hyperlink"/>
                  <w:rFonts w:eastAsia="Times New Roman" w:cs="Arial"/>
                  <w:color w:val="auto"/>
                  <w:szCs w:val="18"/>
                  <w:lang w:eastAsia="ar-SA"/>
                </w:rPr>
                <w:t>S1-230039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25DBB3" w14:textId="7E337620"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S2-2211199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6A490D" w14:textId="633490B9"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LS Response on Latency impact for NTN verified UE location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D816E8E" w14:textId="33F6A85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97B4115"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3B87BCC7"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D7B07" w14:textId="504A3A1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757970" w14:textId="645AFD0C" w:rsidR="00D36F2F" w:rsidRPr="002626E4" w:rsidRDefault="00C76683" w:rsidP="00D36F2F">
            <w:pPr>
              <w:snapToGrid w:val="0"/>
              <w:spacing w:after="0" w:line="240" w:lineRule="auto"/>
              <w:rPr>
                <w:rFonts w:eastAsia="Times New Roman" w:cs="Arial"/>
                <w:szCs w:val="18"/>
                <w:lang w:eastAsia="ar-SA"/>
              </w:rPr>
            </w:pPr>
            <w:hyperlink r:id="rId72" w:history="1">
              <w:r w:rsidR="00D36F2F" w:rsidRPr="002626E4">
                <w:rPr>
                  <w:rStyle w:val="Hyperlink"/>
                  <w:rFonts w:eastAsia="Times New Roman" w:cs="Arial"/>
                  <w:color w:val="auto"/>
                  <w:szCs w:val="18"/>
                  <w:lang w:eastAsia="ar-SA"/>
                </w:rPr>
                <w:t>S1-230041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C07283" w14:textId="333F8AAB"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S2-2211411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F5E79A" w14:textId="2654B9EE"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Reply LS on QoS Sustainability analytics and V2X service adaptations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8C2DAE1" w14:textId="18A4F2DD"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53E511"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00863DFB"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6204F1" w14:textId="00B42AEB"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648BEA" w14:textId="7B936261" w:rsidR="00D36F2F" w:rsidRPr="002626E4" w:rsidRDefault="00C76683" w:rsidP="00D36F2F">
            <w:pPr>
              <w:snapToGrid w:val="0"/>
              <w:spacing w:after="0" w:line="240" w:lineRule="auto"/>
              <w:rPr>
                <w:rFonts w:eastAsia="Times New Roman" w:cs="Arial"/>
                <w:szCs w:val="18"/>
                <w:lang w:eastAsia="ar-SA"/>
              </w:rPr>
            </w:pPr>
            <w:hyperlink r:id="rId73" w:history="1">
              <w:r w:rsidR="00D36F2F" w:rsidRPr="002626E4">
                <w:rPr>
                  <w:rStyle w:val="Hyperlink"/>
                  <w:rFonts w:eastAsia="Times New Roman" w:cs="Arial"/>
                  <w:color w:val="auto"/>
                  <w:szCs w:val="18"/>
                  <w:lang w:eastAsia="ar-SA"/>
                </w:rPr>
                <w:t>S1-230042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5834E0" w14:textId="27B787CE"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S2-2301362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F136F1" w14:textId="1B6DB568"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Reply to LS on PIN Management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ED56C8E" w14:textId="0B05D949"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B2557C"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0D32AF45"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04880C" w14:textId="3BDA2F6B"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E4013C" w14:textId="2152674E" w:rsidR="00D36F2F" w:rsidRPr="002626E4" w:rsidRDefault="00C76683" w:rsidP="00D36F2F">
            <w:pPr>
              <w:snapToGrid w:val="0"/>
              <w:spacing w:after="0" w:line="240" w:lineRule="auto"/>
              <w:rPr>
                <w:rFonts w:eastAsia="Times New Roman" w:cs="Arial"/>
                <w:szCs w:val="18"/>
                <w:lang w:eastAsia="ar-SA"/>
              </w:rPr>
            </w:pPr>
            <w:hyperlink r:id="rId74" w:history="1">
              <w:r w:rsidR="00D36F2F" w:rsidRPr="002626E4">
                <w:rPr>
                  <w:rStyle w:val="Hyperlink"/>
                  <w:rFonts w:eastAsia="Times New Roman" w:cs="Arial"/>
                  <w:color w:val="auto"/>
                  <w:szCs w:val="18"/>
                  <w:lang w:eastAsia="ar-SA"/>
                </w:rPr>
                <w:t>S1-230043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104E0A" w14:textId="46E1C0D4"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S2-2301441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8E9733" w14:textId="5AD5175E"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Regarding issues related to SNPN selection for Localized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C4B3088" w14:textId="7A6D868E"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B91A34E"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0597AF2B"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ED6A99" w14:textId="3A0DC702"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1F514A" w14:textId="738D19DE" w:rsidR="00D36F2F" w:rsidRPr="002626E4" w:rsidRDefault="00C76683" w:rsidP="00D36F2F">
            <w:pPr>
              <w:snapToGrid w:val="0"/>
              <w:spacing w:after="0" w:line="240" w:lineRule="auto"/>
              <w:rPr>
                <w:rFonts w:eastAsia="Times New Roman" w:cs="Arial"/>
                <w:szCs w:val="18"/>
                <w:lang w:eastAsia="ar-SA"/>
              </w:rPr>
            </w:pPr>
            <w:hyperlink r:id="rId75" w:history="1">
              <w:r w:rsidR="00D36F2F" w:rsidRPr="002626E4">
                <w:rPr>
                  <w:rStyle w:val="Hyperlink"/>
                  <w:rFonts w:eastAsia="Times New Roman" w:cs="Arial"/>
                  <w:color w:val="auto"/>
                  <w:szCs w:val="18"/>
                  <w:lang w:eastAsia="ar-SA"/>
                </w:rPr>
                <w:t>S1-230046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E5854" w14:textId="7FB84E45"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S3-224175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0F5D31" w14:textId="59EAD25F"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Reply LS on Progress and open issues for NPN enhancements in Rel-18</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276F000" w14:textId="56CFE8E6"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E2099E"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1B907389"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97125F" w14:textId="51C71E6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lastRenderedPageBreak/>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A8C105" w14:textId="42927C7E" w:rsidR="00D36F2F" w:rsidRPr="002626E4" w:rsidRDefault="00C76683" w:rsidP="00D36F2F">
            <w:pPr>
              <w:snapToGrid w:val="0"/>
              <w:spacing w:after="0" w:line="240" w:lineRule="auto"/>
              <w:rPr>
                <w:rFonts w:eastAsia="Times New Roman" w:cs="Arial"/>
                <w:szCs w:val="18"/>
                <w:lang w:eastAsia="ar-SA"/>
              </w:rPr>
            </w:pPr>
            <w:hyperlink r:id="rId76" w:history="1">
              <w:r w:rsidR="00D36F2F" w:rsidRPr="002626E4">
                <w:rPr>
                  <w:rStyle w:val="Hyperlink"/>
                  <w:rFonts w:eastAsia="Times New Roman" w:cs="Arial"/>
                  <w:color w:val="auto"/>
                  <w:szCs w:val="18"/>
                  <w:lang w:eastAsia="ar-SA"/>
                </w:rPr>
                <w:t>S1-230052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01B5FB" w14:textId="39B91574"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SP-221320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AF3DDE" w14:textId="5DD24E19"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Reply LS on QoS Sustainability analytics and V2X service adaptations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5E545C5" w14:textId="0126AE61"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7B23B0E"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013065FC"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AD1462" w14:textId="18FB6AA8"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F39D42" w14:textId="64233359" w:rsidR="00D36F2F" w:rsidRPr="002626E4" w:rsidRDefault="00C76683" w:rsidP="00D36F2F">
            <w:pPr>
              <w:snapToGrid w:val="0"/>
              <w:spacing w:after="0" w:line="240" w:lineRule="auto"/>
              <w:rPr>
                <w:rFonts w:eastAsia="Times New Roman" w:cs="Arial"/>
                <w:szCs w:val="18"/>
                <w:lang w:eastAsia="ar-SA"/>
              </w:rPr>
            </w:pPr>
            <w:hyperlink r:id="rId77" w:history="1">
              <w:r w:rsidR="00D36F2F" w:rsidRPr="002626E4">
                <w:rPr>
                  <w:rStyle w:val="Hyperlink"/>
                  <w:rFonts w:eastAsia="Times New Roman" w:cs="Arial"/>
                  <w:color w:val="auto"/>
                  <w:szCs w:val="18"/>
                  <w:lang w:eastAsia="ar-SA"/>
                </w:rPr>
                <w:t>S1-230053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E4ECE2" w14:textId="0C78D078"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SP-221322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604FFA" w14:textId="680AFDFB"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Reply LS on Use Cases and requirements for industrial factory applications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BE8F44D" w14:textId="43FC652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F0F694"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76CB1098" w14:textId="77777777" w:rsidTr="002626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C51C56" w14:textId="6D93A2CC"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DCD406" w14:textId="7A868DF9" w:rsidR="00D36F2F" w:rsidRPr="002626E4" w:rsidRDefault="00C76683" w:rsidP="00D36F2F">
            <w:pPr>
              <w:snapToGrid w:val="0"/>
              <w:spacing w:after="0" w:line="240" w:lineRule="auto"/>
              <w:rPr>
                <w:rFonts w:eastAsia="Times New Roman" w:cs="Arial"/>
                <w:szCs w:val="18"/>
                <w:lang w:eastAsia="ar-SA"/>
              </w:rPr>
            </w:pPr>
            <w:hyperlink r:id="rId78" w:history="1">
              <w:r w:rsidR="00D36F2F" w:rsidRPr="002626E4">
                <w:rPr>
                  <w:rStyle w:val="Hyperlink"/>
                  <w:rFonts w:eastAsia="Times New Roman" w:cs="Arial"/>
                  <w:color w:val="auto"/>
                  <w:szCs w:val="18"/>
                  <w:lang w:eastAsia="ar-SA"/>
                </w:rPr>
                <w:t>S1-230054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BEEC1B" w14:textId="11E25075"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SP-221331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74A073" w14:textId="08BE6B6A"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LS to GSMA 5GMRR on finalisation of Study on Roaming Value-Added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E3C310C" w14:textId="44C15F90"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63267F6"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57F26A3C" w14:textId="77777777" w:rsidTr="004428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5DEFBF2" w14:textId="721B688E" w:rsidR="00D36F2F" w:rsidRPr="00D00DBF" w:rsidRDefault="00D36F2F" w:rsidP="00D36F2F">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674190D" w14:textId="422B977C" w:rsidR="00D36F2F" w:rsidRPr="00D00DBF" w:rsidRDefault="00C76683" w:rsidP="00D36F2F">
            <w:pPr>
              <w:snapToGrid w:val="0"/>
              <w:spacing w:after="0" w:line="240" w:lineRule="auto"/>
              <w:rPr>
                <w:rFonts w:eastAsia="Times New Roman" w:cs="Arial"/>
                <w:szCs w:val="18"/>
                <w:lang w:eastAsia="ar-SA"/>
              </w:rPr>
            </w:pPr>
            <w:hyperlink r:id="rId79" w:history="1">
              <w:r w:rsidR="00D36F2F" w:rsidRPr="00D00DBF">
                <w:rPr>
                  <w:rStyle w:val="Hyperlink"/>
                  <w:rFonts w:eastAsia="Times New Roman" w:cs="Arial"/>
                  <w:color w:val="auto"/>
                  <w:szCs w:val="18"/>
                  <w:lang w:eastAsia="ar-SA"/>
                </w:rPr>
                <w:t>S1-230315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EF1F305" w14:textId="721A000F" w:rsidR="00D36F2F" w:rsidRPr="00D00DBF" w:rsidRDefault="00D36F2F" w:rsidP="00D36F2F">
            <w:pPr>
              <w:snapToGrid w:val="0"/>
              <w:spacing w:after="0" w:line="240" w:lineRule="auto"/>
              <w:rPr>
                <w:rFonts w:eastAsia="Times New Roman" w:cs="Arial"/>
                <w:szCs w:val="18"/>
                <w:lang w:eastAsia="ar-SA"/>
              </w:rPr>
            </w:pPr>
            <w:r w:rsidRPr="00D00DBF">
              <w:rPr>
                <w:rFonts w:eastAsia="Times New Roman" w:cs="Arial"/>
                <w:szCs w:val="18"/>
                <w:lang w:eastAsia="ar-SA"/>
              </w:rPr>
              <w:t>Verizon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304E4D9" w14:textId="0F4A0D4B" w:rsidR="00D36F2F" w:rsidRPr="00D00DBF" w:rsidRDefault="00D36F2F" w:rsidP="00D36F2F">
            <w:pPr>
              <w:snapToGrid w:val="0"/>
              <w:spacing w:after="0" w:line="240" w:lineRule="auto"/>
              <w:rPr>
                <w:rFonts w:eastAsia="Times New Roman" w:cs="Arial"/>
                <w:szCs w:val="18"/>
                <w:lang w:eastAsia="ar-SA"/>
              </w:rPr>
            </w:pPr>
            <w:r w:rsidRPr="00D00DBF">
              <w:rPr>
                <w:rFonts w:eastAsia="Times New Roman" w:cs="Arial"/>
                <w:szCs w:val="18"/>
                <w:lang w:eastAsia="ar-SA"/>
              </w:rPr>
              <w:t>Distinguished Engineer</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DCC5776" w14:textId="4E1E75D3" w:rsidR="00D36F2F" w:rsidRPr="004428CC" w:rsidRDefault="00D36F2F" w:rsidP="00D36F2F">
            <w:pPr>
              <w:snapToGrid w:val="0"/>
              <w:spacing w:after="0" w:line="240" w:lineRule="auto"/>
              <w:rPr>
                <w:rFonts w:eastAsia="Times New Roman" w:cs="Arial"/>
                <w:szCs w:val="18"/>
                <w:lang w:eastAsia="ar-SA"/>
              </w:rPr>
            </w:pPr>
            <w:r w:rsidRPr="004428CC">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34422A9" w14:textId="77777777" w:rsidR="00D36F2F" w:rsidRPr="004428CC" w:rsidRDefault="00D36F2F" w:rsidP="00D36F2F">
            <w:pPr>
              <w:spacing w:after="0" w:line="240" w:lineRule="auto"/>
              <w:rPr>
                <w:rFonts w:eastAsia="Arial Unicode MS" w:cs="Arial"/>
                <w:szCs w:val="18"/>
                <w:lang w:eastAsia="ar-SA"/>
              </w:rPr>
            </w:pPr>
          </w:p>
        </w:tc>
      </w:tr>
      <w:tr w:rsidR="00D36F2F" w:rsidRPr="00A75C05" w14:paraId="13595D02" w14:textId="77777777" w:rsidTr="00D008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4A4CD79" w14:textId="77777777" w:rsidR="00D36F2F" w:rsidRPr="00D00DBF" w:rsidRDefault="00D36F2F" w:rsidP="00D36F2F">
            <w:pPr>
              <w:snapToGrid w:val="0"/>
              <w:spacing w:after="0" w:line="240" w:lineRule="auto"/>
              <w:rPr>
                <w:rFonts w:eastAsia="Times New Roman" w:cs="Arial"/>
                <w:szCs w:val="18"/>
                <w:lang w:eastAsia="ar-SA"/>
              </w:rPr>
            </w:pPr>
            <w:r w:rsidRPr="00D00DBF">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16B6463" w14:textId="46338650" w:rsidR="00D36F2F" w:rsidRPr="00D00DBF" w:rsidRDefault="00C76683" w:rsidP="00D36F2F">
            <w:pPr>
              <w:snapToGrid w:val="0"/>
              <w:spacing w:after="0" w:line="240" w:lineRule="auto"/>
              <w:rPr>
                <w:rFonts w:eastAsia="Times New Roman" w:cs="Arial"/>
                <w:szCs w:val="18"/>
                <w:lang w:eastAsia="ar-SA"/>
              </w:rPr>
            </w:pPr>
            <w:hyperlink r:id="rId80" w:history="1">
              <w:r w:rsidR="00D36F2F" w:rsidRPr="00D00DBF">
                <w:rPr>
                  <w:rStyle w:val="Hyperlink"/>
                  <w:rFonts w:eastAsia="Times New Roman" w:cs="Arial"/>
                  <w:color w:val="auto"/>
                  <w:szCs w:val="18"/>
                  <w:lang w:eastAsia="ar-SA"/>
                </w:rPr>
                <w:t>S1-230106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FF7041A" w14:textId="77777777" w:rsidR="00D36F2F" w:rsidRPr="00D00DBF" w:rsidRDefault="00D36F2F" w:rsidP="00D36F2F">
            <w:pPr>
              <w:snapToGrid w:val="0"/>
              <w:spacing w:after="0" w:line="240" w:lineRule="auto"/>
              <w:rPr>
                <w:rFonts w:eastAsia="Times New Roman" w:cs="Arial"/>
                <w:szCs w:val="18"/>
                <w:lang w:eastAsia="ar-SA"/>
              </w:rPr>
            </w:pPr>
            <w:r w:rsidRPr="00D00DBF">
              <w:rPr>
                <w:rFonts w:eastAsia="Times New Roman" w:cs="Arial"/>
                <w:szCs w:val="18"/>
                <w:lang w:eastAsia="ar-SA"/>
              </w:rPr>
              <w:t>SP-220985/S1-223277</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26546FD" w14:textId="77777777" w:rsidR="00D36F2F" w:rsidRPr="00D00DBF" w:rsidRDefault="00D36F2F" w:rsidP="00D36F2F">
            <w:pPr>
              <w:snapToGrid w:val="0"/>
              <w:spacing w:after="0" w:line="240" w:lineRule="auto"/>
              <w:rPr>
                <w:rFonts w:eastAsia="Times New Roman" w:cs="Arial"/>
                <w:szCs w:val="18"/>
                <w:lang w:eastAsia="ar-SA"/>
              </w:rPr>
            </w:pPr>
            <w:r w:rsidRPr="00D00DBF">
              <w:rPr>
                <w:rFonts w:eastAsia="Times New Roman" w:cs="Arial"/>
                <w:szCs w:val="18"/>
                <w:lang w:eastAsia="ar-SA"/>
              </w:rPr>
              <w:t>(postponed) Reply LS on Facilitating roaming adoption across 3GPP NPN deployments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32614754" w14:textId="77777777" w:rsidR="00D36F2F" w:rsidRPr="004428CC" w:rsidRDefault="00D36F2F" w:rsidP="00D36F2F">
            <w:pPr>
              <w:snapToGrid w:val="0"/>
              <w:spacing w:after="0" w:line="240" w:lineRule="auto"/>
              <w:rPr>
                <w:rFonts w:eastAsia="Times New Roman" w:cs="Arial"/>
                <w:szCs w:val="18"/>
                <w:lang w:eastAsia="ar-SA"/>
              </w:rPr>
            </w:pPr>
            <w:r w:rsidRPr="004428CC">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58FA3F40" w14:textId="77777777" w:rsidR="00D36F2F" w:rsidRPr="004428CC" w:rsidRDefault="00D36F2F" w:rsidP="00D36F2F">
            <w:pPr>
              <w:spacing w:after="0" w:line="240" w:lineRule="auto"/>
              <w:rPr>
                <w:rFonts w:eastAsia="Arial Unicode MS" w:cs="Arial"/>
                <w:szCs w:val="18"/>
                <w:lang w:eastAsia="ar-SA"/>
              </w:rPr>
            </w:pPr>
          </w:p>
        </w:tc>
      </w:tr>
      <w:tr w:rsidR="00D36F2F" w:rsidRPr="00A75C05" w14:paraId="1193483D" w14:textId="77777777" w:rsidTr="00D008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651D8A3" w14:textId="77777777" w:rsidR="00D36F2F" w:rsidRPr="00D00DBF" w:rsidRDefault="00D36F2F" w:rsidP="00D36F2F">
            <w:pPr>
              <w:snapToGrid w:val="0"/>
              <w:spacing w:after="0" w:line="240" w:lineRule="auto"/>
              <w:rPr>
                <w:rFonts w:eastAsia="Times New Roman" w:cs="Arial"/>
                <w:szCs w:val="18"/>
                <w:lang w:eastAsia="ar-SA"/>
              </w:rPr>
            </w:pPr>
            <w:r w:rsidRPr="00D00DBF">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CF0C6EB" w14:textId="44CB64CB" w:rsidR="00D36F2F" w:rsidRPr="00D00DBF" w:rsidRDefault="00C76683" w:rsidP="00D36F2F">
            <w:pPr>
              <w:snapToGrid w:val="0"/>
              <w:spacing w:after="0" w:line="240" w:lineRule="auto"/>
              <w:rPr>
                <w:rFonts w:eastAsia="Times New Roman" w:cs="Arial"/>
                <w:szCs w:val="18"/>
                <w:lang w:eastAsia="ar-SA"/>
              </w:rPr>
            </w:pPr>
            <w:hyperlink r:id="rId81" w:history="1">
              <w:r w:rsidR="00D36F2F" w:rsidRPr="00D00DBF">
                <w:rPr>
                  <w:rStyle w:val="Hyperlink"/>
                  <w:rFonts w:eastAsia="Times New Roman" w:cs="Arial"/>
                  <w:color w:val="auto"/>
                  <w:szCs w:val="18"/>
                  <w:lang w:eastAsia="ar-SA"/>
                </w:rPr>
                <w:t>S1-230107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C0C202D" w14:textId="77777777" w:rsidR="00D36F2F" w:rsidRPr="00D00DBF" w:rsidRDefault="00D36F2F" w:rsidP="00D36F2F">
            <w:pPr>
              <w:snapToGrid w:val="0"/>
              <w:spacing w:after="0" w:line="240" w:lineRule="auto"/>
              <w:rPr>
                <w:rFonts w:eastAsia="Times New Roman" w:cs="Arial"/>
                <w:szCs w:val="18"/>
                <w:lang w:eastAsia="ar-SA"/>
              </w:rPr>
            </w:pPr>
            <w:r w:rsidRPr="00D00DBF">
              <w:rPr>
                <w:rFonts w:eastAsia="Times New Roman" w:cs="Arial"/>
                <w:szCs w:val="18"/>
                <w:lang w:eastAsia="ar-SA"/>
              </w:rPr>
              <w:t>S3-222970/S1-223272</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83B5376" w14:textId="77777777" w:rsidR="00D36F2F" w:rsidRPr="00D00DBF" w:rsidRDefault="00D36F2F" w:rsidP="00D36F2F">
            <w:pPr>
              <w:snapToGrid w:val="0"/>
              <w:spacing w:after="0" w:line="240" w:lineRule="auto"/>
              <w:rPr>
                <w:rFonts w:eastAsia="Times New Roman" w:cs="Arial"/>
                <w:szCs w:val="18"/>
                <w:lang w:eastAsia="ar-SA"/>
              </w:rPr>
            </w:pPr>
            <w:r w:rsidRPr="00D00DBF">
              <w:rPr>
                <w:rFonts w:eastAsia="Times New Roman" w:cs="Arial"/>
                <w:szCs w:val="18"/>
                <w:lang w:eastAsia="ar-SA"/>
              </w:rPr>
              <w:t>(postponed) LS on SNAAPP requirements clarifications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06FDAC1D" w14:textId="77777777" w:rsidR="00D36F2F" w:rsidRPr="004428CC" w:rsidRDefault="00D36F2F" w:rsidP="00D36F2F">
            <w:pPr>
              <w:snapToGrid w:val="0"/>
              <w:spacing w:after="0" w:line="240" w:lineRule="auto"/>
              <w:rPr>
                <w:rFonts w:eastAsia="Times New Roman" w:cs="Arial"/>
                <w:szCs w:val="18"/>
                <w:lang w:eastAsia="ar-SA"/>
              </w:rPr>
            </w:pPr>
            <w:r w:rsidRPr="004428CC">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4CC08AA2" w14:textId="77777777" w:rsidR="00D36F2F" w:rsidRPr="004428CC" w:rsidRDefault="00D36F2F" w:rsidP="00D36F2F">
            <w:pPr>
              <w:spacing w:after="0" w:line="240" w:lineRule="auto"/>
              <w:rPr>
                <w:rFonts w:eastAsia="Arial Unicode MS" w:cs="Arial"/>
                <w:szCs w:val="18"/>
                <w:lang w:eastAsia="ar-SA"/>
              </w:rPr>
            </w:pPr>
          </w:p>
        </w:tc>
      </w:tr>
      <w:tr w:rsidR="00D36F2F" w:rsidRPr="00B04844" w14:paraId="621D6F70" w14:textId="77777777" w:rsidTr="00DF3949">
        <w:trPr>
          <w:trHeight w:val="141"/>
        </w:trPr>
        <w:tc>
          <w:tcPr>
            <w:tcW w:w="14426" w:type="dxa"/>
            <w:gridSpan w:val="6"/>
            <w:shd w:val="clear" w:color="auto" w:fill="F2F2F2"/>
          </w:tcPr>
          <w:p w14:paraId="53B50213" w14:textId="2B7162F2" w:rsidR="00D36F2F" w:rsidRPr="00F45489" w:rsidRDefault="00D36F2F" w:rsidP="00D36F2F">
            <w:pPr>
              <w:pStyle w:val="Heading1"/>
            </w:pPr>
            <w:bookmarkStart w:id="94" w:name="_Toc395519942"/>
            <w:bookmarkStart w:id="95" w:name="_Toc414625488"/>
            <w:r>
              <w:t xml:space="preserve">New </w:t>
            </w:r>
            <w:r w:rsidRPr="00F45489">
              <w:t xml:space="preserve">Work Items </w:t>
            </w:r>
            <w:bookmarkEnd w:id="94"/>
            <w:r>
              <w:t>(including related contributions, studies exceptionally)</w:t>
            </w:r>
            <w:bookmarkEnd w:id="95"/>
          </w:p>
        </w:tc>
      </w:tr>
      <w:tr w:rsidR="00D36F2F" w:rsidRPr="00B04844" w14:paraId="21B022DB" w14:textId="77777777" w:rsidTr="002626E4">
        <w:trPr>
          <w:trHeight w:val="250"/>
        </w:trPr>
        <w:tc>
          <w:tcPr>
            <w:tcW w:w="14426" w:type="dxa"/>
            <w:gridSpan w:val="6"/>
            <w:tcBorders>
              <w:bottom w:val="single" w:sz="4" w:space="0" w:color="auto"/>
            </w:tcBorders>
            <w:shd w:val="clear" w:color="auto" w:fill="F2F2F2"/>
          </w:tcPr>
          <w:p w14:paraId="0B42EDF9" w14:textId="4E6295C2" w:rsidR="00D36F2F" w:rsidRPr="00D0082A" w:rsidRDefault="00D36F2F" w:rsidP="00D36F2F">
            <w:pPr>
              <w:pStyle w:val="Heading8"/>
              <w:jc w:val="left"/>
              <w:rPr>
                <w:sz w:val="21"/>
                <w:szCs w:val="21"/>
              </w:rPr>
            </w:pPr>
            <w:r w:rsidRPr="00D0082A">
              <w:rPr>
                <w:color w:val="1F497D" w:themeColor="text2"/>
                <w:sz w:val="21"/>
                <w:szCs w:val="21"/>
              </w:rPr>
              <w:t>SIDs</w:t>
            </w:r>
          </w:p>
        </w:tc>
      </w:tr>
      <w:tr w:rsidR="00D36F2F" w:rsidRPr="00A75C05" w14:paraId="483684F3" w14:textId="77777777" w:rsidTr="00A123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EF5000" w14:textId="1FC8FE59"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DCC37A" w14:textId="59D96363" w:rsidR="00D36F2F" w:rsidRPr="002626E4" w:rsidRDefault="00C76683" w:rsidP="00D36F2F">
            <w:pPr>
              <w:snapToGrid w:val="0"/>
              <w:spacing w:after="0" w:line="240" w:lineRule="auto"/>
              <w:rPr>
                <w:rFonts w:eastAsia="Times New Roman" w:cs="Arial"/>
                <w:szCs w:val="18"/>
                <w:lang w:eastAsia="ar-SA"/>
              </w:rPr>
            </w:pPr>
            <w:hyperlink r:id="rId82" w:history="1">
              <w:r w:rsidR="00D36F2F" w:rsidRPr="002626E4">
                <w:rPr>
                  <w:rStyle w:val="Hyperlink"/>
                  <w:rFonts w:eastAsia="Times New Roman" w:cs="Arial"/>
                  <w:color w:val="auto"/>
                  <w:szCs w:val="18"/>
                  <w:lang w:eastAsia="ar-SA"/>
                </w:rPr>
                <w:t>S1-230184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43F0FE" w14:textId="7777777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8119AA" w14:textId="77777777"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Revised SID on Energy Efficiency as service criteria</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0C25CFC" w14:textId="4DEE9F19" w:rsidR="00D36F2F" w:rsidRPr="002626E4" w:rsidRDefault="00D36F2F" w:rsidP="00D36F2F">
            <w:pPr>
              <w:snapToGrid w:val="0"/>
              <w:spacing w:after="0" w:line="240" w:lineRule="auto"/>
              <w:rPr>
                <w:rFonts w:eastAsia="Times New Roman" w:cs="Arial"/>
                <w:szCs w:val="18"/>
                <w:lang w:eastAsia="ar-SA"/>
              </w:rPr>
            </w:pPr>
            <w:r w:rsidRPr="002626E4">
              <w:rPr>
                <w:rFonts w:eastAsia="Times New Roman" w:cs="Arial"/>
                <w:szCs w:val="18"/>
                <w:lang w:eastAsia="ar-SA"/>
              </w:rPr>
              <w:t>Revised to S1-230332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75FB4E" w14:textId="77777777" w:rsidR="00D36F2F" w:rsidRPr="002626E4" w:rsidRDefault="00D36F2F" w:rsidP="00D36F2F">
            <w:pPr>
              <w:spacing w:after="0" w:line="240" w:lineRule="auto"/>
              <w:rPr>
                <w:rFonts w:eastAsia="Arial Unicode MS" w:cs="Arial"/>
                <w:szCs w:val="18"/>
                <w:lang w:eastAsia="ar-SA"/>
              </w:rPr>
            </w:pPr>
          </w:p>
        </w:tc>
      </w:tr>
      <w:tr w:rsidR="00D36F2F" w:rsidRPr="00A75C05" w14:paraId="21AD9E70" w14:textId="77777777" w:rsidTr="00A123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95F165" w14:textId="2521B005" w:rsidR="00D36F2F" w:rsidRPr="00A123D9" w:rsidRDefault="00D36F2F" w:rsidP="00D36F2F">
            <w:pPr>
              <w:snapToGrid w:val="0"/>
              <w:spacing w:after="0" w:line="240" w:lineRule="auto"/>
              <w:rPr>
                <w:rFonts w:eastAsia="Times New Roman" w:cs="Arial"/>
                <w:szCs w:val="18"/>
                <w:lang w:eastAsia="ar-SA"/>
              </w:rPr>
            </w:pPr>
            <w:r w:rsidRPr="00A123D9">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5AA422" w14:textId="23EFC354" w:rsidR="00D36F2F" w:rsidRPr="00A123D9" w:rsidRDefault="00C76683" w:rsidP="00D36F2F">
            <w:pPr>
              <w:snapToGrid w:val="0"/>
              <w:spacing w:after="0" w:line="240" w:lineRule="auto"/>
            </w:pPr>
            <w:hyperlink r:id="rId83" w:history="1">
              <w:r w:rsidR="00D36F2F" w:rsidRPr="00A123D9">
                <w:rPr>
                  <w:rStyle w:val="Hyperlink"/>
                  <w:rFonts w:cs="Arial"/>
                  <w:color w:val="auto"/>
                </w:rPr>
                <w:t>S1-230332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576A51" w14:textId="58B4B992" w:rsidR="00D36F2F" w:rsidRPr="00A123D9" w:rsidRDefault="00D36F2F" w:rsidP="00D36F2F">
            <w:pPr>
              <w:snapToGrid w:val="0"/>
              <w:spacing w:after="0" w:line="240" w:lineRule="auto"/>
              <w:rPr>
                <w:rFonts w:eastAsia="Times New Roman" w:cs="Arial"/>
                <w:szCs w:val="18"/>
                <w:lang w:eastAsia="ar-SA"/>
              </w:rPr>
            </w:pPr>
            <w:r w:rsidRPr="00A123D9">
              <w:rPr>
                <w:rFonts w:eastAsia="Times New Roman" w:cs="Arial"/>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968796" w14:textId="28400708" w:rsidR="00D36F2F" w:rsidRPr="00A123D9" w:rsidRDefault="00D36F2F" w:rsidP="00D36F2F">
            <w:pPr>
              <w:snapToGrid w:val="0"/>
              <w:spacing w:after="0" w:line="240" w:lineRule="auto"/>
              <w:rPr>
                <w:rFonts w:eastAsia="Times New Roman" w:cs="Arial"/>
                <w:szCs w:val="18"/>
                <w:lang w:eastAsia="ar-SA"/>
              </w:rPr>
            </w:pPr>
            <w:r w:rsidRPr="00A123D9">
              <w:rPr>
                <w:rFonts w:eastAsia="Times New Roman" w:cs="Arial"/>
                <w:szCs w:val="18"/>
                <w:lang w:eastAsia="ar-SA"/>
              </w:rPr>
              <w:t>Revised SID on Energy Efficiency as service criteria</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DC3705" w14:textId="39C81C1E" w:rsidR="00D36F2F" w:rsidRPr="00A123D9" w:rsidRDefault="00D36F2F" w:rsidP="00D36F2F">
            <w:pPr>
              <w:snapToGrid w:val="0"/>
              <w:spacing w:after="0" w:line="240" w:lineRule="auto"/>
              <w:rPr>
                <w:rFonts w:eastAsia="Times New Roman" w:cs="Arial"/>
                <w:szCs w:val="18"/>
                <w:lang w:eastAsia="ar-SA"/>
              </w:rPr>
            </w:pPr>
            <w:r w:rsidRPr="00A123D9">
              <w:rPr>
                <w:rFonts w:eastAsia="Times New Roman" w:cs="Arial"/>
                <w:szCs w:val="18"/>
                <w:lang w:eastAsia="ar-SA"/>
              </w:rPr>
              <w:t>Revised to S1-230627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A379720" w14:textId="1CA3F32D" w:rsidR="00D36F2F" w:rsidRPr="00A123D9" w:rsidRDefault="00D36F2F" w:rsidP="00D36F2F">
            <w:pPr>
              <w:spacing w:after="0" w:line="240" w:lineRule="auto"/>
              <w:rPr>
                <w:rFonts w:eastAsia="Arial Unicode MS" w:cs="Arial"/>
                <w:szCs w:val="18"/>
                <w:lang w:eastAsia="ar-SA"/>
              </w:rPr>
            </w:pPr>
            <w:r w:rsidRPr="00A123D9">
              <w:rPr>
                <w:rFonts w:eastAsia="Arial Unicode MS" w:cs="Arial"/>
                <w:szCs w:val="18"/>
                <w:lang w:eastAsia="ar-SA"/>
              </w:rPr>
              <w:t>Revision of S1-230184.</w:t>
            </w:r>
          </w:p>
        </w:tc>
      </w:tr>
      <w:tr w:rsidR="00D36F2F" w:rsidRPr="00A75C05" w14:paraId="040E7F5B" w14:textId="77777777" w:rsidTr="00A123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B72ECC" w14:textId="7BAD465D" w:rsidR="00D36F2F" w:rsidRPr="00A123D9" w:rsidRDefault="00D36F2F" w:rsidP="00D36F2F">
            <w:pPr>
              <w:snapToGrid w:val="0"/>
              <w:spacing w:after="0" w:line="240" w:lineRule="auto"/>
              <w:rPr>
                <w:rFonts w:eastAsia="Times New Roman" w:cs="Arial"/>
                <w:szCs w:val="18"/>
                <w:lang w:eastAsia="ar-SA"/>
              </w:rPr>
            </w:pPr>
            <w:r w:rsidRPr="00A123D9">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8B4EF9" w14:textId="738D7191" w:rsidR="00D36F2F" w:rsidRPr="00A123D9" w:rsidRDefault="00C76683" w:rsidP="00D36F2F">
            <w:pPr>
              <w:snapToGrid w:val="0"/>
              <w:spacing w:after="0" w:line="240" w:lineRule="auto"/>
            </w:pPr>
            <w:hyperlink r:id="rId84" w:history="1">
              <w:r w:rsidR="00D36F2F" w:rsidRPr="00A123D9">
                <w:rPr>
                  <w:rStyle w:val="Hyperlink"/>
                  <w:rFonts w:cs="Arial"/>
                  <w:color w:val="auto"/>
                </w:rPr>
                <w:t>S1-230627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4616F5D" w14:textId="00C0ACC4" w:rsidR="00D36F2F" w:rsidRPr="00A123D9" w:rsidRDefault="00D36F2F" w:rsidP="00D36F2F">
            <w:pPr>
              <w:snapToGrid w:val="0"/>
              <w:spacing w:after="0" w:line="240" w:lineRule="auto"/>
              <w:rPr>
                <w:rFonts w:eastAsia="Times New Roman" w:cs="Arial"/>
                <w:szCs w:val="18"/>
                <w:lang w:eastAsia="ar-SA"/>
              </w:rPr>
            </w:pPr>
            <w:r w:rsidRPr="00A123D9">
              <w:rPr>
                <w:rFonts w:eastAsia="Times New Roman" w:cs="Arial"/>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FA1282" w14:textId="7AB07F04" w:rsidR="00D36F2F" w:rsidRPr="00A123D9" w:rsidRDefault="00D36F2F" w:rsidP="00D36F2F">
            <w:pPr>
              <w:snapToGrid w:val="0"/>
              <w:spacing w:after="0" w:line="240" w:lineRule="auto"/>
              <w:rPr>
                <w:rFonts w:eastAsia="Times New Roman" w:cs="Arial"/>
                <w:szCs w:val="18"/>
                <w:lang w:eastAsia="ar-SA"/>
              </w:rPr>
            </w:pPr>
            <w:r w:rsidRPr="00A123D9">
              <w:rPr>
                <w:rFonts w:eastAsia="Times New Roman" w:cs="Arial"/>
                <w:szCs w:val="18"/>
                <w:lang w:eastAsia="ar-SA"/>
              </w:rPr>
              <w:t>Revised SID on Energy Efficiency as service criteria</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CA4E942" w14:textId="303EDEA1" w:rsidR="00D36F2F" w:rsidRPr="00A123D9" w:rsidRDefault="00D36F2F" w:rsidP="00D36F2F">
            <w:pPr>
              <w:snapToGrid w:val="0"/>
              <w:spacing w:after="0" w:line="240" w:lineRule="auto"/>
              <w:rPr>
                <w:rFonts w:eastAsia="Times New Roman" w:cs="Arial"/>
                <w:szCs w:val="18"/>
                <w:lang w:eastAsia="ar-SA"/>
              </w:rPr>
            </w:pPr>
            <w:r w:rsidRPr="00A123D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1CB6BB7" w14:textId="0C988633" w:rsidR="00D36F2F" w:rsidRPr="00A123D9" w:rsidRDefault="00D36F2F" w:rsidP="00D36F2F">
            <w:pPr>
              <w:spacing w:after="0" w:line="240" w:lineRule="auto"/>
              <w:rPr>
                <w:rFonts w:eastAsia="Arial Unicode MS" w:cs="Arial"/>
                <w:szCs w:val="18"/>
                <w:lang w:eastAsia="ar-SA"/>
              </w:rPr>
            </w:pPr>
            <w:r w:rsidRPr="00A123D9">
              <w:rPr>
                <w:rFonts w:eastAsia="Arial Unicode MS" w:cs="Arial"/>
                <w:i/>
                <w:szCs w:val="18"/>
                <w:lang w:eastAsia="ar-SA"/>
              </w:rPr>
              <w:t>Revision of S1-230184.</w:t>
            </w:r>
          </w:p>
          <w:p w14:paraId="329F5A37" w14:textId="77777777" w:rsidR="00D36F2F" w:rsidRPr="00A123D9" w:rsidRDefault="00D36F2F" w:rsidP="00D36F2F">
            <w:pPr>
              <w:spacing w:after="0" w:line="240" w:lineRule="auto"/>
              <w:rPr>
                <w:rFonts w:eastAsia="Arial Unicode MS" w:cs="Arial"/>
                <w:szCs w:val="18"/>
                <w:lang w:eastAsia="ar-SA"/>
              </w:rPr>
            </w:pPr>
            <w:r w:rsidRPr="00A123D9">
              <w:rPr>
                <w:rFonts w:eastAsia="Arial Unicode MS" w:cs="Arial"/>
                <w:szCs w:val="18"/>
                <w:lang w:eastAsia="ar-SA"/>
              </w:rPr>
              <w:t>Revision of S1-230332.</w:t>
            </w:r>
          </w:p>
          <w:p w14:paraId="1D954F43" w14:textId="0ED1633D" w:rsidR="00D36F2F" w:rsidRPr="00A123D9" w:rsidRDefault="00D36F2F" w:rsidP="00D36F2F">
            <w:pPr>
              <w:spacing w:after="0" w:line="240" w:lineRule="auto"/>
              <w:rPr>
                <w:rFonts w:eastAsia="Arial Unicode MS" w:cs="Arial"/>
                <w:szCs w:val="18"/>
                <w:lang w:eastAsia="ar-SA"/>
              </w:rPr>
            </w:pPr>
            <w:r w:rsidRPr="00A123D9">
              <w:rPr>
                <w:rFonts w:eastAsia="Arial Unicode MS" w:cs="Arial"/>
                <w:szCs w:val="18"/>
                <w:lang w:eastAsia="ar-SA"/>
              </w:rPr>
              <w:t>ME impacts NO and only correct changes.</w:t>
            </w:r>
          </w:p>
        </w:tc>
      </w:tr>
      <w:tr w:rsidR="00D36F2F" w:rsidRPr="00A75C05" w14:paraId="76600A77" w14:textId="77777777" w:rsidTr="00A123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09FA3" w14:textId="5AC6D8F9" w:rsidR="00D36F2F" w:rsidRPr="00BF24DE" w:rsidRDefault="00D36F2F" w:rsidP="00D36F2F">
            <w:pPr>
              <w:snapToGrid w:val="0"/>
              <w:spacing w:after="0" w:line="240" w:lineRule="auto"/>
              <w:rPr>
                <w:rFonts w:eastAsia="Times New Roman" w:cs="Arial"/>
                <w:szCs w:val="18"/>
                <w:lang w:eastAsia="ar-SA"/>
              </w:rPr>
            </w:pPr>
            <w:r w:rsidRPr="00BF24DE">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090184" w14:textId="39241EAF" w:rsidR="00D36F2F" w:rsidRPr="00BF24DE" w:rsidRDefault="00C76683" w:rsidP="00D36F2F">
            <w:pPr>
              <w:snapToGrid w:val="0"/>
              <w:spacing w:after="0" w:line="240" w:lineRule="auto"/>
              <w:rPr>
                <w:rFonts w:eastAsia="Times New Roman" w:cs="Arial"/>
                <w:szCs w:val="18"/>
                <w:lang w:eastAsia="ar-SA"/>
              </w:rPr>
            </w:pPr>
            <w:hyperlink r:id="rId85" w:history="1">
              <w:r w:rsidR="00D36F2F" w:rsidRPr="00BF24DE">
                <w:rPr>
                  <w:rStyle w:val="Hyperlink"/>
                  <w:rFonts w:eastAsia="Times New Roman" w:cs="Arial"/>
                  <w:color w:val="auto"/>
                  <w:szCs w:val="18"/>
                  <w:lang w:eastAsia="ar-SA"/>
                </w:rPr>
                <w:t>S1-230306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8BDB7F" w14:textId="77777777" w:rsidR="00D36F2F" w:rsidRPr="00BF24DE" w:rsidRDefault="00D36F2F" w:rsidP="00D36F2F">
            <w:pPr>
              <w:snapToGrid w:val="0"/>
              <w:spacing w:after="0" w:line="240" w:lineRule="auto"/>
              <w:rPr>
                <w:rFonts w:eastAsia="Times New Roman" w:cs="Arial"/>
                <w:szCs w:val="18"/>
                <w:lang w:eastAsia="ar-SA"/>
              </w:rPr>
            </w:pPr>
            <w:r w:rsidRPr="00BF24DE">
              <w:rPr>
                <w:rFonts w:eastAsia="Times New Roman" w:cs="Arial"/>
                <w:szCs w:val="18"/>
                <w:lang w:eastAsia="ar-SA"/>
              </w:rPr>
              <w:t>NOVAMINT, b-com, EDF, Intel, Cisco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70A054" w14:textId="77777777" w:rsidR="00D36F2F" w:rsidRPr="00BF24DE" w:rsidRDefault="00D36F2F" w:rsidP="00D36F2F">
            <w:pPr>
              <w:snapToGrid w:val="0"/>
              <w:spacing w:after="0" w:line="240" w:lineRule="auto"/>
              <w:rPr>
                <w:rFonts w:eastAsia="Times New Roman" w:cs="Arial"/>
                <w:szCs w:val="18"/>
                <w:lang w:eastAsia="ar-SA"/>
              </w:rPr>
            </w:pPr>
            <w:r w:rsidRPr="00BF24DE">
              <w:rPr>
                <w:rFonts w:eastAsia="Times New Roman" w:cs="Arial"/>
                <w:szCs w:val="18"/>
                <w:lang w:eastAsia="ar-SA"/>
              </w:rPr>
              <w:t>Study on Interconnect of SNPN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C3A6D5" w14:textId="60647E9C" w:rsidR="00D36F2F" w:rsidRPr="00BF24DE" w:rsidRDefault="00D36F2F" w:rsidP="00D36F2F">
            <w:pPr>
              <w:snapToGrid w:val="0"/>
              <w:spacing w:after="0" w:line="240" w:lineRule="auto"/>
              <w:rPr>
                <w:rFonts w:eastAsia="Times New Roman" w:cs="Arial"/>
                <w:szCs w:val="18"/>
                <w:lang w:eastAsia="ar-SA"/>
              </w:rPr>
            </w:pPr>
            <w:r w:rsidRPr="00BF24DE">
              <w:rPr>
                <w:rFonts w:eastAsia="Times New Roman" w:cs="Arial"/>
                <w:szCs w:val="18"/>
                <w:lang w:eastAsia="ar-SA"/>
              </w:rPr>
              <w:t>Revised to S1-230347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E41E03" w14:textId="77777777" w:rsidR="00D36F2F" w:rsidRPr="00BF24DE" w:rsidRDefault="00D36F2F" w:rsidP="00D36F2F">
            <w:pPr>
              <w:spacing w:after="0" w:line="240" w:lineRule="auto"/>
              <w:rPr>
                <w:rFonts w:eastAsia="Arial Unicode MS" w:cs="Arial"/>
                <w:szCs w:val="18"/>
                <w:lang w:eastAsia="ar-SA"/>
              </w:rPr>
            </w:pPr>
          </w:p>
        </w:tc>
      </w:tr>
      <w:tr w:rsidR="00D36F2F" w:rsidRPr="00A75C05" w14:paraId="37BCED6B" w14:textId="77777777" w:rsidTr="001179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67B360" w14:textId="3BD47065" w:rsidR="00D36F2F" w:rsidRPr="00A123D9" w:rsidRDefault="00D36F2F" w:rsidP="00D36F2F">
            <w:pPr>
              <w:snapToGrid w:val="0"/>
              <w:spacing w:after="0" w:line="240" w:lineRule="auto"/>
              <w:rPr>
                <w:rFonts w:eastAsia="Times New Roman" w:cs="Arial"/>
                <w:szCs w:val="18"/>
                <w:lang w:eastAsia="ar-SA"/>
              </w:rPr>
            </w:pPr>
            <w:r w:rsidRPr="00A123D9">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594A29" w14:textId="38422BEF" w:rsidR="00D36F2F" w:rsidRPr="00A123D9" w:rsidRDefault="00C76683" w:rsidP="00D36F2F">
            <w:pPr>
              <w:snapToGrid w:val="0"/>
              <w:spacing w:after="0" w:line="240" w:lineRule="auto"/>
            </w:pPr>
            <w:hyperlink r:id="rId86" w:history="1">
              <w:r w:rsidR="00D36F2F" w:rsidRPr="00A123D9">
                <w:rPr>
                  <w:rStyle w:val="Hyperlink"/>
                  <w:rFonts w:cs="Arial"/>
                  <w:color w:val="auto"/>
                </w:rPr>
                <w:t>S1-230347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7ECA07" w14:textId="4E1CD6D3" w:rsidR="00D36F2F" w:rsidRPr="00A123D9" w:rsidRDefault="00D36F2F" w:rsidP="00D36F2F">
            <w:pPr>
              <w:snapToGrid w:val="0"/>
              <w:spacing w:after="0" w:line="240" w:lineRule="auto"/>
              <w:rPr>
                <w:rFonts w:eastAsia="Times New Roman" w:cs="Arial"/>
                <w:szCs w:val="18"/>
                <w:lang w:eastAsia="ar-SA"/>
              </w:rPr>
            </w:pPr>
            <w:r w:rsidRPr="00A123D9">
              <w:rPr>
                <w:rFonts w:eastAsia="Times New Roman" w:cs="Arial"/>
                <w:szCs w:val="18"/>
                <w:lang w:eastAsia="ar-SA"/>
              </w:rPr>
              <w:t>NOVAMINT, b-com, EDF, Intel, Cisco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196528" w14:textId="436A4255" w:rsidR="00D36F2F" w:rsidRPr="00A123D9" w:rsidRDefault="00D36F2F" w:rsidP="00D36F2F">
            <w:pPr>
              <w:snapToGrid w:val="0"/>
              <w:spacing w:after="0" w:line="240" w:lineRule="auto"/>
              <w:rPr>
                <w:rFonts w:eastAsia="Times New Roman" w:cs="Arial"/>
                <w:szCs w:val="18"/>
                <w:lang w:eastAsia="ar-SA"/>
              </w:rPr>
            </w:pPr>
            <w:r w:rsidRPr="00A123D9">
              <w:rPr>
                <w:rFonts w:eastAsia="Times New Roman" w:cs="Arial"/>
                <w:szCs w:val="18"/>
                <w:lang w:eastAsia="ar-SA"/>
              </w:rPr>
              <w:t>Study on Interconnect of SNPN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4A77AF" w14:textId="7FF7083A" w:rsidR="00D36F2F" w:rsidRPr="00A123D9" w:rsidRDefault="00D36F2F" w:rsidP="00D36F2F">
            <w:pPr>
              <w:snapToGrid w:val="0"/>
              <w:spacing w:after="0" w:line="240" w:lineRule="auto"/>
              <w:rPr>
                <w:rFonts w:eastAsia="Times New Roman" w:cs="Arial"/>
                <w:szCs w:val="18"/>
                <w:lang w:eastAsia="ar-SA"/>
              </w:rPr>
            </w:pPr>
            <w:r w:rsidRPr="00A123D9">
              <w:rPr>
                <w:rFonts w:eastAsia="Times New Roman" w:cs="Arial"/>
                <w:szCs w:val="18"/>
                <w:lang w:eastAsia="ar-SA"/>
              </w:rPr>
              <w:t>Revised to S1-230628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3DE71B4" w14:textId="65ECF26B" w:rsidR="00D36F2F" w:rsidRPr="00A123D9" w:rsidRDefault="00D36F2F" w:rsidP="00D36F2F">
            <w:pPr>
              <w:spacing w:after="0" w:line="240" w:lineRule="auto"/>
              <w:rPr>
                <w:rFonts w:eastAsia="Arial Unicode MS" w:cs="Arial"/>
                <w:szCs w:val="18"/>
                <w:lang w:eastAsia="ar-SA"/>
              </w:rPr>
            </w:pPr>
            <w:r w:rsidRPr="00A123D9">
              <w:rPr>
                <w:rFonts w:eastAsia="Arial Unicode MS" w:cs="Arial"/>
                <w:szCs w:val="18"/>
                <w:lang w:eastAsia="ar-SA"/>
              </w:rPr>
              <w:t>Revision of S1-230306.</w:t>
            </w:r>
          </w:p>
        </w:tc>
      </w:tr>
      <w:tr w:rsidR="00D36F2F" w:rsidRPr="00A75C05" w14:paraId="15A34B0D" w14:textId="77777777" w:rsidTr="00CE3B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EAA0CC" w14:textId="6CD6F13A" w:rsidR="00D36F2F" w:rsidRPr="0011794A" w:rsidRDefault="00D36F2F" w:rsidP="00D36F2F">
            <w:pPr>
              <w:snapToGrid w:val="0"/>
              <w:spacing w:after="0" w:line="240" w:lineRule="auto"/>
              <w:rPr>
                <w:rFonts w:eastAsia="Times New Roman" w:cs="Arial"/>
                <w:szCs w:val="18"/>
                <w:lang w:eastAsia="ar-SA"/>
              </w:rPr>
            </w:pPr>
            <w:r w:rsidRPr="0011794A">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277A44" w14:textId="344455EE" w:rsidR="00D36F2F" w:rsidRPr="0011794A" w:rsidRDefault="00C76683" w:rsidP="00D36F2F">
            <w:pPr>
              <w:snapToGrid w:val="0"/>
              <w:spacing w:after="0" w:line="240" w:lineRule="auto"/>
            </w:pPr>
            <w:hyperlink r:id="rId87" w:history="1">
              <w:r w:rsidR="00D36F2F" w:rsidRPr="0011794A">
                <w:rPr>
                  <w:rStyle w:val="Hyperlink"/>
                  <w:rFonts w:cs="Arial"/>
                  <w:color w:val="auto"/>
                </w:rPr>
                <w:t>S1-23</w:t>
              </w:r>
              <w:r w:rsidR="00D36F2F" w:rsidRPr="0011794A">
                <w:rPr>
                  <w:rStyle w:val="Hyperlink"/>
                  <w:rFonts w:cs="Arial"/>
                  <w:color w:val="auto"/>
                </w:rPr>
                <w:t>0</w:t>
              </w:r>
              <w:r w:rsidR="00D36F2F" w:rsidRPr="0011794A">
                <w:rPr>
                  <w:rStyle w:val="Hyperlink"/>
                  <w:rFonts w:cs="Arial"/>
                  <w:color w:val="auto"/>
                </w:rPr>
                <w:t>628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8A5978" w14:textId="206B3B7D" w:rsidR="00D36F2F" w:rsidRPr="0011794A" w:rsidRDefault="00D36F2F" w:rsidP="00D36F2F">
            <w:pPr>
              <w:snapToGrid w:val="0"/>
              <w:spacing w:after="0" w:line="240" w:lineRule="auto"/>
              <w:rPr>
                <w:rFonts w:eastAsia="Times New Roman" w:cs="Arial"/>
                <w:szCs w:val="18"/>
                <w:lang w:eastAsia="ar-SA"/>
              </w:rPr>
            </w:pPr>
            <w:r w:rsidRPr="0011794A">
              <w:rPr>
                <w:rFonts w:eastAsia="Times New Roman" w:cs="Arial"/>
                <w:szCs w:val="18"/>
                <w:lang w:eastAsia="ar-SA"/>
              </w:rPr>
              <w:t>NOVAMINT, b-com, EDF, Intel, Cisco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973778" w14:textId="4CD5F7F6" w:rsidR="00D36F2F" w:rsidRPr="0011794A" w:rsidRDefault="00D36F2F" w:rsidP="00D36F2F">
            <w:pPr>
              <w:snapToGrid w:val="0"/>
              <w:spacing w:after="0" w:line="240" w:lineRule="auto"/>
              <w:rPr>
                <w:rFonts w:eastAsia="Times New Roman" w:cs="Arial"/>
                <w:szCs w:val="18"/>
                <w:lang w:eastAsia="ar-SA"/>
              </w:rPr>
            </w:pPr>
            <w:r w:rsidRPr="0011794A">
              <w:rPr>
                <w:rFonts w:eastAsia="Times New Roman" w:cs="Arial"/>
                <w:szCs w:val="18"/>
                <w:lang w:eastAsia="ar-SA"/>
              </w:rPr>
              <w:t>Study on Interconnect of SNPN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C37DF7E" w14:textId="17402F1B" w:rsidR="00D36F2F" w:rsidRPr="0011794A" w:rsidRDefault="0011794A" w:rsidP="00D36F2F">
            <w:pPr>
              <w:snapToGrid w:val="0"/>
              <w:spacing w:after="0" w:line="240" w:lineRule="auto"/>
              <w:rPr>
                <w:rFonts w:eastAsia="Times New Roman" w:cs="Arial"/>
                <w:szCs w:val="18"/>
                <w:lang w:eastAsia="ar-SA"/>
              </w:rPr>
            </w:pPr>
            <w:r w:rsidRPr="0011794A">
              <w:rPr>
                <w:rFonts w:eastAsia="Times New Roman" w:cs="Arial"/>
                <w:szCs w:val="18"/>
                <w:lang w:eastAsia="ar-SA"/>
              </w:rPr>
              <w:t>Revised to S1-230687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9C270B" w14:textId="120458B0" w:rsidR="00D36F2F" w:rsidRPr="0011794A" w:rsidRDefault="00D36F2F" w:rsidP="00D36F2F">
            <w:pPr>
              <w:spacing w:after="0" w:line="240" w:lineRule="auto"/>
              <w:rPr>
                <w:rFonts w:eastAsia="Arial Unicode MS" w:cs="Arial"/>
                <w:szCs w:val="18"/>
                <w:lang w:eastAsia="ar-SA"/>
              </w:rPr>
            </w:pPr>
            <w:r w:rsidRPr="0011794A">
              <w:rPr>
                <w:rFonts w:eastAsia="Arial Unicode MS" w:cs="Arial"/>
                <w:i/>
                <w:szCs w:val="18"/>
                <w:lang w:eastAsia="ar-SA"/>
              </w:rPr>
              <w:t>Revision of S1-230306.</w:t>
            </w:r>
          </w:p>
          <w:p w14:paraId="4685CA00" w14:textId="0CF1216E" w:rsidR="00D36F2F" w:rsidRPr="0011794A" w:rsidRDefault="00D36F2F" w:rsidP="00D36F2F">
            <w:pPr>
              <w:spacing w:after="0" w:line="240" w:lineRule="auto"/>
              <w:rPr>
                <w:rFonts w:eastAsia="Arial Unicode MS" w:cs="Arial"/>
                <w:szCs w:val="18"/>
                <w:lang w:eastAsia="ar-SA"/>
              </w:rPr>
            </w:pPr>
            <w:r w:rsidRPr="0011794A">
              <w:rPr>
                <w:rFonts w:eastAsia="Arial Unicode MS" w:cs="Arial"/>
                <w:szCs w:val="18"/>
                <w:lang w:eastAsia="ar-SA"/>
              </w:rPr>
              <w:t>Revision of S1-230347.</w:t>
            </w:r>
          </w:p>
        </w:tc>
      </w:tr>
      <w:tr w:rsidR="0011794A" w:rsidRPr="00A75C05" w14:paraId="4B1A60E7" w14:textId="77777777" w:rsidTr="00CE3B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458131" w14:textId="13F0C75F" w:rsidR="0011794A" w:rsidRPr="00CE3BD0" w:rsidRDefault="0011794A" w:rsidP="00D36F2F">
            <w:pPr>
              <w:snapToGrid w:val="0"/>
              <w:spacing w:after="0" w:line="240" w:lineRule="auto"/>
              <w:rPr>
                <w:rFonts w:eastAsia="Times New Roman" w:cs="Arial"/>
                <w:szCs w:val="18"/>
                <w:lang w:eastAsia="ar-SA"/>
              </w:rPr>
            </w:pPr>
            <w:r w:rsidRPr="00CE3BD0">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7A1A8E" w14:textId="6C9EF663" w:rsidR="0011794A" w:rsidRPr="00CE3BD0" w:rsidRDefault="0011794A" w:rsidP="00D36F2F">
            <w:pPr>
              <w:snapToGrid w:val="0"/>
              <w:spacing w:after="0" w:line="240" w:lineRule="auto"/>
            </w:pPr>
            <w:hyperlink r:id="rId88" w:history="1">
              <w:r w:rsidRPr="00CE3BD0">
                <w:rPr>
                  <w:rStyle w:val="Hyperlink"/>
                  <w:rFonts w:cs="Arial"/>
                  <w:color w:val="auto"/>
                </w:rPr>
                <w:t>S1-230687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5986B0" w14:textId="17C71DBB" w:rsidR="0011794A" w:rsidRPr="00CE3BD0" w:rsidRDefault="0011794A" w:rsidP="00D36F2F">
            <w:pPr>
              <w:snapToGrid w:val="0"/>
              <w:spacing w:after="0" w:line="240" w:lineRule="auto"/>
              <w:rPr>
                <w:rFonts w:eastAsia="Times New Roman" w:cs="Arial"/>
                <w:szCs w:val="18"/>
                <w:lang w:eastAsia="ar-SA"/>
              </w:rPr>
            </w:pPr>
            <w:r w:rsidRPr="00CE3BD0">
              <w:rPr>
                <w:rFonts w:eastAsia="Times New Roman" w:cs="Arial"/>
                <w:szCs w:val="18"/>
                <w:lang w:eastAsia="ar-SA"/>
              </w:rPr>
              <w:t>NOVAMINT, b-com, EDF, Intel, Cisco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90E440" w14:textId="4CCC3AFE" w:rsidR="0011794A" w:rsidRPr="00CE3BD0" w:rsidRDefault="0011794A" w:rsidP="00D36F2F">
            <w:pPr>
              <w:snapToGrid w:val="0"/>
              <w:spacing w:after="0" w:line="240" w:lineRule="auto"/>
              <w:rPr>
                <w:rFonts w:eastAsia="Times New Roman" w:cs="Arial"/>
                <w:szCs w:val="18"/>
                <w:lang w:eastAsia="ar-SA"/>
              </w:rPr>
            </w:pPr>
            <w:r w:rsidRPr="00CE3BD0">
              <w:rPr>
                <w:rFonts w:eastAsia="Times New Roman" w:cs="Arial"/>
                <w:szCs w:val="18"/>
                <w:lang w:eastAsia="ar-SA"/>
              </w:rPr>
              <w:t>Study on Interconnect of SNPN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491750A" w14:textId="078012D3" w:rsidR="0011794A" w:rsidRPr="00CE3BD0" w:rsidRDefault="00CE3BD0" w:rsidP="00D36F2F">
            <w:pPr>
              <w:snapToGrid w:val="0"/>
              <w:spacing w:after="0" w:line="240" w:lineRule="auto"/>
              <w:rPr>
                <w:rFonts w:eastAsia="Times New Roman" w:cs="Arial"/>
                <w:szCs w:val="18"/>
                <w:lang w:eastAsia="ar-SA"/>
              </w:rPr>
            </w:pPr>
            <w:r w:rsidRPr="00CE3BD0">
              <w:rPr>
                <w:rFonts w:eastAsia="Times New Roman" w:cs="Arial"/>
                <w:szCs w:val="18"/>
                <w:lang w:eastAsia="ar-SA"/>
              </w:rPr>
              <w:t>Revised to S1-230794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112F5D" w14:textId="77777777" w:rsidR="0011794A" w:rsidRPr="00CE3BD0" w:rsidRDefault="0011794A" w:rsidP="0011794A">
            <w:pPr>
              <w:spacing w:after="0" w:line="240" w:lineRule="auto"/>
              <w:rPr>
                <w:rFonts w:eastAsia="Arial Unicode MS" w:cs="Arial"/>
                <w:i/>
                <w:szCs w:val="18"/>
                <w:lang w:eastAsia="ar-SA"/>
              </w:rPr>
            </w:pPr>
            <w:r w:rsidRPr="00CE3BD0">
              <w:rPr>
                <w:rFonts w:eastAsia="Arial Unicode MS" w:cs="Arial"/>
                <w:i/>
                <w:szCs w:val="18"/>
                <w:lang w:eastAsia="ar-SA"/>
              </w:rPr>
              <w:t>Revision of S1-230306.</w:t>
            </w:r>
          </w:p>
          <w:p w14:paraId="5B5240B4" w14:textId="3252EDA2" w:rsidR="0011794A" w:rsidRPr="00CE3BD0" w:rsidRDefault="0011794A" w:rsidP="0011794A">
            <w:pPr>
              <w:spacing w:after="0" w:line="240" w:lineRule="auto"/>
              <w:rPr>
                <w:rFonts w:eastAsia="Arial Unicode MS" w:cs="Arial"/>
                <w:szCs w:val="18"/>
                <w:lang w:eastAsia="ar-SA"/>
              </w:rPr>
            </w:pPr>
            <w:r w:rsidRPr="00CE3BD0">
              <w:rPr>
                <w:rFonts w:eastAsia="Arial Unicode MS" w:cs="Arial"/>
                <w:i/>
                <w:szCs w:val="18"/>
                <w:lang w:eastAsia="ar-SA"/>
              </w:rPr>
              <w:t>Revision of S1-230347.</w:t>
            </w:r>
          </w:p>
          <w:p w14:paraId="0B440256" w14:textId="171D54FE" w:rsidR="0011794A" w:rsidRPr="00CE3BD0" w:rsidRDefault="0011794A" w:rsidP="00D36F2F">
            <w:pPr>
              <w:spacing w:after="0" w:line="240" w:lineRule="auto"/>
              <w:rPr>
                <w:rFonts w:eastAsia="Arial Unicode MS" w:cs="Arial"/>
                <w:szCs w:val="18"/>
                <w:lang w:eastAsia="ar-SA"/>
              </w:rPr>
            </w:pPr>
            <w:r w:rsidRPr="00CE3BD0">
              <w:rPr>
                <w:rFonts w:eastAsia="Arial Unicode MS" w:cs="Arial"/>
                <w:szCs w:val="18"/>
                <w:lang w:eastAsia="ar-SA"/>
              </w:rPr>
              <w:t>Revision of S1-230628.</w:t>
            </w:r>
          </w:p>
        </w:tc>
      </w:tr>
      <w:tr w:rsidR="00CE3BD0" w:rsidRPr="00A75C05" w14:paraId="67EAC420" w14:textId="77777777" w:rsidTr="00CE3B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2C7556" w14:textId="6B5FFF60" w:rsidR="00CE3BD0" w:rsidRPr="00CE3BD0" w:rsidRDefault="00CE3BD0" w:rsidP="00D36F2F">
            <w:pPr>
              <w:snapToGrid w:val="0"/>
              <w:spacing w:after="0" w:line="240" w:lineRule="auto"/>
              <w:rPr>
                <w:rFonts w:eastAsia="Times New Roman" w:cs="Arial"/>
                <w:szCs w:val="18"/>
                <w:lang w:eastAsia="ar-SA"/>
              </w:rPr>
            </w:pPr>
            <w:r w:rsidRPr="00CE3BD0">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9E231B" w14:textId="0999C67A" w:rsidR="00CE3BD0" w:rsidRPr="00CE3BD0" w:rsidRDefault="00CE3BD0" w:rsidP="00D36F2F">
            <w:pPr>
              <w:snapToGrid w:val="0"/>
              <w:spacing w:after="0" w:line="240" w:lineRule="auto"/>
              <w:rPr>
                <w:rFonts w:cs="Arial"/>
              </w:rPr>
            </w:pPr>
            <w:hyperlink r:id="rId89" w:history="1">
              <w:r w:rsidRPr="00CE3BD0">
                <w:rPr>
                  <w:rStyle w:val="Hyperlink"/>
                  <w:rFonts w:cs="Arial"/>
                  <w:color w:val="auto"/>
                </w:rPr>
                <w:t>S1-230794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B5ABDB" w14:textId="388893D0" w:rsidR="00CE3BD0" w:rsidRPr="00CE3BD0" w:rsidRDefault="00CE3BD0" w:rsidP="00D36F2F">
            <w:pPr>
              <w:snapToGrid w:val="0"/>
              <w:spacing w:after="0" w:line="240" w:lineRule="auto"/>
              <w:rPr>
                <w:rFonts w:eastAsia="Times New Roman" w:cs="Arial"/>
                <w:szCs w:val="18"/>
                <w:lang w:eastAsia="ar-SA"/>
              </w:rPr>
            </w:pPr>
            <w:r w:rsidRPr="00CE3BD0">
              <w:rPr>
                <w:rFonts w:eastAsia="Times New Roman" w:cs="Arial"/>
                <w:szCs w:val="18"/>
                <w:lang w:eastAsia="ar-SA"/>
              </w:rPr>
              <w:t>NOVAMINT, b-com, EDF, Intel, Cisco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8EE3BA" w14:textId="6A9B6069" w:rsidR="00CE3BD0" w:rsidRPr="00CE3BD0" w:rsidRDefault="00CE3BD0" w:rsidP="00D36F2F">
            <w:pPr>
              <w:snapToGrid w:val="0"/>
              <w:spacing w:after="0" w:line="240" w:lineRule="auto"/>
              <w:rPr>
                <w:rFonts w:eastAsia="Times New Roman" w:cs="Arial"/>
                <w:szCs w:val="18"/>
                <w:lang w:eastAsia="ar-SA"/>
              </w:rPr>
            </w:pPr>
            <w:r w:rsidRPr="00CE3BD0">
              <w:rPr>
                <w:rFonts w:eastAsia="Times New Roman" w:cs="Arial"/>
                <w:szCs w:val="18"/>
                <w:lang w:eastAsia="ar-SA"/>
              </w:rPr>
              <w:t>Study on Interconnect of SNPN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0C31104" w14:textId="59200DD0" w:rsidR="00CE3BD0" w:rsidRPr="00CE3BD0" w:rsidRDefault="00CE3BD0" w:rsidP="00D36F2F">
            <w:pPr>
              <w:snapToGrid w:val="0"/>
              <w:spacing w:after="0" w:line="240" w:lineRule="auto"/>
              <w:rPr>
                <w:rFonts w:eastAsia="Times New Roman" w:cs="Arial"/>
                <w:szCs w:val="18"/>
                <w:lang w:eastAsia="ar-SA"/>
              </w:rPr>
            </w:pPr>
            <w:r w:rsidRPr="00CE3BD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E494C51" w14:textId="77777777" w:rsidR="00CE3BD0" w:rsidRPr="00CE3BD0" w:rsidRDefault="00CE3BD0" w:rsidP="00CE3BD0">
            <w:pPr>
              <w:spacing w:after="0" w:line="240" w:lineRule="auto"/>
              <w:rPr>
                <w:rFonts w:eastAsia="Arial Unicode MS" w:cs="Arial"/>
                <w:i/>
                <w:szCs w:val="18"/>
                <w:lang w:eastAsia="ar-SA"/>
              </w:rPr>
            </w:pPr>
            <w:r w:rsidRPr="00CE3BD0">
              <w:rPr>
                <w:rFonts w:eastAsia="Arial Unicode MS" w:cs="Arial"/>
                <w:i/>
                <w:szCs w:val="18"/>
                <w:lang w:eastAsia="ar-SA"/>
              </w:rPr>
              <w:t>Revision of S1-230306.</w:t>
            </w:r>
          </w:p>
          <w:p w14:paraId="5D01BEF4" w14:textId="77777777" w:rsidR="00CE3BD0" w:rsidRPr="00CE3BD0" w:rsidRDefault="00CE3BD0" w:rsidP="00CE3BD0">
            <w:pPr>
              <w:spacing w:after="0" w:line="240" w:lineRule="auto"/>
              <w:rPr>
                <w:rFonts w:eastAsia="Arial Unicode MS" w:cs="Arial"/>
                <w:i/>
                <w:szCs w:val="18"/>
                <w:lang w:eastAsia="ar-SA"/>
              </w:rPr>
            </w:pPr>
            <w:r w:rsidRPr="00CE3BD0">
              <w:rPr>
                <w:rFonts w:eastAsia="Arial Unicode MS" w:cs="Arial"/>
                <w:i/>
                <w:szCs w:val="18"/>
                <w:lang w:eastAsia="ar-SA"/>
              </w:rPr>
              <w:t>Revision of S1-230347.</w:t>
            </w:r>
          </w:p>
          <w:p w14:paraId="6E29DAB4" w14:textId="2707767A" w:rsidR="00CE3BD0" w:rsidRPr="00CE3BD0" w:rsidRDefault="00CE3BD0" w:rsidP="00CE3BD0">
            <w:pPr>
              <w:spacing w:after="0" w:line="240" w:lineRule="auto"/>
              <w:rPr>
                <w:rFonts w:eastAsia="Arial Unicode MS" w:cs="Arial"/>
                <w:szCs w:val="18"/>
                <w:lang w:eastAsia="ar-SA"/>
              </w:rPr>
            </w:pPr>
            <w:r w:rsidRPr="00CE3BD0">
              <w:rPr>
                <w:rFonts w:eastAsia="Arial Unicode MS" w:cs="Arial"/>
                <w:i/>
                <w:szCs w:val="18"/>
                <w:lang w:eastAsia="ar-SA"/>
              </w:rPr>
              <w:t>Revision of S1-230628.</w:t>
            </w:r>
          </w:p>
          <w:p w14:paraId="6A6C9639" w14:textId="77777777" w:rsidR="00CE3BD0" w:rsidRPr="00CE3BD0" w:rsidRDefault="00CE3BD0" w:rsidP="0011794A">
            <w:pPr>
              <w:spacing w:after="0" w:line="240" w:lineRule="auto"/>
              <w:rPr>
                <w:rFonts w:eastAsia="Arial Unicode MS" w:cs="Arial"/>
                <w:szCs w:val="18"/>
                <w:lang w:eastAsia="ar-SA"/>
              </w:rPr>
            </w:pPr>
            <w:r w:rsidRPr="00CE3BD0">
              <w:rPr>
                <w:rFonts w:eastAsia="Arial Unicode MS" w:cs="Arial"/>
                <w:szCs w:val="18"/>
                <w:lang w:eastAsia="ar-SA"/>
              </w:rPr>
              <w:t>Revision of S1-230687.</w:t>
            </w:r>
          </w:p>
          <w:p w14:paraId="46709401" w14:textId="0F4D55E2" w:rsidR="00CE3BD0" w:rsidRPr="00CE3BD0" w:rsidRDefault="00CE3BD0" w:rsidP="0011794A">
            <w:pPr>
              <w:spacing w:after="0" w:line="240" w:lineRule="auto"/>
              <w:rPr>
                <w:rFonts w:eastAsia="Arial Unicode MS" w:cs="Arial"/>
                <w:szCs w:val="18"/>
                <w:lang w:eastAsia="ar-SA"/>
              </w:rPr>
            </w:pPr>
            <w:r w:rsidRPr="00CE3BD0">
              <w:rPr>
                <w:rFonts w:eastAsia="Arial Unicode MS" w:cs="Arial"/>
                <w:szCs w:val="18"/>
                <w:lang w:eastAsia="ar-SA"/>
              </w:rPr>
              <w:t>No track changes</w:t>
            </w:r>
          </w:p>
        </w:tc>
      </w:tr>
      <w:tr w:rsidR="00D36F2F" w:rsidRPr="00A75C05" w14:paraId="7E90DA19" w14:textId="77777777" w:rsidTr="00BF24D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7E6BF8" w14:textId="2F8BC099" w:rsidR="00D36F2F" w:rsidRPr="00BF24DE" w:rsidRDefault="00D36F2F" w:rsidP="00D36F2F">
            <w:pPr>
              <w:snapToGrid w:val="0"/>
              <w:spacing w:after="0" w:line="240" w:lineRule="auto"/>
              <w:rPr>
                <w:rFonts w:eastAsia="Times New Roman" w:cs="Arial"/>
                <w:szCs w:val="18"/>
                <w:lang w:eastAsia="ar-SA"/>
              </w:rPr>
            </w:pPr>
            <w:proofErr w:type="spellStart"/>
            <w:r w:rsidRPr="00BF24D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00E2EF" w14:textId="6BD31474" w:rsidR="00D36F2F" w:rsidRPr="00BF24DE" w:rsidRDefault="00C76683" w:rsidP="00D36F2F">
            <w:pPr>
              <w:snapToGrid w:val="0"/>
              <w:spacing w:after="0" w:line="240" w:lineRule="auto"/>
              <w:rPr>
                <w:rFonts w:eastAsia="Times New Roman"/>
                <w:szCs w:val="18"/>
                <w:lang w:eastAsia="ar-SA"/>
              </w:rPr>
            </w:pPr>
            <w:hyperlink r:id="rId90" w:history="1">
              <w:r w:rsidR="00D36F2F" w:rsidRPr="00BF24DE">
                <w:rPr>
                  <w:rStyle w:val="Hyperlink"/>
                  <w:rFonts w:eastAsia="Times New Roman" w:cs="Arial"/>
                  <w:color w:val="auto"/>
                  <w:szCs w:val="18"/>
                  <w:lang w:eastAsia="ar-SA"/>
                </w:rPr>
                <w:t>S1-230310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0EBC7E" w14:textId="77777777" w:rsidR="00D36F2F" w:rsidRPr="00BF24DE" w:rsidRDefault="00D36F2F" w:rsidP="00D36F2F">
            <w:pPr>
              <w:snapToGrid w:val="0"/>
              <w:spacing w:after="0" w:line="240" w:lineRule="auto"/>
              <w:rPr>
                <w:rFonts w:eastAsia="Times New Roman"/>
                <w:szCs w:val="18"/>
                <w:lang w:eastAsia="ar-SA"/>
              </w:rPr>
            </w:pPr>
            <w:r w:rsidRPr="00BF24DE">
              <w:rPr>
                <w:rFonts w:eastAsia="Times New Roman"/>
                <w:szCs w:val="18"/>
                <w:lang w:eastAsia="ar-SA"/>
              </w:rPr>
              <w:t>NOVAMINT, b-com, EDF, Intel, Cisco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622D86" w14:textId="77777777" w:rsidR="00D36F2F" w:rsidRPr="00BF24DE" w:rsidRDefault="00D36F2F" w:rsidP="00D36F2F">
            <w:pPr>
              <w:snapToGrid w:val="0"/>
              <w:spacing w:after="0" w:line="240" w:lineRule="auto"/>
              <w:rPr>
                <w:rFonts w:eastAsia="Times New Roman"/>
                <w:szCs w:val="18"/>
                <w:lang w:eastAsia="ar-SA"/>
              </w:rPr>
            </w:pPr>
            <w:r w:rsidRPr="00BF24DE">
              <w:rPr>
                <w:rFonts w:eastAsia="Times New Roman"/>
                <w:szCs w:val="18"/>
                <w:lang w:eastAsia="ar-SA"/>
              </w:rPr>
              <w:t>Motivation for a SID on Interconnect of SNPN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4796257" w14:textId="5FE89DD8" w:rsidR="00D36F2F" w:rsidRPr="00BF24DE" w:rsidRDefault="00D36F2F" w:rsidP="00D36F2F">
            <w:pPr>
              <w:snapToGrid w:val="0"/>
              <w:spacing w:after="0" w:line="240" w:lineRule="auto"/>
              <w:rPr>
                <w:rFonts w:eastAsia="Times New Roman" w:cs="Arial"/>
                <w:szCs w:val="18"/>
                <w:lang w:eastAsia="ar-SA"/>
              </w:rPr>
            </w:pPr>
            <w:r w:rsidRPr="00BF24D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BE9CC3" w14:textId="77777777" w:rsidR="00D36F2F" w:rsidRPr="00BF24DE" w:rsidRDefault="00D36F2F" w:rsidP="00D36F2F">
            <w:pPr>
              <w:spacing w:after="0" w:line="240" w:lineRule="auto"/>
              <w:rPr>
                <w:rFonts w:eastAsia="Arial Unicode MS" w:cs="Arial"/>
                <w:szCs w:val="18"/>
                <w:lang w:eastAsia="ar-SA"/>
              </w:rPr>
            </w:pPr>
          </w:p>
        </w:tc>
      </w:tr>
      <w:tr w:rsidR="00D36F2F" w:rsidRPr="00B04844" w14:paraId="076DA6D8" w14:textId="77777777" w:rsidTr="00B22DA5">
        <w:trPr>
          <w:trHeight w:val="250"/>
        </w:trPr>
        <w:tc>
          <w:tcPr>
            <w:tcW w:w="14426" w:type="dxa"/>
            <w:gridSpan w:val="6"/>
            <w:tcBorders>
              <w:bottom w:val="single" w:sz="4" w:space="0" w:color="auto"/>
            </w:tcBorders>
            <w:shd w:val="clear" w:color="auto" w:fill="F2F2F2"/>
          </w:tcPr>
          <w:p w14:paraId="1B397C98" w14:textId="77777777" w:rsidR="00D36F2F" w:rsidRPr="00D0082A" w:rsidRDefault="00D36F2F" w:rsidP="00D36F2F">
            <w:pPr>
              <w:pStyle w:val="Heading8"/>
              <w:jc w:val="left"/>
              <w:rPr>
                <w:sz w:val="21"/>
                <w:szCs w:val="21"/>
              </w:rPr>
            </w:pPr>
            <w:r w:rsidRPr="00D0082A">
              <w:rPr>
                <w:color w:val="1F497D" w:themeColor="text2"/>
                <w:sz w:val="21"/>
                <w:szCs w:val="21"/>
              </w:rPr>
              <w:t>WIDs Rel-19</w:t>
            </w:r>
          </w:p>
        </w:tc>
      </w:tr>
      <w:tr w:rsidR="00D36F2F" w:rsidRPr="00A75C05" w14:paraId="589BF28C" w14:textId="77777777" w:rsidTr="00B22D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37AD30" w14:textId="7EB8D151" w:rsidR="00D36F2F" w:rsidRPr="00B22DA5" w:rsidRDefault="00D36F2F" w:rsidP="00D36F2F">
            <w:pPr>
              <w:snapToGrid w:val="0"/>
              <w:spacing w:after="0" w:line="240" w:lineRule="auto"/>
              <w:rPr>
                <w:rFonts w:eastAsia="Times New Roman" w:cs="Arial"/>
                <w:szCs w:val="18"/>
                <w:lang w:eastAsia="ar-SA"/>
              </w:rPr>
            </w:pPr>
            <w:r w:rsidRPr="00B22DA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FBCEEC" w14:textId="0499B3D8" w:rsidR="00D36F2F" w:rsidRPr="00B22DA5" w:rsidRDefault="00C76683" w:rsidP="00D36F2F">
            <w:pPr>
              <w:snapToGrid w:val="0"/>
              <w:spacing w:after="0" w:line="240" w:lineRule="auto"/>
              <w:rPr>
                <w:rFonts w:eastAsia="Times New Roman" w:cs="Arial"/>
                <w:szCs w:val="18"/>
                <w:lang w:eastAsia="ar-SA"/>
              </w:rPr>
            </w:pPr>
            <w:hyperlink r:id="rId91" w:history="1">
              <w:r w:rsidR="00D36F2F" w:rsidRPr="00B22DA5">
                <w:rPr>
                  <w:rStyle w:val="Hyperlink"/>
                  <w:rFonts w:eastAsia="Times New Roman" w:cs="Arial"/>
                  <w:color w:val="auto"/>
                  <w:szCs w:val="18"/>
                  <w:lang w:eastAsia="ar-SA"/>
                </w:rPr>
                <w:t>S1-230033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3E0E54" w14:textId="77777777" w:rsidR="00D36F2F" w:rsidRPr="00B22DA5" w:rsidRDefault="00D36F2F" w:rsidP="00D36F2F">
            <w:pPr>
              <w:snapToGrid w:val="0"/>
              <w:spacing w:after="0" w:line="240" w:lineRule="auto"/>
              <w:rPr>
                <w:rFonts w:eastAsia="Times New Roman" w:cs="Arial"/>
                <w:szCs w:val="18"/>
                <w:lang w:eastAsia="ar-SA"/>
              </w:rPr>
            </w:pPr>
            <w:r w:rsidRPr="00B22DA5">
              <w:rPr>
                <w:rFonts w:eastAsia="Times New Roman" w:cs="Arial"/>
                <w:szCs w:val="18"/>
                <w:lang w:eastAsia="ar-SA"/>
              </w:rPr>
              <w:t>Ericsson,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B850C8" w14:textId="77777777" w:rsidR="00D36F2F" w:rsidRPr="00B22DA5" w:rsidRDefault="00D36F2F" w:rsidP="00D36F2F">
            <w:pPr>
              <w:snapToGrid w:val="0"/>
              <w:spacing w:after="0" w:line="240" w:lineRule="auto"/>
              <w:rPr>
                <w:rFonts w:eastAsia="Times New Roman" w:cs="Arial"/>
                <w:szCs w:val="18"/>
                <w:lang w:eastAsia="ar-SA"/>
              </w:rPr>
            </w:pPr>
            <w:r w:rsidRPr="00B22DA5">
              <w:rPr>
                <w:rFonts w:eastAsia="Times New Roman" w:cs="Arial"/>
                <w:szCs w:val="18"/>
                <w:lang w:eastAsia="ar-SA"/>
              </w:rPr>
              <w:t>New WID on Roaming Value-Added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FFDF32" w14:textId="26FDDE46" w:rsidR="00D36F2F" w:rsidRPr="00B22DA5" w:rsidRDefault="00D36F2F" w:rsidP="00D36F2F">
            <w:pPr>
              <w:snapToGrid w:val="0"/>
              <w:spacing w:after="0" w:line="240" w:lineRule="auto"/>
              <w:rPr>
                <w:rFonts w:eastAsia="Times New Roman" w:cs="Arial"/>
                <w:szCs w:val="18"/>
                <w:lang w:eastAsia="ar-SA"/>
              </w:rPr>
            </w:pPr>
            <w:r w:rsidRPr="00B22DA5">
              <w:rPr>
                <w:rFonts w:eastAsia="Times New Roman" w:cs="Arial"/>
                <w:szCs w:val="18"/>
                <w:lang w:eastAsia="ar-SA"/>
              </w:rPr>
              <w:t>Revised to S1-230334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F227980" w14:textId="77777777" w:rsidR="00D36F2F" w:rsidRPr="00B22DA5" w:rsidRDefault="00D36F2F" w:rsidP="00D36F2F">
            <w:pPr>
              <w:spacing w:after="0" w:line="240" w:lineRule="auto"/>
              <w:rPr>
                <w:rFonts w:eastAsia="Arial Unicode MS" w:cs="Arial"/>
                <w:szCs w:val="18"/>
                <w:lang w:eastAsia="ar-SA"/>
              </w:rPr>
            </w:pPr>
          </w:p>
        </w:tc>
      </w:tr>
      <w:tr w:rsidR="00D36F2F" w:rsidRPr="00A75C05" w14:paraId="6991C6A9" w14:textId="77777777" w:rsidTr="00B22D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685097" w14:textId="0376B5CA" w:rsidR="00D36F2F" w:rsidRPr="00B22DA5" w:rsidRDefault="00D36F2F" w:rsidP="00D36F2F">
            <w:pPr>
              <w:snapToGrid w:val="0"/>
              <w:spacing w:after="0" w:line="240" w:lineRule="auto"/>
              <w:rPr>
                <w:rFonts w:eastAsia="Times New Roman" w:cs="Arial"/>
                <w:szCs w:val="18"/>
                <w:lang w:eastAsia="ar-SA"/>
              </w:rPr>
            </w:pPr>
            <w:r w:rsidRPr="00B22DA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E862C1" w14:textId="351CFDDE" w:rsidR="00D36F2F" w:rsidRPr="00B22DA5" w:rsidRDefault="00C76683" w:rsidP="00D36F2F">
            <w:pPr>
              <w:snapToGrid w:val="0"/>
              <w:spacing w:after="0" w:line="240" w:lineRule="auto"/>
            </w:pPr>
            <w:hyperlink r:id="rId92" w:history="1">
              <w:r w:rsidR="00D36F2F" w:rsidRPr="00B22DA5">
                <w:rPr>
                  <w:rStyle w:val="Hyperlink"/>
                  <w:rFonts w:cs="Arial"/>
                  <w:color w:val="auto"/>
                </w:rPr>
                <w:t>S1-230334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218545" w14:textId="602D73FE" w:rsidR="00D36F2F" w:rsidRPr="00B22DA5" w:rsidRDefault="00D36F2F" w:rsidP="00D36F2F">
            <w:pPr>
              <w:snapToGrid w:val="0"/>
              <w:spacing w:after="0" w:line="240" w:lineRule="auto"/>
              <w:rPr>
                <w:rFonts w:eastAsia="Times New Roman" w:cs="Arial"/>
                <w:szCs w:val="18"/>
                <w:lang w:eastAsia="ar-SA"/>
              </w:rPr>
            </w:pPr>
            <w:r w:rsidRPr="00B22DA5">
              <w:rPr>
                <w:rFonts w:eastAsia="Times New Roman" w:cs="Arial"/>
                <w:szCs w:val="18"/>
                <w:lang w:eastAsia="ar-SA"/>
              </w:rPr>
              <w:t>Ericsson,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80264E9" w14:textId="4AC7BC20" w:rsidR="00D36F2F" w:rsidRPr="00B22DA5" w:rsidRDefault="00D36F2F" w:rsidP="00D36F2F">
            <w:pPr>
              <w:snapToGrid w:val="0"/>
              <w:spacing w:after="0" w:line="240" w:lineRule="auto"/>
              <w:rPr>
                <w:rFonts w:eastAsia="Times New Roman" w:cs="Arial"/>
                <w:szCs w:val="18"/>
                <w:lang w:eastAsia="ar-SA"/>
              </w:rPr>
            </w:pPr>
            <w:r w:rsidRPr="00B22DA5">
              <w:rPr>
                <w:rFonts w:eastAsia="Times New Roman" w:cs="Arial"/>
                <w:szCs w:val="18"/>
                <w:lang w:eastAsia="ar-SA"/>
              </w:rPr>
              <w:t>New WID on Roaming Value-Added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EE60500" w14:textId="319A1FA7" w:rsidR="00D36F2F" w:rsidRPr="00B22DA5" w:rsidRDefault="00D36F2F" w:rsidP="00D36F2F">
            <w:pPr>
              <w:snapToGrid w:val="0"/>
              <w:spacing w:after="0" w:line="240" w:lineRule="auto"/>
              <w:rPr>
                <w:rFonts w:eastAsia="Times New Roman" w:cs="Arial"/>
                <w:szCs w:val="18"/>
                <w:lang w:eastAsia="ar-SA"/>
              </w:rPr>
            </w:pPr>
            <w:r w:rsidRPr="00B22DA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23275CD" w14:textId="77777777" w:rsidR="00D36F2F" w:rsidRPr="00B22DA5" w:rsidRDefault="00D36F2F" w:rsidP="00D36F2F">
            <w:pPr>
              <w:spacing w:after="0" w:line="240" w:lineRule="auto"/>
              <w:rPr>
                <w:rFonts w:eastAsia="Arial Unicode MS" w:cs="Arial"/>
                <w:szCs w:val="18"/>
                <w:lang w:eastAsia="ar-SA"/>
              </w:rPr>
            </w:pPr>
            <w:r w:rsidRPr="00B22DA5">
              <w:rPr>
                <w:rFonts w:eastAsia="Arial Unicode MS" w:cs="Arial"/>
                <w:szCs w:val="18"/>
                <w:lang w:eastAsia="ar-SA"/>
              </w:rPr>
              <w:t>Revision of S1-230033.</w:t>
            </w:r>
          </w:p>
          <w:p w14:paraId="395AC058" w14:textId="4FC4FA9D" w:rsidR="00D36F2F" w:rsidRPr="00B22DA5" w:rsidRDefault="00D36F2F" w:rsidP="00D36F2F">
            <w:pPr>
              <w:spacing w:after="0" w:line="240" w:lineRule="auto"/>
              <w:rPr>
                <w:rFonts w:eastAsia="Arial Unicode MS" w:cs="Arial"/>
                <w:szCs w:val="18"/>
                <w:lang w:eastAsia="ar-SA"/>
              </w:rPr>
            </w:pPr>
            <w:r w:rsidRPr="00B22DA5">
              <w:rPr>
                <w:rFonts w:eastAsia="Arial Unicode MS" w:cs="Arial"/>
                <w:szCs w:val="18"/>
                <w:lang w:eastAsia="ar-SA"/>
              </w:rPr>
              <w:t xml:space="preserve">Completion date March. </w:t>
            </w:r>
          </w:p>
        </w:tc>
      </w:tr>
      <w:tr w:rsidR="00D36F2F" w:rsidRPr="00A75C05" w14:paraId="2A3C40EF" w14:textId="77777777" w:rsidTr="001D6F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B4D6E6" w14:textId="6FE71063" w:rsidR="00D36F2F" w:rsidRPr="00492EC3" w:rsidRDefault="00D36F2F" w:rsidP="00D36F2F">
            <w:pPr>
              <w:snapToGrid w:val="0"/>
              <w:spacing w:after="0" w:line="240" w:lineRule="auto"/>
              <w:rPr>
                <w:rFonts w:eastAsia="Times New Roman" w:cs="Arial"/>
                <w:szCs w:val="18"/>
                <w:lang w:eastAsia="ar-SA"/>
              </w:rPr>
            </w:pPr>
            <w:r w:rsidRPr="00492EC3">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A520ED" w14:textId="5960D02F" w:rsidR="00D36F2F" w:rsidRPr="00492EC3" w:rsidRDefault="00C76683" w:rsidP="00D36F2F">
            <w:pPr>
              <w:snapToGrid w:val="0"/>
              <w:spacing w:after="0" w:line="240" w:lineRule="auto"/>
              <w:rPr>
                <w:rFonts w:eastAsia="Times New Roman" w:cs="Arial"/>
                <w:szCs w:val="18"/>
                <w:lang w:eastAsia="ar-SA"/>
              </w:rPr>
            </w:pPr>
            <w:hyperlink r:id="rId93" w:history="1">
              <w:r w:rsidR="00D36F2F" w:rsidRPr="00492EC3">
                <w:rPr>
                  <w:rStyle w:val="Hyperlink"/>
                  <w:rFonts w:eastAsia="Times New Roman" w:cs="Arial"/>
                  <w:color w:val="auto"/>
                  <w:szCs w:val="18"/>
                  <w:lang w:eastAsia="ar-SA"/>
                </w:rPr>
                <w:t>S1-230034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ED092C" w14:textId="77777777" w:rsidR="00D36F2F" w:rsidRPr="00492EC3" w:rsidRDefault="00D36F2F" w:rsidP="00D36F2F">
            <w:pPr>
              <w:snapToGrid w:val="0"/>
              <w:spacing w:after="0" w:line="240" w:lineRule="auto"/>
              <w:rPr>
                <w:rFonts w:eastAsia="Times New Roman" w:cs="Arial"/>
                <w:szCs w:val="18"/>
                <w:lang w:val="nl-NL" w:eastAsia="ar-SA"/>
              </w:rPr>
            </w:pPr>
            <w:r w:rsidRPr="00492EC3">
              <w:rPr>
                <w:rFonts w:eastAsia="Times New Roman" w:cs="Arial"/>
                <w:szCs w:val="18"/>
                <w:lang w:val="nl-NL" w:eastAsia="ar-SA"/>
              </w:rPr>
              <w:t>Ericsson, Deutsche Telekom, KPN, AT&amp;T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85DE75" w14:textId="597A549C" w:rsidR="00D36F2F" w:rsidRPr="00492EC3" w:rsidRDefault="00D36F2F" w:rsidP="00D36F2F">
            <w:pPr>
              <w:snapToGrid w:val="0"/>
              <w:spacing w:after="0" w:line="240" w:lineRule="auto"/>
              <w:rPr>
                <w:rFonts w:eastAsia="Times New Roman" w:cs="Arial"/>
                <w:szCs w:val="18"/>
                <w:lang w:eastAsia="ar-SA"/>
              </w:rPr>
            </w:pPr>
            <w:r w:rsidRPr="00492EC3">
              <w:rPr>
                <w:rFonts w:eastAsia="Times New Roman" w:cs="Arial"/>
                <w:szCs w:val="18"/>
                <w:lang w:eastAsia="ar-SA"/>
              </w:rPr>
              <w:t>22.261v19.1.0 Roaming Value-Added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B429E8" w14:textId="2763FA91" w:rsidR="00D36F2F" w:rsidRPr="00492EC3" w:rsidRDefault="00D36F2F" w:rsidP="00D36F2F">
            <w:pPr>
              <w:snapToGrid w:val="0"/>
              <w:spacing w:after="0" w:line="240" w:lineRule="auto"/>
              <w:rPr>
                <w:rFonts w:eastAsia="Times New Roman" w:cs="Arial"/>
                <w:szCs w:val="18"/>
                <w:lang w:eastAsia="ar-SA"/>
              </w:rPr>
            </w:pPr>
            <w:r w:rsidRPr="00492EC3">
              <w:rPr>
                <w:rFonts w:eastAsia="Times New Roman" w:cs="Arial"/>
                <w:szCs w:val="18"/>
                <w:lang w:eastAsia="ar-SA"/>
              </w:rPr>
              <w:t>Revised to S1-230333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F22594" w14:textId="06C15953" w:rsidR="00D36F2F" w:rsidRPr="00492EC3" w:rsidRDefault="00D36F2F" w:rsidP="00D36F2F">
            <w:pPr>
              <w:spacing w:after="0" w:line="240" w:lineRule="auto"/>
              <w:rPr>
                <w:rFonts w:eastAsia="Arial Unicode MS" w:cs="Arial"/>
                <w:i/>
                <w:szCs w:val="18"/>
                <w:lang w:eastAsia="ar-SA"/>
              </w:rPr>
            </w:pPr>
            <w:r w:rsidRPr="00492EC3">
              <w:rPr>
                <w:rFonts w:eastAsia="Arial Unicode MS" w:cs="Arial"/>
                <w:i/>
                <w:szCs w:val="18"/>
                <w:lang w:eastAsia="ar-SA"/>
              </w:rPr>
              <w:t xml:space="preserve">WI </w:t>
            </w:r>
            <w:r w:rsidRPr="00492EC3">
              <w:t>RVAS</w:t>
            </w:r>
            <w:r w:rsidRPr="00492EC3">
              <w:rPr>
                <w:rFonts w:eastAsia="Arial Unicode MS" w:cs="Arial"/>
                <w:i/>
                <w:szCs w:val="18"/>
                <w:lang w:eastAsia="ar-SA"/>
              </w:rPr>
              <w:t xml:space="preserve"> Rel-19 CR</w:t>
            </w:r>
            <w:r w:rsidRPr="00492EC3">
              <w:t>0668</w:t>
            </w:r>
            <w:r w:rsidRPr="00492EC3">
              <w:rPr>
                <w:rFonts w:eastAsia="Arial Unicode MS" w:cs="Arial"/>
                <w:i/>
                <w:szCs w:val="18"/>
                <w:lang w:eastAsia="ar-SA"/>
              </w:rPr>
              <w:t>R- Cat B</w:t>
            </w:r>
          </w:p>
          <w:p w14:paraId="4AB8AFC7" w14:textId="77777777" w:rsidR="00D36F2F" w:rsidRPr="00492EC3" w:rsidRDefault="00D36F2F" w:rsidP="00D36F2F">
            <w:pPr>
              <w:spacing w:after="0" w:line="240" w:lineRule="auto"/>
              <w:rPr>
                <w:rFonts w:eastAsia="Arial Unicode MS" w:cs="Arial"/>
                <w:szCs w:val="18"/>
                <w:lang w:eastAsia="ar-SA"/>
              </w:rPr>
            </w:pPr>
          </w:p>
        </w:tc>
      </w:tr>
      <w:tr w:rsidR="00D36F2F" w:rsidRPr="00A75C05" w14:paraId="1CC684AA" w14:textId="77777777" w:rsidTr="001179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14453F" w14:textId="4C0F9403" w:rsidR="00D36F2F" w:rsidRPr="001D6FEB" w:rsidRDefault="00D36F2F" w:rsidP="00D36F2F">
            <w:pPr>
              <w:snapToGrid w:val="0"/>
              <w:spacing w:after="0" w:line="240" w:lineRule="auto"/>
              <w:rPr>
                <w:rFonts w:eastAsia="Times New Roman" w:cs="Arial"/>
                <w:szCs w:val="18"/>
                <w:lang w:eastAsia="ar-SA"/>
              </w:rPr>
            </w:pPr>
            <w:r w:rsidRPr="001D6FE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B133F0" w14:textId="45D6A092" w:rsidR="00D36F2F" w:rsidRPr="001D6FEB" w:rsidRDefault="00C76683" w:rsidP="00D36F2F">
            <w:pPr>
              <w:snapToGrid w:val="0"/>
              <w:spacing w:after="0" w:line="240" w:lineRule="auto"/>
            </w:pPr>
            <w:hyperlink r:id="rId94" w:history="1">
              <w:r w:rsidR="00D36F2F" w:rsidRPr="001D6FEB">
                <w:rPr>
                  <w:rStyle w:val="Hyperlink"/>
                  <w:rFonts w:cs="Arial"/>
                  <w:color w:val="auto"/>
                </w:rPr>
                <w:t>S1-230333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2264E9" w14:textId="478BFA1B" w:rsidR="00D36F2F" w:rsidRPr="001D6FEB" w:rsidRDefault="00D36F2F" w:rsidP="00D36F2F">
            <w:pPr>
              <w:snapToGrid w:val="0"/>
              <w:spacing w:after="0" w:line="240" w:lineRule="auto"/>
              <w:rPr>
                <w:rFonts w:eastAsia="Times New Roman" w:cs="Arial"/>
                <w:szCs w:val="18"/>
                <w:lang w:val="nl-NL" w:eastAsia="ar-SA"/>
              </w:rPr>
            </w:pPr>
            <w:r w:rsidRPr="001D6FEB">
              <w:rPr>
                <w:rFonts w:eastAsia="Times New Roman" w:cs="Arial"/>
                <w:szCs w:val="18"/>
                <w:lang w:val="nl-NL" w:eastAsia="ar-SA"/>
              </w:rPr>
              <w:t>Ericsson, Deutsche Telekom, KPN, AT&amp;T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863FF9" w14:textId="6006AD75" w:rsidR="00D36F2F" w:rsidRPr="001D6FEB" w:rsidRDefault="00D36F2F" w:rsidP="00D36F2F">
            <w:pPr>
              <w:snapToGrid w:val="0"/>
              <w:spacing w:after="0" w:line="240" w:lineRule="auto"/>
              <w:rPr>
                <w:rFonts w:eastAsia="Times New Roman" w:cs="Arial"/>
                <w:szCs w:val="18"/>
                <w:lang w:eastAsia="ar-SA"/>
              </w:rPr>
            </w:pPr>
            <w:r w:rsidRPr="001D6FEB">
              <w:rPr>
                <w:rFonts w:eastAsia="Times New Roman" w:cs="Arial"/>
                <w:szCs w:val="18"/>
                <w:lang w:eastAsia="ar-SA"/>
              </w:rPr>
              <w:t>22.261v19.1.0 Roaming Value-Added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50FAB7" w14:textId="1BF35A50" w:rsidR="00D36F2F" w:rsidRPr="001D6FEB" w:rsidRDefault="00D36F2F" w:rsidP="00D36F2F">
            <w:pPr>
              <w:snapToGrid w:val="0"/>
              <w:spacing w:after="0" w:line="240" w:lineRule="auto"/>
              <w:rPr>
                <w:rFonts w:eastAsia="Times New Roman" w:cs="Arial"/>
                <w:szCs w:val="18"/>
                <w:lang w:eastAsia="ar-SA"/>
              </w:rPr>
            </w:pPr>
            <w:r w:rsidRPr="001D6FEB">
              <w:rPr>
                <w:rFonts w:eastAsia="Times New Roman" w:cs="Arial"/>
                <w:szCs w:val="18"/>
                <w:lang w:eastAsia="ar-SA"/>
              </w:rPr>
              <w:t>Revised to S1-230629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853A89" w14:textId="77777777" w:rsidR="00D36F2F" w:rsidRPr="001D6FEB" w:rsidRDefault="00D36F2F" w:rsidP="00D36F2F">
            <w:pPr>
              <w:spacing w:after="0" w:line="240" w:lineRule="auto"/>
              <w:rPr>
                <w:rFonts w:eastAsia="Arial Unicode MS" w:cs="Arial"/>
                <w:i/>
                <w:szCs w:val="18"/>
                <w:lang w:eastAsia="ar-SA"/>
              </w:rPr>
            </w:pPr>
            <w:r w:rsidRPr="001D6FEB">
              <w:rPr>
                <w:rFonts w:eastAsia="Arial Unicode MS" w:cs="Arial"/>
                <w:i/>
                <w:szCs w:val="18"/>
                <w:lang w:eastAsia="ar-SA"/>
              </w:rPr>
              <w:t xml:space="preserve">WI </w:t>
            </w:r>
            <w:r w:rsidRPr="001D6FEB">
              <w:rPr>
                <w:i/>
              </w:rPr>
              <w:t>RVAS</w:t>
            </w:r>
            <w:r w:rsidRPr="001D6FEB">
              <w:rPr>
                <w:rFonts w:eastAsia="Arial Unicode MS" w:cs="Arial"/>
                <w:i/>
                <w:szCs w:val="18"/>
                <w:lang w:eastAsia="ar-SA"/>
              </w:rPr>
              <w:t xml:space="preserve"> Rel-19 CR</w:t>
            </w:r>
            <w:r w:rsidRPr="001D6FEB">
              <w:rPr>
                <w:i/>
              </w:rPr>
              <w:t>0668</w:t>
            </w:r>
            <w:r w:rsidRPr="001D6FEB">
              <w:rPr>
                <w:rFonts w:eastAsia="Arial Unicode MS" w:cs="Arial"/>
                <w:i/>
                <w:szCs w:val="18"/>
                <w:lang w:eastAsia="ar-SA"/>
              </w:rPr>
              <w:t>R- Cat B</w:t>
            </w:r>
          </w:p>
          <w:p w14:paraId="0AB5A431" w14:textId="77777777" w:rsidR="00D36F2F" w:rsidRPr="001D6FEB" w:rsidRDefault="00D36F2F" w:rsidP="00D36F2F">
            <w:pPr>
              <w:spacing w:after="0" w:line="240" w:lineRule="auto"/>
              <w:rPr>
                <w:rFonts w:eastAsia="Arial Unicode MS" w:cs="Arial"/>
                <w:szCs w:val="18"/>
                <w:lang w:eastAsia="ar-SA"/>
              </w:rPr>
            </w:pPr>
          </w:p>
          <w:p w14:paraId="7EAF0E5A" w14:textId="0CAE02FF" w:rsidR="00D36F2F" w:rsidRPr="001D6FEB" w:rsidRDefault="00D36F2F" w:rsidP="00D36F2F">
            <w:pPr>
              <w:spacing w:after="0" w:line="240" w:lineRule="auto"/>
              <w:rPr>
                <w:rFonts w:eastAsia="Arial Unicode MS" w:cs="Arial"/>
                <w:szCs w:val="18"/>
                <w:lang w:eastAsia="ar-SA"/>
              </w:rPr>
            </w:pPr>
            <w:r w:rsidRPr="001D6FEB">
              <w:rPr>
                <w:rFonts w:eastAsia="Arial Unicode MS" w:cs="Arial"/>
                <w:szCs w:val="18"/>
                <w:lang w:eastAsia="ar-SA"/>
              </w:rPr>
              <w:t>Revision of S1-230034.</w:t>
            </w:r>
          </w:p>
        </w:tc>
      </w:tr>
      <w:tr w:rsidR="00D36F2F" w:rsidRPr="00A75C05" w14:paraId="7C5F1F70" w14:textId="77777777" w:rsidTr="001179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C56DD" w14:textId="47D1D1FB" w:rsidR="00D36F2F" w:rsidRPr="0011794A" w:rsidRDefault="00D36F2F" w:rsidP="00D36F2F">
            <w:pPr>
              <w:snapToGrid w:val="0"/>
              <w:spacing w:after="0" w:line="240" w:lineRule="auto"/>
              <w:rPr>
                <w:rFonts w:eastAsia="Times New Roman" w:cs="Arial"/>
                <w:szCs w:val="18"/>
                <w:lang w:eastAsia="ar-SA"/>
              </w:rPr>
            </w:pPr>
            <w:r w:rsidRPr="0011794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D0B30" w14:textId="1496D1E5" w:rsidR="00D36F2F" w:rsidRPr="0011794A" w:rsidRDefault="00C76683" w:rsidP="00D36F2F">
            <w:pPr>
              <w:snapToGrid w:val="0"/>
              <w:spacing w:after="0" w:line="240" w:lineRule="auto"/>
            </w:pPr>
            <w:hyperlink r:id="rId95" w:history="1">
              <w:r w:rsidR="00D36F2F" w:rsidRPr="0011794A">
                <w:rPr>
                  <w:rStyle w:val="Hyperlink"/>
                  <w:rFonts w:cs="Arial"/>
                  <w:color w:val="auto"/>
                </w:rPr>
                <w:t>S1-2306</w:t>
              </w:r>
              <w:r w:rsidR="00D36F2F" w:rsidRPr="0011794A">
                <w:rPr>
                  <w:rStyle w:val="Hyperlink"/>
                  <w:rFonts w:cs="Arial"/>
                  <w:color w:val="auto"/>
                </w:rPr>
                <w:t>2</w:t>
              </w:r>
              <w:r w:rsidR="00D36F2F" w:rsidRPr="0011794A">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532567" w14:textId="62E9B412" w:rsidR="00D36F2F" w:rsidRPr="0011794A" w:rsidRDefault="00D36F2F" w:rsidP="00D36F2F">
            <w:pPr>
              <w:snapToGrid w:val="0"/>
              <w:spacing w:after="0" w:line="240" w:lineRule="auto"/>
              <w:rPr>
                <w:rFonts w:eastAsia="Times New Roman" w:cs="Arial"/>
                <w:szCs w:val="18"/>
                <w:lang w:val="nl-NL" w:eastAsia="ar-SA"/>
              </w:rPr>
            </w:pPr>
            <w:r w:rsidRPr="0011794A">
              <w:rPr>
                <w:rFonts w:eastAsia="Times New Roman" w:cs="Arial"/>
                <w:szCs w:val="18"/>
                <w:lang w:val="nl-NL" w:eastAsia="ar-SA"/>
              </w:rPr>
              <w:t>Ericsson, Deutsche Telekom, KPN, AT&amp;T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CEA8B9" w14:textId="3AAE146B" w:rsidR="00D36F2F" w:rsidRPr="0011794A" w:rsidRDefault="00D36F2F" w:rsidP="00D36F2F">
            <w:pPr>
              <w:snapToGrid w:val="0"/>
              <w:spacing w:after="0" w:line="240" w:lineRule="auto"/>
              <w:rPr>
                <w:rFonts w:eastAsia="Times New Roman" w:cs="Arial"/>
                <w:szCs w:val="18"/>
                <w:lang w:eastAsia="ar-SA"/>
              </w:rPr>
            </w:pPr>
            <w:r w:rsidRPr="0011794A">
              <w:rPr>
                <w:rFonts w:eastAsia="Times New Roman" w:cs="Arial"/>
                <w:szCs w:val="18"/>
                <w:lang w:eastAsia="ar-SA"/>
              </w:rPr>
              <w:t>22.261v19.1.0 Roaming Value-Added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B2BA5E9" w14:textId="753248DA" w:rsidR="00D36F2F" w:rsidRPr="0011794A" w:rsidRDefault="0011794A" w:rsidP="00D36F2F">
            <w:pPr>
              <w:snapToGrid w:val="0"/>
              <w:spacing w:after="0" w:line="240" w:lineRule="auto"/>
              <w:rPr>
                <w:rFonts w:eastAsia="Times New Roman" w:cs="Arial"/>
                <w:szCs w:val="18"/>
                <w:lang w:eastAsia="ar-SA"/>
              </w:rPr>
            </w:pPr>
            <w:r w:rsidRPr="0011794A">
              <w:rPr>
                <w:rFonts w:eastAsia="Times New Roman" w:cs="Arial"/>
                <w:szCs w:val="18"/>
                <w:lang w:eastAsia="ar-SA"/>
              </w:rPr>
              <w:t>Revised to S1-230688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3447B4" w14:textId="77777777" w:rsidR="00D36F2F" w:rsidRPr="0011794A" w:rsidRDefault="00D36F2F" w:rsidP="00D36F2F">
            <w:pPr>
              <w:spacing w:after="0" w:line="240" w:lineRule="auto"/>
              <w:rPr>
                <w:rFonts w:eastAsia="Arial Unicode MS" w:cs="Arial"/>
                <w:i/>
                <w:szCs w:val="18"/>
                <w:lang w:eastAsia="ar-SA"/>
              </w:rPr>
            </w:pPr>
            <w:r w:rsidRPr="0011794A">
              <w:rPr>
                <w:rFonts w:eastAsia="Arial Unicode MS" w:cs="Arial"/>
                <w:i/>
                <w:szCs w:val="18"/>
                <w:lang w:eastAsia="ar-SA"/>
              </w:rPr>
              <w:t xml:space="preserve">WI </w:t>
            </w:r>
            <w:r w:rsidRPr="0011794A">
              <w:rPr>
                <w:i/>
              </w:rPr>
              <w:t>RVAS</w:t>
            </w:r>
            <w:r w:rsidRPr="0011794A">
              <w:rPr>
                <w:rFonts w:eastAsia="Arial Unicode MS" w:cs="Arial"/>
                <w:i/>
                <w:szCs w:val="18"/>
                <w:lang w:eastAsia="ar-SA"/>
              </w:rPr>
              <w:t xml:space="preserve"> Rel-19 CR</w:t>
            </w:r>
            <w:r w:rsidRPr="0011794A">
              <w:rPr>
                <w:i/>
              </w:rPr>
              <w:t>0668</w:t>
            </w:r>
            <w:r w:rsidRPr="0011794A">
              <w:rPr>
                <w:rFonts w:eastAsia="Arial Unicode MS" w:cs="Arial"/>
                <w:i/>
                <w:szCs w:val="18"/>
                <w:lang w:eastAsia="ar-SA"/>
              </w:rPr>
              <w:t>R- Cat B</w:t>
            </w:r>
          </w:p>
          <w:p w14:paraId="5BAFBEBF" w14:textId="77777777" w:rsidR="00D36F2F" w:rsidRPr="0011794A" w:rsidRDefault="00D36F2F" w:rsidP="00D36F2F">
            <w:pPr>
              <w:spacing w:after="0" w:line="240" w:lineRule="auto"/>
              <w:rPr>
                <w:rFonts w:eastAsia="Arial Unicode MS" w:cs="Arial"/>
                <w:i/>
                <w:szCs w:val="18"/>
                <w:lang w:eastAsia="ar-SA"/>
              </w:rPr>
            </w:pPr>
          </w:p>
          <w:p w14:paraId="35647CDA" w14:textId="003596FB" w:rsidR="00D36F2F" w:rsidRPr="0011794A" w:rsidRDefault="00D36F2F" w:rsidP="00D36F2F">
            <w:pPr>
              <w:spacing w:after="0" w:line="240" w:lineRule="auto"/>
              <w:rPr>
                <w:rFonts w:eastAsia="Arial Unicode MS" w:cs="Arial"/>
                <w:szCs w:val="18"/>
                <w:lang w:eastAsia="ar-SA"/>
              </w:rPr>
            </w:pPr>
            <w:r w:rsidRPr="0011794A">
              <w:rPr>
                <w:rFonts w:eastAsia="Arial Unicode MS" w:cs="Arial"/>
                <w:i/>
                <w:szCs w:val="18"/>
                <w:lang w:eastAsia="ar-SA"/>
              </w:rPr>
              <w:t>Revision of S1-230034.</w:t>
            </w:r>
          </w:p>
          <w:p w14:paraId="3488BA48" w14:textId="46777266" w:rsidR="00D36F2F" w:rsidRPr="0011794A" w:rsidRDefault="00D36F2F" w:rsidP="00D36F2F">
            <w:pPr>
              <w:spacing w:after="0" w:line="240" w:lineRule="auto"/>
              <w:rPr>
                <w:rFonts w:eastAsia="Arial Unicode MS" w:cs="Arial"/>
                <w:szCs w:val="18"/>
                <w:lang w:eastAsia="ar-SA"/>
              </w:rPr>
            </w:pPr>
            <w:r w:rsidRPr="0011794A">
              <w:rPr>
                <w:rFonts w:eastAsia="Arial Unicode MS" w:cs="Arial"/>
                <w:szCs w:val="18"/>
                <w:lang w:eastAsia="ar-SA"/>
              </w:rPr>
              <w:t>Revision of S1-230333.</w:t>
            </w:r>
          </w:p>
        </w:tc>
      </w:tr>
      <w:tr w:rsidR="0011794A" w:rsidRPr="00A75C05" w14:paraId="2CCE3851" w14:textId="77777777" w:rsidTr="001179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185AF4" w14:textId="2CAFEFA2" w:rsidR="0011794A" w:rsidRPr="0011794A" w:rsidRDefault="0011794A" w:rsidP="00D36F2F">
            <w:pPr>
              <w:snapToGrid w:val="0"/>
              <w:spacing w:after="0" w:line="240" w:lineRule="auto"/>
              <w:rPr>
                <w:rFonts w:eastAsia="Times New Roman" w:cs="Arial"/>
                <w:szCs w:val="18"/>
                <w:lang w:eastAsia="ar-SA"/>
              </w:rPr>
            </w:pPr>
            <w:r w:rsidRPr="0011794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661CED" w14:textId="583A7756" w:rsidR="0011794A" w:rsidRPr="0011794A" w:rsidRDefault="0011794A" w:rsidP="00D36F2F">
            <w:pPr>
              <w:snapToGrid w:val="0"/>
              <w:spacing w:after="0" w:line="240" w:lineRule="auto"/>
            </w:pPr>
            <w:hyperlink r:id="rId96" w:history="1">
              <w:r w:rsidRPr="0011794A">
                <w:rPr>
                  <w:rStyle w:val="Hyperlink"/>
                  <w:rFonts w:cs="Arial"/>
                  <w:color w:val="auto"/>
                </w:rPr>
                <w:t>S1-230688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70AB95" w14:textId="5AF88608" w:rsidR="0011794A" w:rsidRPr="0011794A" w:rsidRDefault="0011794A" w:rsidP="00D36F2F">
            <w:pPr>
              <w:snapToGrid w:val="0"/>
              <w:spacing w:after="0" w:line="240" w:lineRule="auto"/>
              <w:rPr>
                <w:rFonts w:eastAsia="Times New Roman" w:cs="Arial"/>
                <w:szCs w:val="18"/>
                <w:lang w:val="nl-NL" w:eastAsia="ar-SA"/>
              </w:rPr>
            </w:pPr>
            <w:r w:rsidRPr="0011794A">
              <w:rPr>
                <w:rFonts w:eastAsia="Times New Roman" w:cs="Arial"/>
                <w:szCs w:val="18"/>
                <w:lang w:val="nl-NL" w:eastAsia="ar-SA"/>
              </w:rPr>
              <w:t>Ericsson, Deutsche Telekom, KPN, AT&amp;T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47333CB" w14:textId="0B3AD8B8" w:rsidR="0011794A" w:rsidRPr="0011794A" w:rsidRDefault="0011794A" w:rsidP="00D36F2F">
            <w:pPr>
              <w:snapToGrid w:val="0"/>
              <w:spacing w:after="0" w:line="240" w:lineRule="auto"/>
              <w:rPr>
                <w:rFonts w:eastAsia="Times New Roman" w:cs="Arial"/>
                <w:szCs w:val="18"/>
                <w:lang w:eastAsia="ar-SA"/>
              </w:rPr>
            </w:pPr>
            <w:r w:rsidRPr="0011794A">
              <w:rPr>
                <w:rFonts w:eastAsia="Times New Roman" w:cs="Arial"/>
                <w:szCs w:val="18"/>
                <w:lang w:eastAsia="ar-SA"/>
              </w:rPr>
              <w:t>22.261v19.1.0 Roaming Value-Added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296C338" w14:textId="2FAD225B" w:rsidR="0011794A" w:rsidRPr="0011794A" w:rsidRDefault="0011794A" w:rsidP="00D36F2F">
            <w:pPr>
              <w:snapToGrid w:val="0"/>
              <w:spacing w:after="0" w:line="240" w:lineRule="auto"/>
              <w:rPr>
                <w:rFonts w:eastAsia="Times New Roman" w:cs="Arial"/>
                <w:szCs w:val="18"/>
                <w:lang w:eastAsia="ar-SA"/>
              </w:rPr>
            </w:pPr>
            <w:r w:rsidRPr="0011794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7389887" w14:textId="77777777" w:rsidR="0011794A" w:rsidRPr="0011794A" w:rsidRDefault="0011794A" w:rsidP="0011794A">
            <w:pPr>
              <w:spacing w:after="0" w:line="240" w:lineRule="auto"/>
              <w:rPr>
                <w:rFonts w:eastAsia="Arial Unicode MS" w:cs="Arial"/>
                <w:i/>
                <w:szCs w:val="18"/>
                <w:lang w:eastAsia="ar-SA"/>
              </w:rPr>
            </w:pPr>
            <w:r w:rsidRPr="0011794A">
              <w:rPr>
                <w:rFonts w:eastAsia="Arial Unicode MS" w:cs="Arial"/>
                <w:i/>
                <w:szCs w:val="18"/>
                <w:lang w:eastAsia="ar-SA"/>
              </w:rPr>
              <w:t xml:space="preserve">WI </w:t>
            </w:r>
            <w:r w:rsidRPr="0011794A">
              <w:rPr>
                <w:i/>
              </w:rPr>
              <w:t>RVAS</w:t>
            </w:r>
            <w:r w:rsidRPr="0011794A">
              <w:rPr>
                <w:rFonts w:eastAsia="Arial Unicode MS" w:cs="Arial"/>
                <w:i/>
                <w:szCs w:val="18"/>
                <w:lang w:eastAsia="ar-SA"/>
              </w:rPr>
              <w:t xml:space="preserve"> Rel-19 CR</w:t>
            </w:r>
            <w:r w:rsidRPr="0011794A">
              <w:rPr>
                <w:i/>
              </w:rPr>
              <w:t>0668</w:t>
            </w:r>
            <w:r w:rsidRPr="0011794A">
              <w:rPr>
                <w:rFonts w:eastAsia="Arial Unicode MS" w:cs="Arial"/>
                <w:i/>
                <w:szCs w:val="18"/>
                <w:lang w:eastAsia="ar-SA"/>
              </w:rPr>
              <w:t>R- Cat B</w:t>
            </w:r>
          </w:p>
          <w:p w14:paraId="01405D72" w14:textId="77777777" w:rsidR="0011794A" w:rsidRPr="0011794A" w:rsidRDefault="0011794A" w:rsidP="0011794A">
            <w:pPr>
              <w:spacing w:after="0" w:line="240" w:lineRule="auto"/>
              <w:rPr>
                <w:rFonts w:eastAsia="Arial Unicode MS" w:cs="Arial"/>
                <w:i/>
                <w:szCs w:val="18"/>
                <w:lang w:eastAsia="ar-SA"/>
              </w:rPr>
            </w:pPr>
          </w:p>
          <w:p w14:paraId="1D4D8F32" w14:textId="77777777" w:rsidR="0011794A" w:rsidRPr="0011794A" w:rsidRDefault="0011794A" w:rsidP="0011794A">
            <w:pPr>
              <w:spacing w:after="0" w:line="240" w:lineRule="auto"/>
              <w:rPr>
                <w:rFonts w:eastAsia="Arial Unicode MS" w:cs="Arial"/>
                <w:i/>
                <w:szCs w:val="18"/>
                <w:lang w:eastAsia="ar-SA"/>
              </w:rPr>
            </w:pPr>
            <w:r w:rsidRPr="0011794A">
              <w:rPr>
                <w:rFonts w:eastAsia="Arial Unicode MS" w:cs="Arial"/>
                <w:i/>
                <w:szCs w:val="18"/>
                <w:lang w:eastAsia="ar-SA"/>
              </w:rPr>
              <w:t>Revision of S1-230034.</w:t>
            </w:r>
          </w:p>
          <w:p w14:paraId="42675C97" w14:textId="437B2E28" w:rsidR="0011794A" w:rsidRPr="0011794A" w:rsidRDefault="0011794A" w:rsidP="0011794A">
            <w:pPr>
              <w:spacing w:after="0" w:line="240" w:lineRule="auto"/>
              <w:rPr>
                <w:rFonts w:eastAsia="Arial Unicode MS" w:cs="Arial"/>
                <w:szCs w:val="18"/>
                <w:lang w:eastAsia="ar-SA"/>
              </w:rPr>
            </w:pPr>
            <w:r w:rsidRPr="0011794A">
              <w:rPr>
                <w:rFonts w:eastAsia="Arial Unicode MS" w:cs="Arial"/>
                <w:i/>
                <w:szCs w:val="18"/>
                <w:lang w:eastAsia="ar-SA"/>
              </w:rPr>
              <w:t>Revision of S1-230333.</w:t>
            </w:r>
          </w:p>
          <w:p w14:paraId="0176CAB6" w14:textId="77777777" w:rsidR="0011794A" w:rsidRPr="0011794A" w:rsidRDefault="0011794A" w:rsidP="00D36F2F">
            <w:pPr>
              <w:spacing w:after="0" w:line="240" w:lineRule="auto"/>
              <w:rPr>
                <w:rFonts w:eastAsia="Arial Unicode MS" w:cs="Arial"/>
                <w:szCs w:val="18"/>
                <w:lang w:eastAsia="ar-SA"/>
              </w:rPr>
            </w:pPr>
            <w:r w:rsidRPr="0011794A">
              <w:rPr>
                <w:rFonts w:eastAsia="Arial Unicode MS" w:cs="Arial"/>
                <w:szCs w:val="18"/>
                <w:lang w:eastAsia="ar-SA"/>
              </w:rPr>
              <w:t>Revision of S1-230629.</w:t>
            </w:r>
          </w:p>
          <w:p w14:paraId="2CCC1855" w14:textId="45417DC7" w:rsidR="0011794A" w:rsidRPr="0011794A" w:rsidRDefault="0011794A" w:rsidP="00D36F2F">
            <w:pPr>
              <w:spacing w:after="0" w:line="240" w:lineRule="auto"/>
            </w:pPr>
            <w:r w:rsidRPr="0011794A">
              <w:rPr>
                <w:rFonts w:eastAsia="Arial Unicode MS" w:cs="Arial"/>
                <w:szCs w:val="18"/>
                <w:lang w:eastAsia="ar-SA"/>
              </w:rPr>
              <w:t xml:space="preserve">Last </w:t>
            </w:r>
            <w:proofErr w:type="spellStart"/>
            <w:r w:rsidRPr="0011794A">
              <w:rPr>
                <w:rFonts w:eastAsia="Arial Unicode MS" w:cs="Arial"/>
                <w:szCs w:val="18"/>
                <w:lang w:eastAsia="ar-SA"/>
              </w:rPr>
              <w:t>req</w:t>
            </w:r>
            <w:proofErr w:type="spellEnd"/>
            <w:r w:rsidRPr="0011794A">
              <w:rPr>
                <w:rFonts w:eastAsia="Arial Unicode MS" w:cs="Arial"/>
                <w:szCs w:val="18"/>
                <w:lang w:eastAsia="ar-SA"/>
              </w:rPr>
              <w:t xml:space="preserve"> “</w:t>
            </w:r>
            <w:r w:rsidRPr="0011794A">
              <w:t>The 5G system shall be able to support a mechanism such that all”</w:t>
            </w:r>
          </w:p>
        </w:tc>
      </w:tr>
      <w:tr w:rsidR="00D36F2F" w:rsidRPr="00A75C05" w14:paraId="7F0B1D0B" w14:textId="77777777" w:rsidTr="00E46D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BAB3F5" w14:textId="625B38CA" w:rsidR="00D36F2F" w:rsidRPr="00467C60" w:rsidRDefault="00D36F2F" w:rsidP="00D36F2F">
            <w:pPr>
              <w:snapToGrid w:val="0"/>
              <w:spacing w:after="0" w:line="240" w:lineRule="auto"/>
              <w:rPr>
                <w:rFonts w:eastAsia="Times New Roman" w:cs="Arial"/>
                <w:szCs w:val="18"/>
                <w:lang w:eastAsia="ar-SA"/>
              </w:rPr>
            </w:pPr>
            <w:r w:rsidRPr="00467C6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9683C4" w14:textId="2E86A571" w:rsidR="00D36F2F" w:rsidRPr="00467C60" w:rsidRDefault="00C76683" w:rsidP="00D36F2F">
            <w:pPr>
              <w:snapToGrid w:val="0"/>
              <w:spacing w:after="0" w:line="240" w:lineRule="auto"/>
              <w:rPr>
                <w:rFonts w:eastAsia="Times New Roman" w:cs="Arial"/>
                <w:szCs w:val="18"/>
                <w:lang w:eastAsia="ar-SA"/>
              </w:rPr>
            </w:pPr>
            <w:hyperlink r:id="rId97" w:history="1">
              <w:r w:rsidR="00D36F2F" w:rsidRPr="00467C60">
                <w:rPr>
                  <w:rStyle w:val="Hyperlink"/>
                  <w:rFonts w:eastAsia="Times New Roman" w:cs="Arial"/>
                  <w:color w:val="auto"/>
                  <w:szCs w:val="18"/>
                  <w:lang w:eastAsia="ar-SA"/>
                </w:rPr>
                <w:t>S1-230088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49ADCD" w14:textId="77777777" w:rsidR="00D36F2F" w:rsidRPr="00467C60" w:rsidRDefault="00D36F2F" w:rsidP="00D36F2F">
            <w:pPr>
              <w:snapToGrid w:val="0"/>
              <w:spacing w:after="0" w:line="240" w:lineRule="auto"/>
              <w:rPr>
                <w:rFonts w:eastAsia="Times New Roman" w:cs="Arial"/>
                <w:szCs w:val="18"/>
                <w:lang w:eastAsia="ar-SA"/>
              </w:rPr>
            </w:pPr>
            <w:r w:rsidRPr="00467C60">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9D62C5" w14:textId="77777777" w:rsidR="00D36F2F" w:rsidRPr="00467C60" w:rsidRDefault="00D36F2F" w:rsidP="00D36F2F">
            <w:pPr>
              <w:snapToGrid w:val="0"/>
              <w:spacing w:after="0" w:line="240" w:lineRule="auto"/>
              <w:rPr>
                <w:rFonts w:eastAsia="Times New Roman" w:cs="Arial"/>
                <w:szCs w:val="18"/>
                <w:lang w:eastAsia="ar-SA"/>
              </w:rPr>
            </w:pPr>
            <w:r w:rsidRPr="00467C60">
              <w:rPr>
                <w:rFonts w:eastAsia="Times New Roman" w:cs="Arial"/>
                <w:szCs w:val="18"/>
                <w:lang w:eastAsia="ar-SA"/>
              </w:rPr>
              <w:t>New WID of Network Sharing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7E2FC7B" w14:textId="211A225D" w:rsidR="00D36F2F" w:rsidRPr="00467C60" w:rsidRDefault="00D36F2F" w:rsidP="00D36F2F">
            <w:pPr>
              <w:snapToGrid w:val="0"/>
              <w:spacing w:after="0" w:line="240" w:lineRule="auto"/>
              <w:rPr>
                <w:rFonts w:eastAsia="Times New Roman" w:cs="Arial"/>
                <w:szCs w:val="18"/>
                <w:lang w:eastAsia="ar-SA"/>
              </w:rPr>
            </w:pPr>
            <w:r w:rsidRPr="00467C60">
              <w:rPr>
                <w:rFonts w:eastAsia="Times New Roman" w:cs="Arial"/>
                <w:szCs w:val="18"/>
                <w:lang w:eastAsia="ar-SA"/>
              </w:rPr>
              <w:t>Revised to S1-230330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FCB727" w14:textId="77777777" w:rsidR="00D36F2F" w:rsidRPr="00467C60" w:rsidRDefault="00D36F2F" w:rsidP="00D36F2F">
            <w:pPr>
              <w:spacing w:after="0" w:line="240" w:lineRule="auto"/>
              <w:rPr>
                <w:rFonts w:eastAsia="Arial Unicode MS" w:cs="Arial"/>
                <w:szCs w:val="18"/>
                <w:lang w:eastAsia="ar-SA"/>
              </w:rPr>
            </w:pPr>
          </w:p>
        </w:tc>
      </w:tr>
      <w:tr w:rsidR="00D36F2F" w:rsidRPr="00A75C05" w14:paraId="598206C3" w14:textId="77777777" w:rsidTr="001D6F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997FB2" w14:textId="14D9D522" w:rsidR="00D36F2F" w:rsidRPr="00E46D47" w:rsidRDefault="00D36F2F" w:rsidP="00D36F2F">
            <w:pPr>
              <w:snapToGrid w:val="0"/>
              <w:spacing w:after="0" w:line="240" w:lineRule="auto"/>
              <w:rPr>
                <w:rFonts w:eastAsia="Times New Roman" w:cs="Arial"/>
                <w:szCs w:val="18"/>
                <w:lang w:eastAsia="ar-SA"/>
              </w:rPr>
            </w:pPr>
            <w:r w:rsidRPr="00E46D4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C4986C" w14:textId="1822029A" w:rsidR="00D36F2F" w:rsidRPr="00E46D47" w:rsidRDefault="00C76683" w:rsidP="00D36F2F">
            <w:pPr>
              <w:snapToGrid w:val="0"/>
              <w:spacing w:after="0" w:line="240" w:lineRule="auto"/>
            </w:pPr>
            <w:hyperlink r:id="rId98" w:history="1">
              <w:r w:rsidR="00D36F2F" w:rsidRPr="00E46D47">
                <w:rPr>
                  <w:rStyle w:val="Hyperlink"/>
                  <w:rFonts w:cs="Arial"/>
                  <w:color w:val="auto"/>
                </w:rPr>
                <w:t>S1-230330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182906" w14:textId="77F0A142" w:rsidR="00D36F2F" w:rsidRPr="00E46D47" w:rsidRDefault="00D36F2F" w:rsidP="00D36F2F">
            <w:pPr>
              <w:snapToGrid w:val="0"/>
              <w:spacing w:after="0" w:line="240" w:lineRule="auto"/>
              <w:rPr>
                <w:rFonts w:eastAsia="Times New Roman" w:cs="Arial"/>
                <w:szCs w:val="18"/>
                <w:lang w:eastAsia="ar-SA"/>
              </w:rPr>
            </w:pPr>
            <w:r w:rsidRPr="00E46D47">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EA9117" w14:textId="65676094" w:rsidR="00D36F2F" w:rsidRPr="00E46D47" w:rsidRDefault="00D36F2F" w:rsidP="00D36F2F">
            <w:pPr>
              <w:snapToGrid w:val="0"/>
              <w:spacing w:after="0" w:line="240" w:lineRule="auto"/>
              <w:rPr>
                <w:rFonts w:eastAsia="Times New Roman" w:cs="Arial"/>
                <w:szCs w:val="18"/>
                <w:lang w:eastAsia="ar-SA"/>
              </w:rPr>
            </w:pPr>
            <w:r w:rsidRPr="00E46D47">
              <w:rPr>
                <w:rFonts w:eastAsia="Times New Roman" w:cs="Arial"/>
                <w:szCs w:val="18"/>
                <w:lang w:eastAsia="ar-SA"/>
              </w:rPr>
              <w:t>New WID of Network Sharing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DCCE4E4" w14:textId="4AC2F38D" w:rsidR="00D36F2F" w:rsidRPr="00E46D47" w:rsidRDefault="00D36F2F" w:rsidP="00D36F2F">
            <w:pPr>
              <w:snapToGrid w:val="0"/>
              <w:spacing w:after="0" w:line="240" w:lineRule="auto"/>
              <w:rPr>
                <w:rFonts w:eastAsia="Times New Roman" w:cs="Arial"/>
                <w:szCs w:val="18"/>
                <w:lang w:eastAsia="ar-SA"/>
              </w:rPr>
            </w:pPr>
            <w:r w:rsidRPr="00E46D47">
              <w:rPr>
                <w:rFonts w:eastAsia="Times New Roman" w:cs="Arial"/>
                <w:szCs w:val="18"/>
                <w:lang w:eastAsia="ar-SA"/>
              </w:rPr>
              <w:t>Revised to S1-230337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875C7E1" w14:textId="6C4A42C6" w:rsidR="00D36F2F" w:rsidRPr="00E46D47" w:rsidRDefault="00D36F2F" w:rsidP="00D36F2F">
            <w:pPr>
              <w:spacing w:after="0" w:line="240" w:lineRule="auto"/>
              <w:rPr>
                <w:rFonts w:eastAsia="Arial Unicode MS" w:cs="Arial"/>
                <w:szCs w:val="18"/>
                <w:lang w:eastAsia="ar-SA"/>
              </w:rPr>
            </w:pPr>
            <w:r w:rsidRPr="00E46D47">
              <w:rPr>
                <w:rFonts w:eastAsia="Arial Unicode MS" w:cs="Arial"/>
                <w:szCs w:val="18"/>
                <w:lang w:eastAsia="ar-SA"/>
              </w:rPr>
              <w:t>Revision of S1-230088.</w:t>
            </w:r>
          </w:p>
        </w:tc>
      </w:tr>
      <w:tr w:rsidR="00D36F2F" w:rsidRPr="00A75C05" w14:paraId="4BAA0DDA" w14:textId="77777777" w:rsidTr="001D6F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892B1B" w14:textId="5052F5BC" w:rsidR="00D36F2F" w:rsidRPr="001D6FEB" w:rsidRDefault="00D36F2F" w:rsidP="00D36F2F">
            <w:pPr>
              <w:snapToGrid w:val="0"/>
              <w:spacing w:after="0" w:line="240" w:lineRule="auto"/>
              <w:rPr>
                <w:rFonts w:eastAsia="Times New Roman" w:cs="Arial"/>
                <w:szCs w:val="18"/>
                <w:lang w:eastAsia="ar-SA"/>
              </w:rPr>
            </w:pPr>
            <w:r w:rsidRPr="001D6FE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477D4D" w14:textId="2D7DDA4D" w:rsidR="00D36F2F" w:rsidRPr="001D6FEB" w:rsidRDefault="00C76683" w:rsidP="00D36F2F">
            <w:pPr>
              <w:snapToGrid w:val="0"/>
              <w:spacing w:after="0" w:line="240" w:lineRule="auto"/>
              <w:rPr>
                <w:rFonts w:cs="Arial"/>
              </w:rPr>
            </w:pPr>
            <w:hyperlink r:id="rId99" w:history="1">
              <w:r w:rsidR="00D36F2F" w:rsidRPr="001D6FEB">
                <w:rPr>
                  <w:rStyle w:val="Hyperlink"/>
                  <w:rFonts w:cs="Arial"/>
                  <w:color w:val="auto"/>
                </w:rPr>
                <w:t>S1-230337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9EF2A7" w14:textId="65BD168F" w:rsidR="00D36F2F" w:rsidRPr="001D6FEB" w:rsidRDefault="00D36F2F" w:rsidP="00D36F2F">
            <w:pPr>
              <w:snapToGrid w:val="0"/>
              <w:spacing w:after="0" w:line="240" w:lineRule="auto"/>
              <w:rPr>
                <w:rFonts w:eastAsia="Times New Roman" w:cs="Arial"/>
                <w:szCs w:val="18"/>
                <w:lang w:eastAsia="ar-SA"/>
              </w:rPr>
            </w:pPr>
            <w:r w:rsidRPr="001D6FEB">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CFB7EC" w14:textId="221748A3" w:rsidR="00D36F2F" w:rsidRPr="001D6FEB" w:rsidRDefault="00D36F2F" w:rsidP="00D36F2F">
            <w:pPr>
              <w:snapToGrid w:val="0"/>
              <w:spacing w:after="0" w:line="240" w:lineRule="auto"/>
              <w:rPr>
                <w:rFonts w:eastAsia="Times New Roman" w:cs="Arial"/>
                <w:szCs w:val="18"/>
                <w:lang w:eastAsia="ar-SA"/>
              </w:rPr>
            </w:pPr>
            <w:r w:rsidRPr="001D6FEB">
              <w:rPr>
                <w:rFonts w:eastAsia="Times New Roman" w:cs="Arial"/>
                <w:szCs w:val="18"/>
                <w:lang w:eastAsia="ar-SA"/>
              </w:rPr>
              <w:t>New WID of Network Sharing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7CFCEF9" w14:textId="4397A546" w:rsidR="00D36F2F" w:rsidRPr="001D6FEB" w:rsidRDefault="00D36F2F" w:rsidP="00D36F2F">
            <w:pPr>
              <w:snapToGrid w:val="0"/>
              <w:spacing w:after="0" w:line="240" w:lineRule="auto"/>
              <w:rPr>
                <w:rFonts w:eastAsia="Times New Roman" w:cs="Arial"/>
                <w:szCs w:val="18"/>
                <w:lang w:eastAsia="ar-SA"/>
              </w:rPr>
            </w:pPr>
            <w:r w:rsidRPr="001D6FE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256CC6" w14:textId="269B1E33" w:rsidR="00D36F2F" w:rsidRPr="001D6FEB" w:rsidRDefault="00D36F2F" w:rsidP="00D36F2F">
            <w:pPr>
              <w:spacing w:after="0" w:line="240" w:lineRule="auto"/>
              <w:rPr>
                <w:rFonts w:eastAsia="Arial Unicode MS" w:cs="Arial"/>
                <w:szCs w:val="18"/>
                <w:lang w:eastAsia="ar-SA"/>
              </w:rPr>
            </w:pPr>
            <w:r w:rsidRPr="001D6FEB">
              <w:rPr>
                <w:rFonts w:eastAsia="Arial Unicode MS" w:cs="Arial"/>
                <w:i/>
                <w:szCs w:val="18"/>
                <w:lang w:eastAsia="ar-SA"/>
              </w:rPr>
              <w:t>Revision of S1-230088.</w:t>
            </w:r>
          </w:p>
          <w:p w14:paraId="6A43F20F" w14:textId="19AA0F9B" w:rsidR="00D36F2F" w:rsidRPr="001D6FEB" w:rsidRDefault="00D36F2F" w:rsidP="00D36F2F">
            <w:pPr>
              <w:spacing w:after="0" w:line="240" w:lineRule="auto"/>
              <w:rPr>
                <w:rFonts w:eastAsia="Arial Unicode MS" w:cs="Arial"/>
                <w:szCs w:val="18"/>
                <w:lang w:eastAsia="ar-SA"/>
              </w:rPr>
            </w:pPr>
            <w:r w:rsidRPr="001D6FEB">
              <w:rPr>
                <w:rFonts w:eastAsia="Arial Unicode MS" w:cs="Arial"/>
                <w:szCs w:val="18"/>
                <w:lang w:eastAsia="ar-SA"/>
              </w:rPr>
              <w:t>Revision of S1-230330.</w:t>
            </w:r>
          </w:p>
        </w:tc>
      </w:tr>
      <w:tr w:rsidR="00D36F2F" w:rsidRPr="00A75C05" w14:paraId="79E5448D" w14:textId="77777777" w:rsidTr="00E46D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51CD7B" w14:textId="08D1B64C" w:rsidR="00D36F2F" w:rsidRPr="00467C60" w:rsidRDefault="00D36F2F" w:rsidP="00D36F2F">
            <w:pPr>
              <w:snapToGrid w:val="0"/>
              <w:spacing w:after="0" w:line="240" w:lineRule="auto"/>
              <w:rPr>
                <w:rFonts w:eastAsia="Times New Roman" w:cs="Arial"/>
                <w:szCs w:val="18"/>
                <w:lang w:eastAsia="ar-SA"/>
              </w:rPr>
            </w:pPr>
            <w:r w:rsidRPr="00467C6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4499E3" w14:textId="11BCFE52" w:rsidR="00D36F2F" w:rsidRPr="00467C60" w:rsidRDefault="00C76683" w:rsidP="00D36F2F">
            <w:pPr>
              <w:snapToGrid w:val="0"/>
              <w:spacing w:after="0" w:line="240" w:lineRule="auto"/>
              <w:rPr>
                <w:rFonts w:eastAsia="Times New Roman" w:cs="Arial"/>
                <w:szCs w:val="18"/>
                <w:lang w:eastAsia="ar-SA"/>
              </w:rPr>
            </w:pPr>
            <w:hyperlink r:id="rId100" w:history="1">
              <w:r w:rsidR="00D36F2F" w:rsidRPr="00467C60">
                <w:rPr>
                  <w:rStyle w:val="Hyperlink"/>
                  <w:rFonts w:eastAsia="Times New Roman" w:cs="Arial"/>
                  <w:color w:val="auto"/>
                  <w:szCs w:val="18"/>
                  <w:lang w:eastAsia="ar-SA"/>
                </w:rPr>
                <w:t>S1-230134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D067C3" w14:textId="77777777" w:rsidR="00D36F2F" w:rsidRPr="00467C60" w:rsidRDefault="00D36F2F" w:rsidP="00D36F2F">
            <w:pPr>
              <w:snapToGrid w:val="0"/>
              <w:spacing w:after="0" w:line="240" w:lineRule="auto"/>
              <w:rPr>
                <w:rFonts w:eastAsia="Times New Roman" w:cs="Arial"/>
                <w:szCs w:val="18"/>
                <w:lang w:eastAsia="ar-SA"/>
              </w:rPr>
            </w:pPr>
            <w:r w:rsidRPr="00467C60">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299CED" w14:textId="77777777" w:rsidR="00D36F2F" w:rsidRPr="00467C60" w:rsidRDefault="00D36F2F" w:rsidP="00D36F2F">
            <w:pPr>
              <w:snapToGrid w:val="0"/>
              <w:spacing w:after="0" w:line="240" w:lineRule="auto"/>
              <w:rPr>
                <w:rFonts w:eastAsia="Times New Roman" w:cs="Arial"/>
                <w:szCs w:val="18"/>
                <w:lang w:eastAsia="ar-SA"/>
              </w:rPr>
            </w:pPr>
            <w:r w:rsidRPr="00467C60">
              <w:rPr>
                <w:rFonts w:eastAsia="Times New Roman" w:cs="Arial"/>
                <w:szCs w:val="18"/>
                <w:lang w:eastAsia="ar-SA"/>
              </w:rPr>
              <w:t>22.261 v19.1.0 Addition of feature for Network Sharing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A75F7F5" w14:textId="70474D0B" w:rsidR="00D36F2F" w:rsidRPr="00467C60" w:rsidRDefault="00D36F2F" w:rsidP="00D36F2F">
            <w:pPr>
              <w:snapToGrid w:val="0"/>
              <w:spacing w:after="0" w:line="240" w:lineRule="auto"/>
              <w:rPr>
                <w:rFonts w:eastAsia="Times New Roman" w:cs="Arial"/>
                <w:szCs w:val="18"/>
                <w:lang w:eastAsia="ar-SA"/>
              </w:rPr>
            </w:pPr>
            <w:r w:rsidRPr="00467C60">
              <w:rPr>
                <w:rFonts w:eastAsia="Times New Roman" w:cs="Arial"/>
                <w:szCs w:val="18"/>
                <w:lang w:eastAsia="ar-SA"/>
              </w:rPr>
              <w:t>Revised to S1-230331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2A47495" w14:textId="6C8BDF8E" w:rsidR="00D36F2F" w:rsidRPr="00467C60" w:rsidRDefault="00D36F2F" w:rsidP="00D36F2F">
            <w:pPr>
              <w:spacing w:after="0" w:line="240" w:lineRule="auto"/>
              <w:rPr>
                <w:rFonts w:eastAsia="Arial Unicode MS" w:cs="Arial"/>
                <w:i/>
                <w:szCs w:val="18"/>
                <w:lang w:eastAsia="ar-SA"/>
              </w:rPr>
            </w:pPr>
            <w:r w:rsidRPr="00467C60">
              <w:rPr>
                <w:rFonts w:eastAsia="Arial Unicode MS" w:cs="Arial"/>
                <w:i/>
                <w:szCs w:val="18"/>
                <w:lang w:eastAsia="ar-SA"/>
              </w:rPr>
              <w:t xml:space="preserve">WI </w:t>
            </w:r>
            <w:r w:rsidRPr="00467C60">
              <w:rPr>
                <w:rFonts w:eastAsia="SimSun"/>
                <w:highlight w:val="yellow"/>
                <w:lang w:eastAsia="zh-CN"/>
              </w:rPr>
              <w:t>INS</w:t>
            </w:r>
            <w:r w:rsidRPr="00467C60">
              <w:rPr>
                <w:rFonts w:eastAsia="SimSun"/>
                <w:lang w:eastAsia="zh-CN"/>
              </w:rPr>
              <w:t xml:space="preserve"> </w:t>
            </w:r>
            <w:r w:rsidRPr="00467C60">
              <w:rPr>
                <w:rFonts w:eastAsia="Arial Unicode MS" w:cs="Arial"/>
                <w:i/>
                <w:szCs w:val="18"/>
                <w:lang w:eastAsia="ar-SA"/>
              </w:rPr>
              <w:t>Rel-19 CR</w:t>
            </w:r>
            <w:r w:rsidRPr="00467C60">
              <w:t>0676</w:t>
            </w:r>
            <w:r w:rsidRPr="00467C60">
              <w:rPr>
                <w:rFonts w:eastAsia="Arial Unicode MS" w:cs="Arial"/>
                <w:i/>
                <w:szCs w:val="18"/>
                <w:lang w:eastAsia="ar-SA"/>
              </w:rPr>
              <w:t>R- Cat B</w:t>
            </w:r>
          </w:p>
          <w:p w14:paraId="6A992FA4" w14:textId="3CD74025" w:rsidR="00D36F2F" w:rsidRPr="00467C60" w:rsidRDefault="00D36F2F" w:rsidP="00D36F2F">
            <w:pPr>
              <w:spacing w:after="0" w:line="240" w:lineRule="auto"/>
              <w:rPr>
                <w:rFonts w:eastAsia="Arial Unicode MS" w:cs="Arial"/>
                <w:i/>
                <w:szCs w:val="18"/>
                <w:lang w:eastAsia="ar-SA"/>
              </w:rPr>
            </w:pPr>
            <w:r w:rsidRPr="00467C60">
              <w:rPr>
                <w:rFonts w:eastAsia="Arial Unicode MS" w:cs="Arial"/>
                <w:i/>
                <w:szCs w:val="18"/>
                <w:highlight w:val="yellow"/>
                <w:lang w:eastAsia="ar-SA"/>
              </w:rPr>
              <w:t>Check WI code</w:t>
            </w:r>
          </w:p>
          <w:p w14:paraId="3AB62CE6" w14:textId="77777777" w:rsidR="00D36F2F" w:rsidRPr="00467C60" w:rsidRDefault="00D36F2F" w:rsidP="00D36F2F">
            <w:pPr>
              <w:spacing w:after="0" w:line="240" w:lineRule="auto"/>
              <w:rPr>
                <w:rFonts w:eastAsia="Arial Unicode MS" w:cs="Arial"/>
                <w:szCs w:val="18"/>
                <w:lang w:eastAsia="ar-SA"/>
              </w:rPr>
            </w:pPr>
          </w:p>
        </w:tc>
      </w:tr>
      <w:tr w:rsidR="00D36F2F" w:rsidRPr="00A75C05" w14:paraId="4F5CF92F" w14:textId="77777777" w:rsidTr="00E46D4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4A42C7" w14:textId="73150DC8" w:rsidR="00D36F2F" w:rsidRPr="00E46D47" w:rsidRDefault="00D36F2F" w:rsidP="00D36F2F">
            <w:pPr>
              <w:snapToGrid w:val="0"/>
              <w:spacing w:after="0" w:line="240" w:lineRule="auto"/>
              <w:rPr>
                <w:rFonts w:eastAsia="Times New Roman" w:cs="Arial"/>
                <w:szCs w:val="18"/>
                <w:lang w:eastAsia="ar-SA"/>
              </w:rPr>
            </w:pPr>
            <w:r w:rsidRPr="00E46D4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F0BF9D" w14:textId="713A05A6" w:rsidR="00D36F2F" w:rsidRPr="00E46D47" w:rsidRDefault="00C76683" w:rsidP="00D36F2F">
            <w:pPr>
              <w:snapToGrid w:val="0"/>
              <w:spacing w:after="0" w:line="240" w:lineRule="auto"/>
            </w:pPr>
            <w:hyperlink r:id="rId101" w:history="1">
              <w:r w:rsidR="00D36F2F" w:rsidRPr="00E46D47">
                <w:rPr>
                  <w:rStyle w:val="Hyperlink"/>
                  <w:rFonts w:cs="Arial"/>
                  <w:color w:val="auto"/>
                </w:rPr>
                <w:t>S1-230331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F38C22" w14:textId="202D36A6" w:rsidR="00D36F2F" w:rsidRPr="00E46D47" w:rsidRDefault="00D36F2F" w:rsidP="00D36F2F">
            <w:pPr>
              <w:snapToGrid w:val="0"/>
              <w:spacing w:after="0" w:line="240" w:lineRule="auto"/>
              <w:rPr>
                <w:rFonts w:eastAsia="Times New Roman" w:cs="Arial"/>
                <w:szCs w:val="18"/>
                <w:lang w:eastAsia="ar-SA"/>
              </w:rPr>
            </w:pPr>
            <w:r w:rsidRPr="00E46D47">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539A45" w14:textId="019636BB" w:rsidR="00D36F2F" w:rsidRPr="00E46D47" w:rsidRDefault="00D36F2F" w:rsidP="00D36F2F">
            <w:pPr>
              <w:snapToGrid w:val="0"/>
              <w:spacing w:after="0" w:line="240" w:lineRule="auto"/>
              <w:rPr>
                <w:rFonts w:eastAsia="Times New Roman" w:cs="Arial"/>
                <w:szCs w:val="18"/>
                <w:lang w:eastAsia="ar-SA"/>
              </w:rPr>
            </w:pPr>
            <w:r w:rsidRPr="00E46D47">
              <w:rPr>
                <w:rFonts w:eastAsia="Times New Roman" w:cs="Arial"/>
                <w:szCs w:val="18"/>
                <w:lang w:eastAsia="ar-SA"/>
              </w:rPr>
              <w:t>22.261 v19.1.0 Addition of feature for Network Sharing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7521017" w14:textId="7A1FD4B1" w:rsidR="00D36F2F" w:rsidRPr="00E46D47" w:rsidRDefault="00D36F2F" w:rsidP="00D36F2F">
            <w:pPr>
              <w:snapToGrid w:val="0"/>
              <w:spacing w:after="0" w:line="240" w:lineRule="auto"/>
              <w:rPr>
                <w:rFonts w:eastAsia="Times New Roman" w:cs="Arial"/>
                <w:szCs w:val="18"/>
                <w:lang w:eastAsia="ar-SA"/>
              </w:rPr>
            </w:pPr>
            <w:r w:rsidRPr="00E46D47">
              <w:rPr>
                <w:rFonts w:eastAsia="Times New Roman" w:cs="Arial"/>
                <w:szCs w:val="18"/>
                <w:lang w:eastAsia="ar-SA"/>
              </w:rPr>
              <w:t>Revised to S1-230336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BD1BE1" w14:textId="77777777" w:rsidR="00D36F2F" w:rsidRPr="00E46D47" w:rsidRDefault="00D36F2F" w:rsidP="00D36F2F">
            <w:pPr>
              <w:spacing w:after="0" w:line="240" w:lineRule="auto"/>
              <w:rPr>
                <w:rFonts w:eastAsia="Arial Unicode MS" w:cs="Arial"/>
                <w:i/>
                <w:szCs w:val="18"/>
                <w:lang w:eastAsia="ar-SA"/>
              </w:rPr>
            </w:pPr>
            <w:r w:rsidRPr="00E46D47">
              <w:rPr>
                <w:rFonts w:eastAsia="Arial Unicode MS" w:cs="Arial"/>
                <w:i/>
                <w:szCs w:val="18"/>
                <w:lang w:eastAsia="ar-SA"/>
              </w:rPr>
              <w:t xml:space="preserve">WI </w:t>
            </w:r>
            <w:r w:rsidRPr="00E46D47">
              <w:rPr>
                <w:rFonts w:eastAsia="SimSun"/>
                <w:i/>
                <w:highlight w:val="yellow"/>
                <w:lang w:eastAsia="zh-CN"/>
              </w:rPr>
              <w:t>INS</w:t>
            </w:r>
            <w:r w:rsidRPr="00E46D47">
              <w:rPr>
                <w:rFonts w:eastAsia="SimSun"/>
                <w:i/>
                <w:lang w:eastAsia="zh-CN"/>
              </w:rPr>
              <w:t xml:space="preserve"> </w:t>
            </w:r>
            <w:r w:rsidRPr="00E46D47">
              <w:rPr>
                <w:rFonts w:eastAsia="Arial Unicode MS" w:cs="Arial"/>
                <w:i/>
                <w:szCs w:val="18"/>
                <w:lang w:eastAsia="ar-SA"/>
              </w:rPr>
              <w:t>Rel-19 CR</w:t>
            </w:r>
            <w:r w:rsidRPr="00E46D47">
              <w:rPr>
                <w:i/>
              </w:rPr>
              <w:t>0676</w:t>
            </w:r>
            <w:r w:rsidRPr="00E46D47">
              <w:rPr>
                <w:rFonts w:eastAsia="Arial Unicode MS" w:cs="Arial"/>
                <w:i/>
                <w:szCs w:val="18"/>
                <w:lang w:eastAsia="ar-SA"/>
              </w:rPr>
              <w:t>R- Cat B</w:t>
            </w:r>
          </w:p>
          <w:p w14:paraId="76E37614" w14:textId="77777777" w:rsidR="00D36F2F" w:rsidRPr="00E46D47" w:rsidRDefault="00D36F2F" w:rsidP="00D36F2F">
            <w:pPr>
              <w:spacing w:after="0" w:line="240" w:lineRule="auto"/>
              <w:rPr>
                <w:rFonts w:eastAsia="Arial Unicode MS" w:cs="Arial"/>
                <w:i/>
                <w:szCs w:val="18"/>
                <w:lang w:eastAsia="ar-SA"/>
              </w:rPr>
            </w:pPr>
            <w:r w:rsidRPr="00E46D47">
              <w:rPr>
                <w:rFonts w:eastAsia="Arial Unicode MS" w:cs="Arial"/>
                <w:i/>
                <w:szCs w:val="18"/>
                <w:highlight w:val="yellow"/>
                <w:lang w:eastAsia="ar-SA"/>
              </w:rPr>
              <w:t>Check WI code</w:t>
            </w:r>
          </w:p>
          <w:p w14:paraId="7213899A" w14:textId="77777777" w:rsidR="00D36F2F" w:rsidRPr="00E46D47" w:rsidRDefault="00D36F2F" w:rsidP="00D36F2F">
            <w:pPr>
              <w:spacing w:after="0" w:line="240" w:lineRule="auto"/>
              <w:rPr>
                <w:rFonts w:eastAsia="Arial Unicode MS" w:cs="Arial"/>
                <w:szCs w:val="18"/>
                <w:lang w:eastAsia="ar-SA"/>
              </w:rPr>
            </w:pPr>
          </w:p>
          <w:p w14:paraId="62401470" w14:textId="09BEA6D9" w:rsidR="00D36F2F" w:rsidRPr="00E46D47" w:rsidRDefault="00D36F2F" w:rsidP="00D36F2F">
            <w:pPr>
              <w:spacing w:after="0" w:line="240" w:lineRule="auto"/>
              <w:rPr>
                <w:rFonts w:eastAsia="Arial Unicode MS" w:cs="Arial"/>
                <w:szCs w:val="18"/>
                <w:lang w:eastAsia="ar-SA"/>
              </w:rPr>
            </w:pPr>
            <w:r w:rsidRPr="00E46D47">
              <w:rPr>
                <w:rFonts w:eastAsia="Arial Unicode MS" w:cs="Arial"/>
                <w:szCs w:val="18"/>
                <w:lang w:eastAsia="ar-SA"/>
              </w:rPr>
              <w:t>Revision of S1-230134.</w:t>
            </w:r>
          </w:p>
        </w:tc>
      </w:tr>
      <w:tr w:rsidR="00D36F2F" w:rsidRPr="00A75C05" w14:paraId="29581E6D" w14:textId="77777777" w:rsidTr="001D6F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86B145" w14:textId="1A18BE9E" w:rsidR="00D36F2F" w:rsidRPr="00E46D47" w:rsidRDefault="00D36F2F" w:rsidP="00D36F2F">
            <w:pPr>
              <w:snapToGrid w:val="0"/>
              <w:spacing w:after="0" w:line="240" w:lineRule="auto"/>
              <w:rPr>
                <w:rFonts w:eastAsia="Times New Roman" w:cs="Arial"/>
                <w:szCs w:val="18"/>
                <w:lang w:eastAsia="ar-SA"/>
              </w:rPr>
            </w:pPr>
            <w:r w:rsidRPr="00E46D4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4B8566" w14:textId="3FC646D7" w:rsidR="00D36F2F" w:rsidRPr="00E46D47" w:rsidRDefault="00C76683" w:rsidP="00D36F2F">
            <w:pPr>
              <w:snapToGrid w:val="0"/>
              <w:spacing w:after="0" w:line="240" w:lineRule="auto"/>
              <w:rPr>
                <w:rFonts w:cs="Arial"/>
              </w:rPr>
            </w:pPr>
            <w:hyperlink r:id="rId102" w:history="1">
              <w:r w:rsidR="00D36F2F" w:rsidRPr="00E46D47">
                <w:rPr>
                  <w:rStyle w:val="Hyperlink"/>
                  <w:rFonts w:cs="Arial"/>
                  <w:color w:val="auto"/>
                </w:rPr>
                <w:t>S1-230336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497206" w14:textId="2CC2C0FF" w:rsidR="00D36F2F" w:rsidRPr="00E46D47" w:rsidRDefault="00D36F2F" w:rsidP="00D36F2F">
            <w:pPr>
              <w:snapToGrid w:val="0"/>
              <w:spacing w:after="0" w:line="240" w:lineRule="auto"/>
              <w:rPr>
                <w:rFonts w:eastAsia="Times New Roman" w:cs="Arial"/>
                <w:szCs w:val="18"/>
                <w:lang w:eastAsia="ar-SA"/>
              </w:rPr>
            </w:pPr>
            <w:r w:rsidRPr="00E46D47">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A80D1A" w14:textId="4672B3A1" w:rsidR="00D36F2F" w:rsidRPr="00E46D47" w:rsidRDefault="00D36F2F" w:rsidP="00D36F2F">
            <w:pPr>
              <w:snapToGrid w:val="0"/>
              <w:spacing w:after="0" w:line="240" w:lineRule="auto"/>
              <w:rPr>
                <w:rFonts w:eastAsia="Times New Roman" w:cs="Arial"/>
                <w:szCs w:val="18"/>
                <w:lang w:eastAsia="ar-SA"/>
              </w:rPr>
            </w:pPr>
            <w:r w:rsidRPr="00E46D47">
              <w:rPr>
                <w:rFonts w:eastAsia="Times New Roman" w:cs="Arial"/>
                <w:szCs w:val="18"/>
                <w:lang w:eastAsia="ar-SA"/>
              </w:rPr>
              <w:t>22.261 v19.1.0 Addition of feature for Network Sharing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40B4569" w14:textId="40063F9B" w:rsidR="00D36F2F" w:rsidRPr="00E46D47" w:rsidRDefault="00D36F2F" w:rsidP="00D36F2F">
            <w:pPr>
              <w:snapToGrid w:val="0"/>
              <w:spacing w:after="0" w:line="240" w:lineRule="auto"/>
              <w:rPr>
                <w:rFonts w:eastAsia="Times New Roman" w:cs="Arial"/>
                <w:szCs w:val="18"/>
                <w:lang w:eastAsia="ar-SA"/>
              </w:rPr>
            </w:pPr>
            <w:r w:rsidRPr="00E46D47">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D32882" w14:textId="77777777" w:rsidR="00D36F2F" w:rsidRPr="00E46D47" w:rsidRDefault="00D36F2F" w:rsidP="00D36F2F">
            <w:pPr>
              <w:spacing w:after="0" w:line="240" w:lineRule="auto"/>
              <w:rPr>
                <w:rFonts w:eastAsia="Arial Unicode MS" w:cs="Arial"/>
                <w:i/>
                <w:szCs w:val="18"/>
                <w:lang w:eastAsia="ar-SA"/>
              </w:rPr>
            </w:pPr>
            <w:r w:rsidRPr="00E46D47">
              <w:rPr>
                <w:rFonts w:eastAsia="Arial Unicode MS" w:cs="Arial"/>
                <w:i/>
                <w:szCs w:val="18"/>
                <w:lang w:eastAsia="ar-SA"/>
              </w:rPr>
              <w:t xml:space="preserve">WI </w:t>
            </w:r>
            <w:r w:rsidRPr="00E46D47">
              <w:rPr>
                <w:rFonts w:eastAsia="SimSun"/>
                <w:i/>
                <w:highlight w:val="yellow"/>
                <w:lang w:eastAsia="zh-CN"/>
              </w:rPr>
              <w:t>INS</w:t>
            </w:r>
            <w:r w:rsidRPr="00E46D47">
              <w:rPr>
                <w:rFonts w:eastAsia="SimSun"/>
                <w:i/>
                <w:lang w:eastAsia="zh-CN"/>
              </w:rPr>
              <w:t xml:space="preserve"> </w:t>
            </w:r>
            <w:r w:rsidRPr="00E46D47">
              <w:rPr>
                <w:rFonts w:eastAsia="Arial Unicode MS" w:cs="Arial"/>
                <w:i/>
                <w:szCs w:val="18"/>
                <w:lang w:eastAsia="ar-SA"/>
              </w:rPr>
              <w:t>Rel-19 CR</w:t>
            </w:r>
            <w:r w:rsidRPr="00E46D47">
              <w:rPr>
                <w:i/>
              </w:rPr>
              <w:t>0676</w:t>
            </w:r>
            <w:r w:rsidRPr="00E46D47">
              <w:rPr>
                <w:rFonts w:eastAsia="Arial Unicode MS" w:cs="Arial"/>
                <w:i/>
                <w:szCs w:val="18"/>
                <w:lang w:eastAsia="ar-SA"/>
              </w:rPr>
              <w:t>R- Cat B</w:t>
            </w:r>
          </w:p>
          <w:p w14:paraId="29C5E7A2" w14:textId="77777777" w:rsidR="00D36F2F" w:rsidRPr="00E46D47" w:rsidRDefault="00D36F2F" w:rsidP="00D36F2F">
            <w:pPr>
              <w:spacing w:after="0" w:line="240" w:lineRule="auto"/>
              <w:rPr>
                <w:rFonts w:eastAsia="Arial Unicode MS" w:cs="Arial"/>
                <w:i/>
                <w:szCs w:val="18"/>
                <w:lang w:eastAsia="ar-SA"/>
              </w:rPr>
            </w:pPr>
            <w:r w:rsidRPr="00E46D47">
              <w:rPr>
                <w:rFonts w:eastAsia="Arial Unicode MS" w:cs="Arial"/>
                <w:i/>
                <w:szCs w:val="18"/>
                <w:highlight w:val="yellow"/>
                <w:lang w:eastAsia="ar-SA"/>
              </w:rPr>
              <w:t>Check WI code</w:t>
            </w:r>
          </w:p>
          <w:p w14:paraId="2853F49D" w14:textId="77777777" w:rsidR="00D36F2F" w:rsidRPr="00E46D47" w:rsidRDefault="00D36F2F" w:rsidP="00D36F2F">
            <w:pPr>
              <w:spacing w:after="0" w:line="240" w:lineRule="auto"/>
              <w:rPr>
                <w:rFonts w:eastAsia="Arial Unicode MS" w:cs="Arial"/>
                <w:i/>
                <w:szCs w:val="18"/>
                <w:lang w:eastAsia="ar-SA"/>
              </w:rPr>
            </w:pPr>
          </w:p>
          <w:p w14:paraId="62D3DFF9" w14:textId="37DBFECE" w:rsidR="00D36F2F" w:rsidRPr="00E46D47" w:rsidRDefault="00D36F2F" w:rsidP="00D36F2F">
            <w:pPr>
              <w:spacing w:after="0" w:line="240" w:lineRule="auto"/>
              <w:rPr>
                <w:rFonts w:eastAsia="Arial Unicode MS" w:cs="Arial"/>
                <w:szCs w:val="18"/>
                <w:lang w:eastAsia="ar-SA"/>
              </w:rPr>
            </w:pPr>
            <w:r w:rsidRPr="00E46D47">
              <w:rPr>
                <w:rFonts w:eastAsia="Arial Unicode MS" w:cs="Arial"/>
                <w:i/>
                <w:szCs w:val="18"/>
                <w:lang w:eastAsia="ar-SA"/>
              </w:rPr>
              <w:t>Revision of S1-230134.</w:t>
            </w:r>
          </w:p>
          <w:p w14:paraId="3F729202" w14:textId="425570C4" w:rsidR="00D36F2F" w:rsidRPr="00E46D47" w:rsidRDefault="00D36F2F" w:rsidP="00D36F2F">
            <w:pPr>
              <w:spacing w:after="0" w:line="240" w:lineRule="auto"/>
              <w:rPr>
                <w:rFonts w:eastAsia="Arial Unicode MS" w:cs="Arial"/>
                <w:szCs w:val="18"/>
                <w:lang w:eastAsia="ar-SA"/>
              </w:rPr>
            </w:pPr>
            <w:r w:rsidRPr="00E46D47">
              <w:rPr>
                <w:rFonts w:eastAsia="Arial Unicode MS" w:cs="Arial"/>
                <w:szCs w:val="18"/>
                <w:lang w:eastAsia="ar-SA"/>
              </w:rPr>
              <w:t>Revision of S1-230331.</w:t>
            </w:r>
          </w:p>
        </w:tc>
      </w:tr>
      <w:tr w:rsidR="00D36F2F" w:rsidRPr="00A75C05" w14:paraId="7C2564BE" w14:textId="77777777" w:rsidTr="001D6F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BC0AF" w14:textId="3913D9B5" w:rsidR="00D36F2F" w:rsidRPr="001D6FEB" w:rsidRDefault="00D36F2F" w:rsidP="00D36F2F">
            <w:pPr>
              <w:snapToGrid w:val="0"/>
              <w:spacing w:after="0" w:line="240" w:lineRule="auto"/>
              <w:rPr>
                <w:rFonts w:eastAsia="Times New Roman" w:cs="Arial"/>
                <w:szCs w:val="18"/>
                <w:lang w:eastAsia="ar-SA"/>
              </w:rPr>
            </w:pPr>
            <w:r w:rsidRPr="001D6FE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9BE6AB" w14:textId="5A421901" w:rsidR="00D36F2F" w:rsidRPr="001D6FEB" w:rsidRDefault="00C76683" w:rsidP="00D36F2F">
            <w:pPr>
              <w:snapToGrid w:val="0"/>
              <w:spacing w:after="0" w:line="240" w:lineRule="auto"/>
              <w:rPr>
                <w:rFonts w:eastAsia="Times New Roman" w:cs="Arial"/>
                <w:szCs w:val="18"/>
                <w:lang w:eastAsia="ar-SA"/>
              </w:rPr>
            </w:pPr>
            <w:hyperlink r:id="rId103" w:history="1">
              <w:r w:rsidR="00D36F2F" w:rsidRPr="001D6FEB">
                <w:rPr>
                  <w:rStyle w:val="Hyperlink"/>
                  <w:rFonts w:eastAsia="Times New Roman" w:cs="Arial"/>
                  <w:color w:val="auto"/>
                  <w:szCs w:val="18"/>
                  <w:lang w:eastAsia="ar-SA"/>
                </w:rPr>
                <w:t>S1-230162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ED19F1" w14:textId="77777777" w:rsidR="00D36F2F" w:rsidRPr="001D6FEB" w:rsidRDefault="00D36F2F" w:rsidP="00D36F2F">
            <w:pPr>
              <w:snapToGrid w:val="0"/>
              <w:spacing w:after="0" w:line="240" w:lineRule="auto"/>
              <w:rPr>
                <w:rFonts w:eastAsia="Times New Roman" w:cs="Arial"/>
                <w:szCs w:val="18"/>
                <w:lang w:eastAsia="ar-SA"/>
              </w:rPr>
            </w:pPr>
            <w:r w:rsidRPr="001D6FEB">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091AFF" w14:textId="77777777" w:rsidR="00D36F2F" w:rsidRPr="001D6FEB" w:rsidRDefault="00D36F2F" w:rsidP="00D36F2F">
            <w:pPr>
              <w:snapToGrid w:val="0"/>
              <w:spacing w:after="0" w:line="240" w:lineRule="auto"/>
              <w:rPr>
                <w:rFonts w:eastAsia="Times New Roman" w:cs="Arial"/>
                <w:szCs w:val="18"/>
                <w:lang w:eastAsia="ar-SA"/>
              </w:rPr>
            </w:pPr>
            <w:r w:rsidRPr="001D6FEB">
              <w:rPr>
                <w:rFonts w:eastAsia="Times New Roman" w:cs="Arial"/>
                <w:szCs w:val="18"/>
                <w:lang w:eastAsia="ar-SA"/>
              </w:rPr>
              <w:t>New WID on Ambient power-enabled Internet of Things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65DB0EE" w14:textId="2BAC3517" w:rsidR="00D36F2F" w:rsidRPr="001D6FEB" w:rsidRDefault="00D36F2F" w:rsidP="00D36F2F">
            <w:pPr>
              <w:snapToGrid w:val="0"/>
              <w:spacing w:after="0" w:line="240" w:lineRule="auto"/>
              <w:rPr>
                <w:rFonts w:eastAsia="Times New Roman" w:cs="Arial"/>
                <w:szCs w:val="18"/>
                <w:lang w:eastAsia="ar-SA"/>
              </w:rPr>
            </w:pPr>
            <w:r w:rsidRPr="001D6FE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35983E2" w14:textId="77777777" w:rsidR="00D36F2F" w:rsidRPr="001D6FEB" w:rsidRDefault="00D36F2F" w:rsidP="00D36F2F">
            <w:pPr>
              <w:spacing w:after="0" w:line="240" w:lineRule="auto"/>
              <w:rPr>
                <w:rFonts w:eastAsia="Arial Unicode MS" w:cs="Arial"/>
                <w:szCs w:val="18"/>
                <w:lang w:eastAsia="ar-SA"/>
              </w:rPr>
            </w:pPr>
          </w:p>
        </w:tc>
      </w:tr>
      <w:tr w:rsidR="00D36F2F" w:rsidRPr="0092231B" w14:paraId="6C86990C" w14:textId="77777777" w:rsidTr="00467C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9DFC66" w14:textId="38CC40BE" w:rsidR="00D36F2F" w:rsidRPr="00467C60" w:rsidRDefault="00D36F2F" w:rsidP="00D36F2F">
            <w:pPr>
              <w:snapToGrid w:val="0"/>
              <w:spacing w:after="0" w:line="240" w:lineRule="auto"/>
              <w:rPr>
                <w:rFonts w:eastAsia="Times New Roman" w:cs="Arial"/>
                <w:szCs w:val="18"/>
                <w:lang w:val="fr-FR" w:eastAsia="ar-SA"/>
              </w:rPr>
            </w:pPr>
            <w:r w:rsidRPr="00467C60">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E8C166" w14:textId="3ABB5C66" w:rsidR="00D36F2F" w:rsidRPr="00467C60" w:rsidRDefault="00C76683" w:rsidP="00D36F2F">
            <w:pPr>
              <w:snapToGrid w:val="0"/>
              <w:spacing w:after="0" w:line="240" w:lineRule="auto"/>
              <w:rPr>
                <w:rFonts w:eastAsia="Times New Roman"/>
                <w:szCs w:val="18"/>
                <w:lang w:eastAsia="ar-SA"/>
              </w:rPr>
            </w:pPr>
            <w:hyperlink r:id="rId104" w:history="1">
              <w:r w:rsidR="00D36F2F" w:rsidRPr="00467C60">
                <w:rPr>
                  <w:rStyle w:val="Hyperlink"/>
                  <w:rFonts w:eastAsia="Times New Roman" w:cs="Arial"/>
                  <w:color w:val="auto"/>
                  <w:szCs w:val="18"/>
                  <w:lang w:eastAsia="ar-SA"/>
                </w:rPr>
                <w:t>S1-230276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5058EB" w14:textId="77777777" w:rsidR="00D36F2F" w:rsidRPr="00467C60" w:rsidRDefault="00D36F2F" w:rsidP="00D36F2F">
            <w:pPr>
              <w:snapToGrid w:val="0"/>
              <w:spacing w:after="0" w:line="240" w:lineRule="auto"/>
              <w:rPr>
                <w:rFonts w:eastAsia="Times New Roman"/>
                <w:szCs w:val="18"/>
                <w:lang w:eastAsia="ar-SA"/>
              </w:rPr>
            </w:pPr>
            <w:r w:rsidRPr="00467C60">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701AAB" w14:textId="77777777" w:rsidR="00D36F2F" w:rsidRPr="00467C60" w:rsidRDefault="00D36F2F" w:rsidP="00D36F2F">
            <w:pPr>
              <w:snapToGrid w:val="0"/>
              <w:spacing w:after="0" w:line="240" w:lineRule="auto"/>
              <w:rPr>
                <w:rFonts w:eastAsia="Times New Roman"/>
                <w:szCs w:val="18"/>
                <w:lang w:eastAsia="ar-SA"/>
              </w:rPr>
            </w:pPr>
            <w:r w:rsidRPr="00467C60">
              <w:rPr>
                <w:rFonts w:eastAsia="Times New Roman"/>
                <w:szCs w:val="18"/>
                <w:lang w:eastAsia="ar-SA"/>
              </w:rPr>
              <w:t>New WID on Localized Mobile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BBF027" w14:textId="33BBAF4D" w:rsidR="00D36F2F" w:rsidRPr="00467C60" w:rsidRDefault="00D36F2F" w:rsidP="00D36F2F">
            <w:pPr>
              <w:snapToGrid w:val="0"/>
              <w:spacing w:after="0" w:line="240" w:lineRule="auto"/>
              <w:rPr>
                <w:rFonts w:eastAsia="Times New Roman" w:cs="Arial"/>
                <w:szCs w:val="18"/>
                <w:lang w:val="fr-FR" w:eastAsia="ar-SA"/>
              </w:rPr>
            </w:pPr>
            <w:proofErr w:type="spellStart"/>
            <w:r w:rsidRPr="00467C60">
              <w:rPr>
                <w:rFonts w:eastAsia="Times New Roman" w:cs="Arial"/>
                <w:szCs w:val="18"/>
                <w:lang w:val="fr-FR" w:eastAsia="ar-SA"/>
              </w:rPr>
              <w:t>Revised</w:t>
            </w:r>
            <w:proofErr w:type="spellEnd"/>
            <w:r w:rsidRPr="00467C60">
              <w:rPr>
                <w:rFonts w:eastAsia="Times New Roman" w:cs="Arial"/>
                <w:szCs w:val="18"/>
                <w:lang w:val="fr-FR" w:eastAsia="ar-SA"/>
              </w:rPr>
              <w:t xml:space="preserve"> to S1-230335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F906CD" w14:textId="5AB3BFFD" w:rsidR="00D36F2F" w:rsidRPr="00467C60" w:rsidRDefault="00D36F2F" w:rsidP="00D36F2F">
            <w:pPr>
              <w:spacing w:after="0" w:line="240" w:lineRule="auto"/>
              <w:rPr>
                <w:rFonts w:eastAsia="Arial Unicode MS" w:cs="Arial"/>
                <w:i/>
                <w:iCs/>
                <w:szCs w:val="18"/>
                <w:lang w:val="fr-FR" w:eastAsia="ar-SA"/>
              </w:rPr>
            </w:pPr>
            <w:proofErr w:type="spellStart"/>
            <w:r w:rsidRPr="00467C60">
              <w:rPr>
                <w:rFonts w:eastAsia="Arial Unicode MS" w:cs="Arial"/>
                <w:i/>
                <w:iCs/>
                <w:szCs w:val="18"/>
                <w:lang w:val="fr-FR" w:eastAsia="ar-SA"/>
              </w:rPr>
              <w:t>Moved</w:t>
            </w:r>
            <w:proofErr w:type="spellEnd"/>
            <w:r w:rsidRPr="00467C60">
              <w:rPr>
                <w:rFonts w:eastAsia="Arial Unicode MS" w:cs="Arial"/>
                <w:i/>
                <w:iCs/>
                <w:szCs w:val="18"/>
                <w:lang w:val="fr-FR" w:eastAsia="ar-SA"/>
              </w:rPr>
              <w:t xml:space="preserve"> </w:t>
            </w:r>
            <w:proofErr w:type="spellStart"/>
            <w:r w:rsidRPr="00467C60">
              <w:rPr>
                <w:rFonts w:eastAsia="Arial Unicode MS" w:cs="Arial"/>
                <w:i/>
                <w:iCs/>
                <w:szCs w:val="18"/>
                <w:lang w:val="fr-FR" w:eastAsia="ar-SA"/>
              </w:rPr>
              <w:t>from</w:t>
            </w:r>
            <w:proofErr w:type="spellEnd"/>
            <w:r w:rsidRPr="00467C60">
              <w:rPr>
                <w:rFonts w:eastAsia="Arial Unicode MS" w:cs="Arial"/>
                <w:i/>
                <w:iCs/>
                <w:szCs w:val="18"/>
                <w:lang w:val="fr-FR" w:eastAsia="ar-SA"/>
              </w:rPr>
              <w:t xml:space="preserve"> 7.3</w:t>
            </w:r>
          </w:p>
        </w:tc>
      </w:tr>
      <w:tr w:rsidR="00D36F2F" w:rsidRPr="0092231B" w14:paraId="238F663B" w14:textId="77777777" w:rsidTr="00467C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2D06E7" w14:textId="375D3822" w:rsidR="00D36F2F" w:rsidRPr="00467C60" w:rsidRDefault="00D36F2F" w:rsidP="00D36F2F">
            <w:pPr>
              <w:snapToGrid w:val="0"/>
              <w:spacing w:after="0" w:line="240" w:lineRule="auto"/>
              <w:rPr>
                <w:rFonts w:eastAsia="Times New Roman" w:cs="Arial"/>
                <w:szCs w:val="18"/>
                <w:lang w:val="fr-FR" w:eastAsia="ar-SA"/>
              </w:rPr>
            </w:pPr>
            <w:r w:rsidRPr="00467C60">
              <w:rPr>
                <w:rFonts w:eastAsia="Times New Roman" w:cs="Arial"/>
                <w:szCs w:val="18"/>
                <w:lang w:val="fr-FR"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6EC60D" w14:textId="2B8F674A" w:rsidR="00D36F2F" w:rsidRPr="00467C60" w:rsidRDefault="00C76683" w:rsidP="00D36F2F">
            <w:pPr>
              <w:snapToGrid w:val="0"/>
              <w:spacing w:after="0" w:line="240" w:lineRule="auto"/>
            </w:pPr>
            <w:hyperlink r:id="rId105" w:history="1">
              <w:r w:rsidR="00D36F2F" w:rsidRPr="00467C60">
                <w:rPr>
                  <w:rStyle w:val="Hyperlink"/>
                  <w:rFonts w:cs="Arial"/>
                  <w:color w:val="auto"/>
                </w:rPr>
                <w:t>S1-230335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B0BD69" w14:textId="0A218046" w:rsidR="00D36F2F" w:rsidRPr="00467C60" w:rsidRDefault="00D36F2F" w:rsidP="00D36F2F">
            <w:pPr>
              <w:snapToGrid w:val="0"/>
              <w:spacing w:after="0" w:line="240" w:lineRule="auto"/>
              <w:rPr>
                <w:rFonts w:eastAsia="Times New Roman"/>
                <w:szCs w:val="18"/>
                <w:lang w:eastAsia="ar-SA"/>
              </w:rPr>
            </w:pPr>
            <w:r w:rsidRPr="00467C60">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5F3311" w14:textId="4242BDDE" w:rsidR="00D36F2F" w:rsidRPr="00467C60" w:rsidRDefault="00D36F2F" w:rsidP="00D36F2F">
            <w:pPr>
              <w:snapToGrid w:val="0"/>
              <w:spacing w:after="0" w:line="240" w:lineRule="auto"/>
              <w:rPr>
                <w:rFonts w:eastAsia="Times New Roman"/>
                <w:szCs w:val="18"/>
                <w:lang w:eastAsia="ar-SA"/>
              </w:rPr>
            </w:pPr>
            <w:r w:rsidRPr="00467C60">
              <w:rPr>
                <w:rFonts w:eastAsia="Times New Roman"/>
                <w:szCs w:val="18"/>
                <w:lang w:eastAsia="ar-SA"/>
              </w:rPr>
              <w:t>New WID on Localized Mobile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370FC7" w14:textId="76868145" w:rsidR="00D36F2F" w:rsidRPr="00467C60" w:rsidRDefault="00D36F2F" w:rsidP="00D36F2F">
            <w:pPr>
              <w:snapToGrid w:val="0"/>
              <w:spacing w:after="0" w:line="240" w:lineRule="auto"/>
              <w:rPr>
                <w:rFonts w:eastAsia="Times New Roman" w:cs="Arial"/>
                <w:szCs w:val="18"/>
                <w:lang w:val="fr-FR" w:eastAsia="ar-SA"/>
              </w:rPr>
            </w:pPr>
            <w:proofErr w:type="spellStart"/>
            <w:r w:rsidRPr="00467C60">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939D793" w14:textId="1D1C216B" w:rsidR="00D36F2F" w:rsidRPr="00467C60" w:rsidRDefault="00D36F2F" w:rsidP="00D36F2F">
            <w:pPr>
              <w:spacing w:after="0" w:line="240" w:lineRule="auto"/>
              <w:rPr>
                <w:rFonts w:eastAsia="Arial Unicode MS" w:cs="Arial"/>
                <w:iCs/>
                <w:szCs w:val="18"/>
                <w:lang w:val="fr-FR" w:eastAsia="ar-SA"/>
              </w:rPr>
            </w:pPr>
            <w:proofErr w:type="spellStart"/>
            <w:r w:rsidRPr="00467C60">
              <w:rPr>
                <w:rFonts w:eastAsia="Arial Unicode MS" w:cs="Arial"/>
                <w:i/>
                <w:iCs/>
                <w:szCs w:val="18"/>
                <w:lang w:val="fr-FR" w:eastAsia="ar-SA"/>
              </w:rPr>
              <w:t>Moved</w:t>
            </w:r>
            <w:proofErr w:type="spellEnd"/>
            <w:r w:rsidRPr="00467C60">
              <w:rPr>
                <w:rFonts w:eastAsia="Arial Unicode MS" w:cs="Arial"/>
                <w:i/>
                <w:iCs/>
                <w:szCs w:val="18"/>
                <w:lang w:val="fr-FR" w:eastAsia="ar-SA"/>
              </w:rPr>
              <w:t xml:space="preserve"> </w:t>
            </w:r>
            <w:proofErr w:type="spellStart"/>
            <w:r w:rsidRPr="00467C60">
              <w:rPr>
                <w:rFonts w:eastAsia="Arial Unicode MS" w:cs="Arial"/>
                <w:i/>
                <w:iCs/>
                <w:szCs w:val="18"/>
                <w:lang w:val="fr-FR" w:eastAsia="ar-SA"/>
              </w:rPr>
              <w:t>from</w:t>
            </w:r>
            <w:proofErr w:type="spellEnd"/>
            <w:r w:rsidRPr="00467C60">
              <w:rPr>
                <w:rFonts w:eastAsia="Arial Unicode MS" w:cs="Arial"/>
                <w:i/>
                <w:iCs/>
                <w:szCs w:val="18"/>
                <w:lang w:val="fr-FR" w:eastAsia="ar-SA"/>
              </w:rPr>
              <w:t xml:space="preserve"> 7.3</w:t>
            </w:r>
          </w:p>
          <w:p w14:paraId="17654832" w14:textId="0E3F30A5" w:rsidR="00D36F2F" w:rsidRPr="00467C60" w:rsidRDefault="00D36F2F" w:rsidP="00D36F2F">
            <w:pPr>
              <w:spacing w:after="0" w:line="240" w:lineRule="auto"/>
              <w:rPr>
                <w:rFonts w:eastAsia="Arial Unicode MS" w:cs="Arial"/>
                <w:iCs/>
                <w:szCs w:val="18"/>
                <w:lang w:val="fr-FR" w:eastAsia="ar-SA"/>
              </w:rPr>
            </w:pPr>
            <w:proofErr w:type="spellStart"/>
            <w:r w:rsidRPr="00467C60">
              <w:rPr>
                <w:rFonts w:eastAsia="Arial Unicode MS" w:cs="Arial"/>
                <w:iCs/>
                <w:szCs w:val="18"/>
                <w:lang w:val="fr-FR" w:eastAsia="ar-SA"/>
              </w:rPr>
              <w:t>Revision</w:t>
            </w:r>
            <w:proofErr w:type="spellEnd"/>
            <w:r w:rsidRPr="00467C60">
              <w:rPr>
                <w:rFonts w:eastAsia="Arial Unicode MS" w:cs="Arial"/>
                <w:iCs/>
                <w:szCs w:val="18"/>
                <w:lang w:val="fr-FR" w:eastAsia="ar-SA"/>
              </w:rPr>
              <w:t xml:space="preserve"> of S1-230276.</w:t>
            </w:r>
          </w:p>
        </w:tc>
      </w:tr>
      <w:tr w:rsidR="00D36F2F" w:rsidRPr="00B04844" w14:paraId="4C122BBA" w14:textId="77777777" w:rsidTr="00D0082A">
        <w:trPr>
          <w:trHeight w:val="250"/>
        </w:trPr>
        <w:tc>
          <w:tcPr>
            <w:tcW w:w="14426" w:type="dxa"/>
            <w:gridSpan w:val="6"/>
            <w:tcBorders>
              <w:bottom w:val="single" w:sz="4" w:space="0" w:color="auto"/>
            </w:tcBorders>
            <w:shd w:val="clear" w:color="auto" w:fill="F2F2F2"/>
          </w:tcPr>
          <w:p w14:paraId="14A654DC" w14:textId="77777777" w:rsidR="00D36F2F" w:rsidRPr="00D0082A" w:rsidRDefault="00D36F2F" w:rsidP="00D36F2F">
            <w:pPr>
              <w:pStyle w:val="Heading8"/>
              <w:jc w:val="left"/>
              <w:rPr>
                <w:sz w:val="21"/>
                <w:szCs w:val="21"/>
              </w:rPr>
            </w:pPr>
            <w:r w:rsidRPr="00D0082A">
              <w:rPr>
                <w:color w:val="1F497D" w:themeColor="text2"/>
                <w:sz w:val="21"/>
                <w:szCs w:val="21"/>
              </w:rPr>
              <w:lastRenderedPageBreak/>
              <w:t>Mini WIDs Rel-19</w:t>
            </w:r>
          </w:p>
        </w:tc>
      </w:tr>
      <w:tr w:rsidR="00D36F2F" w:rsidRPr="00B04844" w14:paraId="76BE78AD" w14:textId="77777777" w:rsidTr="008E06B1">
        <w:trPr>
          <w:trHeight w:val="250"/>
        </w:trPr>
        <w:tc>
          <w:tcPr>
            <w:tcW w:w="14426" w:type="dxa"/>
            <w:gridSpan w:val="6"/>
            <w:tcBorders>
              <w:bottom w:val="single" w:sz="4" w:space="0" w:color="auto"/>
            </w:tcBorders>
            <w:shd w:val="clear" w:color="auto" w:fill="F2F2F2"/>
          </w:tcPr>
          <w:p w14:paraId="0A2634A6" w14:textId="48FB7C72" w:rsidR="00D36F2F" w:rsidRPr="006E6FF4" w:rsidRDefault="00D36F2F" w:rsidP="00D36F2F">
            <w:pPr>
              <w:pStyle w:val="Heading8"/>
              <w:jc w:val="left"/>
            </w:pPr>
            <w:r w:rsidRPr="00A01589">
              <w:rPr>
                <w:color w:val="1F497D" w:themeColor="text2"/>
                <w:sz w:val="18"/>
                <w:szCs w:val="22"/>
              </w:rPr>
              <w:t>Subscribed Network Slice Priority</w:t>
            </w:r>
          </w:p>
        </w:tc>
      </w:tr>
      <w:tr w:rsidR="00D36F2F" w:rsidRPr="00A75C05" w14:paraId="413656F9" w14:textId="77777777" w:rsidTr="008E06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816A7A" w14:textId="7C03AAC0" w:rsidR="00D36F2F" w:rsidRPr="008E06B1" w:rsidRDefault="00D36F2F" w:rsidP="00D36F2F">
            <w:pPr>
              <w:snapToGrid w:val="0"/>
              <w:spacing w:after="0" w:line="240" w:lineRule="auto"/>
              <w:rPr>
                <w:rFonts w:eastAsia="Times New Roman" w:cs="Arial"/>
                <w:szCs w:val="18"/>
                <w:lang w:eastAsia="ar-SA"/>
              </w:rPr>
            </w:pPr>
            <w:r w:rsidRPr="008E06B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DEBA7E" w14:textId="578B2ABF" w:rsidR="00D36F2F" w:rsidRPr="008E06B1" w:rsidRDefault="00C76683" w:rsidP="00D36F2F">
            <w:pPr>
              <w:snapToGrid w:val="0"/>
              <w:spacing w:after="0" w:line="240" w:lineRule="auto"/>
              <w:rPr>
                <w:rFonts w:eastAsia="Times New Roman" w:cs="Arial"/>
                <w:szCs w:val="18"/>
                <w:lang w:eastAsia="ar-SA"/>
              </w:rPr>
            </w:pPr>
            <w:hyperlink r:id="rId106" w:history="1">
              <w:r w:rsidR="00D36F2F" w:rsidRPr="008E06B1">
                <w:rPr>
                  <w:rStyle w:val="Hyperlink"/>
                  <w:rFonts w:eastAsia="Times New Roman" w:cs="Arial"/>
                  <w:color w:val="auto"/>
                  <w:szCs w:val="18"/>
                  <w:lang w:eastAsia="ar-SA"/>
                </w:rPr>
                <w:t>S1-230069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A52406" w14:textId="27F9E0D6" w:rsidR="00D36F2F" w:rsidRPr="008E06B1" w:rsidRDefault="00D36F2F" w:rsidP="00D36F2F">
            <w:pPr>
              <w:snapToGrid w:val="0"/>
              <w:spacing w:after="0" w:line="240" w:lineRule="auto"/>
              <w:rPr>
                <w:rFonts w:eastAsia="Times New Roman" w:cs="Arial"/>
                <w:szCs w:val="18"/>
                <w:lang w:eastAsia="ar-SA"/>
              </w:rPr>
            </w:pPr>
            <w:r w:rsidRPr="008E06B1">
              <w:rPr>
                <w:rFonts w:eastAsia="Times New Roman" w:cs="Arial"/>
                <w:szCs w:val="18"/>
                <w:lang w:eastAsia="ar-SA"/>
              </w:rPr>
              <w:t xml:space="preserve">Nokia, Nokia Shanghai Bell, Verizon UK Ltd., AT&amp;T, CMCC, </w:t>
            </w:r>
            <w:proofErr w:type="spellStart"/>
            <w:r w:rsidRPr="008E06B1">
              <w:rPr>
                <w:rFonts w:eastAsia="Times New Roman" w:cs="Arial"/>
                <w:szCs w:val="18"/>
                <w:lang w:eastAsia="ar-SA"/>
              </w:rPr>
              <w:t>InterDigital</w:t>
            </w:r>
            <w:proofErr w:type="spellEnd"/>
            <w:r w:rsidRPr="008E06B1">
              <w:rPr>
                <w:rFonts w:eastAsia="Times New Roman" w:cs="Arial"/>
                <w:szCs w:val="18"/>
                <w:lang w:eastAsia="ar-SA"/>
              </w:rPr>
              <w:t>, 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63F97B" w14:textId="3FA437CA" w:rsidR="00D36F2F" w:rsidRPr="008E06B1" w:rsidRDefault="00D36F2F" w:rsidP="00D36F2F">
            <w:pPr>
              <w:snapToGrid w:val="0"/>
              <w:spacing w:after="0" w:line="240" w:lineRule="auto"/>
              <w:rPr>
                <w:rFonts w:eastAsia="Times New Roman" w:cs="Arial"/>
                <w:szCs w:val="18"/>
                <w:lang w:eastAsia="ar-SA"/>
              </w:rPr>
            </w:pPr>
            <w:r w:rsidRPr="008E06B1">
              <w:rPr>
                <w:rFonts w:eastAsia="Times New Roman" w:cs="Arial"/>
                <w:szCs w:val="18"/>
                <w:lang w:eastAsia="ar-SA"/>
              </w:rPr>
              <w:t>Subscribed Network Slice Priority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666D4E7" w14:textId="1A09B50A" w:rsidR="00D36F2F" w:rsidRPr="008E06B1" w:rsidRDefault="00D36F2F" w:rsidP="00D36F2F">
            <w:pPr>
              <w:snapToGrid w:val="0"/>
              <w:spacing w:after="0" w:line="240" w:lineRule="auto"/>
              <w:rPr>
                <w:rFonts w:eastAsia="Times New Roman" w:cs="Arial"/>
                <w:szCs w:val="18"/>
                <w:lang w:eastAsia="ar-SA"/>
              </w:rPr>
            </w:pPr>
            <w:r w:rsidRPr="008E06B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026700" w14:textId="332C4905" w:rsidR="00D36F2F" w:rsidRPr="008E06B1" w:rsidRDefault="00D36F2F" w:rsidP="00D36F2F">
            <w:pPr>
              <w:spacing w:after="0" w:line="240" w:lineRule="auto"/>
              <w:rPr>
                <w:rFonts w:eastAsia="Arial Unicode MS" w:cs="Arial"/>
                <w:szCs w:val="18"/>
                <w:highlight w:val="yellow"/>
                <w:lang w:eastAsia="ar-SA"/>
              </w:rPr>
            </w:pPr>
            <w:r w:rsidRPr="008E06B1">
              <w:rPr>
                <w:rFonts w:eastAsia="Arial Unicode MS" w:cs="Arial"/>
                <w:szCs w:val="18"/>
                <w:highlight w:val="yellow"/>
                <w:lang w:eastAsia="ar-SA"/>
              </w:rPr>
              <w:t xml:space="preserve">Check WI code </w:t>
            </w:r>
          </w:p>
        </w:tc>
      </w:tr>
      <w:tr w:rsidR="00D36F2F" w:rsidRPr="00A75C05" w14:paraId="303A0D53" w14:textId="77777777" w:rsidTr="008E06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B35E7B" w14:textId="402B4EE0" w:rsidR="00D36F2F" w:rsidRPr="00F36CDB" w:rsidRDefault="00D36F2F" w:rsidP="00D36F2F">
            <w:pPr>
              <w:snapToGrid w:val="0"/>
              <w:spacing w:after="0" w:line="240" w:lineRule="auto"/>
              <w:rPr>
                <w:rFonts w:eastAsia="Times New Roman" w:cs="Arial"/>
                <w:szCs w:val="18"/>
                <w:lang w:eastAsia="ar-SA"/>
              </w:rPr>
            </w:pPr>
            <w:r w:rsidRPr="00F36CD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3C6E39" w14:textId="19736172" w:rsidR="00D36F2F" w:rsidRPr="00F36CDB" w:rsidRDefault="00C76683" w:rsidP="00D36F2F">
            <w:pPr>
              <w:snapToGrid w:val="0"/>
              <w:spacing w:after="0" w:line="240" w:lineRule="auto"/>
              <w:rPr>
                <w:rFonts w:eastAsia="Times New Roman" w:cs="Arial"/>
                <w:szCs w:val="18"/>
                <w:lang w:eastAsia="ar-SA"/>
              </w:rPr>
            </w:pPr>
            <w:hyperlink r:id="rId107" w:history="1">
              <w:r w:rsidR="00D36F2F" w:rsidRPr="00F36CDB">
                <w:rPr>
                  <w:rStyle w:val="Hyperlink"/>
                  <w:rFonts w:eastAsia="Times New Roman" w:cs="Arial"/>
                  <w:color w:val="auto"/>
                  <w:szCs w:val="18"/>
                  <w:lang w:eastAsia="ar-SA"/>
                </w:rPr>
                <w:t>S1-230070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5D5CDE" w14:textId="383330C2" w:rsidR="00D36F2F" w:rsidRPr="00F36CDB" w:rsidRDefault="00D36F2F" w:rsidP="00D36F2F">
            <w:pPr>
              <w:snapToGrid w:val="0"/>
              <w:spacing w:after="0" w:line="240" w:lineRule="auto"/>
              <w:rPr>
                <w:rFonts w:eastAsia="Times New Roman" w:cs="Arial"/>
                <w:szCs w:val="18"/>
                <w:lang w:eastAsia="ar-SA"/>
              </w:rPr>
            </w:pPr>
            <w:r w:rsidRPr="00F36CDB">
              <w:rPr>
                <w:rFonts w:eastAsia="Times New Roman" w:cs="Arial"/>
                <w:szCs w:val="18"/>
                <w:lang w:eastAsia="ar-SA"/>
              </w:rPr>
              <w:t xml:space="preserve">Nokia, Nokia Shanghai Bell, Verizon UK Ltd., AT&amp;T, CMCC, </w:t>
            </w:r>
            <w:proofErr w:type="spellStart"/>
            <w:r w:rsidRPr="00F36CDB">
              <w:rPr>
                <w:rFonts w:eastAsia="Times New Roman" w:cs="Arial"/>
                <w:szCs w:val="18"/>
                <w:lang w:eastAsia="ar-SA"/>
              </w:rPr>
              <w:t>InterDigital</w:t>
            </w:r>
            <w:proofErr w:type="spellEnd"/>
            <w:r w:rsidRPr="00F36CDB">
              <w:rPr>
                <w:rFonts w:eastAsia="Times New Roman" w:cs="Arial"/>
                <w:szCs w:val="18"/>
                <w:lang w:eastAsia="ar-SA"/>
              </w:rPr>
              <w:t>, 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C09A86" w14:textId="19FD21DE" w:rsidR="00D36F2F" w:rsidRPr="00F36CDB" w:rsidRDefault="00D36F2F" w:rsidP="00D36F2F">
            <w:pPr>
              <w:snapToGrid w:val="0"/>
              <w:spacing w:after="0" w:line="240" w:lineRule="auto"/>
              <w:rPr>
                <w:rFonts w:eastAsia="Times New Roman" w:cs="Arial"/>
                <w:szCs w:val="18"/>
                <w:lang w:eastAsia="ar-SA"/>
              </w:rPr>
            </w:pPr>
            <w:r w:rsidRPr="00F36CDB">
              <w:rPr>
                <w:rFonts w:eastAsia="Times New Roman" w:cs="Arial"/>
                <w:szCs w:val="18"/>
                <w:lang w:eastAsia="ar-SA"/>
              </w:rPr>
              <w:t>Introducing the Subscribed Network Slice Priority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8F4D37B" w14:textId="0CBFDF25" w:rsidR="00D36F2F" w:rsidRPr="00F36CDB" w:rsidRDefault="00D36F2F" w:rsidP="00D36F2F">
            <w:pPr>
              <w:snapToGrid w:val="0"/>
              <w:spacing w:after="0" w:line="240" w:lineRule="auto"/>
              <w:rPr>
                <w:rFonts w:eastAsia="Times New Roman" w:cs="Arial"/>
                <w:szCs w:val="18"/>
                <w:lang w:eastAsia="ar-SA"/>
              </w:rPr>
            </w:pPr>
            <w:r w:rsidRPr="00F36CDB">
              <w:rPr>
                <w:rFonts w:eastAsia="Times New Roman" w:cs="Arial"/>
                <w:szCs w:val="18"/>
                <w:lang w:eastAsia="ar-SA"/>
              </w:rPr>
              <w:t>Revised to S1-230339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3EDE386" w14:textId="187044CD" w:rsidR="00D36F2F" w:rsidRPr="00F36CDB" w:rsidRDefault="00D36F2F" w:rsidP="00D36F2F">
            <w:pPr>
              <w:spacing w:after="0" w:line="240" w:lineRule="auto"/>
              <w:rPr>
                <w:rFonts w:eastAsia="Arial Unicode MS" w:cs="Arial"/>
                <w:i/>
                <w:szCs w:val="18"/>
                <w:lang w:eastAsia="ar-SA"/>
              </w:rPr>
            </w:pPr>
            <w:r w:rsidRPr="00F36CDB">
              <w:rPr>
                <w:rFonts w:eastAsia="Arial Unicode MS" w:cs="Arial"/>
                <w:i/>
                <w:szCs w:val="18"/>
                <w:lang w:eastAsia="ar-SA"/>
              </w:rPr>
              <w:t xml:space="preserve">WI </w:t>
            </w:r>
            <w:r w:rsidRPr="00F36CDB">
              <w:rPr>
                <w:rFonts w:eastAsia="SimSun"/>
                <w:highlight w:val="yellow"/>
                <w:lang w:eastAsia="zh-CN"/>
              </w:rPr>
              <w:t>SNSP</w:t>
            </w:r>
            <w:r w:rsidRPr="00F36CDB">
              <w:rPr>
                <w:rFonts w:eastAsia="SimSun"/>
                <w:lang w:eastAsia="zh-CN"/>
              </w:rPr>
              <w:t xml:space="preserve"> </w:t>
            </w:r>
            <w:r w:rsidRPr="00F36CDB">
              <w:rPr>
                <w:rFonts w:eastAsia="Arial Unicode MS" w:cs="Arial"/>
                <w:i/>
                <w:szCs w:val="18"/>
                <w:lang w:eastAsia="ar-SA"/>
              </w:rPr>
              <w:t>Rel-19 CR</w:t>
            </w:r>
            <w:r w:rsidRPr="00F36CDB">
              <w:rPr>
                <w:highlight w:val="yellow"/>
              </w:rPr>
              <w:t>#</w:t>
            </w:r>
            <w:r w:rsidRPr="00F36CDB">
              <w:rPr>
                <w:rFonts w:eastAsia="Arial Unicode MS" w:cs="Arial"/>
                <w:i/>
                <w:szCs w:val="18"/>
                <w:lang w:eastAsia="ar-SA"/>
              </w:rPr>
              <w:t>R- Cat B</w:t>
            </w:r>
          </w:p>
          <w:p w14:paraId="1F84D048" w14:textId="20CA57D0" w:rsidR="00D36F2F" w:rsidRPr="00F36CDB" w:rsidRDefault="00D36F2F" w:rsidP="00D36F2F">
            <w:pPr>
              <w:spacing w:after="0" w:line="240" w:lineRule="auto"/>
              <w:rPr>
                <w:rFonts w:eastAsia="Arial Unicode MS" w:cs="Arial"/>
                <w:i/>
                <w:szCs w:val="18"/>
                <w:lang w:eastAsia="ar-SA"/>
              </w:rPr>
            </w:pPr>
            <w:r w:rsidRPr="00F36CDB">
              <w:rPr>
                <w:rFonts w:eastAsia="Arial Unicode MS" w:cs="Arial"/>
                <w:szCs w:val="18"/>
                <w:highlight w:val="yellow"/>
                <w:lang w:eastAsia="ar-SA"/>
              </w:rPr>
              <w:t>Check WI code, wrong CR number, wrong cover page</w:t>
            </w:r>
            <w:r w:rsidRPr="00F36CDB">
              <w:rPr>
                <w:rFonts w:eastAsia="Arial Unicode MS" w:cs="Arial"/>
                <w:szCs w:val="18"/>
                <w:lang w:eastAsia="ar-SA"/>
              </w:rPr>
              <w:t xml:space="preserve">. </w:t>
            </w:r>
          </w:p>
          <w:p w14:paraId="1361F67E" w14:textId="77777777" w:rsidR="00D36F2F" w:rsidRPr="00F36CDB" w:rsidRDefault="00D36F2F" w:rsidP="00D36F2F">
            <w:pPr>
              <w:spacing w:after="0" w:line="240" w:lineRule="auto"/>
              <w:rPr>
                <w:rFonts w:eastAsia="Arial Unicode MS" w:cs="Arial"/>
                <w:szCs w:val="18"/>
                <w:lang w:eastAsia="ar-SA"/>
              </w:rPr>
            </w:pPr>
          </w:p>
        </w:tc>
      </w:tr>
      <w:tr w:rsidR="00D36F2F" w:rsidRPr="00A75C05" w14:paraId="2531CC6E" w14:textId="77777777" w:rsidTr="008E06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FE6B48" w14:textId="6CC1D6B6" w:rsidR="00D36F2F" w:rsidRPr="008E06B1" w:rsidRDefault="00D36F2F" w:rsidP="00D36F2F">
            <w:pPr>
              <w:snapToGrid w:val="0"/>
              <w:spacing w:after="0" w:line="240" w:lineRule="auto"/>
              <w:rPr>
                <w:rFonts w:eastAsia="Times New Roman" w:cs="Arial"/>
                <w:szCs w:val="18"/>
                <w:lang w:eastAsia="ar-SA"/>
              </w:rPr>
            </w:pPr>
            <w:r w:rsidRPr="008E06B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669D26" w14:textId="78E9E22E" w:rsidR="00D36F2F" w:rsidRPr="008E06B1" w:rsidRDefault="00C76683" w:rsidP="00D36F2F">
            <w:pPr>
              <w:snapToGrid w:val="0"/>
              <w:spacing w:after="0" w:line="240" w:lineRule="auto"/>
            </w:pPr>
            <w:hyperlink r:id="rId108" w:history="1">
              <w:r w:rsidR="00D36F2F" w:rsidRPr="008E06B1">
                <w:rPr>
                  <w:rStyle w:val="Hyperlink"/>
                  <w:rFonts w:cs="Arial"/>
                  <w:color w:val="auto"/>
                </w:rPr>
                <w:t>S1-230339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A7752D" w14:textId="7B1B17A9" w:rsidR="00D36F2F" w:rsidRPr="008E06B1" w:rsidRDefault="00D36F2F" w:rsidP="00D36F2F">
            <w:pPr>
              <w:snapToGrid w:val="0"/>
              <w:spacing w:after="0" w:line="240" w:lineRule="auto"/>
              <w:rPr>
                <w:rFonts w:eastAsia="Times New Roman" w:cs="Arial"/>
                <w:szCs w:val="18"/>
                <w:lang w:eastAsia="ar-SA"/>
              </w:rPr>
            </w:pPr>
            <w:r w:rsidRPr="008E06B1">
              <w:rPr>
                <w:rFonts w:eastAsia="Times New Roman" w:cs="Arial"/>
                <w:szCs w:val="18"/>
                <w:lang w:eastAsia="ar-SA"/>
              </w:rPr>
              <w:t xml:space="preserve">Nokia, Nokia Shanghai Bell, Verizon UK Ltd., AT&amp;T, CMCC, </w:t>
            </w:r>
            <w:proofErr w:type="spellStart"/>
            <w:r w:rsidRPr="008E06B1">
              <w:rPr>
                <w:rFonts w:eastAsia="Times New Roman" w:cs="Arial"/>
                <w:szCs w:val="18"/>
                <w:lang w:eastAsia="ar-SA"/>
              </w:rPr>
              <w:t>InterDigital</w:t>
            </w:r>
            <w:proofErr w:type="spellEnd"/>
            <w:r w:rsidRPr="008E06B1">
              <w:rPr>
                <w:rFonts w:eastAsia="Times New Roman" w:cs="Arial"/>
                <w:szCs w:val="18"/>
                <w:lang w:eastAsia="ar-SA"/>
              </w:rPr>
              <w:t>, 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4705EF" w14:textId="59679845" w:rsidR="00D36F2F" w:rsidRPr="008E06B1" w:rsidRDefault="00D36F2F" w:rsidP="00D36F2F">
            <w:pPr>
              <w:snapToGrid w:val="0"/>
              <w:spacing w:after="0" w:line="240" w:lineRule="auto"/>
              <w:rPr>
                <w:rFonts w:eastAsia="Times New Roman" w:cs="Arial"/>
                <w:szCs w:val="18"/>
                <w:lang w:eastAsia="ar-SA"/>
              </w:rPr>
            </w:pPr>
            <w:r w:rsidRPr="008E06B1">
              <w:rPr>
                <w:rFonts w:eastAsia="Times New Roman" w:cs="Arial"/>
                <w:szCs w:val="18"/>
                <w:lang w:eastAsia="ar-SA"/>
              </w:rPr>
              <w:t>Introducing the Subscribed Network Slice Priority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6BB5958" w14:textId="0172F4B6" w:rsidR="00D36F2F" w:rsidRPr="008E06B1" w:rsidRDefault="00D36F2F" w:rsidP="00D36F2F">
            <w:pPr>
              <w:snapToGrid w:val="0"/>
              <w:spacing w:after="0" w:line="240" w:lineRule="auto"/>
              <w:rPr>
                <w:rFonts w:eastAsia="Times New Roman" w:cs="Arial"/>
                <w:szCs w:val="18"/>
                <w:lang w:eastAsia="ar-SA"/>
              </w:rPr>
            </w:pPr>
            <w:r w:rsidRPr="008E06B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10987B" w14:textId="77777777" w:rsidR="00D36F2F" w:rsidRPr="008E06B1" w:rsidRDefault="00D36F2F" w:rsidP="00D36F2F">
            <w:pPr>
              <w:spacing w:after="0" w:line="240" w:lineRule="auto"/>
              <w:rPr>
                <w:rFonts w:eastAsia="Arial Unicode MS" w:cs="Arial"/>
                <w:i/>
                <w:szCs w:val="18"/>
                <w:lang w:eastAsia="ar-SA"/>
              </w:rPr>
            </w:pPr>
            <w:r w:rsidRPr="008E06B1">
              <w:rPr>
                <w:rFonts w:eastAsia="Arial Unicode MS" w:cs="Arial"/>
                <w:i/>
                <w:szCs w:val="18"/>
                <w:lang w:eastAsia="ar-SA"/>
              </w:rPr>
              <w:t xml:space="preserve">WI </w:t>
            </w:r>
            <w:r w:rsidRPr="008E06B1">
              <w:rPr>
                <w:rFonts w:eastAsia="SimSun"/>
                <w:i/>
                <w:highlight w:val="yellow"/>
                <w:lang w:eastAsia="zh-CN"/>
              </w:rPr>
              <w:t>SNSP</w:t>
            </w:r>
            <w:r w:rsidRPr="008E06B1">
              <w:rPr>
                <w:rFonts w:eastAsia="SimSun"/>
                <w:i/>
                <w:lang w:eastAsia="zh-CN"/>
              </w:rPr>
              <w:t xml:space="preserve"> </w:t>
            </w:r>
            <w:r w:rsidRPr="008E06B1">
              <w:rPr>
                <w:rFonts w:eastAsia="Arial Unicode MS" w:cs="Arial"/>
                <w:i/>
                <w:szCs w:val="18"/>
                <w:lang w:eastAsia="ar-SA"/>
              </w:rPr>
              <w:t>Rel-19 CR</w:t>
            </w:r>
            <w:r w:rsidRPr="008E06B1">
              <w:rPr>
                <w:i/>
                <w:highlight w:val="yellow"/>
              </w:rPr>
              <w:t>#</w:t>
            </w:r>
            <w:r w:rsidRPr="008E06B1">
              <w:rPr>
                <w:rFonts w:eastAsia="Arial Unicode MS" w:cs="Arial"/>
                <w:i/>
                <w:szCs w:val="18"/>
                <w:lang w:eastAsia="ar-SA"/>
              </w:rPr>
              <w:t>R- Cat B</w:t>
            </w:r>
          </w:p>
          <w:p w14:paraId="2CB66CE5" w14:textId="77777777" w:rsidR="00D36F2F" w:rsidRPr="008E06B1" w:rsidRDefault="00D36F2F" w:rsidP="00D36F2F">
            <w:pPr>
              <w:spacing w:after="0" w:line="240" w:lineRule="auto"/>
              <w:rPr>
                <w:rFonts w:eastAsia="Arial Unicode MS" w:cs="Arial"/>
                <w:i/>
                <w:szCs w:val="18"/>
                <w:lang w:eastAsia="ar-SA"/>
              </w:rPr>
            </w:pPr>
            <w:r w:rsidRPr="008E06B1">
              <w:rPr>
                <w:rFonts w:eastAsia="Arial Unicode MS" w:cs="Arial"/>
                <w:i/>
                <w:szCs w:val="18"/>
                <w:highlight w:val="yellow"/>
                <w:lang w:eastAsia="ar-SA"/>
              </w:rPr>
              <w:t>Check WI code, wrong CR number, wrong cover page</w:t>
            </w:r>
            <w:r w:rsidRPr="008E06B1">
              <w:rPr>
                <w:rFonts w:eastAsia="Arial Unicode MS" w:cs="Arial"/>
                <w:i/>
                <w:szCs w:val="18"/>
                <w:lang w:eastAsia="ar-SA"/>
              </w:rPr>
              <w:t xml:space="preserve">. </w:t>
            </w:r>
          </w:p>
          <w:p w14:paraId="17F52183" w14:textId="77777777" w:rsidR="00D36F2F" w:rsidRPr="008E06B1" w:rsidRDefault="00D36F2F" w:rsidP="00D36F2F">
            <w:pPr>
              <w:spacing w:after="0" w:line="240" w:lineRule="auto"/>
              <w:rPr>
                <w:rFonts w:eastAsia="Arial Unicode MS" w:cs="Arial"/>
                <w:szCs w:val="18"/>
                <w:lang w:eastAsia="ar-SA"/>
              </w:rPr>
            </w:pPr>
          </w:p>
          <w:p w14:paraId="6C5F75A9" w14:textId="6356E752" w:rsidR="00D36F2F" w:rsidRPr="008E06B1" w:rsidRDefault="00D36F2F" w:rsidP="00D36F2F">
            <w:pPr>
              <w:spacing w:after="0" w:line="240" w:lineRule="auto"/>
              <w:rPr>
                <w:rFonts w:eastAsia="Arial Unicode MS" w:cs="Arial"/>
                <w:szCs w:val="18"/>
                <w:lang w:eastAsia="ar-SA"/>
              </w:rPr>
            </w:pPr>
            <w:r w:rsidRPr="008E06B1">
              <w:rPr>
                <w:rFonts w:eastAsia="Arial Unicode MS" w:cs="Arial"/>
                <w:szCs w:val="18"/>
                <w:lang w:eastAsia="ar-SA"/>
              </w:rPr>
              <w:t>Revision of S1-230070.</w:t>
            </w:r>
          </w:p>
        </w:tc>
      </w:tr>
      <w:tr w:rsidR="00D36F2F" w:rsidRPr="00B04844" w14:paraId="6D52ED99" w14:textId="77777777" w:rsidTr="0035393F">
        <w:trPr>
          <w:trHeight w:val="250"/>
        </w:trPr>
        <w:tc>
          <w:tcPr>
            <w:tcW w:w="14426" w:type="dxa"/>
            <w:gridSpan w:val="6"/>
            <w:tcBorders>
              <w:bottom w:val="single" w:sz="4" w:space="0" w:color="auto"/>
            </w:tcBorders>
            <w:shd w:val="clear" w:color="auto" w:fill="F2F2F2"/>
          </w:tcPr>
          <w:p w14:paraId="0A90BA97" w14:textId="4856DA0F" w:rsidR="00D36F2F" w:rsidRPr="006E6FF4" w:rsidRDefault="00D36F2F" w:rsidP="00D36F2F">
            <w:pPr>
              <w:pStyle w:val="Heading8"/>
              <w:jc w:val="left"/>
            </w:pPr>
            <w:r w:rsidRPr="00A01589">
              <w:rPr>
                <w:color w:val="1F497D" w:themeColor="text2"/>
                <w:sz w:val="18"/>
                <w:szCs w:val="22"/>
              </w:rPr>
              <w:t>Supporting mobility for  XR services</w:t>
            </w:r>
          </w:p>
        </w:tc>
      </w:tr>
      <w:tr w:rsidR="00D36F2F" w:rsidRPr="00A75C05" w14:paraId="4CBADA43" w14:textId="77777777" w:rsidTr="001D59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312829" w14:textId="75054782"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DE70DB" w14:textId="337CF622" w:rsidR="00D36F2F" w:rsidRPr="0035393F" w:rsidRDefault="00C76683" w:rsidP="00D36F2F">
            <w:pPr>
              <w:snapToGrid w:val="0"/>
              <w:spacing w:after="0" w:line="240" w:lineRule="auto"/>
              <w:rPr>
                <w:rFonts w:eastAsia="Times New Roman" w:cs="Arial"/>
                <w:szCs w:val="18"/>
                <w:lang w:eastAsia="ar-SA"/>
              </w:rPr>
            </w:pPr>
            <w:hyperlink r:id="rId109" w:history="1">
              <w:r w:rsidR="00D36F2F" w:rsidRPr="0035393F">
                <w:rPr>
                  <w:rStyle w:val="Hyperlink"/>
                  <w:rFonts w:eastAsia="Times New Roman" w:cs="Arial"/>
                  <w:color w:val="auto"/>
                  <w:szCs w:val="18"/>
                  <w:lang w:eastAsia="ar-SA"/>
                </w:rPr>
                <w:t>S1-230190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9C51BB" w14:textId="00A52991" w:rsidR="00D36F2F" w:rsidRPr="0035393F" w:rsidRDefault="00D36F2F" w:rsidP="00D36F2F">
            <w:pPr>
              <w:snapToGrid w:val="0"/>
              <w:spacing w:after="0" w:line="240" w:lineRule="auto"/>
              <w:rPr>
                <w:rFonts w:eastAsia="Times New Roman" w:cs="Arial"/>
                <w:szCs w:val="18"/>
                <w:lang w:val="es-GT" w:eastAsia="ar-SA"/>
              </w:rPr>
            </w:pPr>
            <w:r w:rsidRPr="0035393F">
              <w:rPr>
                <w:rFonts w:eastAsia="Times New Roman" w:cs="Arial"/>
                <w:szCs w:val="18"/>
                <w:lang w:val="es-GT" w:eastAsia="ar-SA"/>
              </w:rPr>
              <w:t xml:space="preserve">China Mobile, NTT </w:t>
            </w:r>
            <w:proofErr w:type="spellStart"/>
            <w:r w:rsidRPr="0035393F">
              <w:rPr>
                <w:rFonts w:eastAsia="Times New Roman" w:cs="Arial"/>
                <w:szCs w:val="18"/>
                <w:lang w:val="es-GT" w:eastAsia="ar-SA"/>
              </w:rPr>
              <w:t>Docomo</w:t>
            </w:r>
            <w:proofErr w:type="spellEnd"/>
            <w:r w:rsidRPr="0035393F">
              <w:rPr>
                <w:rFonts w:eastAsia="Times New Roman" w:cs="Arial"/>
                <w:szCs w:val="18"/>
                <w:lang w:val="es-GT" w:eastAsia="ar-SA"/>
              </w:rPr>
              <w:t xml:space="preserve">, China Telecom, China </w:t>
            </w:r>
            <w:proofErr w:type="spellStart"/>
            <w:r w:rsidRPr="0035393F">
              <w:rPr>
                <w:rFonts w:eastAsia="Times New Roman" w:cs="Arial"/>
                <w:szCs w:val="18"/>
                <w:lang w:val="es-GT" w:eastAsia="ar-SA"/>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F85A69" w14:textId="3C89D150"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New WID on Supporting mobility for  XR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2B14223" w14:textId="0DC7A1EC"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Revised to S1-230483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432A4F" w14:textId="7F173DA1" w:rsidR="00D36F2F" w:rsidRPr="0035393F" w:rsidRDefault="00D36F2F" w:rsidP="00D36F2F">
            <w:pPr>
              <w:spacing w:after="0" w:line="240" w:lineRule="auto"/>
              <w:rPr>
                <w:rFonts w:eastAsia="Arial Unicode MS" w:cs="Arial"/>
                <w:szCs w:val="18"/>
                <w:lang w:eastAsia="ar-SA"/>
              </w:rPr>
            </w:pPr>
            <w:r w:rsidRPr="0035393F">
              <w:rPr>
                <w:rFonts w:eastAsia="Arial Unicode MS" w:cs="Arial"/>
                <w:szCs w:val="18"/>
                <w:highlight w:val="yellow"/>
                <w:lang w:eastAsia="ar-SA"/>
              </w:rPr>
              <w:t>Check WI code</w:t>
            </w:r>
          </w:p>
        </w:tc>
      </w:tr>
      <w:tr w:rsidR="00D36F2F" w:rsidRPr="00A75C05" w14:paraId="27D8E412" w14:textId="77777777" w:rsidTr="00FE43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F20303" w14:textId="7A1C84C2" w:rsidR="00D36F2F" w:rsidRPr="001D5949" w:rsidRDefault="00D36F2F" w:rsidP="00D36F2F">
            <w:pPr>
              <w:snapToGrid w:val="0"/>
              <w:spacing w:after="0" w:line="240" w:lineRule="auto"/>
              <w:rPr>
                <w:rFonts w:eastAsia="Times New Roman" w:cs="Arial"/>
                <w:szCs w:val="18"/>
                <w:lang w:eastAsia="ar-SA"/>
              </w:rPr>
            </w:pPr>
            <w:r w:rsidRPr="001D594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A4582" w14:textId="3DFC5916" w:rsidR="00D36F2F" w:rsidRPr="001D5949" w:rsidRDefault="00C76683" w:rsidP="00D36F2F">
            <w:pPr>
              <w:snapToGrid w:val="0"/>
              <w:spacing w:after="0" w:line="240" w:lineRule="auto"/>
            </w:pPr>
            <w:hyperlink r:id="rId110" w:history="1">
              <w:r w:rsidR="00D36F2F" w:rsidRPr="001D5949">
                <w:rPr>
                  <w:rStyle w:val="Hyperlink"/>
                  <w:rFonts w:cs="Arial"/>
                  <w:color w:val="auto"/>
                </w:rPr>
                <w:t>S1-23048</w:t>
              </w:r>
              <w:r w:rsidR="00D36F2F" w:rsidRPr="001D5949">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F967A4" w14:textId="3F3D338E" w:rsidR="00D36F2F" w:rsidRPr="001D5949" w:rsidRDefault="00D36F2F" w:rsidP="00D36F2F">
            <w:pPr>
              <w:snapToGrid w:val="0"/>
              <w:spacing w:after="0" w:line="240" w:lineRule="auto"/>
              <w:rPr>
                <w:rFonts w:eastAsia="Times New Roman" w:cs="Arial"/>
                <w:szCs w:val="18"/>
                <w:lang w:val="es-GT" w:eastAsia="ar-SA"/>
              </w:rPr>
            </w:pPr>
            <w:r w:rsidRPr="001D5949">
              <w:rPr>
                <w:rFonts w:eastAsia="Times New Roman" w:cs="Arial"/>
                <w:szCs w:val="18"/>
                <w:lang w:val="es-GT" w:eastAsia="ar-SA"/>
              </w:rPr>
              <w:t xml:space="preserve">China Mobile, NTT </w:t>
            </w:r>
            <w:proofErr w:type="spellStart"/>
            <w:r w:rsidRPr="001D5949">
              <w:rPr>
                <w:rFonts w:eastAsia="Times New Roman" w:cs="Arial"/>
                <w:szCs w:val="18"/>
                <w:lang w:val="es-GT" w:eastAsia="ar-SA"/>
              </w:rPr>
              <w:t>Docomo</w:t>
            </w:r>
            <w:proofErr w:type="spellEnd"/>
            <w:r w:rsidRPr="001D5949">
              <w:rPr>
                <w:rFonts w:eastAsia="Times New Roman" w:cs="Arial"/>
                <w:szCs w:val="18"/>
                <w:lang w:val="es-GT" w:eastAsia="ar-SA"/>
              </w:rPr>
              <w:t xml:space="preserve">, China Telecom, China </w:t>
            </w:r>
            <w:proofErr w:type="spellStart"/>
            <w:r w:rsidRPr="001D5949">
              <w:rPr>
                <w:rFonts w:eastAsia="Times New Roman" w:cs="Arial"/>
                <w:szCs w:val="18"/>
                <w:lang w:val="es-GT" w:eastAsia="ar-SA"/>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09C921" w14:textId="29EFA9ED" w:rsidR="00D36F2F" w:rsidRPr="001D5949" w:rsidRDefault="00D36F2F" w:rsidP="00D36F2F">
            <w:pPr>
              <w:snapToGrid w:val="0"/>
              <w:spacing w:after="0" w:line="240" w:lineRule="auto"/>
              <w:rPr>
                <w:rFonts w:eastAsia="Times New Roman" w:cs="Arial"/>
                <w:szCs w:val="18"/>
                <w:lang w:eastAsia="ar-SA"/>
              </w:rPr>
            </w:pPr>
            <w:r w:rsidRPr="001D5949">
              <w:rPr>
                <w:rFonts w:eastAsia="Times New Roman" w:cs="Arial"/>
                <w:szCs w:val="18"/>
                <w:lang w:eastAsia="ar-SA"/>
              </w:rPr>
              <w:t>New WID on Supporting mobility for  XR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775ECEE" w14:textId="4397620D" w:rsidR="00D36F2F" w:rsidRPr="001D5949" w:rsidRDefault="001D5949" w:rsidP="00D36F2F">
            <w:pPr>
              <w:snapToGrid w:val="0"/>
              <w:spacing w:after="0" w:line="240" w:lineRule="auto"/>
              <w:rPr>
                <w:rFonts w:eastAsia="Times New Roman" w:cs="Arial"/>
                <w:szCs w:val="18"/>
                <w:lang w:eastAsia="ar-SA"/>
              </w:rPr>
            </w:pPr>
            <w:r w:rsidRPr="001D5949">
              <w:rPr>
                <w:rFonts w:eastAsia="Times New Roman" w:cs="Arial"/>
                <w:szCs w:val="18"/>
                <w:lang w:eastAsia="ar-SA"/>
              </w:rPr>
              <w:t>Revised to S1-23059</w:t>
            </w:r>
            <w:r w:rsidR="00BF7575">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276A2A" w14:textId="6BE2B0D5" w:rsidR="00D36F2F" w:rsidRPr="001D5949" w:rsidRDefault="00D36F2F" w:rsidP="00D36F2F">
            <w:pPr>
              <w:spacing w:after="0" w:line="240" w:lineRule="auto"/>
              <w:rPr>
                <w:rFonts w:eastAsia="Arial Unicode MS" w:cs="Arial"/>
                <w:szCs w:val="18"/>
                <w:lang w:eastAsia="ar-SA"/>
              </w:rPr>
            </w:pPr>
            <w:r w:rsidRPr="001D5949">
              <w:rPr>
                <w:rFonts w:eastAsia="Arial Unicode MS" w:cs="Arial"/>
                <w:i/>
                <w:szCs w:val="18"/>
                <w:highlight w:val="yellow"/>
                <w:lang w:eastAsia="ar-SA"/>
              </w:rPr>
              <w:t>Check WI code</w:t>
            </w:r>
          </w:p>
          <w:p w14:paraId="520F1657" w14:textId="331DF406" w:rsidR="00D36F2F" w:rsidRPr="001D5949" w:rsidRDefault="00D36F2F" w:rsidP="00D36F2F">
            <w:pPr>
              <w:spacing w:after="0" w:line="240" w:lineRule="auto"/>
              <w:rPr>
                <w:rFonts w:eastAsia="Arial Unicode MS" w:cs="Arial"/>
                <w:szCs w:val="18"/>
                <w:lang w:eastAsia="ar-SA"/>
              </w:rPr>
            </w:pPr>
            <w:r w:rsidRPr="001D5949">
              <w:rPr>
                <w:rFonts w:eastAsia="Arial Unicode MS" w:cs="Arial"/>
                <w:szCs w:val="18"/>
                <w:lang w:eastAsia="ar-SA"/>
              </w:rPr>
              <w:t>Revision of S1-230190.</w:t>
            </w:r>
          </w:p>
        </w:tc>
      </w:tr>
      <w:tr w:rsidR="001D5949" w:rsidRPr="00A75C05" w14:paraId="6562F4F0" w14:textId="77777777" w:rsidTr="00FE43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3BB054" w14:textId="6999E898" w:rsidR="001D5949" w:rsidRPr="00FE43AF" w:rsidRDefault="001D5949" w:rsidP="00D36F2F">
            <w:pPr>
              <w:snapToGrid w:val="0"/>
              <w:spacing w:after="0" w:line="240" w:lineRule="auto"/>
              <w:rPr>
                <w:rFonts w:eastAsia="Times New Roman" w:cs="Arial"/>
                <w:szCs w:val="18"/>
                <w:lang w:eastAsia="ar-SA"/>
              </w:rPr>
            </w:pPr>
            <w:r w:rsidRPr="00FE43A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E85497" w14:textId="7D6FF6BE" w:rsidR="001D5949" w:rsidRPr="00FE43AF" w:rsidRDefault="00BF7575" w:rsidP="00D36F2F">
            <w:pPr>
              <w:snapToGrid w:val="0"/>
              <w:spacing w:after="0" w:line="240" w:lineRule="auto"/>
            </w:pPr>
            <w:hyperlink r:id="rId111" w:history="1">
              <w:r w:rsidR="001D5949" w:rsidRPr="00FE43AF">
                <w:rPr>
                  <w:rStyle w:val="Hyperlink"/>
                  <w:rFonts w:cs="Arial"/>
                  <w:color w:val="auto"/>
                </w:rPr>
                <w:t>S1</w:t>
              </w:r>
              <w:r w:rsidR="001D5949" w:rsidRPr="00FE43AF">
                <w:rPr>
                  <w:rStyle w:val="Hyperlink"/>
                  <w:rFonts w:cs="Arial"/>
                  <w:color w:val="auto"/>
                </w:rPr>
                <w:t>-</w:t>
              </w:r>
              <w:r w:rsidR="001D5949" w:rsidRPr="00FE43AF">
                <w:rPr>
                  <w:rStyle w:val="Hyperlink"/>
                  <w:rFonts w:cs="Arial"/>
                  <w:color w:val="auto"/>
                </w:rPr>
                <w:t>230</w:t>
              </w:r>
              <w:r w:rsidR="001D5949" w:rsidRPr="00FE43AF">
                <w:rPr>
                  <w:rStyle w:val="Hyperlink"/>
                  <w:rFonts w:cs="Arial"/>
                  <w:color w:val="auto"/>
                </w:rPr>
                <w:t>5</w:t>
              </w:r>
              <w:r w:rsidR="001D5949" w:rsidRPr="00FE43AF">
                <w:rPr>
                  <w:rStyle w:val="Hyperlink"/>
                  <w:rFonts w:cs="Arial"/>
                  <w:color w:val="auto"/>
                </w:rPr>
                <w:t>9</w:t>
              </w:r>
              <w:r w:rsidRPr="00FE43AF">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4020909" w14:textId="729F1CF1" w:rsidR="001D5949" w:rsidRPr="00FE43AF" w:rsidRDefault="001D5949" w:rsidP="00D36F2F">
            <w:pPr>
              <w:snapToGrid w:val="0"/>
              <w:spacing w:after="0" w:line="240" w:lineRule="auto"/>
              <w:rPr>
                <w:rFonts w:eastAsia="Times New Roman" w:cs="Arial"/>
                <w:szCs w:val="18"/>
                <w:lang w:val="es-GT" w:eastAsia="ar-SA"/>
              </w:rPr>
            </w:pPr>
            <w:r w:rsidRPr="00FE43AF">
              <w:rPr>
                <w:rFonts w:eastAsia="Times New Roman" w:cs="Arial"/>
                <w:szCs w:val="18"/>
                <w:lang w:val="es-GT" w:eastAsia="ar-SA"/>
              </w:rPr>
              <w:t xml:space="preserve">China Mobile, NTT </w:t>
            </w:r>
            <w:proofErr w:type="spellStart"/>
            <w:r w:rsidRPr="00FE43AF">
              <w:rPr>
                <w:rFonts w:eastAsia="Times New Roman" w:cs="Arial"/>
                <w:szCs w:val="18"/>
                <w:lang w:val="es-GT" w:eastAsia="ar-SA"/>
              </w:rPr>
              <w:t>Docomo</w:t>
            </w:r>
            <w:proofErr w:type="spellEnd"/>
            <w:r w:rsidRPr="00FE43AF">
              <w:rPr>
                <w:rFonts w:eastAsia="Times New Roman" w:cs="Arial"/>
                <w:szCs w:val="18"/>
                <w:lang w:val="es-GT" w:eastAsia="ar-SA"/>
              </w:rPr>
              <w:t xml:space="preserve">, China Telecom, China </w:t>
            </w:r>
            <w:proofErr w:type="spellStart"/>
            <w:r w:rsidRPr="00FE43AF">
              <w:rPr>
                <w:rFonts w:eastAsia="Times New Roman" w:cs="Arial"/>
                <w:szCs w:val="18"/>
                <w:lang w:val="es-GT" w:eastAsia="ar-SA"/>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D21727E" w14:textId="5D263765" w:rsidR="001D5949" w:rsidRPr="00FE43AF" w:rsidRDefault="001D5949" w:rsidP="00D36F2F">
            <w:pPr>
              <w:snapToGrid w:val="0"/>
              <w:spacing w:after="0" w:line="240" w:lineRule="auto"/>
              <w:rPr>
                <w:rFonts w:eastAsia="Times New Roman" w:cs="Arial"/>
                <w:szCs w:val="18"/>
                <w:lang w:eastAsia="ar-SA"/>
              </w:rPr>
            </w:pPr>
            <w:r w:rsidRPr="00FE43AF">
              <w:rPr>
                <w:rFonts w:eastAsia="Times New Roman" w:cs="Arial"/>
                <w:szCs w:val="18"/>
                <w:lang w:eastAsia="ar-SA"/>
              </w:rPr>
              <w:t>New WID on Supporting mobility for  XR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732058C" w14:textId="468772DF" w:rsidR="001D5949" w:rsidRPr="00FE43AF" w:rsidRDefault="00FE43AF" w:rsidP="00D36F2F">
            <w:pPr>
              <w:snapToGrid w:val="0"/>
              <w:spacing w:after="0" w:line="240" w:lineRule="auto"/>
              <w:rPr>
                <w:rFonts w:eastAsia="Times New Roman" w:cs="Arial"/>
                <w:szCs w:val="18"/>
                <w:lang w:eastAsia="ar-SA"/>
              </w:rPr>
            </w:pPr>
            <w:r w:rsidRPr="00FE43A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059F191" w14:textId="77777777" w:rsidR="001D5949" w:rsidRPr="00FE43AF" w:rsidRDefault="001D5949" w:rsidP="001D5949">
            <w:pPr>
              <w:spacing w:after="0" w:line="240" w:lineRule="auto"/>
              <w:rPr>
                <w:rFonts w:eastAsia="Arial Unicode MS" w:cs="Arial"/>
                <w:i/>
                <w:szCs w:val="18"/>
                <w:lang w:eastAsia="ar-SA"/>
              </w:rPr>
            </w:pPr>
            <w:r w:rsidRPr="00FE43AF">
              <w:rPr>
                <w:rFonts w:eastAsia="Arial Unicode MS" w:cs="Arial"/>
                <w:i/>
                <w:szCs w:val="18"/>
                <w:highlight w:val="yellow"/>
                <w:lang w:eastAsia="ar-SA"/>
              </w:rPr>
              <w:t>Check WI code</w:t>
            </w:r>
          </w:p>
          <w:p w14:paraId="682D31C3" w14:textId="1594F84F" w:rsidR="001D5949" w:rsidRPr="00FE43AF" w:rsidRDefault="001D5949" w:rsidP="001D5949">
            <w:pPr>
              <w:spacing w:after="0" w:line="240" w:lineRule="auto"/>
              <w:rPr>
                <w:rFonts w:eastAsia="Arial Unicode MS" w:cs="Arial"/>
                <w:szCs w:val="18"/>
                <w:lang w:eastAsia="ar-SA"/>
              </w:rPr>
            </w:pPr>
            <w:r w:rsidRPr="00FE43AF">
              <w:rPr>
                <w:rFonts w:eastAsia="Arial Unicode MS" w:cs="Arial"/>
                <w:i/>
                <w:szCs w:val="18"/>
                <w:lang w:eastAsia="ar-SA"/>
              </w:rPr>
              <w:t>Revision of S1-230190.</w:t>
            </w:r>
          </w:p>
          <w:p w14:paraId="450B810F" w14:textId="507D0B74" w:rsidR="001D5949" w:rsidRPr="00FE43AF" w:rsidRDefault="001D5949" w:rsidP="00D36F2F">
            <w:pPr>
              <w:spacing w:after="0" w:line="240" w:lineRule="auto"/>
              <w:rPr>
                <w:rFonts w:eastAsia="Arial Unicode MS" w:cs="Arial"/>
                <w:szCs w:val="18"/>
                <w:lang w:eastAsia="ar-SA"/>
              </w:rPr>
            </w:pPr>
            <w:r w:rsidRPr="00FE43AF">
              <w:rPr>
                <w:rFonts w:eastAsia="Arial Unicode MS" w:cs="Arial"/>
                <w:szCs w:val="18"/>
                <w:lang w:eastAsia="ar-SA"/>
              </w:rPr>
              <w:t>Revision of S1-230483.</w:t>
            </w:r>
          </w:p>
        </w:tc>
      </w:tr>
      <w:tr w:rsidR="00D36F2F" w:rsidRPr="00A75C05" w14:paraId="3547CDB7" w14:textId="77777777" w:rsidTr="003539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5413B5" w14:textId="68761CD9" w:rsidR="00D36F2F" w:rsidRPr="00475CB0" w:rsidRDefault="00D36F2F" w:rsidP="00D36F2F">
            <w:pPr>
              <w:snapToGrid w:val="0"/>
              <w:spacing w:after="0" w:line="240" w:lineRule="auto"/>
              <w:rPr>
                <w:rFonts w:eastAsia="Times New Roman" w:cs="Arial"/>
                <w:szCs w:val="18"/>
                <w:lang w:eastAsia="ar-SA"/>
              </w:rPr>
            </w:pPr>
            <w:r w:rsidRPr="00475CB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84D8A7" w14:textId="60794A81" w:rsidR="00D36F2F" w:rsidRPr="00475CB0" w:rsidRDefault="00C76683" w:rsidP="00D36F2F">
            <w:pPr>
              <w:snapToGrid w:val="0"/>
              <w:spacing w:after="0" w:line="240" w:lineRule="auto"/>
              <w:rPr>
                <w:rFonts w:eastAsia="Times New Roman" w:cs="Arial"/>
                <w:szCs w:val="18"/>
                <w:lang w:eastAsia="ar-SA"/>
              </w:rPr>
            </w:pPr>
            <w:hyperlink r:id="rId112" w:history="1">
              <w:r w:rsidR="00D36F2F" w:rsidRPr="00475CB0">
                <w:rPr>
                  <w:rStyle w:val="Hyperlink"/>
                  <w:rFonts w:eastAsia="Times New Roman" w:cs="Arial"/>
                  <w:color w:val="auto"/>
                  <w:szCs w:val="18"/>
                  <w:lang w:eastAsia="ar-SA"/>
                </w:rPr>
                <w:t>S1-230191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78469A" w14:textId="5B38583F" w:rsidR="00D36F2F" w:rsidRPr="00475CB0" w:rsidRDefault="00D36F2F" w:rsidP="00D36F2F">
            <w:pPr>
              <w:snapToGrid w:val="0"/>
              <w:spacing w:after="0" w:line="240" w:lineRule="auto"/>
              <w:rPr>
                <w:rFonts w:eastAsia="Times New Roman" w:cs="Arial"/>
                <w:szCs w:val="18"/>
                <w:lang w:val="es-GT" w:eastAsia="ar-SA"/>
              </w:rPr>
            </w:pPr>
            <w:r w:rsidRPr="00475CB0">
              <w:rPr>
                <w:rFonts w:eastAsia="Times New Roman" w:cs="Arial"/>
                <w:szCs w:val="18"/>
                <w:lang w:val="es-GT" w:eastAsia="ar-SA"/>
              </w:rPr>
              <w:t xml:space="preserve">China Mobile, NTT </w:t>
            </w:r>
            <w:proofErr w:type="spellStart"/>
            <w:r w:rsidRPr="00475CB0">
              <w:rPr>
                <w:rFonts w:eastAsia="Times New Roman" w:cs="Arial"/>
                <w:szCs w:val="18"/>
                <w:lang w:val="es-GT" w:eastAsia="ar-SA"/>
              </w:rPr>
              <w:t>Docomo</w:t>
            </w:r>
            <w:proofErr w:type="spellEnd"/>
            <w:r w:rsidRPr="00475CB0">
              <w:rPr>
                <w:rFonts w:eastAsia="Times New Roman" w:cs="Arial"/>
                <w:szCs w:val="18"/>
                <w:lang w:val="es-GT" w:eastAsia="ar-SA"/>
              </w:rPr>
              <w:t xml:space="preserve">, China Telecom, China </w:t>
            </w:r>
            <w:proofErr w:type="spellStart"/>
            <w:r w:rsidRPr="00475CB0">
              <w:rPr>
                <w:rFonts w:eastAsia="Times New Roman" w:cs="Arial"/>
                <w:szCs w:val="18"/>
                <w:lang w:val="es-GT" w:eastAsia="ar-SA"/>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3943CF" w14:textId="4F47CF7E" w:rsidR="00D36F2F" w:rsidRPr="00475CB0" w:rsidRDefault="00D36F2F" w:rsidP="00D36F2F">
            <w:pPr>
              <w:snapToGrid w:val="0"/>
              <w:spacing w:after="0" w:line="240" w:lineRule="auto"/>
              <w:rPr>
                <w:rFonts w:eastAsia="Times New Roman" w:cs="Arial"/>
                <w:szCs w:val="18"/>
                <w:lang w:eastAsia="ar-SA"/>
              </w:rPr>
            </w:pPr>
            <w:r w:rsidRPr="00475CB0">
              <w:rPr>
                <w:rFonts w:eastAsia="Times New Roman" w:cs="Arial"/>
                <w:szCs w:val="18"/>
                <w:lang w:eastAsia="ar-SA"/>
              </w:rPr>
              <w:t>22.261v19.1.0 Supporting UE mobility with high-speed for ARVR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2EB2913" w14:textId="10503921" w:rsidR="00D36F2F" w:rsidRPr="00475CB0" w:rsidRDefault="00D36F2F" w:rsidP="00D36F2F">
            <w:pPr>
              <w:snapToGrid w:val="0"/>
              <w:spacing w:after="0" w:line="240" w:lineRule="auto"/>
              <w:rPr>
                <w:rFonts w:eastAsia="Times New Roman" w:cs="Arial"/>
                <w:szCs w:val="18"/>
                <w:lang w:eastAsia="ar-SA"/>
              </w:rPr>
            </w:pPr>
            <w:r w:rsidRPr="00475CB0">
              <w:rPr>
                <w:rFonts w:eastAsia="Times New Roman" w:cs="Arial"/>
                <w:szCs w:val="18"/>
                <w:lang w:eastAsia="ar-SA"/>
              </w:rPr>
              <w:t>Revised to S1-230340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653ABB" w14:textId="66FA9F01" w:rsidR="00D36F2F" w:rsidRPr="00475CB0" w:rsidRDefault="00D36F2F" w:rsidP="00D36F2F">
            <w:pPr>
              <w:spacing w:after="0" w:line="240" w:lineRule="auto"/>
              <w:rPr>
                <w:rFonts w:eastAsia="Arial Unicode MS" w:cs="Arial"/>
                <w:i/>
                <w:szCs w:val="18"/>
                <w:lang w:eastAsia="ar-SA"/>
              </w:rPr>
            </w:pPr>
            <w:r w:rsidRPr="00475CB0">
              <w:rPr>
                <w:rFonts w:eastAsia="Arial Unicode MS" w:cs="Arial"/>
                <w:i/>
                <w:szCs w:val="18"/>
                <w:lang w:eastAsia="ar-SA"/>
              </w:rPr>
              <w:t xml:space="preserve">WI </w:t>
            </w:r>
            <w:r w:rsidRPr="00475CB0">
              <w:t>S</w:t>
            </w:r>
            <w:r w:rsidRPr="00475CB0">
              <w:rPr>
                <w:rFonts w:hint="eastAsia"/>
                <w:lang w:eastAsia="zh-CN"/>
              </w:rPr>
              <w:t>U</w:t>
            </w:r>
            <w:r w:rsidRPr="00475CB0">
              <w:t>MXS</w:t>
            </w:r>
            <w:r w:rsidRPr="00475CB0">
              <w:rPr>
                <w:rFonts w:eastAsia="Arial Unicode MS" w:cs="Arial"/>
                <w:i/>
                <w:szCs w:val="18"/>
                <w:lang w:eastAsia="ar-SA"/>
              </w:rPr>
              <w:t xml:space="preserve"> Rel-19 CR</w:t>
            </w:r>
            <w:r w:rsidRPr="00475CB0">
              <w:t>0677</w:t>
            </w:r>
            <w:r w:rsidRPr="00475CB0">
              <w:rPr>
                <w:rFonts w:eastAsia="Arial Unicode MS" w:cs="Arial"/>
                <w:i/>
                <w:szCs w:val="18"/>
                <w:lang w:eastAsia="ar-SA"/>
              </w:rPr>
              <w:t>R- Cat B</w:t>
            </w:r>
          </w:p>
          <w:p w14:paraId="53BFBA82" w14:textId="18184045" w:rsidR="00D36F2F" w:rsidRPr="00475CB0" w:rsidRDefault="00D36F2F" w:rsidP="00D36F2F">
            <w:pPr>
              <w:spacing w:after="0" w:line="240" w:lineRule="auto"/>
              <w:rPr>
                <w:rFonts w:eastAsia="Arial Unicode MS" w:cs="Arial"/>
                <w:i/>
                <w:szCs w:val="18"/>
                <w:lang w:eastAsia="ar-SA"/>
              </w:rPr>
            </w:pPr>
            <w:r w:rsidRPr="00475CB0">
              <w:rPr>
                <w:rFonts w:eastAsia="Arial Unicode MS" w:cs="Arial"/>
                <w:szCs w:val="18"/>
                <w:highlight w:val="yellow"/>
                <w:lang w:eastAsia="ar-SA"/>
              </w:rPr>
              <w:t>Check WI code</w:t>
            </w:r>
          </w:p>
          <w:p w14:paraId="4293A5AE" w14:textId="77777777" w:rsidR="00D36F2F" w:rsidRPr="00475CB0" w:rsidRDefault="00D36F2F" w:rsidP="00D36F2F">
            <w:pPr>
              <w:spacing w:after="0" w:line="240" w:lineRule="auto"/>
              <w:rPr>
                <w:rFonts w:eastAsia="Arial Unicode MS" w:cs="Arial"/>
                <w:szCs w:val="18"/>
                <w:lang w:eastAsia="ar-SA"/>
              </w:rPr>
            </w:pPr>
          </w:p>
        </w:tc>
      </w:tr>
      <w:tr w:rsidR="00D36F2F" w:rsidRPr="00A75C05" w14:paraId="7DA279B6" w14:textId="77777777" w:rsidTr="001D594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85D2CC" w14:textId="1A0C5267"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F4D963" w14:textId="26257E87" w:rsidR="00D36F2F" w:rsidRPr="0035393F" w:rsidRDefault="00C76683" w:rsidP="00D36F2F">
            <w:pPr>
              <w:snapToGrid w:val="0"/>
              <w:spacing w:after="0" w:line="240" w:lineRule="auto"/>
            </w:pPr>
            <w:hyperlink r:id="rId113" w:history="1">
              <w:r w:rsidR="00D36F2F" w:rsidRPr="0035393F">
                <w:rPr>
                  <w:rStyle w:val="Hyperlink"/>
                  <w:rFonts w:cs="Arial"/>
                  <w:color w:val="auto"/>
                </w:rPr>
                <w:t>S1-230340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449FC8" w14:textId="539F981E" w:rsidR="00D36F2F" w:rsidRPr="0035393F" w:rsidRDefault="00D36F2F" w:rsidP="00D36F2F">
            <w:pPr>
              <w:snapToGrid w:val="0"/>
              <w:spacing w:after="0" w:line="240" w:lineRule="auto"/>
              <w:rPr>
                <w:rFonts w:eastAsia="Times New Roman" w:cs="Arial"/>
                <w:szCs w:val="18"/>
                <w:lang w:val="es-GT" w:eastAsia="ar-SA"/>
              </w:rPr>
            </w:pPr>
            <w:r w:rsidRPr="0035393F">
              <w:rPr>
                <w:rFonts w:eastAsia="Times New Roman" w:cs="Arial"/>
                <w:szCs w:val="18"/>
                <w:lang w:val="es-GT" w:eastAsia="ar-SA"/>
              </w:rPr>
              <w:t xml:space="preserve">China Mobile, NTT </w:t>
            </w:r>
            <w:proofErr w:type="spellStart"/>
            <w:r w:rsidRPr="0035393F">
              <w:rPr>
                <w:rFonts w:eastAsia="Times New Roman" w:cs="Arial"/>
                <w:szCs w:val="18"/>
                <w:lang w:val="es-GT" w:eastAsia="ar-SA"/>
              </w:rPr>
              <w:t>Docomo</w:t>
            </w:r>
            <w:proofErr w:type="spellEnd"/>
            <w:r w:rsidRPr="0035393F">
              <w:rPr>
                <w:rFonts w:eastAsia="Times New Roman" w:cs="Arial"/>
                <w:szCs w:val="18"/>
                <w:lang w:val="es-GT" w:eastAsia="ar-SA"/>
              </w:rPr>
              <w:t xml:space="preserve">, China Telecom, China </w:t>
            </w:r>
            <w:proofErr w:type="spellStart"/>
            <w:r w:rsidRPr="0035393F">
              <w:rPr>
                <w:rFonts w:eastAsia="Times New Roman" w:cs="Arial"/>
                <w:szCs w:val="18"/>
                <w:lang w:val="es-GT" w:eastAsia="ar-SA"/>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B275F3" w14:textId="2C9B905D"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22.261v19.1.0 Supporting UE mobility with high-speed for ARVR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963D141" w14:textId="035FF631"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Revised to S1-230484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226FF5" w14:textId="77777777" w:rsidR="00D36F2F" w:rsidRPr="0035393F" w:rsidRDefault="00D36F2F" w:rsidP="00D36F2F">
            <w:pPr>
              <w:spacing w:after="0" w:line="240" w:lineRule="auto"/>
              <w:rPr>
                <w:rFonts w:eastAsia="Arial Unicode MS" w:cs="Arial"/>
                <w:i/>
                <w:szCs w:val="18"/>
                <w:lang w:eastAsia="ar-SA"/>
              </w:rPr>
            </w:pPr>
            <w:r w:rsidRPr="0035393F">
              <w:rPr>
                <w:rFonts w:eastAsia="Arial Unicode MS" w:cs="Arial"/>
                <w:i/>
                <w:szCs w:val="18"/>
                <w:lang w:eastAsia="ar-SA"/>
              </w:rPr>
              <w:t xml:space="preserve">WI </w:t>
            </w:r>
            <w:r w:rsidRPr="0035393F">
              <w:rPr>
                <w:i/>
              </w:rPr>
              <w:t>S</w:t>
            </w:r>
            <w:r w:rsidRPr="0035393F">
              <w:rPr>
                <w:rFonts w:hint="eastAsia"/>
                <w:i/>
                <w:lang w:eastAsia="zh-CN"/>
              </w:rPr>
              <w:t>U</w:t>
            </w:r>
            <w:r w:rsidRPr="0035393F">
              <w:rPr>
                <w:i/>
              </w:rPr>
              <w:t>MXS</w:t>
            </w:r>
            <w:r w:rsidRPr="0035393F">
              <w:rPr>
                <w:rFonts w:eastAsia="Arial Unicode MS" w:cs="Arial"/>
                <w:i/>
                <w:szCs w:val="18"/>
                <w:lang w:eastAsia="ar-SA"/>
              </w:rPr>
              <w:t xml:space="preserve"> Rel-19 CR</w:t>
            </w:r>
            <w:r w:rsidRPr="0035393F">
              <w:rPr>
                <w:i/>
              </w:rPr>
              <w:t>0677</w:t>
            </w:r>
            <w:r w:rsidRPr="0035393F">
              <w:rPr>
                <w:rFonts w:eastAsia="Arial Unicode MS" w:cs="Arial"/>
                <w:i/>
                <w:szCs w:val="18"/>
                <w:lang w:eastAsia="ar-SA"/>
              </w:rPr>
              <w:t>R- Cat B</w:t>
            </w:r>
          </w:p>
          <w:p w14:paraId="152DB072" w14:textId="77777777" w:rsidR="00D36F2F" w:rsidRPr="0035393F" w:rsidRDefault="00D36F2F" w:rsidP="00D36F2F">
            <w:pPr>
              <w:spacing w:after="0" w:line="240" w:lineRule="auto"/>
              <w:rPr>
                <w:rFonts w:eastAsia="Arial Unicode MS" w:cs="Arial"/>
                <w:i/>
                <w:szCs w:val="18"/>
                <w:lang w:eastAsia="ar-SA"/>
              </w:rPr>
            </w:pPr>
            <w:r w:rsidRPr="0035393F">
              <w:rPr>
                <w:rFonts w:eastAsia="Arial Unicode MS" w:cs="Arial"/>
                <w:i/>
                <w:szCs w:val="18"/>
                <w:highlight w:val="yellow"/>
                <w:lang w:eastAsia="ar-SA"/>
              </w:rPr>
              <w:t>Check WI code</w:t>
            </w:r>
          </w:p>
          <w:p w14:paraId="5E617F91" w14:textId="77777777" w:rsidR="00D36F2F" w:rsidRPr="0035393F" w:rsidRDefault="00D36F2F" w:rsidP="00D36F2F">
            <w:pPr>
              <w:spacing w:after="0" w:line="240" w:lineRule="auto"/>
              <w:rPr>
                <w:rFonts w:eastAsia="Arial Unicode MS" w:cs="Arial"/>
                <w:szCs w:val="18"/>
                <w:lang w:eastAsia="ar-SA"/>
              </w:rPr>
            </w:pPr>
          </w:p>
          <w:p w14:paraId="455F8C9F" w14:textId="65C1FF06" w:rsidR="00D36F2F" w:rsidRPr="0035393F" w:rsidRDefault="00D36F2F" w:rsidP="00D36F2F">
            <w:pPr>
              <w:spacing w:after="0" w:line="240" w:lineRule="auto"/>
              <w:rPr>
                <w:rFonts w:eastAsia="Arial Unicode MS" w:cs="Arial"/>
                <w:szCs w:val="18"/>
                <w:lang w:eastAsia="ar-SA"/>
              </w:rPr>
            </w:pPr>
            <w:r w:rsidRPr="0035393F">
              <w:rPr>
                <w:rFonts w:eastAsia="Arial Unicode MS" w:cs="Arial"/>
                <w:szCs w:val="18"/>
                <w:lang w:eastAsia="ar-SA"/>
              </w:rPr>
              <w:t>Revision of S1-230191.</w:t>
            </w:r>
          </w:p>
        </w:tc>
      </w:tr>
      <w:tr w:rsidR="00D36F2F" w:rsidRPr="00A75C05" w14:paraId="71800D6F" w14:textId="77777777" w:rsidTr="00FE43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4B58C2" w14:textId="610B88DA" w:rsidR="00D36F2F" w:rsidRPr="001D5949" w:rsidRDefault="00D36F2F" w:rsidP="00D36F2F">
            <w:pPr>
              <w:snapToGrid w:val="0"/>
              <w:spacing w:after="0" w:line="240" w:lineRule="auto"/>
              <w:rPr>
                <w:rFonts w:eastAsia="Times New Roman" w:cs="Arial"/>
                <w:szCs w:val="18"/>
                <w:lang w:eastAsia="ar-SA"/>
              </w:rPr>
            </w:pPr>
            <w:r w:rsidRPr="001D594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98DA5B" w14:textId="6BC775A7" w:rsidR="00D36F2F" w:rsidRPr="001D5949" w:rsidRDefault="00C76683" w:rsidP="00D36F2F">
            <w:pPr>
              <w:snapToGrid w:val="0"/>
              <w:spacing w:after="0" w:line="240" w:lineRule="auto"/>
            </w:pPr>
            <w:hyperlink r:id="rId114" w:history="1">
              <w:r w:rsidR="00D36F2F" w:rsidRPr="001D5949">
                <w:rPr>
                  <w:rStyle w:val="Hyperlink"/>
                  <w:rFonts w:cs="Arial"/>
                  <w:color w:val="auto"/>
                </w:rPr>
                <w:t>S1-230484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D7A4C" w14:textId="334B1047" w:rsidR="00D36F2F" w:rsidRPr="001D5949" w:rsidRDefault="00D36F2F" w:rsidP="00D36F2F">
            <w:pPr>
              <w:snapToGrid w:val="0"/>
              <w:spacing w:after="0" w:line="240" w:lineRule="auto"/>
              <w:rPr>
                <w:rFonts w:eastAsia="Times New Roman" w:cs="Arial"/>
                <w:szCs w:val="18"/>
                <w:lang w:val="es-GT" w:eastAsia="ar-SA"/>
              </w:rPr>
            </w:pPr>
            <w:r w:rsidRPr="001D5949">
              <w:rPr>
                <w:rFonts w:eastAsia="Times New Roman" w:cs="Arial"/>
                <w:szCs w:val="18"/>
                <w:lang w:val="es-GT" w:eastAsia="ar-SA"/>
              </w:rPr>
              <w:t xml:space="preserve">China Mobile, NTT </w:t>
            </w:r>
            <w:proofErr w:type="spellStart"/>
            <w:r w:rsidRPr="001D5949">
              <w:rPr>
                <w:rFonts w:eastAsia="Times New Roman" w:cs="Arial"/>
                <w:szCs w:val="18"/>
                <w:lang w:val="es-GT" w:eastAsia="ar-SA"/>
              </w:rPr>
              <w:t>Docomo</w:t>
            </w:r>
            <w:proofErr w:type="spellEnd"/>
            <w:r w:rsidRPr="001D5949">
              <w:rPr>
                <w:rFonts w:eastAsia="Times New Roman" w:cs="Arial"/>
                <w:szCs w:val="18"/>
                <w:lang w:val="es-GT" w:eastAsia="ar-SA"/>
              </w:rPr>
              <w:t xml:space="preserve">, China Telecom, China </w:t>
            </w:r>
            <w:proofErr w:type="spellStart"/>
            <w:r w:rsidRPr="001D5949">
              <w:rPr>
                <w:rFonts w:eastAsia="Times New Roman" w:cs="Arial"/>
                <w:szCs w:val="18"/>
                <w:lang w:val="es-GT" w:eastAsia="ar-SA"/>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499A04" w14:textId="61BC5041" w:rsidR="00D36F2F" w:rsidRPr="001D5949" w:rsidRDefault="00D36F2F" w:rsidP="00D36F2F">
            <w:pPr>
              <w:snapToGrid w:val="0"/>
              <w:spacing w:after="0" w:line="240" w:lineRule="auto"/>
              <w:rPr>
                <w:rFonts w:eastAsia="Times New Roman" w:cs="Arial"/>
                <w:szCs w:val="18"/>
                <w:lang w:eastAsia="ar-SA"/>
              </w:rPr>
            </w:pPr>
            <w:r w:rsidRPr="001D5949">
              <w:rPr>
                <w:rFonts w:eastAsia="Times New Roman" w:cs="Arial"/>
                <w:szCs w:val="18"/>
                <w:lang w:eastAsia="ar-SA"/>
              </w:rPr>
              <w:t>22.261v19.1.0 Supporting UE mobility with high-speed for ARVR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A64E37" w14:textId="1E51CC5E" w:rsidR="00D36F2F" w:rsidRPr="001D5949" w:rsidRDefault="001D5949" w:rsidP="00D36F2F">
            <w:pPr>
              <w:snapToGrid w:val="0"/>
              <w:spacing w:after="0" w:line="240" w:lineRule="auto"/>
              <w:rPr>
                <w:rFonts w:eastAsia="Times New Roman" w:cs="Arial"/>
                <w:szCs w:val="18"/>
                <w:lang w:eastAsia="ar-SA"/>
              </w:rPr>
            </w:pPr>
            <w:r w:rsidRPr="001D5949">
              <w:rPr>
                <w:rFonts w:eastAsia="Times New Roman" w:cs="Arial"/>
                <w:szCs w:val="18"/>
                <w:lang w:eastAsia="ar-SA"/>
              </w:rPr>
              <w:t>Revised to S1-230592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23FC94" w14:textId="77777777" w:rsidR="00D36F2F" w:rsidRPr="001D5949" w:rsidRDefault="00D36F2F" w:rsidP="00D36F2F">
            <w:pPr>
              <w:spacing w:after="0" w:line="240" w:lineRule="auto"/>
              <w:rPr>
                <w:rFonts w:eastAsia="Arial Unicode MS" w:cs="Arial"/>
                <w:i/>
                <w:szCs w:val="18"/>
                <w:lang w:eastAsia="ar-SA"/>
              </w:rPr>
            </w:pPr>
            <w:r w:rsidRPr="001D5949">
              <w:rPr>
                <w:rFonts w:eastAsia="Arial Unicode MS" w:cs="Arial"/>
                <w:i/>
                <w:szCs w:val="18"/>
                <w:lang w:eastAsia="ar-SA"/>
              </w:rPr>
              <w:t xml:space="preserve">WI </w:t>
            </w:r>
            <w:r w:rsidRPr="001D5949">
              <w:rPr>
                <w:i/>
              </w:rPr>
              <w:t>S</w:t>
            </w:r>
            <w:r w:rsidRPr="001D5949">
              <w:rPr>
                <w:rFonts w:hint="eastAsia"/>
                <w:i/>
                <w:lang w:eastAsia="zh-CN"/>
              </w:rPr>
              <w:t>U</w:t>
            </w:r>
            <w:r w:rsidRPr="001D5949">
              <w:rPr>
                <w:i/>
              </w:rPr>
              <w:t>MXS</w:t>
            </w:r>
            <w:r w:rsidRPr="001D5949">
              <w:rPr>
                <w:rFonts w:eastAsia="Arial Unicode MS" w:cs="Arial"/>
                <w:i/>
                <w:szCs w:val="18"/>
                <w:lang w:eastAsia="ar-SA"/>
              </w:rPr>
              <w:t xml:space="preserve"> Rel-19 CR</w:t>
            </w:r>
            <w:r w:rsidRPr="001D5949">
              <w:rPr>
                <w:i/>
              </w:rPr>
              <w:t>0677</w:t>
            </w:r>
            <w:r w:rsidRPr="001D5949">
              <w:rPr>
                <w:rFonts w:eastAsia="Arial Unicode MS" w:cs="Arial"/>
                <w:i/>
                <w:szCs w:val="18"/>
                <w:lang w:eastAsia="ar-SA"/>
              </w:rPr>
              <w:t>R- Cat B</w:t>
            </w:r>
          </w:p>
          <w:p w14:paraId="329DA4EA" w14:textId="77777777" w:rsidR="00D36F2F" w:rsidRPr="001D5949" w:rsidRDefault="00D36F2F" w:rsidP="00D36F2F">
            <w:pPr>
              <w:spacing w:after="0" w:line="240" w:lineRule="auto"/>
              <w:rPr>
                <w:rFonts w:eastAsia="Arial Unicode MS" w:cs="Arial"/>
                <w:i/>
                <w:szCs w:val="18"/>
                <w:lang w:eastAsia="ar-SA"/>
              </w:rPr>
            </w:pPr>
            <w:r w:rsidRPr="001D5949">
              <w:rPr>
                <w:rFonts w:eastAsia="Arial Unicode MS" w:cs="Arial"/>
                <w:i/>
                <w:szCs w:val="18"/>
                <w:highlight w:val="yellow"/>
                <w:lang w:eastAsia="ar-SA"/>
              </w:rPr>
              <w:t>Check WI code</w:t>
            </w:r>
          </w:p>
          <w:p w14:paraId="64CC751B" w14:textId="77777777" w:rsidR="00D36F2F" w:rsidRPr="001D5949" w:rsidRDefault="00D36F2F" w:rsidP="00D36F2F">
            <w:pPr>
              <w:spacing w:after="0" w:line="240" w:lineRule="auto"/>
              <w:rPr>
                <w:rFonts w:eastAsia="Arial Unicode MS" w:cs="Arial"/>
                <w:i/>
                <w:szCs w:val="18"/>
                <w:lang w:eastAsia="ar-SA"/>
              </w:rPr>
            </w:pPr>
          </w:p>
          <w:p w14:paraId="69AE853B" w14:textId="12B56D52" w:rsidR="00D36F2F" w:rsidRPr="001D5949" w:rsidRDefault="00D36F2F" w:rsidP="00D36F2F">
            <w:pPr>
              <w:spacing w:after="0" w:line="240" w:lineRule="auto"/>
              <w:rPr>
                <w:rFonts w:eastAsia="Arial Unicode MS" w:cs="Arial"/>
                <w:szCs w:val="18"/>
                <w:lang w:eastAsia="ar-SA"/>
              </w:rPr>
            </w:pPr>
            <w:r w:rsidRPr="001D5949">
              <w:rPr>
                <w:rFonts w:eastAsia="Arial Unicode MS" w:cs="Arial"/>
                <w:i/>
                <w:szCs w:val="18"/>
                <w:lang w:eastAsia="ar-SA"/>
              </w:rPr>
              <w:t>Revision of S1-230191.</w:t>
            </w:r>
          </w:p>
          <w:p w14:paraId="461367C0" w14:textId="128DEC4A" w:rsidR="00D36F2F" w:rsidRPr="001D5949" w:rsidRDefault="00D36F2F" w:rsidP="00D36F2F">
            <w:pPr>
              <w:spacing w:after="0" w:line="240" w:lineRule="auto"/>
              <w:rPr>
                <w:rFonts w:eastAsia="Arial Unicode MS" w:cs="Arial"/>
                <w:szCs w:val="18"/>
                <w:lang w:eastAsia="ar-SA"/>
              </w:rPr>
            </w:pPr>
            <w:r w:rsidRPr="001D5949">
              <w:rPr>
                <w:rFonts w:eastAsia="Arial Unicode MS" w:cs="Arial"/>
                <w:szCs w:val="18"/>
                <w:lang w:eastAsia="ar-SA"/>
              </w:rPr>
              <w:t>Revision of S1-230340.</w:t>
            </w:r>
          </w:p>
        </w:tc>
      </w:tr>
      <w:tr w:rsidR="001D5949" w:rsidRPr="00A75C05" w14:paraId="24B88E38" w14:textId="77777777" w:rsidTr="00FE43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DD5D52" w14:textId="602ECC0A" w:rsidR="001D5949" w:rsidRPr="00FE43AF" w:rsidRDefault="001D5949" w:rsidP="00D36F2F">
            <w:pPr>
              <w:snapToGrid w:val="0"/>
              <w:spacing w:after="0" w:line="240" w:lineRule="auto"/>
              <w:rPr>
                <w:rFonts w:eastAsia="Times New Roman" w:cs="Arial"/>
                <w:szCs w:val="18"/>
                <w:lang w:eastAsia="ar-SA"/>
              </w:rPr>
            </w:pPr>
            <w:r w:rsidRPr="00FE43A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5202F5" w14:textId="62FB0DCE" w:rsidR="001D5949" w:rsidRPr="00FE43AF" w:rsidRDefault="001D5949" w:rsidP="00D36F2F">
            <w:pPr>
              <w:snapToGrid w:val="0"/>
              <w:spacing w:after="0" w:line="240" w:lineRule="auto"/>
            </w:pPr>
            <w:hyperlink r:id="rId115" w:history="1">
              <w:r w:rsidRPr="00FE43AF">
                <w:rPr>
                  <w:rStyle w:val="Hyperlink"/>
                  <w:rFonts w:cs="Arial"/>
                  <w:color w:val="auto"/>
                </w:rPr>
                <w:t>S1-230</w:t>
              </w:r>
              <w:r w:rsidRPr="00FE43AF">
                <w:rPr>
                  <w:rStyle w:val="Hyperlink"/>
                  <w:rFonts w:cs="Arial"/>
                  <w:color w:val="auto"/>
                </w:rPr>
                <w:t>5</w:t>
              </w:r>
              <w:r w:rsidRPr="00FE43AF">
                <w:rPr>
                  <w:rStyle w:val="Hyperlink"/>
                  <w:rFonts w:cs="Arial"/>
                  <w:color w:val="auto"/>
                </w:rPr>
                <w:t>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B48479E" w14:textId="1B9B3BDA" w:rsidR="001D5949" w:rsidRPr="00FE43AF" w:rsidRDefault="001D5949" w:rsidP="00D36F2F">
            <w:pPr>
              <w:snapToGrid w:val="0"/>
              <w:spacing w:after="0" w:line="240" w:lineRule="auto"/>
              <w:rPr>
                <w:rFonts w:eastAsia="Times New Roman" w:cs="Arial"/>
                <w:szCs w:val="18"/>
                <w:lang w:val="es-GT" w:eastAsia="ar-SA"/>
              </w:rPr>
            </w:pPr>
            <w:r w:rsidRPr="00FE43AF">
              <w:rPr>
                <w:rFonts w:eastAsia="Times New Roman" w:cs="Arial"/>
                <w:szCs w:val="18"/>
                <w:lang w:val="es-GT" w:eastAsia="ar-SA"/>
              </w:rPr>
              <w:t xml:space="preserve">China Mobile, NTT </w:t>
            </w:r>
            <w:proofErr w:type="spellStart"/>
            <w:r w:rsidRPr="00FE43AF">
              <w:rPr>
                <w:rFonts w:eastAsia="Times New Roman" w:cs="Arial"/>
                <w:szCs w:val="18"/>
                <w:lang w:val="es-GT" w:eastAsia="ar-SA"/>
              </w:rPr>
              <w:t>Docomo</w:t>
            </w:r>
            <w:proofErr w:type="spellEnd"/>
            <w:r w:rsidRPr="00FE43AF">
              <w:rPr>
                <w:rFonts w:eastAsia="Times New Roman" w:cs="Arial"/>
                <w:szCs w:val="18"/>
                <w:lang w:val="es-GT" w:eastAsia="ar-SA"/>
              </w:rPr>
              <w:t xml:space="preserve">, China Telecom, China </w:t>
            </w:r>
            <w:proofErr w:type="spellStart"/>
            <w:r w:rsidRPr="00FE43AF">
              <w:rPr>
                <w:rFonts w:eastAsia="Times New Roman" w:cs="Arial"/>
                <w:szCs w:val="18"/>
                <w:lang w:val="es-GT" w:eastAsia="ar-SA"/>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F077B3" w14:textId="2D53D0BF" w:rsidR="001D5949" w:rsidRPr="00FE43AF" w:rsidRDefault="001D5949" w:rsidP="00D36F2F">
            <w:pPr>
              <w:snapToGrid w:val="0"/>
              <w:spacing w:after="0" w:line="240" w:lineRule="auto"/>
              <w:rPr>
                <w:rFonts w:eastAsia="Times New Roman" w:cs="Arial"/>
                <w:szCs w:val="18"/>
                <w:lang w:eastAsia="ar-SA"/>
              </w:rPr>
            </w:pPr>
            <w:r w:rsidRPr="00FE43AF">
              <w:rPr>
                <w:rFonts w:eastAsia="Times New Roman" w:cs="Arial"/>
                <w:szCs w:val="18"/>
                <w:lang w:eastAsia="ar-SA"/>
              </w:rPr>
              <w:t>22.261v19.1.0 Supporting UE mobility with high-speed for ARVR service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A2CFF3E" w14:textId="554EC268" w:rsidR="001D5949" w:rsidRPr="00FE43AF" w:rsidRDefault="00FE43AF" w:rsidP="00D36F2F">
            <w:pPr>
              <w:snapToGrid w:val="0"/>
              <w:spacing w:after="0" w:line="240" w:lineRule="auto"/>
              <w:rPr>
                <w:rFonts w:eastAsia="Times New Roman" w:cs="Arial"/>
                <w:szCs w:val="18"/>
                <w:lang w:eastAsia="ar-SA"/>
              </w:rPr>
            </w:pPr>
            <w:r w:rsidRPr="00FE43A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50D483B" w14:textId="77777777" w:rsidR="001D5949" w:rsidRPr="00FE43AF" w:rsidRDefault="001D5949" w:rsidP="001D5949">
            <w:pPr>
              <w:spacing w:after="0" w:line="240" w:lineRule="auto"/>
              <w:rPr>
                <w:rFonts w:eastAsia="Arial Unicode MS" w:cs="Arial"/>
                <w:i/>
                <w:szCs w:val="18"/>
                <w:lang w:eastAsia="ar-SA"/>
              </w:rPr>
            </w:pPr>
            <w:r w:rsidRPr="00FE43AF">
              <w:rPr>
                <w:rFonts w:eastAsia="Arial Unicode MS" w:cs="Arial"/>
                <w:i/>
                <w:szCs w:val="18"/>
                <w:lang w:eastAsia="ar-SA"/>
              </w:rPr>
              <w:t xml:space="preserve">WI </w:t>
            </w:r>
            <w:r w:rsidRPr="00FE43AF">
              <w:rPr>
                <w:i/>
              </w:rPr>
              <w:t>S</w:t>
            </w:r>
            <w:r w:rsidRPr="00FE43AF">
              <w:rPr>
                <w:rFonts w:hint="eastAsia"/>
                <w:i/>
                <w:lang w:eastAsia="zh-CN"/>
              </w:rPr>
              <w:t>U</w:t>
            </w:r>
            <w:r w:rsidRPr="00FE43AF">
              <w:rPr>
                <w:i/>
              </w:rPr>
              <w:t>MXS</w:t>
            </w:r>
            <w:r w:rsidRPr="00FE43AF">
              <w:rPr>
                <w:rFonts w:eastAsia="Arial Unicode MS" w:cs="Arial"/>
                <w:i/>
                <w:szCs w:val="18"/>
                <w:lang w:eastAsia="ar-SA"/>
              </w:rPr>
              <w:t xml:space="preserve"> Rel-19 CR</w:t>
            </w:r>
            <w:r w:rsidRPr="00FE43AF">
              <w:rPr>
                <w:i/>
              </w:rPr>
              <w:t>0677</w:t>
            </w:r>
            <w:r w:rsidRPr="00FE43AF">
              <w:rPr>
                <w:rFonts w:eastAsia="Arial Unicode MS" w:cs="Arial"/>
                <w:i/>
                <w:szCs w:val="18"/>
                <w:lang w:eastAsia="ar-SA"/>
              </w:rPr>
              <w:t>R- Cat B</w:t>
            </w:r>
          </w:p>
          <w:p w14:paraId="3998B95B" w14:textId="77777777" w:rsidR="001D5949" w:rsidRPr="00FE43AF" w:rsidRDefault="001D5949" w:rsidP="001D5949">
            <w:pPr>
              <w:spacing w:after="0" w:line="240" w:lineRule="auto"/>
              <w:rPr>
                <w:rFonts w:eastAsia="Arial Unicode MS" w:cs="Arial"/>
                <w:i/>
                <w:szCs w:val="18"/>
                <w:lang w:eastAsia="ar-SA"/>
              </w:rPr>
            </w:pPr>
            <w:r w:rsidRPr="00FE43AF">
              <w:rPr>
                <w:rFonts w:eastAsia="Arial Unicode MS" w:cs="Arial"/>
                <w:i/>
                <w:szCs w:val="18"/>
                <w:highlight w:val="yellow"/>
                <w:lang w:eastAsia="ar-SA"/>
              </w:rPr>
              <w:t>Check WI code</w:t>
            </w:r>
          </w:p>
          <w:p w14:paraId="330B9B32" w14:textId="77777777" w:rsidR="001D5949" w:rsidRPr="00FE43AF" w:rsidRDefault="001D5949" w:rsidP="001D5949">
            <w:pPr>
              <w:spacing w:after="0" w:line="240" w:lineRule="auto"/>
              <w:rPr>
                <w:rFonts w:eastAsia="Arial Unicode MS" w:cs="Arial"/>
                <w:i/>
                <w:szCs w:val="18"/>
                <w:lang w:eastAsia="ar-SA"/>
              </w:rPr>
            </w:pPr>
          </w:p>
          <w:p w14:paraId="5F4D9D69" w14:textId="77777777" w:rsidR="001D5949" w:rsidRPr="00FE43AF" w:rsidRDefault="001D5949" w:rsidP="001D5949">
            <w:pPr>
              <w:spacing w:after="0" w:line="240" w:lineRule="auto"/>
              <w:rPr>
                <w:rFonts w:eastAsia="Arial Unicode MS" w:cs="Arial"/>
                <w:i/>
                <w:szCs w:val="18"/>
                <w:lang w:eastAsia="ar-SA"/>
              </w:rPr>
            </w:pPr>
            <w:r w:rsidRPr="00FE43AF">
              <w:rPr>
                <w:rFonts w:eastAsia="Arial Unicode MS" w:cs="Arial"/>
                <w:i/>
                <w:szCs w:val="18"/>
                <w:lang w:eastAsia="ar-SA"/>
              </w:rPr>
              <w:t>Revision of S1-230191.</w:t>
            </w:r>
          </w:p>
          <w:p w14:paraId="585DD82D" w14:textId="3F9CB397" w:rsidR="001D5949" w:rsidRPr="00FE43AF" w:rsidRDefault="001D5949" w:rsidP="001D5949">
            <w:pPr>
              <w:spacing w:after="0" w:line="240" w:lineRule="auto"/>
              <w:rPr>
                <w:rFonts w:eastAsia="Arial Unicode MS" w:cs="Arial"/>
                <w:szCs w:val="18"/>
                <w:lang w:eastAsia="ar-SA"/>
              </w:rPr>
            </w:pPr>
            <w:r w:rsidRPr="00FE43AF">
              <w:rPr>
                <w:rFonts w:eastAsia="Arial Unicode MS" w:cs="Arial"/>
                <w:i/>
                <w:szCs w:val="18"/>
                <w:lang w:eastAsia="ar-SA"/>
              </w:rPr>
              <w:t>Revision of S1-230340.</w:t>
            </w:r>
          </w:p>
          <w:p w14:paraId="551F5E48" w14:textId="77777777" w:rsidR="001D5949" w:rsidRPr="00FE43AF" w:rsidRDefault="001D5949" w:rsidP="00D36F2F">
            <w:pPr>
              <w:spacing w:after="0" w:line="240" w:lineRule="auto"/>
              <w:rPr>
                <w:rFonts w:eastAsia="Arial Unicode MS" w:cs="Arial"/>
                <w:szCs w:val="18"/>
                <w:lang w:eastAsia="ar-SA"/>
              </w:rPr>
            </w:pPr>
            <w:r w:rsidRPr="00FE43AF">
              <w:rPr>
                <w:rFonts w:eastAsia="Arial Unicode MS" w:cs="Arial"/>
                <w:szCs w:val="18"/>
                <w:lang w:eastAsia="ar-SA"/>
              </w:rPr>
              <w:lastRenderedPageBreak/>
              <w:t>Revision of S1-230484.</w:t>
            </w:r>
          </w:p>
          <w:p w14:paraId="2B48D8F9" w14:textId="52740C7B" w:rsidR="001D5949" w:rsidRPr="00FE43AF" w:rsidRDefault="001D5949" w:rsidP="00D36F2F">
            <w:pPr>
              <w:spacing w:after="0" w:line="240" w:lineRule="auto"/>
              <w:rPr>
                <w:rFonts w:eastAsia="Arial Unicode MS" w:cs="Arial"/>
                <w:szCs w:val="18"/>
                <w:lang w:eastAsia="ar-SA"/>
              </w:rPr>
            </w:pPr>
            <w:r w:rsidRPr="00FE43AF">
              <w:rPr>
                <w:rFonts w:eastAsia="Arial Unicode MS" w:cs="Arial"/>
                <w:szCs w:val="18"/>
                <w:lang w:eastAsia="ar-SA"/>
              </w:rPr>
              <w:t xml:space="preserve">Keep KPI table without any change in the CR + right clause affected+ add Huawei, </w:t>
            </w:r>
            <w:proofErr w:type="spellStart"/>
            <w:r w:rsidRPr="00FE43AF">
              <w:rPr>
                <w:rFonts w:eastAsia="Arial Unicode MS" w:cs="Arial"/>
                <w:szCs w:val="18"/>
                <w:lang w:eastAsia="ar-SA"/>
              </w:rPr>
              <w:t>Futerwei</w:t>
            </w:r>
            <w:proofErr w:type="spellEnd"/>
            <w:r w:rsidRPr="00FE43AF">
              <w:rPr>
                <w:rFonts w:eastAsia="Arial Unicode MS" w:cs="Arial"/>
                <w:szCs w:val="18"/>
                <w:lang w:eastAsia="ar-SA"/>
              </w:rPr>
              <w:t xml:space="preserve">, OPPO, ZTE as supporting company. </w:t>
            </w:r>
          </w:p>
        </w:tc>
      </w:tr>
      <w:tr w:rsidR="00D36F2F" w:rsidRPr="00B04844" w14:paraId="5822DA3F" w14:textId="77777777" w:rsidTr="007C5156">
        <w:trPr>
          <w:trHeight w:val="250"/>
        </w:trPr>
        <w:tc>
          <w:tcPr>
            <w:tcW w:w="14426" w:type="dxa"/>
            <w:gridSpan w:val="6"/>
            <w:tcBorders>
              <w:bottom w:val="single" w:sz="4" w:space="0" w:color="auto"/>
            </w:tcBorders>
            <w:shd w:val="clear" w:color="auto" w:fill="F2F2F2"/>
          </w:tcPr>
          <w:p w14:paraId="17454989" w14:textId="03EFE6A1" w:rsidR="00D36F2F" w:rsidRPr="006E6FF4" w:rsidRDefault="00D36F2F" w:rsidP="00D36F2F">
            <w:pPr>
              <w:pStyle w:val="Heading8"/>
              <w:jc w:val="left"/>
            </w:pPr>
            <w:r w:rsidRPr="00A01589">
              <w:rPr>
                <w:color w:val="1F497D" w:themeColor="text2"/>
                <w:sz w:val="18"/>
                <w:szCs w:val="22"/>
              </w:rPr>
              <w:lastRenderedPageBreak/>
              <w:t>Positioning Services for UEs connecting via Dual 3GPP Access</w:t>
            </w:r>
          </w:p>
        </w:tc>
      </w:tr>
      <w:tr w:rsidR="00D36F2F" w:rsidRPr="00A75C05" w14:paraId="1682263D" w14:textId="77777777" w:rsidTr="007C51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BC697" w14:textId="6D9A248A" w:rsidR="00D36F2F" w:rsidRPr="007C5156" w:rsidRDefault="00D36F2F" w:rsidP="00D36F2F">
            <w:pPr>
              <w:snapToGrid w:val="0"/>
              <w:spacing w:after="0" w:line="240" w:lineRule="auto"/>
              <w:rPr>
                <w:rFonts w:eastAsia="Times New Roman" w:cs="Arial"/>
                <w:szCs w:val="18"/>
                <w:lang w:eastAsia="ar-SA"/>
              </w:rPr>
            </w:pPr>
            <w:r w:rsidRPr="007C515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EE51EB" w14:textId="26726F92" w:rsidR="00D36F2F" w:rsidRPr="007C5156" w:rsidRDefault="00C76683" w:rsidP="00D36F2F">
            <w:pPr>
              <w:snapToGrid w:val="0"/>
              <w:spacing w:after="0" w:line="240" w:lineRule="auto"/>
              <w:rPr>
                <w:rFonts w:eastAsia="Times New Roman" w:cs="Arial"/>
                <w:szCs w:val="18"/>
                <w:lang w:eastAsia="ar-SA"/>
              </w:rPr>
            </w:pPr>
            <w:hyperlink r:id="rId116" w:history="1">
              <w:r w:rsidR="00D36F2F" w:rsidRPr="007C5156">
                <w:rPr>
                  <w:rStyle w:val="Hyperlink"/>
                  <w:rFonts w:eastAsia="Times New Roman" w:cs="Arial"/>
                  <w:color w:val="auto"/>
                  <w:szCs w:val="18"/>
                  <w:lang w:eastAsia="ar-SA"/>
                </w:rPr>
                <w:t>S1-230213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C96DA6" w14:textId="1B9E480D" w:rsidR="00D36F2F" w:rsidRPr="007C5156" w:rsidRDefault="00D36F2F" w:rsidP="00D36F2F">
            <w:pPr>
              <w:snapToGrid w:val="0"/>
              <w:spacing w:after="0" w:line="240" w:lineRule="auto"/>
              <w:rPr>
                <w:rFonts w:eastAsia="Times New Roman" w:cs="Arial"/>
                <w:szCs w:val="18"/>
                <w:lang w:eastAsia="ar-SA"/>
              </w:rPr>
            </w:pPr>
            <w:r w:rsidRPr="007C5156">
              <w:rPr>
                <w:rFonts w:eastAsia="Times New Roman" w:cs="Arial"/>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806BDE" w14:textId="5A55BCC2" w:rsidR="00D36F2F" w:rsidRPr="007C5156" w:rsidRDefault="00D36F2F" w:rsidP="00D36F2F">
            <w:pPr>
              <w:snapToGrid w:val="0"/>
              <w:spacing w:after="0" w:line="240" w:lineRule="auto"/>
              <w:rPr>
                <w:rFonts w:eastAsia="Times New Roman" w:cs="Arial"/>
                <w:szCs w:val="18"/>
                <w:lang w:eastAsia="ar-SA"/>
              </w:rPr>
            </w:pPr>
            <w:r w:rsidRPr="007C5156">
              <w:rPr>
                <w:rFonts w:eastAsia="Times New Roman" w:cs="Arial"/>
                <w:szCs w:val="18"/>
                <w:lang w:eastAsia="ar-SA"/>
              </w:rPr>
              <w:t>New WID on Positioning Services for UEs connecting via Dual 3GPP Access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AB71970" w14:textId="1E1C8FC7" w:rsidR="00D36F2F" w:rsidRPr="007C5156" w:rsidRDefault="00D36F2F" w:rsidP="00D36F2F">
            <w:pPr>
              <w:snapToGrid w:val="0"/>
              <w:spacing w:after="0" w:line="240" w:lineRule="auto"/>
              <w:rPr>
                <w:rFonts w:eastAsia="Times New Roman" w:cs="Arial"/>
                <w:szCs w:val="18"/>
                <w:lang w:eastAsia="ar-SA"/>
              </w:rPr>
            </w:pPr>
            <w:r w:rsidRPr="007C515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57A5D8" w14:textId="77777777" w:rsidR="00D36F2F" w:rsidRPr="007C5156" w:rsidRDefault="00D36F2F" w:rsidP="00D36F2F">
            <w:pPr>
              <w:spacing w:after="0" w:line="240" w:lineRule="auto"/>
              <w:rPr>
                <w:rFonts w:eastAsia="Arial Unicode MS" w:cs="Arial"/>
                <w:szCs w:val="18"/>
                <w:lang w:eastAsia="ar-SA"/>
              </w:rPr>
            </w:pPr>
          </w:p>
        </w:tc>
      </w:tr>
      <w:tr w:rsidR="00D36F2F" w:rsidRPr="00A75C05" w14:paraId="265A400A" w14:textId="77777777" w:rsidTr="007C51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01B2AD" w14:textId="62F5BF06" w:rsidR="00D36F2F" w:rsidRPr="007C5156" w:rsidRDefault="00D36F2F" w:rsidP="00D36F2F">
            <w:pPr>
              <w:snapToGrid w:val="0"/>
              <w:spacing w:after="0" w:line="240" w:lineRule="auto"/>
              <w:rPr>
                <w:rFonts w:eastAsia="Times New Roman" w:cs="Arial"/>
                <w:szCs w:val="18"/>
                <w:lang w:eastAsia="ar-SA"/>
              </w:rPr>
            </w:pPr>
            <w:r w:rsidRPr="007C515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305962" w14:textId="5CB9879F" w:rsidR="00D36F2F" w:rsidRPr="007C5156" w:rsidRDefault="00C76683" w:rsidP="00D36F2F">
            <w:pPr>
              <w:snapToGrid w:val="0"/>
              <w:spacing w:after="0" w:line="240" w:lineRule="auto"/>
              <w:rPr>
                <w:rFonts w:eastAsia="Times New Roman" w:cs="Arial"/>
                <w:szCs w:val="18"/>
                <w:lang w:eastAsia="ar-SA"/>
              </w:rPr>
            </w:pPr>
            <w:hyperlink r:id="rId117" w:history="1">
              <w:r w:rsidR="00D36F2F" w:rsidRPr="007C5156">
                <w:rPr>
                  <w:rStyle w:val="Hyperlink"/>
                  <w:rFonts w:eastAsia="Times New Roman" w:cs="Arial"/>
                  <w:color w:val="auto"/>
                  <w:szCs w:val="18"/>
                  <w:lang w:eastAsia="ar-SA"/>
                </w:rPr>
                <w:t>S1-230214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E1E9D5" w14:textId="223ECD87" w:rsidR="00D36F2F" w:rsidRPr="007C5156" w:rsidRDefault="00D36F2F" w:rsidP="00D36F2F">
            <w:pPr>
              <w:snapToGrid w:val="0"/>
              <w:spacing w:after="0" w:line="240" w:lineRule="auto"/>
              <w:rPr>
                <w:rFonts w:eastAsia="Times New Roman" w:cs="Arial"/>
                <w:szCs w:val="18"/>
                <w:lang w:eastAsia="ar-SA"/>
              </w:rPr>
            </w:pPr>
            <w:r w:rsidRPr="007C5156">
              <w:rPr>
                <w:rFonts w:eastAsia="Times New Roman" w:cs="Arial"/>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D45312" w14:textId="612889D3" w:rsidR="00D36F2F" w:rsidRPr="007C5156" w:rsidRDefault="00D36F2F" w:rsidP="00D36F2F">
            <w:pPr>
              <w:snapToGrid w:val="0"/>
              <w:spacing w:after="0" w:line="240" w:lineRule="auto"/>
              <w:rPr>
                <w:rFonts w:eastAsia="Times New Roman" w:cs="Arial"/>
                <w:szCs w:val="18"/>
                <w:lang w:eastAsia="ar-SA"/>
              </w:rPr>
            </w:pPr>
            <w:r w:rsidRPr="007C5156">
              <w:rPr>
                <w:rFonts w:eastAsia="Times New Roman" w:cs="Arial"/>
                <w:szCs w:val="18"/>
                <w:lang w:eastAsia="ar-SA"/>
              </w:rPr>
              <w:t xml:space="preserve">22.071v17.0.0 New requirements on </w:t>
            </w:r>
            <w:proofErr w:type="spellStart"/>
            <w:r w:rsidRPr="007C5156">
              <w:rPr>
                <w:rFonts w:eastAsia="Times New Roman" w:cs="Arial"/>
                <w:szCs w:val="18"/>
                <w:lang w:eastAsia="ar-SA"/>
              </w:rPr>
              <w:t>DualAccessLCS</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837FFA" w14:textId="48C4923E" w:rsidR="00D36F2F" w:rsidRPr="007C5156" w:rsidRDefault="00D36F2F" w:rsidP="00D36F2F">
            <w:pPr>
              <w:snapToGrid w:val="0"/>
              <w:spacing w:after="0" w:line="240" w:lineRule="auto"/>
              <w:rPr>
                <w:rFonts w:eastAsia="Times New Roman" w:cs="Arial"/>
                <w:szCs w:val="18"/>
                <w:lang w:eastAsia="ar-SA"/>
              </w:rPr>
            </w:pPr>
            <w:r w:rsidRPr="007C515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D17AA0" w14:textId="15603708" w:rsidR="00D36F2F" w:rsidRPr="007C5156" w:rsidRDefault="00D36F2F" w:rsidP="00D36F2F">
            <w:pPr>
              <w:spacing w:after="0" w:line="240" w:lineRule="auto"/>
              <w:rPr>
                <w:rFonts w:eastAsia="Arial Unicode MS" w:cs="Arial"/>
                <w:szCs w:val="18"/>
                <w:lang w:eastAsia="ar-SA"/>
              </w:rPr>
            </w:pPr>
            <w:r w:rsidRPr="007C5156">
              <w:rPr>
                <w:rFonts w:eastAsia="Arial Unicode MS" w:cs="Arial"/>
                <w:i/>
                <w:szCs w:val="18"/>
                <w:lang w:eastAsia="ar-SA"/>
              </w:rPr>
              <w:t xml:space="preserve">WI </w:t>
            </w:r>
            <w:r w:rsidRPr="007C5156">
              <w:rPr>
                <w:rFonts w:hint="eastAsia"/>
                <w:noProof/>
                <w:lang w:eastAsia="zh-CN"/>
              </w:rPr>
              <w:t>DualAccessLCS</w:t>
            </w:r>
            <w:r w:rsidRPr="007C5156">
              <w:rPr>
                <w:rFonts w:eastAsia="Arial Unicode MS" w:cs="Arial"/>
                <w:i/>
                <w:szCs w:val="18"/>
                <w:lang w:eastAsia="ar-SA"/>
              </w:rPr>
              <w:t xml:space="preserve"> Rel-19 CR</w:t>
            </w:r>
            <w:r w:rsidRPr="007C5156">
              <w:t>0085</w:t>
            </w:r>
            <w:r w:rsidRPr="007C5156">
              <w:rPr>
                <w:rFonts w:eastAsia="Arial Unicode MS" w:cs="Arial"/>
                <w:i/>
                <w:szCs w:val="18"/>
                <w:lang w:eastAsia="ar-SA"/>
              </w:rPr>
              <w:t>R- Cat B</w:t>
            </w:r>
          </w:p>
        </w:tc>
      </w:tr>
      <w:tr w:rsidR="00D36F2F" w:rsidRPr="00A75C05" w14:paraId="6B7C6C6D" w14:textId="77777777" w:rsidTr="007C51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579965" w14:textId="686CD6AD" w:rsidR="00D36F2F" w:rsidRPr="007C5156" w:rsidRDefault="00D36F2F" w:rsidP="00D36F2F">
            <w:pPr>
              <w:snapToGrid w:val="0"/>
              <w:spacing w:after="0" w:line="240" w:lineRule="auto"/>
              <w:rPr>
                <w:rFonts w:eastAsia="Times New Roman" w:cs="Arial"/>
                <w:szCs w:val="18"/>
                <w:lang w:eastAsia="ar-SA"/>
              </w:rPr>
            </w:pPr>
            <w:r w:rsidRPr="007C515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A4A8C3" w14:textId="336A930B" w:rsidR="00D36F2F" w:rsidRPr="007C5156" w:rsidRDefault="00C76683" w:rsidP="00D36F2F">
            <w:pPr>
              <w:snapToGrid w:val="0"/>
              <w:spacing w:after="0" w:line="240" w:lineRule="auto"/>
              <w:rPr>
                <w:rFonts w:eastAsia="Times New Roman" w:cs="Arial"/>
                <w:szCs w:val="18"/>
                <w:lang w:eastAsia="ar-SA"/>
              </w:rPr>
            </w:pPr>
            <w:hyperlink r:id="rId118" w:history="1">
              <w:r w:rsidR="00D36F2F" w:rsidRPr="007C5156">
                <w:rPr>
                  <w:rStyle w:val="Hyperlink"/>
                  <w:rFonts w:eastAsia="Times New Roman" w:cs="Arial"/>
                  <w:color w:val="auto"/>
                  <w:szCs w:val="18"/>
                  <w:lang w:eastAsia="ar-SA"/>
                </w:rPr>
                <w:t>S1-230215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EAF80F" w14:textId="5E5F6D5D" w:rsidR="00D36F2F" w:rsidRPr="007C5156" w:rsidRDefault="00D36F2F" w:rsidP="00D36F2F">
            <w:pPr>
              <w:snapToGrid w:val="0"/>
              <w:spacing w:after="0" w:line="240" w:lineRule="auto"/>
              <w:rPr>
                <w:rFonts w:eastAsia="Times New Roman" w:cs="Arial"/>
                <w:szCs w:val="18"/>
                <w:lang w:eastAsia="ar-SA"/>
              </w:rPr>
            </w:pPr>
            <w:r w:rsidRPr="007C5156">
              <w:rPr>
                <w:rFonts w:eastAsia="Times New Roman" w:cs="Arial"/>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3B52A2" w14:textId="5F6724A3" w:rsidR="00D36F2F" w:rsidRPr="007C5156" w:rsidRDefault="00D36F2F" w:rsidP="00D36F2F">
            <w:pPr>
              <w:snapToGrid w:val="0"/>
              <w:spacing w:after="0" w:line="240" w:lineRule="auto"/>
              <w:rPr>
                <w:rFonts w:eastAsia="Times New Roman" w:cs="Arial"/>
                <w:szCs w:val="18"/>
                <w:lang w:eastAsia="ar-SA"/>
              </w:rPr>
            </w:pPr>
            <w:r w:rsidRPr="007C5156">
              <w:rPr>
                <w:rFonts w:eastAsia="Times New Roman" w:cs="Arial"/>
                <w:szCs w:val="18"/>
                <w:lang w:eastAsia="ar-SA"/>
              </w:rPr>
              <w:t xml:space="preserve">22.261v19.1.0 New requirements on </w:t>
            </w:r>
            <w:proofErr w:type="spellStart"/>
            <w:r w:rsidRPr="007C5156">
              <w:rPr>
                <w:rFonts w:eastAsia="Times New Roman" w:cs="Arial"/>
                <w:szCs w:val="18"/>
                <w:lang w:eastAsia="ar-SA"/>
              </w:rPr>
              <w:t>DualAccessLCS</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DDDC01" w14:textId="382B4345" w:rsidR="00D36F2F" w:rsidRPr="007C5156" w:rsidRDefault="00D36F2F" w:rsidP="00D36F2F">
            <w:pPr>
              <w:snapToGrid w:val="0"/>
              <w:spacing w:after="0" w:line="240" w:lineRule="auto"/>
              <w:rPr>
                <w:rFonts w:eastAsia="Times New Roman" w:cs="Arial"/>
                <w:szCs w:val="18"/>
                <w:lang w:eastAsia="ar-SA"/>
              </w:rPr>
            </w:pPr>
            <w:r w:rsidRPr="007C515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4DF353" w14:textId="1894D32F" w:rsidR="00D36F2F" w:rsidRPr="007C5156" w:rsidRDefault="00D36F2F" w:rsidP="00D36F2F">
            <w:pPr>
              <w:spacing w:after="0" w:line="240" w:lineRule="auto"/>
              <w:rPr>
                <w:rFonts w:eastAsia="Arial Unicode MS" w:cs="Arial"/>
                <w:szCs w:val="18"/>
                <w:lang w:eastAsia="ar-SA"/>
              </w:rPr>
            </w:pPr>
            <w:r w:rsidRPr="007C5156">
              <w:rPr>
                <w:rFonts w:eastAsia="Arial Unicode MS" w:cs="Arial"/>
                <w:i/>
                <w:szCs w:val="18"/>
                <w:lang w:eastAsia="ar-SA"/>
              </w:rPr>
              <w:t xml:space="preserve">WI </w:t>
            </w:r>
            <w:r w:rsidRPr="007C5156">
              <w:rPr>
                <w:rFonts w:hint="eastAsia"/>
                <w:noProof/>
                <w:lang w:eastAsia="zh-CN"/>
              </w:rPr>
              <w:t>DualAccessLCS</w:t>
            </w:r>
            <w:r w:rsidRPr="007C5156">
              <w:rPr>
                <w:rFonts w:eastAsia="Arial Unicode MS" w:cs="Arial"/>
                <w:i/>
                <w:szCs w:val="18"/>
                <w:lang w:eastAsia="ar-SA"/>
              </w:rPr>
              <w:t xml:space="preserve"> Rel-19 CR</w:t>
            </w:r>
            <w:r w:rsidRPr="007C5156">
              <w:t>0678</w:t>
            </w:r>
            <w:r w:rsidRPr="007C5156">
              <w:rPr>
                <w:rFonts w:eastAsia="Arial Unicode MS" w:cs="Arial"/>
                <w:i/>
                <w:szCs w:val="18"/>
                <w:lang w:eastAsia="ar-SA"/>
              </w:rPr>
              <w:t>R- Cat B</w:t>
            </w:r>
          </w:p>
        </w:tc>
      </w:tr>
      <w:tr w:rsidR="00D36F2F" w:rsidRPr="00B04844" w14:paraId="3BFD6336" w14:textId="77777777" w:rsidTr="001D5B7D">
        <w:trPr>
          <w:trHeight w:val="250"/>
        </w:trPr>
        <w:tc>
          <w:tcPr>
            <w:tcW w:w="14426" w:type="dxa"/>
            <w:gridSpan w:val="6"/>
            <w:tcBorders>
              <w:bottom w:val="single" w:sz="4" w:space="0" w:color="auto"/>
            </w:tcBorders>
            <w:shd w:val="clear" w:color="auto" w:fill="F2F2F2"/>
          </w:tcPr>
          <w:p w14:paraId="4434E336" w14:textId="4F814448" w:rsidR="00D36F2F" w:rsidRPr="006E6FF4" w:rsidRDefault="00D36F2F" w:rsidP="00D36F2F">
            <w:pPr>
              <w:pStyle w:val="Heading8"/>
              <w:jc w:val="left"/>
            </w:pPr>
            <w:r w:rsidRPr="00A01589">
              <w:rPr>
                <w:color w:val="1F497D" w:themeColor="text2"/>
                <w:sz w:val="18"/>
                <w:szCs w:val="22"/>
              </w:rPr>
              <w:t>Edge Computing for Industrial Scenarios</w:t>
            </w:r>
          </w:p>
        </w:tc>
      </w:tr>
      <w:tr w:rsidR="00D36F2F" w:rsidRPr="00A75C05" w14:paraId="43D15795" w14:textId="77777777" w:rsidTr="007458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58710F" w14:textId="59A0ADC6" w:rsidR="00D36F2F" w:rsidRPr="001D5B7D" w:rsidRDefault="00D36F2F" w:rsidP="00D36F2F">
            <w:pPr>
              <w:snapToGrid w:val="0"/>
              <w:spacing w:after="0" w:line="240" w:lineRule="auto"/>
              <w:rPr>
                <w:rFonts w:eastAsia="Times New Roman" w:cs="Arial"/>
                <w:szCs w:val="18"/>
                <w:lang w:eastAsia="ar-SA"/>
              </w:rPr>
            </w:pPr>
            <w:r w:rsidRPr="001D5B7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F60FD0" w14:textId="1B1961D1" w:rsidR="00D36F2F" w:rsidRPr="001D5B7D" w:rsidRDefault="00C76683" w:rsidP="00D36F2F">
            <w:pPr>
              <w:snapToGrid w:val="0"/>
              <w:spacing w:after="0" w:line="240" w:lineRule="auto"/>
              <w:rPr>
                <w:rFonts w:eastAsia="Times New Roman" w:cs="Arial"/>
                <w:szCs w:val="18"/>
                <w:lang w:eastAsia="ar-SA"/>
              </w:rPr>
            </w:pPr>
            <w:hyperlink r:id="rId119" w:history="1">
              <w:r w:rsidR="00D36F2F" w:rsidRPr="001D5B7D">
                <w:rPr>
                  <w:rStyle w:val="Hyperlink"/>
                  <w:rFonts w:eastAsia="Times New Roman" w:cs="Arial"/>
                  <w:color w:val="auto"/>
                  <w:szCs w:val="18"/>
                  <w:lang w:eastAsia="ar-SA"/>
                </w:rPr>
                <w:t>S1-230299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C95D5A" w14:textId="37B39B60" w:rsidR="00D36F2F" w:rsidRPr="001D5B7D" w:rsidRDefault="00D36F2F" w:rsidP="00D36F2F">
            <w:pPr>
              <w:snapToGrid w:val="0"/>
              <w:spacing w:after="0" w:line="240" w:lineRule="auto"/>
              <w:rPr>
                <w:rFonts w:eastAsia="Times New Roman" w:cs="Arial"/>
                <w:szCs w:val="18"/>
                <w:lang w:eastAsia="ar-SA"/>
              </w:rPr>
            </w:pPr>
            <w:r w:rsidRPr="001D5B7D">
              <w:rPr>
                <w:rFonts w:eastAsia="Times New Roman" w:cs="Arial"/>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0F27C7" w14:textId="7D451F54" w:rsidR="00D36F2F" w:rsidRPr="001D5B7D" w:rsidRDefault="00D36F2F" w:rsidP="00D36F2F">
            <w:pPr>
              <w:snapToGrid w:val="0"/>
              <w:spacing w:after="0" w:line="240" w:lineRule="auto"/>
              <w:rPr>
                <w:rFonts w:eastAsia="Times New Roman" w:cs="Arial"/>
                <w:szCs w:val="18"/>
                <w:lang w:eastAsia="ar-SA"/>
              </w:rPr>
            </w:pPr>
            <w:r w:rsidRPr="001D5B7D">
              <w:rPr>
                <w:rFonts w:eastAsia="Times New Roman" w:cs="Arial"/>
                <w:szCs w:val="18"/>
                <w:lang w:eastAsia="ar-SA"/>
              </w:rPr>
              <w:t xml:space="preserve">WID on Edge Computing for Industrial Scenarios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875CE37" w14:textId="0C94F97E" w:rsidR="00D36F2F" w:rsidRPr="001D5B7D" w:rsidRDefault="00D36F2F" w:rsidP="00D36F2F">
            <w:pPr>
              <w:snapToGrid w:val="0"/>
              <w:spacing w:after="0" w:line="240" w:lineRule="auto"/>
              <w:rPr>
                <w:rFonts w:eastAsia="Times New Roman" w:cs="Arial"/>
                <w:szCs w:val="18"/>
                <w:lang w:eastAsia="ar-SA"/>
              </w:rPr>
            </w:pPr>
            <w:r w:rsidRPr="001D5B7D">
              <w:rPr>
                <w:rFonts w:eastAsia="Times New Roman" w:cs="Arial"/>
                <w:szCs w:val="18"/>
                <w:lang w:eastAsia="ar-SA"/>
              </w:rPr>
              <w:t>Revised to S1-230342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74F46B" w14:textId="06135C26" w:rsidR="00D36F2F" w:rsidRPr="001D5B7D" w:rsidRDefault="00D36F2F" w:rsidP="00D36F2F">
            <w:pPr>
              <w:spacing w:after="0" w:line="240" w:lineRule="auto"/>
              <w:rPr>
                <w:rFonts w:eastAsia="Arial Unicode MS" w:cs="Arial"/>
                <w:szCs w:val="18"/>
                <w:lang w:eastAsia="ar-SA"/>
              </w:rPr>
            </w:pPr>
            <w:r w:rsidRPr="001D5B7D">
              <w:rPr>
                <w:rFonts w:eastAsia="Arial Unicode MS" w:cs="Arial"/>
                <w:szCs w:val="18"/>
                <w:highlight w:val="yellow"/>
                <w:lang w:eastAsia="ar-SA"/>
              </w:rPr>
              <w:t>Check WI code</w:t>
            </w:r>
          </w:p>
        </w:tc>
      </w:tr>
      <w:tr w:rsidR="00D36F2F" w:rsidRPr="00A75C05" w14:paraId="385BBA28" w14:textId="77777777" w:rsidTr="00874A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A00CD1" w14:textId="0BF4675E" w:rsidR="00D36F2F" w:rsidRPr="00745848" w:rsidRDefault="00D36F2F" w:rsidP="00D36F2F">
            <w:pPr>
              <w:snapToGrid w:val="0"/>
              <w:spacing w:after="0" w:line="240" w:lineRule="auto"/>
              <w:rPr>
                <w:rFonts w:eastAsia="Times New Roman" w:cs="Arial"/>
                <w:szCs w:val="18"/>
                <w:lang w:eastAsia="ar-SA"/>
              </w:rPr>
            </w:pPr>
            <w:r w:rsidRPr="0074584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189867" w14:textId="6FB03750" w:rsidR="00D36F2F" w:rsidRPr="00745848" w:rsidRDefault="00C76683" w:rsidP="00D36F2F">
            <w:pPr>
              <w:snapToGrid w:val="0"/>
              <w:spacing w:after="0" w:line="240" w:lineRule="auto"/>
            </w:pPr>
            <w:hyperlink r:id="rId120" w:history="1">
              <w:r w:rsidR="00D36F2F" w:rsidRPr="00745848">
                <w:rPr>
                  <w:rStyle w:val="Hyperlink"/>
                  <w:rFonts w:cs="Arial"/>
                  <w:color w:val="auto"/>
                </w:rPr>
                <w:t>S1-230342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9B5F3D" w14:textId="7CDE9EB9" w:rsidR="00D36F2F" w:rsidRPr="00745848" w:rsidRDefault="00D36F2F" w:rsidP="00D36F2F">
            <w:pPr>
              <w:snapToGrid w:val="0"/>
              <w:spacing w:after="0" w:line="240" w:lineRule="auto"/>
              <w:rPr>
                <w:rFonts w:eastAsia="Times New Roman" w:cs="Arial"/>
                <w:szCs w:val="18"/>
                <w:lang w:eastAsia="ar-SA"/>
              </w:rPr>
            </w:pPr>
            <w:r w:rsidRPr="00745848">
              <w:rPr>
                <w:rFonts w:eastAsia="Times New Roman" w:cs="Arial"/>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A18D5D" w14:textId="037C0BB5" w:rsidR="00D36F2F" w:rsidRPr="00745848" w:rsidRDefault="00D36F2F" w:rsidP="00D36F2F">
            <w:pPr>
              <w:snapToGrid w:val="0"/>
              <w:spacing w:after="0" w:line="240" w:lineRule="auto"/>
              <w:rPr>
                <w:rFonts w:eastAsia="Times New Roman" w:cs="Arial"/>
                <w:szCs w:val="18"/>
                <w:lang w:eastAsia="ar-SA"/>
              </w:rPr>
            </w:pPr>
            <w:r w:rsidRPr="00745848">
              <w:rPr>
                <w:rFonts w:eastAsia="Times New Roman" w:cs="Arial"/>
                <w:szCs w:val="18"/>
                <w:lang w:eastAsia="ar-SA"/>
              </w:rPr>
              <w:t xml:space="preserve">WID on Edge Computing for Industrial Scenarios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1B906F8" w14:textId="60F1EDC8" w:rsidR="00D36F2F" w:rsidRPr="00745848" w:rsidRDefault="00D36F2F" w:rsidP="00D36F2F">
            <w:pPr>
              <w:snapToGrid w:val="0"/>
              <w:spacing w:after="0" w:line="240" w:lineRule="auto"/>
              <w:rPr>
                <w:rFonts w:eastAsia="Times New Roman" w:cs="Arial"/>
                <w:szCs w:val="18"/>
                <w:lang w:eastAsia="ar-SA"/>
              </w:rPr>
            </w:pPr>
            <w:r w:rsidRPr="00745848">
              <w:rPr>
                <w:rFonts w:eastAsia="Times New Roman" w:cs="Arial"/>
                <w:szCs w:val="18"/>
                <w:lang w:eastAsia="ar-SA"/>
              </w:rPr>
              <w:t>Revised to S1-230630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8A5DB4F" w14:textId="4C8960AE" w:rsidR="00D36F2F" w:rsidRPr="00745848" w:rsidRDefault="00D36F2F" w:rsidP="00D36F2F">
            <w:pPr>
              <w:spacing w:after="0" w:line="240" w:lineRule="auto"/>
              <w:rPr>
                <w:rFonts w:eastAsia="Arial Unicode MS" w:cs="Arial"/>
                <w:szCs w:val="18"/>
                <w:lang w:eastAsia="ar-SA"/>
              </w:rPr>
            </w:pPr>
            <w:r w:rsidRPr="00745848">
              <w:rPr>
                <w:rFonts w:eastAsia="Arial Unicode MS" w:cs="Arial"/>
                <w:i/>
                <w:szCs w:val="18"/>
                <w:highlight w:val="yellow"/>
                <w:lang w:eastAsia="ar-SA"/>
              </w:rPr>
              <w:t>Check WI code</w:t>
            </w:r>
          </w:p>
          <w:p w14:paraId="124D3E4D" w14:textId="3A2E2DF5" w:rsidR="00D36F2F" w:rsidRPr="00745848" w:rsidRDefault="00D36F2F" w:rsidP="00D36F2F">
            <w:pPr>
              <w:spacing w:after="0" w:line="240" w:lineRule="auto"/>
              <w:rPr>
                <w:rFonts w:eastAsia="Arial Unicode MS" w:cs="Arial"/>
                <w:szCs w:val="18"/>
                <w:lang w:eastAsia="ar-SA"/>
              </w:rPr>
            </w:pPr>
            <w:r w:rsidRPr="00745848">
              <w:rPr>
                <w:rFonts w:eastAsia="Arial Unicode MS" w:cs="Arial"/>
                <w:szCs w:val="18"/>
                <w:lang w:eastAsia="ar-SA"/>
              </w:rPr>
              <w:t>Revision of S1-230299.</w:t>
            </w:r>
          </w:p>
        </w:tc>
      </w:tr>
      <w:tr w:rsidR="00D36F2F" w:rsidRPr="00A75C05" w14:paraId="48C1FAC4"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AA64C0" w14:textId="529DBC8D" w:rsidR="00D36F2F" w:rsidRPr="00874ADD" w:rsidRDefault="00D36F2F" w:rsidP="00D36F2F">
            <w:pPr>
              <w:snapToGrid w:val="0"/>
              <w:spacing w:after="0" w:line="240" w:lineRule="auto"/>
              <w:rPr>
                <w:rFonts w:eastAsia="Times New Roman" w:cs="Arial"/>
                <w:szCs w:val="18"/>
                <w:lang w:eastAsia="ar-SA"/>
              </w:rPr>
            </w:pPr>
            <w:r w:rsidRPr="00874AD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E7ED5E" w14:textId="251FA01E" w:rsidR="00D36F2F" w:rsidRPr="00874ADD" w:rsidRDefault="00C76683" w:rsidP="00D36F2F">
            <w:pPr>
              <w:snapToGrid w:val="0"/>
              <w:spacing w:after="0" w:line="240" w:lineRule="auto"/>
            </w:pPr>
            <w:hyperlink r:id="rId121" w:history="1">
              <w:r w:rsidR="00D36F2F" w:rsidRPr="00874ADD">
                <w:rPr>
                  <w:rStyle w:val="Hyperlink"/>
                  <w:rFonts w:cs="Arial"/>
                  <w:color w:val="auto"/>
                </w:rPr>
                <w:t>S1-230630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8A2442" w14:textId="19F3F416" w:rsidR="00D36F2F" w:rsidRPr="00874ADD" w:rsidRDefault="00D36F2F" w:rsidP="00D36F2F">
            <w:pPr>
              <w:snapToGrid w:val="0"/>
              <w:spacing w:after="0" w:line="240" w:lineRule="auto"/>
              <w:rPr>
                <w:rFonts w:eastAsia="Times New Roman" w:cs="Arial"/>
                <w:szCs w:val="18"/>
                <w:lang w:eastAsia="ar-SA"/>
              </w:rPr>
            </w:pPr>
            <w:r w:rsidRPr="00874ADD">
              <w:rPr>
                <w:rFonts w:eastAsia="Times New Roman" w:cs="Arial"/>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9DF496" w14:textId="3EE79D53" w:rsidR="00D36F2F" w:rsidRPr="00874ADD" w:rsidRDefault="00D36F2F" w:rsidP="00D36F2F">
            <w:pPr>
              <w:snapToGrid w:val="0"/>
              <w:spacing w:after="0" w:line="240" w:lineRule="auto"/>
              <w:rPr>
                <w:rFonts w:eastAsia="Times New Roman" w:cs="Arial"/>
                <w:szCs w:val="18"/>
                <w:lang w:eastAsia="ar-SA"/>
              </w:rPr>
            </w:pPr>
            <w:r w:rsidRPr="00874ADD">
              <w:rPr>
                <w:rFonts w:eastAsia="Times New Roman" w:cs="Arial"/>
                <w:szCs w:val="18"/>
                <w:lang w:eastAsia="ar-SA"/>
              </w:rPr>
              <w:t xml:space="preserve">WID on Edge Computing for Industrial Scenarios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4BCD497" w14:textId="7AB7D738" w:rsidR="00D36F2F" w:rsidRPr="00874ADD" w:rsidRDefault="00874ADD" w:rsidP="00D36F2F">
            <w:pPr>
              <w:snapToGrid w:val="0"/>
              <w:spacing w:after="0" w:line="240" w:lineRule="auto"/>
              <w:rPr>
                <w:rFonts w:eastAsia="Times New Roman" w:cs="Arial"/>
                <w:szCs w:val="18"/>
                <w:lang w:eastAsia="ar-SA"/>
              </w:rPr>
            </w:pPr>
            <w:r w:rsidRPr="00874ADD">
              <w:rPr>
                <w:rFonts w:eastAsia="Times New Roman" w:cs="Arial"/>
                <w:szCs w:val="18"/>
                <w:lang w:eastAsia="ar-SA"/>
              </w:rPr>
              <w:t>Revised to S1-230689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16D8231" w14:textId="77777777" w:rsidR="00D36F2F" w:rsidRPr="00874ADD" w:rsidRDefault="00D36F2F" w:rsidP="00D36F2F">
            <w:pPr>
              <w:spacing w:after="0" w:line="240" w:lineRule="auto"/>
              <w:rPr>
                <w:rFonts w:eastAsia="Arial Unicode MS" w:cs="Arial"/>
                <w:i/>
                <w:szCs w:val="18"/>
                <w:lang w:eastAsia="ar-SA"/>
              </w:rPr>
            </w:pPr>
            <w:r w:rsidRPr="00874ADD">
              <w:rPr>
                <w:rFonts w:eastAsia="Arial Unicode MS" w:cs="Arial"/>
                <w:i/>
                <w:szCs w:val="18"/>
                <w:highlight w:val="yellow"/>
                <w:lang w:eastAsia="ar-SA"/>
              </w:rPr>
              <w:t>Check WI code</w:t>
            </w:r>
          </w:p>
          <w:p w14:paraId="1898939D" w14:textId="11288D36" w:rsidR="00D36F2F" w:rsidRPr="00874ADD" w:rsidRDefault="00D36F2F" w:rsidP="00D36F2F">
            <w:pPr>
              <w:spacing w:after="0" w:line="240" w:lineRule="auto"/>
              <w:rPr>
                <w:rFonts w:eastAsia="Arial Unicode MS" w:cs="Arial"/>
                <w:szCs w:val="18"/>
                <w:lang w:eastAsia="ar-SA"/>
              </w:rPr>
            </w:pPr>
            <w:r w:rsidRPr="00874ADD">
              <w:rPr>
                <w:rFonts w:eastAsia="Arial Unicode MS" w:cs="Arial"/>
                <w:i/>
                <w:szCs w:val="18"/>
                <w:lang w:eastAsia="ar-SA"/>
              </w:rPr>
              <w:t>Revision of S1-230299.</w:t>
            </w:r>
          </w:p>
          <w:p w14:paraId="1B34843E" w14:textId="08574FAF" w:rsidR="00D36F2F" w:rsidRPr="00874ADD" w:rsidRDefault="00D36F2F" w:rsidP="00D36F2F">
            <w:pPr>
              <w:spacing w:after="0" w:line="240" w:lineRule="auto"/>
              <w:rPr>
                <w:rFonts w:eastAsia="Arial Unicode MS" w:cs="Arial"/>
                <w:szCs w:val="18"/>
                <w:lang w:eastAsia="ar-SA"/>
              </w:rPr>
            </w:pPr>
            <w:r w:rsidRPr="00874ADD">
              <w:rPr>
                <w:rFonts w:eastAsia="Arial Unicode MS" w:cs="Arial"/>
                <w:szCs w:val="18"/>
                <w:lang w:eastAsia="ar-SA"/>
              </w:rPr>
              <w:t>Revision of S1-230342.</w:t>
            </w:r>
          </w:p>
        </w:tc>
      </w:tr>
      <w:tr w:rsidR="00874ADD" w:rsidRPr="00A75C05" w14:paraId="021ACE86"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E5E8C7" w14:textId="464D5363" w:rsidR="00874ADD" w:rsidRPr="007828B4" w:rsidRDefault="00874ADD" w:rsidP="00D36F2F">
            <w:pPr>
              <w:snapToGrid w:val="0"/>
              <w:spacing w:after="0" w:line="240" w:lineRule="auto"/>
              <w:rPr>
                <w:rFonts w:eastAsia="Times New Roman" w:cs="Arial"/>
                <w:szCs w:val="18"/>
                <w:lang w:eastAsia="ar-SA"/>
              </w:rPr>
            </w:pPr>
            <w:r w:rsidRPr="007828B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1FC6CE" w14:textId="37D3ACF0" w:rsidR="00874ADD" w:rsidRPr="007828B4" w:rsidRDefault="00874ADD" w:rsidP="00D36F2F">
            <w:pPr>
              <w:snapToGrid w:val="0"/>
              <w:spacing w:after="0" w:line="240" w:lineRule="auto"/>
            </w:pPr>
            <w:hyperlink r:id="rId122" w:history="1">
              <w:r w:rsidRPr="007828B4">
                <w:rPr>
                  <w:rStyle w:val="Hyperlink"/>
                  <w:rFonts w:cs="Arial"/>
                  <w:color w:val="auto"/>
                </w:rPr>
                <w:t>S1-230689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1A7C45" w14:textId="74BC4E00" w:rsidR="00874ADD" w:rsidRPr="007828B4" w:rsidRDefault="00874ADD" w:rsidP="00D36F2F">
            <w:pPr>
              <w:snapToGrid w:val="0"/>
              <w:spacing w:after="0" w:line="240" w:lineRule="auto"/>
              <w:rPr>
                <w:rFonts w:eastAsia="Times New Roman" w:cs="Arial"/>
                <w:szCs w:val="18"/>
                <w:lang w:eastAsia="ar-SA"/>
              </w:rPr>
            </w:pPr>
            <w:r w:rsidRPr="007828B4">
              <w:rPr>
                <w:rFonts w:eastAsia="Times New Roman" w:cs="Arial"/>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B1E15B8" w14:textId="77093D66" w:rsidR="00874ADD" w:rsidRPr="007828B4" w:rsidRDefault="00874ADD" w:rsidP="00D36F2F">
            <w:pPr>
              <w:snapToGrid w:val="0"/>
              <w:spacing w:after="0" w:line="240" w:lineRule="auto"/>
              <w:rPr>
                <w:rFonts w:eastAsia="Times New Roman" w:cs="Arial"/>
                <w:szCs w:val="18"/>
                <w:lang w:eastAsia="ar-SA"/>
              </w:rPr>
            </w:pPr>
            <w:r w:rsidRPr="007828B4">
              <w:rPr>
                <w:rFonts w:eastAsia="Times New Roman" w:cs="Arial"/>
                <w:szCs w:val="18"/>
                <w:lang w:eastAsia="ar-SA"/>
              </w:rPr>
              <w:t xml:space="preserve">WID on Edge Computing for Industrial Scenarios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C341C98" w14:textId="3215F677" w:rsidR="00874ADD"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4FC4A9A"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highlight w:val="yellow"/>
                <w:lang w:eastAsia="ar-SA"/>
              </w:rPr>
              <w:t>Check WI code</w:t>
            </w:r>
          </w:p>
          <w:p w14:paraId="4DC6C3A5"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lang w:eastAsia="ar-SA"/>
              </w:rPr>
              <w:t>Revision of S1-230299.</w:t>
            </w:r>
          </w:p>
          <w:p w14:paraId="489B72B4" w14:textId="5D4C78A4" w:rsidR="00874ADD" w:rsidRPr="007828B4" w:rsidRDefault="00874ADD" w:rsidP="00874ADD">
            <w:pPr>
              <w:spacing w:after="0" w:line="240" w:lineRule="auto"/>
              <w:rPr>
                <w:rFonts w:eastAsia="Arial Unicode MS" w:cs="Arial"/>
                <w:szCs w:val="18"/>
                <w:lang w:eastAsia="ar-SA"/>
              </w:rPr>
            </w:pPr>
            <w:r w:rsidRPr="007828B4">
              <w:rPr>
                <w:rFonts w:eastAsia="Arial Unicode MS" w:cs="Arial"/>
                <w:i/>
                <w:szCs w:val="18"/>
                <w:lang w:eastAsia="ar-SA"/>
              </w:rPr>
              <w:t>Revision of S1-230342.</w:t>
            </w:r>
          </w:p>
          <w:p w14:paraId="5639CA82" w14:textId="1F84E6EA" w:rsidR="00874ADD" w:rsidRPr="007828B4" w:rsidRDefault="00874ADD" w:rsidP="00D36F2F">
            <w:pPr>
              <w:spacing w:after="0" w:line="240" w:lineRule="auto"/>
              <w:rPr>
                <w:rFonts w:eastAsia="Arial Unicode MS" w:cs="Arial"/>
                <w:szCs w:val="18"/>
                <w:lang w:eastAsia="ar-SA"/>
              </w:rPr>
            </w:pPr>
            <w:r w:rsidRPr="007828B4">
              <w:rPr>
                <w:rFonts w:eastAsia="Arial Unicode MS" w:cs="Arial"/>
                <w:szCs w:val="18"/>
                <w:lang w:eastAsia="ar-SA"/>
              </w:rPr>
              <w:t>Revision of S1-230630.</w:t>
            </w:r>
          </w:p>
        </w:tc>
      </w:tr>
      <w:tr w:rsidR="00D36F2F" w:rsidRPr="00A75C05" w14:paraId="0CE0548A" w14:textId="77777777" w:rsidTr="007458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EEF17" w14:textId="4A24D06B" w:rsidR="00D36F2F" w:rsidRPr="001D5B7D" w:rsidRDefault="00D36F2F" w:rsidP="00D36F2F">
            <w:pPr>
              <w:snapToGrid w:val="0"/>
              <w:spacing w:after="0" w:line="240" w:lineRule="auto"/>
              <w:rPr>
                <w:rFonts w:eastAsia="Times New Roman" w:cs="Arial"/>
                <w:szCs w:val="18"/>
                <w:lang w:eastAsia="ar-SA"/>
              </w:rPr>
            </w:pPr>
            <w:r w:rsidRPr="001D5B7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6702CC" w14:textId="36659544" w:rsidR="00D36F2F" w:rsidRPr="001D5B7D" w:rsidRDefault="00C76683" w:rsidP="00D36F2F">
            <w:pPr>
              <w:snapToGrid w:val="0"/>
              <w:spacing w:after="0" w:line="240" w:lineRule="auto"/>
              <w:rPr>
                <w:rFonts w:eastAsia="Times New Roman" w:cs="Arial"/>
                <w:szCs w:val="18"/>
                <w:lang w:eastAsia="ar-SA"/>
              </w:rPr>
            </w:pPr>
            <w:hyperlink r:id="rId123" w:history="1">
              <w:r w:rsidR="00D36F2F" w:rsidRPr="001D5B7D">
                <w:rPr>
                  <w:rStyle w:val="Hyperlink"/>
                  <w:rFonts w:eastAsia="Times New Roman" w:cs="Arial"/>
                  <w:color w:val="auto"/>
                  <w:szCs w:val="18"/>
                  <w:lang w:eastAsia="ar-SA"/>
                </w:rPr>
                <w:t>S1-230301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E323D9" w14:textId="77777777" w:rsidR="00D36F2F" w:rsidRPr="001D5B7D" w:rsidRDefault="00D36F2F" w:rsidP="00D36F2F">
            <w:pPr>
              <w:snapToGrid w:val="0"/>
              <w:spacing w:after="0" w:line="240" w:lineRule="auto"/>
              <w:rPr>
                <w:rFonts w:eastAsia="Times New Roman" w:cs="Arial"/>
                <w:szCs w:val="18"/>
                <w:lang w:eastAsia="ar-SA"/>
              </w:rPr>
            </w:pPr>
            <w:r w:rsidRPr="001D5B7D">
              <w:rPr>
                <w:rFonts w:eastAsia="Times New Roman" w:cs="Arial"/>
                <w:szCs w:val="18"/>
                <w:lang w:eastAsia="ar-SA"/>
              </w:rPr>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E33092" w14:textId="050C91D7" w:rsidR="00D36F2F" w:rsidRPr="001D5B7D" w:rsidRDefault="00D36F2F" w:rsidP="00D36F2F">
            <w:pPr>
              <w:snapToGrid w:val="0"/>
              <w:spacing w:after="0" w:line="240" w:lineRule="auto"/>
              <w:rPr>
                <w:rFonts w:eastAsia="Times New Roman" w:cs="Arial"/>
                <w:szCs w:val="18"/>
                <w:lang w:eastAsia="ar-SA"/>
              </w:rPr>
            </w:pPr>
            <w:r w:rsidRPr="001D5B7D">
              <w:rPr>
                <w:rFonts w:eastAsia="Times New Roman" w:cs="Arial"/>
                <w:szCs w:val="18"/>
                <w:lang w:eastAsia="ar-SA"/>
              </w:rPr>
              <w:t>22.104v18.3.0 Additional clarification on security ,privacy for mobile robots using edge cloud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6CB2AE2" w14:textId="61FAEA74" w:rsidR="00D36F2F" w:rsidRPr="001D5B7D" w:rsidRDefault="00D36F2F" w:rsidP="00D36F2F">
            <w:pPr>
              <w:snapToGrid w:val="0"/>
              <w:spacing w:after="0" w:line="240" w:lineRule="auto"/>
              <w:rPr>
                <w:rFonts w:eastAsia="Times New Roman" w:cs="Arial"/>
                <w:szCs w:val="18"/>
                <w:lang w:eastAsia="ar-SA"/>
              </w:rPr>
            </w:pPr>
            <w:r w:rsidRPr="001D5B7D">
              <w:rPr>
                <w:rFonts w:eastAsia="Times New Roman" w:cs="Arial"/>
                <w:szCs w:val="18"/>
                <w:lang w:eastAsia="ar-SA"/>
              </w:rPr>
              <w:t>Revised to S1-230343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DB2928" w14:textId="77777777" w:rsidR="00D36F2F" w:rsidRPr="001D5B7D" w:rsidRDefault="00D36F2F" w:rsidP="00D36F2F">
            <w:pPr>
              <w:spacing w:after="0" w:line="240" w:lineRule="auto"/>
              <w:rPr>
                <w:rFonts w:eastAsia="Arial Unicode MS" w:cs="Arial"/>
                <w:i/>
                <w:szCs w:val="18"/>
                <w:lang w:eastAsia="ar-SA"/>
              </w:rPr>
            </w:pPr>
            <w:r w:rsidRPr="001D5B7D">
              <w:rPr>
                <w:rFonts w:eastAsia="Arial Unicode MS" w:cs="Arial"/>
                <w:i/>
                <w:szCs w:val="18"/>
                <w:lang w:eastAsia="ar-SA"/>
              </w:rPr>
              <w:t xml:space="preserve">WI </w:t>
            </w:r>
            <w:r w:rsidRPr="001D5B7D">
              <w:rPr>
                <w:rFonts w:eastAsia="SimSun"/>
                <w:highlight w:val="yellow"/>
                <w:lang w:eastAsia="zh-CN"/>
              </w:rPr>
              <w:t>SNSP</w:t>
            </w:r>
            <w:r w:rsidRPr="001D5B7D">
              <w:rPr>
                <w:rFonts w:eastAsia="SimSun"/>
                <w:lang w:eastAsia="zh-CN"/>
              </w:rPr>
              <w:t xml:space="preserve"> </w:t>
            </w:r>
            <w:r w:rsidRPr="001D5B7D">
              <w:rPr>
                <w:rFonts w:eastAsia="Arial Unicode MS" w:cs="Arial"/>
                <w:i/>
                <w:szCs w:val="18"/>
                <w:lang w:eastAsia="ar-SA"/>
              </w:rPr>
              <w:t>Rel-19 CR</w:t>
            </w:r>
            <w:r w:rsidRPr="001D5B7D">
              <w:rPr>
                <w:highlight w:val="yellow"/>
              </w:rPr>
              <w:t>#</w:t>
            </w:r>
            <w:r w:rsidRPr="001D5B7D">
              <w:rPr>
                <w:rFonts w:eastAsia="Arial Unicode MS" w:cs="Arial"/>
                <w:i/>
                <w:szCs w:val="18"/>
                <w:lang w:eastAsia="ar-SA"/>
              </w:rPr>
              <w:t>R- Cat B</w:t>
            </w:r>
          </w:p>
          <w:p w14:paraId="4877CF29" w14:textId="77777777" w:rsidR="00D36F2F" w:rsidRPr="001D5B7D" w:rsidRDefault="00D36F2F" w:rsidP="00D36F2F">
            <w:pPr>
              <w:spacing w:after="0" w:line="240" w:lineRule="auto"/>
              <w:rPr>
                <w:rFonts w:eastAsia="Arial Unicode MS" w:cs="Arial"/>
                <w:szCs w:val="18"/>
                <w:lang w:eastAsia="ar-SA"/>
              </w:rPr>
            </w:pPr>
            <w:r w:rsidRPr="001D5B7D">
              <w:rPr>
                <w:rFonts w:eastAsia="Arial Unicode MS" w:cs="Arial"/>
                <w:szCs w:val="18"/>
                <w:highlight w:val="yellow"/>
                <w:lang w:eastAsia="ar-SA"/>
              </w:rPr>
              <w:t>Check WI code, wrong CR number</w:t>
            </w:r>
            <w:r w:rsidRPr="001D5B7D">
              <w:rPr>
                <w:rFonts w:eastAsia="Arial Unicode MS" w:cs="Arial"/>
                <w:szCs w:val="18"/>
                <w:lang w:eastAsia="ar-SA"/>
              </w:rPr>
              <w:t xml:space="preserve"> </w:t>
            </w:r>
          </w:p>
          <w:p w14:paraId="3B38CB69" w14:textId="1A9FF6C0" w:rsidR="00D36F2F" w:rsidRPr="001D5B7D" w:rsidRDefault="00D36F2F" w:rsidP="00D36F2F">
            <w:pPr>
              <w:spacing w:after="0" w:line="240" w:lineRule="auto"/>
              <w:rPr>
                <w:rFonts w:eastAsia="Arial Unicode MS" w:cs="Arial"/>
                <w:i/>
                <w:szCs w:val="18"/>
                <w:lang w:eastAsia="ar-SA"/>
              </w:rPr>
            </w:pPr>
            <w:r w:rsidRPr="001D5B7D">
              <w:rPr>
                <w:rFonts w:eastAsia="Arial Unicode MS" w:cs="Arial"/>
                <w:szCs w:val="18"/>
                <w:lang w:eastAsia="ar-SA"/>
              </w:rPr>
              <w:t>Moved from 6.1</w:t>
            </w:r>
          </w:p>
        </w:tc>
      </w:tr>
      <w:tr w:rsidR="00D36F2F" w:rsidRPr="00A75C05" w14:paraId="2D4783A5" w14:textId="77777777" w:rsidTr="00874A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1BDF64" w14:textId="52D91253" w:rsidR="00D36F2F" w:rsidRPr="00745848" w:rsidRDefault="00D36F2F" w:rsidP="00D36F2F">
            <w:pPr>
              <w:snapToGrid w:val="0"/>
              <w:spacing w:after="0" w:line="240" w:lineRule="auto"/>
              <w:rPr>
                <w:rFonts w:eastAsia="Times New Roman" w:cs="Arial"/>
                <w:szCs w:val="18"/>
                <w:lang w:eastAsia="ar-SA"/>
              </w:rPr>
            </w:pPr>
            <w:r w:rsidRPr="007458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55D9E8" w14:textId="5C972A63" w:rsidR="00D36F2F" w:rsidRPr="00745848" w:rsidRDefault="00C76683" w:rsidP="00D36F2F">
            <w:pPr>
              <w:snapToGrid w:val="0"/>
              <w:spacing w:after="0" w:line="240" w:lineRule="auto"/>
            </w:pPr>
            <w:hyperlink r:id="rId124" w:history="1">
              <w:r w:rsidR="00D36F2F" w:rsidRPr="00745848">
                <w:rPr>
                  <w:rStyle w:val="Hyperlink"/>
                  <w:rFonts w:cs="Arial"/>
                  <w:color w:val="auto"/>
                </w:rPr>
                <w:t>S1-230343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957AFC" w14:textId="1D35FDBC" w:rsidR="00D36F2F" w:rsidRPr="00745848" w:rsidRDefault="00D36F2F" w:rsidP="00D36F2F">
            <w:pPr>
              <w:snapToGrid w:val="0"/>
              <w:spacing w:after="0" w:line="240" w:lineRule="auto"/>
              <w:rPr>
                <w:rFonts w:eastAsia="Times New Roman" w:cs="Arial"/>
                <w:szCs w:val="18"/>
                <w:lang w:eastAsia="ar-SA"/>
              </w:rPr>
            </w:pPr>
            <w:r w:rsidRPr="00745848">
              <w:rPr>
                <w:rFonts w:eastAsia="Times New Roman" w:cs="Arial"/>
                <w:szCs w:val="18"/>
                <w:lang w:eastAsia="ar-SA"/>
              </w:rPr>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9C105B" w14:textId="3B53C9AC" w:rsidR="00D36F2F" w:rsidRPr="00745848" w:rsidRDefault="00D36F2F" w:rsidP="00D36F2F">
            <w:pPr>
              <w:snapToGrid w:val="0"/>
              <w:spacing w:after="0" w:line="240" w:lineRule="auto"/>
              <w:rPr>
                <w:rFonts w:eastAsia="Times New Roman" w:cs="Arial"/>
                <w:szCs w:val="18"/>
                <w:lang w:eastAsia="ar-SA"/>
              </w:rPr>
            </w:pPr>
            <w:r w:rsidRPr="00745848">
              <w:rPr>
                <w:rFonts w:eastAsia="Times New Roman" w:cs="Arial"/>
                <w:szCs w:val="18"/>
                <w:lang w:eastAsia="ar-SA"/>
              </w:rPr>
              <w:t>22.104v18.3.0 Additional clarification on security ,privacy for mobile robots using edge cloud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2C41CF" w14:textId="5BFE60EF" w:rsidR="00D36F2F" w:rsidRPr="00745848" w:rsidRDefault="00D36F2F" w:rsidP="00D36F2F">
            <w:pPr>
              <w:snapToGrid w:val="0"/>
              <w:spacing w:after="0" w:line="240" w:lineRule="auto"/>
              <w:rPr>
                <w:rFonts w:eastAsia="Times New Roman" w:cs="Arial"/>
                <w:szCs w:val="18"/>
                <w:lang w:eastAsia="ar-SA"/>
              </w:rPr>
            </w:pPr>
            <w:r w:rsidRPr="00745848">
              <w:rPr>
                <w:rFonts w:eastAsia="Times New Roman" w:cs="Arial"/>
                <w:szCs w:val="18"/>
                <w:lang w:eastAsia="ar-SA"/>
              </w:rPr>
              <w:t>Revised to S1-230631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AB3A99" w14:textId="77777777" w:rsidR="00D36F2F" w:rsidRPr="00745848" w:rsidRDefault="00D36F2F" w:rsidP="00D36F2F">
            <w:pPr>
              <w:spacing w:after="0" w:line="240" w:lineRule="auto"/>
              <w:rPr>
                <w:rFonts w:eastAsia="Arial Unicode MS" w:cs="Arial"/>
                <w:i/>
                <w:szCs w:val="18"/>
                <w:lang w:eastAsia="ar-SA"/>
              </w:rPr>
            </w:pPr>
            <w:r w:rsidRPr="00745848">
              <w:rPr>
                <w:rFonts w:eastAsia="Arial Unicode MS" w:cs="Arial"/>
                <w:i/>
                <w:szCs w:val="18"/>
                <w:lang w:eastAsia="ar-SA"/>
              </w:rPr>
              <w:t xml:space="preserve">WI </w:t>
            </w:r>
            <w:r w:rsidRPr="00745848">
              <w:rPr>
                <w:rFonts w:eastAsia="SimSun"/>
                <w:i/>
                <w:highlight w:val="yellow"/>
                <w:lang w:eastAsia="zh-CN"/>
              </w:rPr>
              <w:t>SNSP</w:t>
            </w:r>
            <w:r w:rsidRPr="00745848">
              <w:rPr>
                <w:rFonts w:eastAsia="SimSun"/>
                <w:i/>
                <w:lang w:eastAsia="zh-CN"/>
              </w:rPr>
              <w:t xml:space="preserve"> </w:t>
            </w:r>
            <w:r w:rsidRPr="00745848">
              <w:rPr>
                <w:rFonts w:eastAsia="Arial Unicode MS" w:cs="Arial"/>
                <w:i/>
                <w:szCs w:val="18"/>
                <w:lang w:eastAsia="ar-SA"/>
              </w:rPr>
              <w:t>Rel-19 CR</w:t>
            </w:r>
            <w:r w:rsidRPr="00745848">
              <w:rPr>
                <w:i/>
                <w:highlight w:val="yellow"/>
              </w:rPr>
              <w:t>#</w:t>
            </w:r>
            <w:r w:rsidRPr="00745848">
              <w:rPr>
                <w:rFonts w:eastAsia="Arial Unicode MS" w:cs="Arial"/>
                <w:i/>
                <w:szCs w:val="18"/>
                <w:lang w:eastAsia="ar-SA"/>
              </w:rPr>
              <w:t>R- Cat B</w:t>
            </w:r>
          </w:p>
          <w:p w14:paraId="3CF3E662" w14:textId="77777777" w:rsidR="00D36F2F" w:rsidRPr="00745848" w:rsidRDefault="00D36F2F" w:rsidP="00D36F2F">
            <w:pPr>
              <w:spacing w:after="0" w:line="240" w:lineRule="auto"/>
              <w:rPr>
                <w:rFonts w:eastAsia="Arial Unicode MS" w:cs="Arial"/>
                <w:i/>
                <w:szCs w:val="18"/>
                <w:lang w:eastAsia="ar-SA"/>
              </w:rPr>
            </w:pPr>
            <w:r w:rsidRPr="00745848">
              <w:rPr>
                <w:rFonts w:eastAsia="Arial Unicode MS" w:cs="Arial"/>
                <w:i/>
                <w:szCs w:val="18"/>
                <w:highlight w:val="yellow"/>
                <w:lang w:eastAsia="ar-SA"/>
              </w:rPr>
              <w:t>Check WI code, wrong CR number</w:t>
            </w:r>
            <w:r w:rsidRPr="00745848">
              <w:rPr>
                <w:rFonts w:eastAsia="Arial Unicode MS" w:cs="Arial"/>
                <w:i/>
                <w:szCs w:val="18"/>
                <w:lang w:eastAsia="ar-SA"/>
              </w:rPr>
              <w:t xml:space="preserve"> </w:t>
            </w:r>
          </w:p>
          <w:p w14:paraId="70844DDB" w14:textId="73DA1F88" w:rsidR="00D36F2F" w:rsidRPr="00745848" w:rsidRDefault="00D36F2F" w:rsidP="00D36F2F">
            <w:pPr>
              <w:spacing w:after="0" w:line="240" w:lineRule="auto"/>
              <w:rPr>
                <w:rFonts w:eastAsia="Arial Unicode MS" w:cs="Arial"/>
                <w:szCs w:val="18"/>
                <w:lang w:eastAsia="ar-SA"/>
              </w:rPr>
            </w:pPr>
            <w:r w:rsidRPr="00745848">
              <w:rPr>
                <w:rFonts w:eastAsia="Arial Unicode MS" w:cs="Arial"/>
                <w:i/>
                <w:szCs w:val="18"/>
                <w:lang w:eastAsia="ar-SA"/>
              </w:rPr>
              <w:t>Moved from 6.1</w:t>
            </w:r>
          </w:p>
          <w:p w14:paraId="7BE5785D" w14:textId="6CA0D124" w:rsidR="00D36F2F" w:rsidRPr="00745848" w:rsidRDefault="00D36F2F" w:rsidP="00D36F2F">
            <w:pPr>
              <w:spacing w:after="0" w:line="240" w:lineRule="auto"/>
              <w:rPr>
                <w:rFonts w:eastAsia="Arial Unicode MS" w:cs="Arial"/>
                <w:szCs w:val="18"/>
                <w:lang w:eastAsia="ar-SA"/>
              </w:rPr>
            </w:pPr>
            <w:r w:rsidRPr="00745848">
              <w:rPr>
                <w:rFonts w:eastAsia="Arial Unicode MS" w:cs="Arial"/>
                <w:szCs w:val="18"/>
                <w:lang w:eastAsia="ar-SA"/>
              </w:rPr>
              <w:t>Revision of S1-230301.</w:t>
            </w:r>
          </w:p>
        </w:tc>
      </w:tr>
      <w:tr w:rsidR="00D36F2F" w:rsidRPr="00A75C05" w14:paraId="1FC5201E"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C8F0A9" w14:textId="0EC4A694" w:rsidR="00D36F2F" w:rsidRPr="00874ADD" w:rsidRDefault="00D36F2F" w:rsidP="00D36F2F">
            <w:pPr>
              <w:snapToGrid w:val="0"/>
              <w:spacing w:after="0" w:line="240" w:lineRule="auto"/>
              <w:rPr>
                <w:rFonts w:eastAsia="Times New Roman" w:cs="Arial"/>
                <w:szCs w:val="18"/>
                <w:lang w:eastAsia="ar-SA"/>
              </w:rPr>
            </w:pPr>
            <w:r w:rsidRPr="00874AD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C576B5" w14:textId="1302B2D3" w:rsidR="00D36F2F" w:rsidRPr="00874ADD" w:rsidRDefault="00C76683" w:rsidP="00D36F2F">
            <w:pPr>
              <w:snapToGrid w:val="0"/>
              <w:spacing w:after="0" w:line="240" w:lineRule="auto"/>
            </w:pPr>
            <w:hyperlink r:id="rId125" w:history="1">
              <w:r w:rsidR="00D36F2F" w:rsidRPr="00874ADD">
                <w:rPr>
                  <w:rStyle w:val="Hyperlink"/>
                  <w:rFonts w:cs="Arial"/>
                  <w:color w:val="auto"/>
                </w:rPr>
                <w:t>S1-230</w:t>
              </w:r>
              <w:r w:rsidR="00D36F2F" w:rsidRPr="00874ADD">
                <w:rPr>
                  <w:rStyle w:val="Hyperlink"/>
                  <w:rFonts w:cs="Arial"/>
                  <w:color w:val="auto"/>
                </w:rPr>
                <w:t>6</w:t>
              </w:r>
              <w:r w:rsidR="00D36F2F" w:rsidRPr="00874ADD">
                <w:rPr>
                  <w:rStyle w:val="Hyperlink"/>
                  <w:rFonts w:cs="Arial"/>
                  <w:color w:val="auto"/>
                </w:rPr>
                <w:t>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67EC92" w14:textId="1710372B" w:rsidR="00D36F2F" w:rsidRPr="00874ADD" w:rsidRDefault="00D36F2F" w:rsidP="00D36F2F">
            <w:pPr>
              <w:snapToGrid w:val="0"/>
              <w:spacing w:after="0" w:line="240" w:lineRule="auto"/>
              <w:rPr>
                <w:rFonts w:eastAsia="Times New Roman" w:cs="Arial"/>
                <w:szCs w:val="18"/>
                <w:lang w:eastAsia="ar-SA"/>
              </w:rPr>
            </w:pPr>
            <w:r w:rsidRPr="00874ADD">
              <w:rPr>
                <w:rFonts w:eastAsia="Times New Roman" w:cs="Arial"/>
                <w:szCs w:val="18"/>
                <w:lang w:eastAsia="ar-SA"/>
              </w:rPr>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EB8FAF" w14:textId="53A61598" w:rsidR="00D36F2F" w:rsidRPr="00874ADD" w:rsidRDefault="00D36F2F" w:rsidP="00D36F2F">
            <w:pPr>
              <w:snapToGrid w:val="0"/>
              <w:spacing w:after="0" w:line="240" w:lineRule="auto"/>
              <w:rPr>
                <w:rFonts w:eastAsia="Times New Roman" w:cs="Arial"/>
                <w:szCs w:val="18"/>
                <w:lang w:eastAsia="ar-SA"/>
              </w:rPr>
            </w:pPr>
            <w:r w:rsidRPr="00874ADD">
              <w:rPr>
                <w:rFonts w:eastAsia="Times New Roman" w:cs="Arial"/>
                <w:szCs w:val="18"/>
                <w:lang w:eastAsia="ar-SA"/>
              </w:rPr>
              <w:t>22.104v18.3.0 Additional clarification on security ,privacy for mobile robots using edge cloud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4F3DC9A" w14:textId="6310BF41" w:rsidR="00D36F2F" w:rsidRPr="00874ADD" w:rsidRDefault="00874ADD" w:rsidP="00D36F2F">
            <w:pPr>
              <w:snapToGrid w:val="0"/>
              <w:spacing w:after="0" w:line="240" w:lineRule="auto"/>
              <w:rPr>
                <w:rFonts w:eastAsia="Times New Roman" w:cs="Arial"/>
                <w:szCs w:val="18"/>
                <w:lang w:eastAsia="ar-SA"/>
              </w:rPr>
            </w:pPr>
            <w:r w:rsidRPr="00874ADD">
              <w:rPr>
                <w:rFonts w:eastAsia="Times New Roman" w:cs="Arial"/>
                <w:szCs w:val="18"/>
                <w:lang w:eastAsia="ar-SA"/>
              </w:rPr>
              <w:t>Revised to S1-230690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60BAF4" w14:textId="77777777" w:rsidR="00D36F2F" w:rsidRPr="00874ADD" w:rsidRDefault="00D36F2F" w:rsidP="00D36F2F">
            <w:pPr>
              <w:spacing w:after="0" w:line="240" w:lineRule="auto"/>
              <w:rPr>
                <w:rFonts w:eastAsia="Arial Unicode MS" w:cs="Arial"/>
                <w:i/>
                <w:szCs w:val="18"/>
                <w:lang w:eastAsia="ar-SA"/>
              </w:rPr>
            </w:pPr>
            <w:r w:rsidRPr="00874ADD">
              <w:rPr>
                <w:rFonts w:eastAsia="Arial Unicode MS" w:cs="Arial"/>
                <w:i/>
                <w:szCs w:val="18"/>
                <w:lang w:eastAsia="ar-SA"/>
              </w:rPr>
              <w:t xml:space="preserve">WI </w:t>
            </w:r>
            <w:r w:rsidRPr="00874ADD">
              <w:rPr>
                <w:rFonts w:eastAsia="SimSun"/>
                <w:i/>
                <w:highlight w:val="yellow"/>
                <w:lang w:eastAsia="zh-CN"/>
              </w:rPr>
              <w:t>SNSP</w:t>
            </w:r>
            <w:r w:rsidRPr="00874ADD">
              <w:rPr>
                <w:rFonts w:eastAsia="SimSun"/>
                <w:i/>
                <w:lang w:eastAsia="zh-CN"/>
              </w:rPr>
              <w:t xml:space="preserve"> </w:t>
            </w:r>
            <w:r w:rsidRPr="00874ADD">
              <w:rPr>
                <w:rFonts w:eastAsia="Arial Unicode MS" w:cs="Arial"/>
                <w:i/>
                <w:szCs w:val="18"/>
                <w:lang w:eastAsia="ar-SA"/>
              </w:rPr>
              <w:t>Rel-19 CR</w:t>
            </w:r>
            <w:r w:rsidRPr="00874ADD">
              <w:rPr>
                <w:i/>
                <w:highlight w:val="yellow"/>
              </w:rPr>
              <w:t>#</w:t>
            </w:r>
            <w:r w:rsidRPr="00874ADD">
              <w:rPr>
                <w:rFonts w:eastAsia="Arial Unicode MS" w:cs="Arial"/>
                <w:i/>
                <w:szCs w:val="18"/>
                <w:lang w:eastAsia="ar-SA"/>
              </w:rPr>
              <w:t>R- Cat B</w:t>
            </w:r>
          </w:p>
          <w:p w14:paraId="2AF0EDCC" w14:textId="77777777" w:rsidR="00D36F2F" w:rsidRPr="00874ADD" w:rsidRDefault="00D36F2F" w:rsidP="00D36F2F">
            <w:pPr>
              <w:spacing w:after="0" w:line="240" w:lineRule="auto"/>
              <w:rPr>
                <w:rFonts w:eastAsia="Arial Unicode MS" w:cs="Arial"/>
                <w:i/>
                <w:szCs w:val="18"/>
                <w:lang w:eastAsia="ar-SA"/>
              </w:rPr>
            </w:pPr>
            <w:r w:rsidRPr="00874ADD">
              <w:rPr>
                <w:rFonts w:eastAsia="Arial Unicode MS" w:cs="Arial"/>
                <w:i/>
                <w:szCs w:val="18"/>
                <w:highlight w:val="yellow"/>
                <w:lang w:eastAsia="ar-SA"/>
              </w:rPr>
              <w:t>Check WI code, wrong CR number</w:t>
            </w:r>
            <w:r w:rsidRPr="00874ADD">
              <w:rPr>
                <w:rFonts w:eastAsia="Arial Unicode MS" w:cs="Arial"/>
                <w:i/>
                <w:szCs w:val="18"/>
                <w:lang w:eastAsia="ar-SA"/>
              </w:rPr>
              <w:t xml:space="preserve"> </w:t>
            </w:r>
          </w:p>
          <w:p w14:paraId="77DF65B3" w14:textId="77777777" w:rsidR="00D36F2F" w:rsidRPr="00874ADD" w:rsidRDefault="00D36F2F" w:rsidP="00D36F2F">
            <w:pPr>
              <w:spacing w:after="0" w:line="240" w:lineRule="auto"/>
              <w:rPr>
                <w:rFonts w:eastAsia="Arial Unicode MS" w:cs="Arial"/>
                <w:i/>
                <w:szCs w:val="18"/>
                <w:lang w:eastAsia="ar-SA"/>
              </w:rPr>
            </w:pPr>
            <w:r w:rsidRPr="00874ADD">
              <w:rPr>
                <w:rFonts w:eastAsia="Arial Unicode MS" w:cs="Arial"/>
                <w:i/>
                <w:szCs w:val="18"/>
                <w:lang w:eastAsia="ar-SA"/>
              </w:rPr>
              <w:t>Moved from 6.1</w:t>
            </w:r>
          </w:p>
          <w:p w14:paraId="445B97DC" w14:textId="504D85E1" w:rsidR="00D36F2F" w:rsidRPr="00874ADD" w:rsidRDefault="00D36F2F" w:rsidP="00D36F2F">
            <w:pPr>
              <w:spacing w:after="0" w:line="240" w:lineRule="auto"/>
              <w:rPr>
                <w:rFonts w:eastAsia="Arial Unicode MS" w:cs="Arial"/>
                <w:szCs w:val="18"/>
                <w:lang w:eastAsia="ar-SA"/>
              </w:rPr>
            </w:pPr>
            <w:r w:rsidRPr="00874ADD">
              <w:rPr>
                <w:rFonts w:eastAsia="Arial Unicode MS" w:cs="Arial"/>
                <w:i/>
                <w:szCs w:val="18"/>
                <w:lang w:eastAsia="ar-SA"/>
              </w:rPr>
              <w:t>Revision of S1-230301.</w:t>
            </w:r>
          </w:p>
          <w:p w14:paraId="5A62EA58" w14:textId="29372A39" w:rsidR="00D36F2F" w:rsidRPr="00874ADD" w:rsidRDefault="00D36F2F" w:rsidP="00D36F2F">
            <w:pPr>
              <w:spacing w:after="0" w:line="240" w:lineRule="auto"/>
              <w:rPr>
                <w:rFonts w:eastAsia="Arial Unicode MS" w:cs="Arial"/>
                <w:szCs w:val="18"/>
                <w:lang w:eastAsia="ar-SA"/>
              </w:rPr>
            </w:pPr>
            <w:r w:rsidRPr="00874ADD">
              <w:rPr>
                <w:rFonts w:eastAsia="Arial Unicode MS" w:cs="Arial"/>
                <w:szCs w:val="18"/>
                <w:lang w:eastAsia="ar-SA"/>
              </w:rPr>
              <w:t>Revision of S1-230343.</w:t>
            </w:r>
          </w:p>
        </w:tc>
      </w:tr>
      <w:tr w:rsidR="00874ADD" w:rsidRPr="00A75C05" w14:paraId="6CF213B3"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B0ABBD" w14:textId="4187160D" w:rsidR="00874ADD" w:rsidRPr="007828B4" w:rsidRDefault="00874ADD" w:rsidP="00D36F2F">
            <w:pPr>
              <w:snapToGrid w:val="0"/>
              <w:spacing w:after="0" w:line="240" w:lineRule="auto"/>
              <w:rPr>
                <w:rFonts w:eastAsia="Times New Roman" w:cs="Arial"/>
                <w:szCs w:val="18"/>
                <w:lang w:eastAsia="ar-SA"/>
              </w:rPr>
            </w:pPr>
            <w:r w:rsidRPr="007828B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B96760" w14:textId="2C65CB11" w:rsidR="00874ADD" w:rsidRPr="007828B4" w:rsidRDefault="00874ADD" w:rsidP="00D36F2F">
            <w:pPr>
              <w:snapToGrid w:val="0"/>
              <w:spacing w:after="0" w:line="240" w:lineRule="auto"/>
            </w:pPr>
            <w:hyperlink r:id="rId126" w:history="1">
              <w:r w:rsidRPr="007828B4">
                <w:rPr>
                  <w:rStyle w:val="Hyperlink"/>
                  <w:rFonts w:cs="Arial"/>
                  <w:color w:val="auto"/>
                </w:rPr>
                <w:t>S1-230690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BF8F10" w14:textId="1CC79239" w:rsidR="00874ADD" w:rsidRPr="007828B4" w:rsidRDefault="00874ADD" w:rsidP="00D36F2F">
            <w:pPr>
              <w:snapToGrid w:val="0"/>
              <w:spacing w:after="0" w:line="240" w:lineRule="auto"/>
              <w:rPr>
                <w:rFonts w:eastAsia="Times New Roman" w:cs="Arial"/>
                <w:szCs w:val="18"/>
                <w:lang w:eastAsia="ar-SA"/>
              </w:rPr>
            </w:pPr>
            <w:r w:rsidRPr="007828B4">
              <w:rPr>
                <w:rFonts w:eastAsia="Times New Roman" w:cs="Arial"/>
                <w:szCs w:val="18"/>
                <w:lang w:eastAsia="ar-SA"/>
              </w:rPr>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E033B3" w14:textId="57C80C96" w:rsidR="00874ADD" w:rsidRPr="007828B4" w:rsidRDefault="00874ADD" w:rsidP="00D36F2F">
            <w:pPr>
              <w:snapToGrid w:val="0"/>
              <w:spacing w:after="0" w:line="240" w:lineRule="auto"/>
              <w:rPr>
                <w:rFonts w:eastAsia="Times New Roman" w:cs="Arial"/>
                <w:szCs w:val="18"/>
                <w:lang w:eastAsia="ar-SA"/>
              </w:rPr>
            </w:pPr>
            <w:r w:rsidRPr="007828B4">
              <w:rPr>
                <w:rFonts w:eastAsia="Times New Roman" w:cs="Arial"/>
                <w:szCs w:val="18"/>
                <w:lang w:eastAsia="ar-SA"/>
              </w:rPr>
              <w:t>22.104v18.3.0 Additional clarification on security ,privacy for mobile robots using edge cloud</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52C4088" w14:textId="0F9D140B" w:rsidR="00874ADD"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C67298"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lang w:eastAsia="ar-SA"/>
              </w:rPr>
              <w:t xml:space="preserve">WI </w:t>
            </w:r>
            <w:r w:rsidRPr="007828B4">
              <w:rPr>
                <w:rFonts w:eastAsia="SimSun"/>
                <w:i/>
                <w:highlight w:val="yellow"/>
                <w:lang w:eastAsia="zh-CN"/>
              </w:rPr>
              <w:t>SNSP</w:t>
            </w:r>
            <w:r w:rsidRPr="007828B4">
              <w:rPr>
                <w:rFonts w:eastAsia="SimSun"/>
                <w:i/>
                <w:lang w:eastAsia="zh-CN"/>
              </w:rPr>
              <w:t xml:space="preserve"> </w:t>
            </w:r>
            <w:r w:rsidRPr="007828B4">
              <w:rPr>
                <w:rFonts w:eastAsia="Arial Unicode MS" w:cs="Arial"/>
                <w:i/>
                <w:szCs w:val="18"/>
                <w:lang w:eastAsia="ar-SA"/>
              </w:rPr>
              <w:t>Rel-19 CR</w:t>
            </w:r>
            <w:r w:rsidRPr="007828B4">
              <w:rPr>
                <w:i/>
                <w:highlight w:val="yellow"/>
              </w:rPr>
              <w:t>#</w:t>
            </w:r>
            <w:r w:rsidRPr="007828B4">
              <w:rPr>
                <w:rFonts w:eastAsia="Arial Unicode MS" w:cs="Arial"/>
                <w:i/>
                <w:szCs w:val="18"/>
                <w:lang w:eastAsia="ar-SA"/>
              </w:rPr>
              <w:t>R- Cat B</w:t>
            </w:r>
          </w:p>
          <w:p w14:paraId="2E271D31"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highlight w:val="yellow"/>
                <w:lang w:eastAsia="ar-SA"/>
              </w:rPr>
              <w:t>Check WI code, wrong CR number</w:t>
            </w:r>
            <w:r w:rsidRPr="007828B4">
              <w:rPr>
                <w:rFonts w:eastAsia="Arial Unicode MS" w:cs="Arial"/>
                <w:i/>
                <w:szCs w:val="18"/>
                <w:lang w:eastAsia="ar-SA"/>
              </w:rPr>
              <w:t xml:space="preserve"> </w:t>
            </w:r>
          </w:p>
          <w:p w14:paraId="2D97B0D3"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lang w:eastAsia="ar-SA"/>
              </w:rPr>
              <w:t>Moved from 6.1</w:t>
            </w:r>
          </w:p>
          <w:p w14:paraId="2F676831"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lang w:eastAsia="ar-SA"/>
              </w:rPr>
              <w:t>Revision of S1-230301.</w:t>
            </w:r>
          </w:p>
          <w:p w14:paraId="36F9ABF0" w14:textId="2D14FBF7" w:rsidR="00874ADD" w:rsidRPr="007828B4" w:rsidRDefault="00874ADD" w:rsidP="00874ADD">
            <w:pPr>
              <w:spacing w:after="0" w:line="240" w:lineRule="auto"/>
              <w:rPr>
                <w:rFonts w:eastAsia="Arial Unicode MS" w:cs="Arial"/>
                <w:szCs w:val="18"/>
                <w:lang w:eastAsia="ar-SA"/>
              </w:rPr>
            </w:pPr>
            <w:r w:rsidRPr="007828B4">
              <w:rPr>
                <w:rFonts w:eastAsia="Arial Unicode MS" w:cs="Arial"/>
                <w:i/>
                <w:szCs w:val="18"/>
                <w:lang w:eastAsia="ar-SA"/>
              </w:rPr>
              <w:t>Revision of S1-230343.</w:t>
            </w:r>
          </w:p>
          <w:p w14:paraId="7307F216" w14:textId="77777777" w:rsidR="00874ADD" w:rsidRPr="007828B4" w:rsidRDefault="00874ADD" w:rsidP="00D36F2F">
            <w:pPr>
              <w:spacing w:after="0" w:line="240" w:lineRule="auto"/>
              <w:rPr>
                <w:rFonts w:eastAsia="Arial Unicode MS" w:cs="Arial"/>
                <w:szCs w:val="18"/>
                <w:lang w:eastAsia="ar-SA"/>
              </w:rPr>
            </w:pPr>
            <w:r w:rsidRPr="007828B4">
              <w:rPr>
                <w:rFonts w:eastAsia="Arial Unicode MS" w:cs="Arial"/>
                <w:szCs w:val="18"/>
                <w:lang w:eastAsia="ar-SA"/>
              </w:rPr>
              <w:t>Revision of S1-230631.</w:t>
            </w:r>
          </w:p>
          <w:p w14:paraId="5DB46776" w14:textId="6F2C97C7" w:rsidR="00874ADD" w:rsidRPr="007828B4" w:rsidRDefault="00874ADD" w:rsidP="00D36F2F">
            <w:pPr>
              <w:spacing w:after="0" w:line="240" w:lineRule="auto"/>
              <w:rPr>
                <w:rFonts w:eastAsia="Arial Unicode MS" w:cs="Arial"/>
                <w:szCs w:val="18"/>
                <w:lang w:eastAsia="ar-SA"/>
              </w:rPr>
            </w:pPr>
            <w:r w:rsidRPr="007828B4">
              <w:rPr>
                <w:rFonts w:eastAsia="Arial Unicode MS" w:cs="Arial"/>
                <w:szCs w:val="18"/>
                <w:lang w:eastAsia="ar-SA"/>
              </w:rPr>
              <w:lastRenderedPageBreak/>
              <w:t>This is r3 in the counter and full stop at the end of the paragraph.</w:t>
            </w:r>
          </w:p>
        </w:tc>
      </w:tr>
      <w:tr w:rsidR="00D36F2F" w:rsidRPr="00A75C05" w14:paraId="3A32DC8A" w14:textId="77777777" w:rsidTr="007458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17D9FF" w14:textId="76DF0EC6" w:rsidR="00D36F2F" w:rsidRPr="001D5B7D" w:rsidRDefault="00D36F2F" w:rsidP="00D36F2F">
            <w:pPr>
              <w:snapToGrid w:val="0"/>
              <w:spacing w:after="0" w:line="240" w:lineRule="auto"/>
              <w:rPr>
                <w:rFonts w:eastAsia="Times New Roman" w:cs="Arial"/>
                <w:szCs w:val="18"/>
                <w:lang w:eastAsia="ar-SA"/>
              </w:rPr>
            </w:pPr>
            <w:r w:rsidRPr="001D5B7D">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12D763" w14:textId="3A4F7279" w:rsidR="00D36F2F" w:rsidRPr="001D5B7D" w:rsidRDefault="00C76683" w:rsidP="00D36F2F">
            <w:pPr>
              <w:snapToGrid w:val="0"/>
              <w:spacing w:after="0" w:line="240" w:lineRule="auto"/>
              <w:rPr>
                <w:rFonts w:eastAsia="Times New Roman" w:cs="Arial"/>
                <w:szCs w:val="18"/>
                <w:lang w:eastAsia="ar-SA"/>
              </w:rPr>
            </w:pPr>
            <w:hyperlink r:id="rId127" w:history="1">
              <w:r w:rsidR="00D36F2F" w:rsidRPr="001D5B7D">
                <w:rPr>
                  <w:rStyle w:val="Hyperlink"/>
                  <w:rFonts w:eastAsia="Times New Roman" w:cs="Arial"/>
                  <w:color w:val="auto"/>
                  <w:szCs w:val="18"/>
                  <w:lang w:eastAsia="ar-SA"/>
                </w:rPr>
                <w:t>S1-230314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DDE34F" w14:textId="77777777" w:rsidR="00D36F2F" w:rsidRPr="001D5B7D" w:rsidRDefault="00D36F2F" w:rsidP="00D36F2F">
            <w:pPr>
              <w:snapToGrid w:val="0"/>
              <w:spacing w:after="0" w:line="240" w:lineRule="auto"/>
              <w:rPr>
                <w:rFonts w:eastAsia="Times New Roman" w:cs="Arial"/>
                <w:szCs w:val="18"/>
                <w:lang w:eastAsia="ar-SA"/>
              </w:rPr>
            </w:pPr>
            <w:r w:rsidRPr="001D5B7D">
              <w:rPr>
                <w:rFonts w:eastAsia="Times New Roman" w:cs="Arial"/>
                <w:szCs w:val="18"/>
                <w:lang w:eastAsia="ar-SA"/>
              </w:rPr>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660837" w14:textId="08F995F3" w:rsidR="00D36F2F" w:rsidRPr="001D5B7D" w:rsidRDefault="00D36F2F" w:rsidP="00D36F2F">
            <w:pPr>
              <w:snapToGrid w:val="0"/>
              <w:spacing w:after="0" w:line="240" w:lineRule="auto"/>
              <w:rPr>
                <w:rFonts w:eastAsia="Times New Roman" w:cs="Arial"/>
                <w:szCs w:val="18"/>
                <w:lang w:eastAsia="ar-SA"/>
              </w:rPr>
            </w:pPr>
            <w:r w:rsidRPr="001D5B7D">
              <w:rPr>
                <w:rFonts w:eastAsia="Times New Roman" w:cs="Arial"/>
                <w:szCs w:val="18"/>
                <w:lang w:eastAsia="ar-SA"/>
              </w:rPr>
              <w:t xml:space="preserve">22.104v18.3.0 An additional </w:t>
            </w:r>
            <w:proofErr w:type="spellStart"/>
            <w:r w:rsidRPr="001D5B7D">
              <w:rPr>
                <w:rFonts w:eastAsia="Times New Roman" w:cs="Arial"/>
                <w:szCs w:val="18"/>
                <w:lang w:eastAsia="ar-SA"/>
              </w:rPr>
              <w:t>usecase</w:t>
            </w:r>
            <w:proofErr w:type="spellEnd"/>
            <w:r w:rsidRPr="001D5B7D">
              <w:rPr>
                <w:rFonts w:eastAsia="Times New Roman" w:cs="Arial"/>
                <w:szCs w:val="18"/>
                <w:lang w:eastAsia="ar-SA"/>
              </w:rPr>
              <w:t xml:space="preserve"> for Industrial edge cloud regarding digital twin usage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45620DE" w14:textId="07630DF1" w:rsidR="00D36F2F" w:rsidRPr="001D5B7D" w:rsidRDefault="00D36F2F" w:rsidP="00D36F2F">
            <w:pPr>
              <w:snapToGrid w:val="0"/>
              <w:spacing w:after="0" w:line="240" w:lineRule="auto"/>
              <w:rPr>
                <w:rFonts w:eastAsia="Times New Roman" w:cs="Arial"/>
                <w:szCs w:val="18"/>
                <w:lang w:eastAsia="ar-SA"/>
              </w:rPr>
            </w:pPr>
            <w:r w:rsidRPr="001D5B7D">
              <w:rPr>
                <w:rFonts w:eastAsia="Times New Roman" w:cs="Arial"/>
                <w:szCs w:val="18"/>
                <w:lang w:eastAsia="ar-SA"/>
              </w:rPr>
              <w:t>Revised to S1-230344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3F85DF" w14:textId="554E6CE9" w:rsidR="00D36F2F" w:rsidRPr="001D5B7D" w:rsidRDefault="00D36F2F" w:rsidP="00D36F2F">
            <w:pPr>
              <w:spacing w:after="0" w:line="240" w:lineRule="auto"/>
              <w:rPr>
                <w:rFonts w:eastAsia="Arial Unicode MS" w:cs="Arial"/>
                <w:i/>
                <w:szCs w:val="18"/>
                <w:lang w:eastAsia="ar-SA"/>
              </w:rPr>
            </w:pPr>
            <w:r w:rsidRPr="001D5B7D">
              <w:rPr>
                <w:rFonts w:eastAsia="Arial Unicode MS" w:cs="Arial"/>
                <w:i/>
                <w:szCs w:val="18"/>
                <w:lang w:eastAsia="ar-SA"/>
              </w:rPr>
              <w:t xml:space="preserve">WI </w:t>
            </w:r>
            <w:r w:rsidRPr="001D5B7D">
              <w:rPr>
                <w:rFonts w:eastAsia="SimSun"/>
                <w:highlight w:val="yellow"/>
                <w:lang w:eastAsia="zh-CN"/>
              </w:rPr>
              <w:t>SNSP</w:t>
            </w:r>
            <w:r w:rsidRPr="001D5B7D">
              <w:rPr>
                <w:rFonts w:eastAsia="SimSun"/>
                <w:lang w:eastAsia="zh-CN"/>
              </w:rPr>
              <w:t xml:space="preserve"> </w:t>
            </w:r>
            <w:r w:rsidRPr="001D5B7D">
              <w:rPr>
                <w:rFonts w:eastAsia="Arial Unicode MS" w:cs="Arial"/>
                <w:i/>
                <w:szCs w:val="18"/>
                <w:lang w:eastAsia="ar-SA"/>
              </w:rPr>
              <w:t>Rel-19 CR</w:t>
            </w:r>
            <w:r w:rsidRPr="001D5B7D">
              <w:rPr>
                <w:highlight w:val="yellow"/>
              </w:rPr>
              <w:t>#</w:t>
            </w:r>
            <w:r w:rsidRPr="001D5B7D">
              <w:rPr>
                <w:rFonts w:eastAsia="Arial Unicode MS" w:cs="Arial"/>
                <w:i/>
                <w:szCs w:val="18"/>
                <w:lang w:eastAsia="ar-SA"/>
              </w:rPr>
              <w:t>R- Cat C</w:t>
            </w:r>
          </w:p>
          <w:p w14:paraId="7B5882E4" w14:textId="77777777" w:rsidR="00D36F2F" w:rsidRPr="001D5B7D" w:rsidRDefault="00D36F2F" w:rsidP="00D36F2F">
            <w:pPr>
              <w:spacing w:after="0" w:line="240" w:lineRule="auto"/>
              <w:rPr>
                <w:rFonts w:eastAsia="Arial Unicode MS" w:cs="Arial"/>
                <w:szCs w:val="18"/>
                <w:lang w:eastAsia="ar-SA"/>
              </w:rPr>
            </w:pPr>
            <w:r w:rsidRPr="001D5B7D">
              <w:rPr>
                <w:rFonts w:eastAsia="Arial Unicode MS" w:cs="Arial"/>
                <w:szCs w:val="18"/>
                <w:highlight w:val="yellow"/>
                <w:lang w:eastAsia="ar-SA"/>
              </w:rPr>
              <w:t>Check WI code, wrong CR number</w:t>
            </w:r>
            <w:r w:rsidRPr="001D5B7D">
              <w:rPr>
                <w:rFonts w:eastAsia="Arial Unicode MS" w:cs="Arial"/>
                <w:szCs w:val="18"/>
                <w:lang w:eastAsia="ar-SA"/>
              </w:rPr>
              <w:t xml:space="preserve"> </w:t>
            </w:r>
          </w:p>
          <w:p w14:paraId="473793EE" w14:textId="0DA26376" w:rsidR="00D36F2F" w:rsidRPr="001D5B7D" w:rsidRDefault="00D36F2F" w:rsidP="00D36F2F">
            <w:pPr>
              <w:spacing w:after="0" w:line="240" w:lineRule="auto"/>
              <w:rPr>
                <w:rFonts w:eastAsia="Arial Unicode MS" w:cs="Arial"/>
                <w:i/>
                <w:szCs w:val="18"/>
                <w:lang w:eastAsia="ar-SA"/>
              </w:rPr>
            </w:pPr>
            <w:r w:rsidRPr="001D5B7D">
              <w:rPr>
                <w:rFonts w:eastAsia="Arial Unicode MS" w:cs="Arial"/>
                <w:szCs w:val="18"/>
                <w:lang w:eastAsia="ar-SA"/>
              </w:rPr>
              <w:t>Moved from 6.1</w:t>
            </w:r>
          </w:p>
        </w:tc>
      </w:tr>
      <w:tr w:rsidR="00D36F2F" w:rsidRPr="00A75C05" w14:paraId="17E2A59C" w14:textId="77777777" w:rsidTr="00874A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9C5369" w14:textId="34202AD9" w:rsidR="00D36F2F" w:rsidRPr="00745848" w:rsidRDefault="00D36F2F" w:rsidP="00D36F2F">
            <w:pPr>
              <w:snapToGrid w:val="0"/>
              <w:spacing w:after="0" w:line="240" w:lineRule="auto"/>
              <w:rPr>
                <w:rFonts w:eastAsia="Times New Roman" w:cs="Arial"/>
                <w:szCs w:val="18"/>
                <w:lang w:eastAsia="ar-SA"/>
              </w:rPr>
            </w:pPr>
            <w:r w:rsidRPr="007458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38C65A" w14:textId="51BB0E2B" w:rsidR="00D36F2F" w:rsidRPr="00745848" w:rsidRDefault="00C76683" w:rsidP="00D36F2F">
            <w:pPr>
              <w:snapToGrid w:val="0"/>
              <w:spacing w:after="0" w:line="240" w:lineRule="auto"/>
            </w:pPr>
            <w:hyperlink r:id="rId128" w:history="1">
              <w:r w:rsidR="00D36F2F" w:rsidRPr="00745848">
                <w:rPr>
                  <w:rStyle w:val="Hyperlink"/>
                  <w:rFonts w:cs="Arial"/>
                  <w:color w:val="auto"/>
                </w:rPr>
                <w:t>S1-230344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1E310E" w14:textId="0390E178" w:rsidR="00D36F2F" w:rsidRPr="00745848" w:rsidRDefault="00D36F2F" w:rsidP="00D36F2F">
            <w:pPr>
              <w:snapToGrid w:val="0"/>
              <w:spacing w:after="0" w:line="240" w:lineRule="auto"/>
              <w:rPr>
                <w:rFonts w:eastAsia="Times New Roman" w:cs="Arial"/>
                <w:szCs w:val="18"/>
                <w:lang w:eastAsia="ar-SA"/>
              </w:rPr>
            </w:pPr>
            <w:r w:rsidRPr="00745848">
              <w:rPr>
                <w:rFonts w:eastAsia="Times New Roman" w:cs="Arial"/>
                <w:szCs w:val="18"/>
                <w:lang w:eastAsia="ar-SA"/>
              </w:rPr>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4CAF12" w14:textId="682673B6" w:rsidR="00D36F2F" w:rsidRPr="00745848" w:rsidRDefault="00D36F2F" w:rsidP="00D36F2F">
            <w:pPr>
              <w:snapToGrid w:val="0"/>
              <w:spacing w:after="0" w:line="240" w:lineRule="auto"/>
              <w:rPr>
                <w:rFonts w:eastAsia="Times New Roman" w:cs="Arial"/>
                <w:szCs w:val="18"/>
                <w:lang w:eastAsia="ar-SA"/>
              </w:rPr>
            </w:pPr>
            <w:r w:rsidRPr="00745848">
              <w:rPr>
                <w:rFonts w:eastAsia="Times New Roman" w:cs="Arial"/>
                <w:szCs w:val="18"/>
                <w:lang w:eastAsia="ar-SA"/>
              </w:rPr>
              <w:t xml:space="preserve">22.104v18.3.0 An additional </w:t>
            </w:r>
            <w:proofErr w:type="spellStart"/>
            <w:r w:rsidRPr="00745848">
              <w:rPr>
                <w:rFonts w:eastAsia="Times New Roman" w:cs="Arial"/>
                <w:szCs w:val="18"/>
                <w:lang w:eastAsia="ar-SA"/>
              </w:rPr>
              <w:t>usecase</w:t>
            </w:r>
            <w:proofErr w:type="spellEnd"/>
            <w:r w:rsidRPr="00745848">
              <w:rPr>
                <w:rFonts w:eastAsia="Times New Roman" w:cs="Arial"/>
                <w:szCs w:val="18"/>
                <w:lang w:eastAsia="ar-SA"/>
              </w:rPr>
              <w:t xml:space="preserve"> for Industrial edge cloud regarding digital twin usage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CE4F5DE" w14:textId="2B775281" w:rsidR="00D36F2F" w:rsidRPr="00745848" w:rsidRDefault="00D36F2F" w:rsidP="00D36F2F">
            <w:pPr>
              <w:snapToGrid w:val="0"/>
              <w:spacing w:after="0" w:line="240" w:lineRule="auto"/>
              <w:rPr>
                <w:rFonts w:eastAsia="Times New Roman" w:cs="Arial"/>
                <w:szCs w:val="18"/>
                <w:lang w:eastAsia="ar-SA"/>
              </w:rPr>
            </w:pPr>
            <w:r w:rsidRPr="00745848">
              <w:rPr>
                <w:rFonts w:eastAsia="Times New Roman" w:cs="Arial"/>
                <w:szCs w:val="18"/>
                <w:lang w:eastAsia="ar-SA"/>
              </w:rPr>
              <w:t>Revised to S1-230632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30FC50" w14:textId="77777777" w:rsidR="00D36F2F" w:rsidRPr="00745848" w:rsidRDefault="00D36F2F" w:rsidP="00D36F2F">
            <w:pPr>
              <w:spacing w:after="0" w:line="240" w:lineRule="auto"/>
              <w:rPr>
                <w:rFonts w:eastAsia="Arial Unicode MS" w:cs="Arial"/>
                <w:i/>
                <w:szCs w:val="18"/>
                <w:lang w:eastAsia="ar-SA"/>
              </w:rPr>
            </w:pPr>
            <w:r w:rsidRPr="00745848">
              <w:rPr>
                <w:rFonts w:eastAsia="Arial Unicode MS" w:cs="Arial"/>
                <w:i/>
                <w:szCs w:val="18"/>
                <w:lang w:eastAsia="ar-SA"/>
              </w:rPr>
              <w:t xml:space="preserve">WI </w:t>
            </w:r>
            <w:r w:rsidRPr="00745848">
              <w:rPr>
                <w:rFonts w:eastAsia="SimSun"/>
                <w:i/>
                <w:highlight w:val="yellow"/>
                <w:lang w:eastAsia="zh-CN"/>
              </w:rPr>
              <w:t>SNSP</w:t>
            </w:r>
            <w:r w:rsidRPr="00745848">
              <w:rPr>
                <w:rFonts w:eastAsia="SimSun"/>
                <w:i/>
                <w:lang w:eastAsia="zh-CN"/>
              </w:rPr>
              <w:t xml:space="preserve"> </w:t>
            </w:r>
            <w:r w:rsidRPr="00745848">
              <w:rPr>
                <w:rFonts w:eastAsia="Arial Unicode MS" w:cs="Arial"/>
                <w:i/>
                <w:szCs w:val="18"/>
                <w:lang w:eastAsia="ar-SA"/>
              </w:rPr>
              <w:t>Rel-19 CR</w:t>
            </w:r>
            <w:r w:rsidRPr="00745848">
              <w:rPr>
                <w:i/>
                <w:highlight w:val="yellow"/>
              </w:rPr>
              <w:t>#</w:t>
            </w:r>
            <w:r w:rsidRPr="00745848">
              <w:rPr>
                <w:rFonts w:eastAsia="Arial Unicode MS" w:cs="Arial"/>
                <w:i/>
                <w:szCs w:val="18"/>
                <w:lang w:eastAsia="ar-SA"/>
              </w:rPr>
              <w:t>R- Cat C</w:t>
            </w:r>
          </w:p>
          <w:p w14:paraId="584C5304" w14:textId="77777777" w:rsidR="00D36F2F" w:rsidRPr="00745848" w:rsidRDefault="00D36F2F" w:rsidP="00D36F2F">
            <w:pPr>
              <w:spacing w:after="0" w:line="240" w:lineRule="auto"/>
              <w:rPr>
                <w:rFonts w:eastAsia="Arial Unicode MS" w:cs="Arial"/>
                <w:i/>
                <w:szCs w:val="18"/>
                <w:lang w:eastAsia="ar-SA"/>
              </w:rPr>
            </w:pPr>
            <w:r w:rsidRPr="00745848">
              <w:rPr>
                <w:rFonts w:eastAsia="Arial Unicode MS" w:cs="Arial"/>
                <w:i/>
                <w:szCs w:val="18"/>
                <w:highlight w:val="yellow"/>
                <w:lang w:eastAsia="ar-SA"/>
              </w:rPr>
              <w:t>Check WI code, wrong CR number</w:t>
            </w:r>
            <w:r w:rsidRPr="00745848">
              <w:rPr>
                <w:rFonts w:eastAsia="Arial Unicode MS" w:cs="Arial"/>
                <w:i/>
                <w:szCs w:val="18"/>
                <w:lang w:eastAsia="ar-SA"/>
              </w:rPr>
              <w:t xml:space="preserve"> </w:t>
            </w:r>
          </w:p>
          <w:p w14:paraId="361877D8" w14:textId="0319A503" w:rsidR="00D36F2F" w:rsidRPr="00745848" w:rsidRDefault="00D36F2F" w:rsidP="00D36F2F">
            <w:pPr>
              <w:spacing w:after="0" w:line="240" w:lineRule="auto"/>
              <w:rPr>
                <w:rFonts w:eastAsia="Arial Unicode MS" w:cs="Arial"/>
                <w:szCs w:val="18"/>
                <w:lang w:eastAsia="ar-SA"/>
              </w:rPr>
            </w:pPr>
            <w:r w:rsidRPr="00745848">
              <w:rPr>
                <w:rFonts w:eastAsia="Arial Unicode MS" w:cs="Arial"/>
                <w:i/>
                <w:szCs w:val="18"/>
                <w:lang w:eastAsia="ar-SA"/>
              </w:rPr>
              <w:t>Moved from 6.1</w:t>
            </w:r>
          </w:p>
          <w:p w14:paraId="56B9258E" w14:textId="51188E50" w:rsidR="00D36F2F" w:rsidRPr="00745848" w:rsidRDefault="00D36F2F" w:rsidP="00D36F2F">
            <w:pPr>
              <w:spacing w:after="0" w:line="240" w:lineRule="auto"/>
              <w:rPr>
                <w:rFonts w:eastAsia="Arial Unicode MS" w:cs="Arial"/>
                <w:szCs w:val="18"/>
                <w:lang w:eastAsia="ar-SA"/>
              </w:rPr>
            </w:pPr>
            <w:r w:rsidRPr="00745848">
              <w:rPr>
                <w:rFonts w:eastAsia="Arial Unicode MS" w:cs="Arial"/>
                <w:szCs w:val="18"/>
                <w:lang w:eastAsia="ar-SA"/>
              </w:rPr>
              <w:t>Revision of S1-230314.</w:t>
            </w:r>
          </w:p>
        </w:tc>
      </w:tr>
      <w:tr w:rsidR="00D36F2F" w:rsidRPr="00A75C05" w14:paraId="78D9B3CA"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579481" w14:textId="48125CA4" w:rsidR="00D36F2F" w:rsidRPr="00874ADD" w:rsidRDefault="00D36F2F" w:rsidP="00D36F2F">
            <w:pPr>
              <w:snapToGrid w:val="0"/>
              <w:spacing w:after="0" w:line="240" w:lineRule="auto"/>
              <w:rPr>
                <w:rFonts w:eastAsia="Times New Roman" w:cs="Arial"/>
                <w:szCs w:val="18"/>
                <w:lang w:eastAsia="ar-SA"/>
              </w:rPr>
            </w:pPr>
            <w:r w:rsidRPr="00874AD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8F5B3" w14:textId="5B8CF473" w:rsidR="00D36F2F" w:rsidRPr="00874ADD" w:rsidRDefault="00C76683" w:rsidP="00D36F2F">
            <w:pPr>
              <w:snapToGrid w:val="0"/>
              <w:spacing w:after="0" w:line="240" w:lineRule="auto"/>
            </w:pPr>
            <w:hyperlink r:id="rId129" w:history="1">
              <w:r w:rsidR="00D36F2F" w:rsidRPr="00874ADD">
                <w:rPr>
                  <w:rStyle w:val="Hyperlink"/>
                  <w:rFonts w:cs="Arial"/>
                  <w:color w:val="auto"/>
                </w:rPr>
                <w:t>S1-23</w:t>
              </w:r>
              <w:r w:rsidR="00D36F2F" w:rsidRPr="00874ADD">
                <w:rPr>
                  <w:rStyle w:val="Hyperlink"/>
                  <w:rFonts w:cs="Arial"/>
                  <w:color w:val="auto"/>
                </w:rPr>
                <w:t>0</w:t>
              </w:r>
              <w:r w:rsidR="00D36F2F" w:rsidRPr="00874ADD">
                <w:rPr>
                  <w:rStyle w:val="Hyperlink"/>
                  <w:rFonts w:cs="Arial"/>
                  <w:color w:val="auto"/>
                </w:rPr>
                <w:t>6</w:t>
              </w:r>
              <w:r w:rsidR="00D36F2F" w:rsidRPr="00874ADD">
                <w:rPr>
                  <w:rStyle w:val="Hyperlink"/>
                  <w:rFonts w:cs="Arial"/>
                  <w:color w:val="auto"/>
                </w:rPr>
                <w:t>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26AFE3" w14:textId="0D314223" w:rsidR="00D36F2F" w:rsidRPr="00874ADD" w:rsidRDefault="006132BB" w:rsidP="00D36F2F">
            <w:pPr>
              <w:snapToGrid w:val="0"/>
              <w:spacing w:after="0" w:line="240" w:lineRule="auto"/>
              <w:rPr>
                <w:rFonts w:eastAsia="Times New Roman" w:cs="Arial"/>
                <w:szCs w:val="18"/>
                <w:lang w:eastAsia="ar-SA"/>
              </w:rPr>
            </w:pPr>
            <w:r w:rsidRPr="00874ADD">
              <w:rPr>
                <w:rFonts w:eastAsia="Times New Roman" w:cs="Arial"/>
                <w:szCs w:val="18"/>
                <w:lang w:eastAsia="ar-SA"/>
              </w:rPr>
              <w:t xml:space="preserve">Verizon, </w:t>
            </w:r>
            <w:r w:rsidR="00D36F2F" w:rsidRPr="00874ADD">
              <w:rPr>
                <w:rFonts w:eastAsia="Times New Roman" w:cs="Arial"/>
                <w:szCs w:val="18"/>
                <w:lang w:eastAsia="ar-SA"/>
              </w:rPr>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368BD4" w14:textId="3DD73230" w:rsidR="00D36F2F" w:rsidRPr="00874ADD" w:rsidRDefault="00D36F2F" w:rsidP="00D36F2F">
            <w:pPr>
              <w:snapToGrid w:val="0"/>
              <w:spacing w:after="0" w:line="240" w:lineRule="auto"/>
              <w:rPr>
                <w:rFonts w:eastAsia="Times New Roman" w:cs="Arial"/>
                <w:szCs w:val="18"/>
                <w:lang w:eastAsia="ar-SA"/>
              </w:rPr>
            </w:pPr>
            <w:r w:rsidRPr="00874ADD">
              <w:rPr>
                <w:rFonts w:eastAsia="Times New Roman" w:cs="Arial"/>
                <w:szCs w:val="18"/>
                <w:lang w:eastAsia="ar-SA"/>
              </w:rPr>
              <w:t xml:space="preserve">22.104v18.3.0 An additional </w:t>
            </w:r>
            <w:proofErr w:type="spellStart"/>
            <w:r w:rsidRPr="00874ADD">
              <w:rPr>
                <w:rFonts w:eastAsia="Times New Roman" w:cs="Arial"/>
                <w:szCs w:val="18"/>
                <w:lang w:eastAsia="ar-SA"/>
              </w:rPr>
              <w:t>usecase</w:t>
            </w:r>
            <w:proofErr w:type="spellEnd"/>
            <w:r w:rsidRPr="00874ADD">
              <w:rPr>
                <w:rFonts w:eastAsia="Times New Roman" w:cs="Arial"/>
                <w:szCs w:val="18"/>
                <w:lang w:eastAsia="ar-SA"/>
              </w:rPr>
              <w:t xml:space="preserve"> for Industrial edge cloud regarding digital twin usage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79F214D" w14:textId="5192AAA3" w:rsidR="00D36F2F" w:rsidRPr="00874ADD" w:rsidRDefault="00874ADD" w:rsidP="00D36F2F">
            <w:pPr>
              <w:snapToGrid w:val="0"/>
              <w:spacing w:after="0" w:line="240" w:lineRule="auto"/>
              <w:rPr>
                <w:rFonts w:eastAsia="Times New Roman" w:cs="Arial"/>
                <w:szCs w:val="18"/>
                <w:lang w:eastAsia="ar-SA"/>
              </w:rPr>
            </w:pPr>
            <w:r w:rsidRPr="00874ADD">
              <w:rPr>
                <w:rFonts w:eastAsia="Times New Roman" w:cs="Arial"/>
                <w:szCs w:val="18"/>
                <w:lang w:eastAsia="ar-SA"/>
              </w:rPr>
              <w:t>Revised to S1-230691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B61119" w14:textId="77777777" w:rsidR="00D36F2F" w:rsidRPr="00874ADD" w:rsidRDefault="00D36F2F" w:rsidP="00D36F2F">
            <w:pPr>
              <w:spacing w:after="0" w:line="240" w:lineRule="auto"/>
              <w:rPr>
                <w:rFonts w:eastAsia="Arial Unicode MS" w:cs="Arial"/>
                <w:i/>
                <w:szCs w:val="18"/>
                <w:lang w:eastAsia="ar-SA"/>
              </w:rPr>
            </w:pPr>
            <w:r w:rsidRPr="00874ADD">
              <w:rPr>
                <w:rFonts w:eastAsia="Arial Unicode MS" w:cs="Arial"/>
                <w:i/>
                <w:szCs w:val="18"/>
                <w:lang w:eastAsia="ar-SA"/>
              </w:rPr>
              <w:t xml:space="preserve">WI </w:t>
            </w:r>
            <w:r w:rsidRPr="00874ADD">
              <w:rPr>
                <w:rFonts w:eastAsia="SimSun"/>
                <w:i/>
                <w:highlight w:val="yellow"/>
                <w:lang w:eastAsia="zh-CN"/>
              </w:rPr>
              <w:t>SNSP</w:t>
            </w:r>
            <w:r w:rsidRPr="00874ADD">
              <w:rPr>
                <w:rFonts w:eastAsia="SimSun"/>
                <w:i/>
                <w:lang w:eastAsia="zh-CN"/>
              </w:rPr>
              <w:t xml:space="preserve"> </w:t>
            </w:r>
            <w:r w:rsidRPr="00874ADD">
              <w:rPr>
                <w:rFonts w:eastAsia="Arial Unicode MS" w:cs="Arial"/>
                <w:i/>
                <w:szCs w:val="18"/>
                <w:lang w:eastAsia="ar-SA"/>
              </w:rPr>
              <w:t>Rel-19 CR</w:t>
            </w:r>
            <w:r w:rsidRPr="00874ADD">
              <w:rPr>
                <w:i/>
                <w:highlight w:val="yellow"/>
              </w:rPr>
              <w:t>#</w:t>
            </w:r>
            <w:r w:rsidRPr="00874ADD">
              <w:rPr>
                <w:rFonts w:eastAsia="Arial Unicode MS" w:cs="Arial"/>
                <w:i/>
                <w:szCs w:val="18"/>
                <w:lang w:eastAsia="ar-SA"/>
              </w:rPr>
              <w:t>R- Cat C</w:t>
            </w:r>
          </w:p>
          <w:p w14:paraId="18BAB97C" w14:textId="77777777" w:rsidR="00D36F2F" w:rsidRPr="00874ADD" w:rsidRDefault="00D36F2F" w:rsidP="00D36F2F">
            <w:pPr>
              <w:spacing w:after="0" w:line="240" w:lineRule="auto"/>
              <w:rPr>
                <w:rFonts w:eastAsia="Arial Unicode MS" w:cs="Arial"/>
                <w:i/>
                <w:szCs w:val="18"/>
                <w:lang w:eastAsia="ar-SA"/>
              </w:rPr>
            </w:pPr>
            <w:r w:rsidRPr="00874ADD">
              <w:rPr>
                <w:rFonts w:eastAsia="Arial Unicode MS" w:cs="Arial"/>
                <w:i/>
                <w:szCs w:val="18"/>
                <w:highlight w:val="yellow"/>
                <w:lang w:eastAsia="ar-SA"/>
              </w:rPr>
              <w:t>Check WI code, wrong CR number</w:t>
            </w:r>
            <w:r w:rsidRPr="00874ADD">
              <w:rPr>
                <w:rFonts w:eastAsia="Arial Unicode MS" w:cs="Arial"/>
                <w:i/>
                <w:szCs w:val="18"/>
                <w:lang w:eastAsia="ar-SA"/>
              </w:rPr>
              <w:t xml:space="preserve"> </w:t>
            </w:r>
          </w:p>
          <w:p w14:paraId="4E6A95E0" w14:textId="77777777" w:rsidR="00D36F2F" w:rsidRPr="00874ADD" w:rsidRDefault="00D36F2F" w:rsidP="00D36F2F">
            <w:pPr>
              <w:spacing w:after="0" w:line="240" w:lineRule="auto"/>
              <w:rPr>
                <w:rFonts w:eastAsia="Arial Unicode MS" w:cs="Arial"/>
                <w:i/>
                <w:szCs w:val="18"/>
                <w:lang w:eastAsia="ar-SA"/>
              </w:rPr>
            </w:pPr>
            <w:r w:rsidRPr="00874ADD">
              <w:rPr>
                <w:rFonts w:eastAsia="Arial Unicode MS" w:cs="Arial"/>
                <w:i/>
                <w:szCs w:val="18"/>
                <w:lang w:eastAsia="ar-SA"/>
              </w:rPr>
              <w:t>Moved from 6.1</w:t>
            </w:r>
          </w:p>
          <w:p w14:paraId="4BB5CC83" w14:textId="6A048552" w:rsidR="00D36F2F" w:rsidRPr="00874ADD" w:rsidRDefault="00D36F2F" w:rsidP="00D36F2F">
            <w:pPr>
              <w:spacing w:after="0" w:line="240" w:lineRule="auto"/>
              <w:rPr>
                <w:rFonts w:eastAsia="Arial Unicode MS" w:cs="Arial"/>
                <w:szCs w:val="18"/>
                <w:lang w:eastAsia="ar-SA"/>
              </w:rPr>
            </w:pPr>
            <w:r w:rsidRPr="00874ADD">
              <w:rPr>
                <w:rFonts w:eastAsia="Arial Unicode MS" w:cs="Arial"/>
                <w:i/>
                <w:szCs w:val="18"/>
                <w:lang w:eastAsia="ar-SA"/>
              </w:rPr>
              <w:t>Revision of S1-230314.</w:t>
            </w:r>
          </w:p>
          <w:p w14:paraId="0ECD6649" w14:textId="0378C8A3" w:rsidR="00D36F2F" w:rsidRPr="00874ADD" w:rsidRDefault="00D36F2F" w:rsidP="00D36F2F">
            <w:pPr>
              <w:spacing w:after="0" w:line="240" w:lineRule="auto"/>
              <w:rPr>
                <w:rFonts w:eastAsia="Arial Unicode MS" w:cs="Arial"/>
                <w:szCs w:val="18"/>
                <w:lang w:eastAsia="ar-SA"/>
              </w:rPr>
            </w:pPr>
            <w:r w:rsidRPr="00874ADD">
              <w:rPr>
                <w:rFonts w:eastAsia="Arial Unicode MS" w:cs="Arial"/>
                <w:szCs w:val="18"/>
                <w:lang w:eastAsia="ar-SA"/>
              </w:rPr>
              <w:t>Revision of S1-230344.</w:t>
            </w:r>
          </w:p>
        </w:tc>
      </w:tr>
      <w:tr w:rsidR="00874ADD" w:rsidRPr="00A75C05" w14:paraId="23F34C69"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286163" w14:textId="1D165125" w:rsidR="00874ADD" w:rsidRPr="007828B4" w:rsidRDefault="00874ADD" w:rsidP="00D36F2F">
            <w:pPr>
              <w:snapToGrid w:val="0"/>
              <w:spacing w:after="0" w:line="240" w:lineRule="auto"/>
              <w:rPr>
                <w:rFonts w:eastAsia="Times New Roman" w:cs="Arial"/>
                <w:szCs w:val="18"/>
                <w:lang w:eastAsia="ar-SA"/>
              </w:rPr>
            </w:pPr>
            <w:r w:rsidRPr="007828B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2CD786" w14:textId="68E36C48" w:rsidR="00874ADD" w:rsidRPr="007828B4" w:rsidRDefault="00874ADD" w:rsidP="00D36F2F">
            <w:pPr>
              <w:snapToGrid w:val="0"/>
              <w:spacing w:after="0" w:line="240" w:lineRule="auto"/>
            </w:pPr>
            <w:hyperlink r:id="rId130" w:history="1">
              <w:r w:rsidRPr="007828B4">
                <w:rPr>
                  <w:rStyle w:val="Hyperlink"/>
                  <w:rFonts w:cs="Arial"/>
                  <w:color w:val="auto"/>
                </w:rPr>
                <w:t>S1-2306</w:t>
              </w:r>
              <w:r w:rsidRPr="007828B4">
                <w:rPr>
                  <w:rStyle w:val="Hyperlink"/>
                  <w:rFonts w:cs="Arial"/>
                  <w:color w:val="auto"/>
                </w:rPr>
                <w:t>9</w:t>
              </w:r>
              <w:r w:rsidRPr="007828B4">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55113C" w14:textId="3A3DE2A0" w:rsidR="00874ADD" w:rsidRPr="007828B4" w:rsidRDefault="00874ADD" w:rsidP="00D36F2F">
            <w:pPr>
              <w:snapToGrid w:val="0"/>
              <w:spacing w:after="0" w:line="240" w:lineRule="auto"/>
              <w:rPr>
                <w:rFonts w:eastAsia="Times New Roman" w:cs="Arial"/>
                <w:szCs w:val="18"/>
                <w:lang w:eastAsia="ar-SA"/>
              </w:rPr>
            </w:pPr>
            <w:r w:rsidRPr="007828B4">
              <w:rPr>
                <w:rFonts w:eastAsia="Times New Roman" w:cs="Arial"/>
                <w:szCs w:val="18"/>
                <w:lang w:eastAsia="ar-SA"/>
              </w:rPr>
              <w:t xml:space="preserve">Verizon, Orange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832EAB" w14:textId="732BDA2E" w:rsidR="00874ADD" w:rsidRPr="007828B4" w:rsidRDefault="00874ADD" w:rsidP="00D36F2F">
            <w:pPr>
              <w:snapToGrid w:val="0"/>
              <w:spacing w:after="0" w:line="240" w:lineRule="auto"/>
              <w:rPr>
                <w:rFonts w:eastAsia="Times New Roman" w:cs="Arial"/>
                <w:szCs w:val="18"/>
                <w:lang w:eastAsia="ar-SA"/>
              </w:rPr>
            </w:pPr>
            <w:r w:rsidRPr="007828B4">
              <w:rPr>
                <w:rFonts w:eastAsia="Times New Roman" w:cs="Arial"/>
                <w:szCs w:val="18"/>
                <w:lang w:eastAsia="ar-SA"/>
              </w:rPr>
              <w:t xml:space="preserve">22.104v18.3.0 An additional </w:t>
            </w:r>
            <w:proofErr w:type="spellStart"/>
            <w:r w:rsidRPr="007828B4">
              <w:rPr>
                <w:rFonts w:eastAsia="Times New Roman" w:cs="Arial"/>
                <w:szCs w:val="18"/>
                <w:lang w:eastAsia="ar-SA"/>
              </w:rPr>
              <w:t>usecase</w:t>
            </w:r>
            <w:proofErr w:type="spellEnd"/>
            <w:r w:rsidRPr="007828B4">
              <w:rPr>
                <w:rFonts w:eastAsia="Times New Roman" w:cs="Arial"/>
                <w:szCs w:val="18"/>
                <w:lang w:eastAsia="ar-SA"/>
              </w:rPr>
              <w:t xml:space="preserve"> for Industrial edge cloud regarding digital twin usage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AA24A57" w14:textId="40702403" w:rsidR="00874ADD"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Revised to S1-230797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32E6901"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lang w:eastAsia="ar-SA"/>
              </w:rPr>
              <w:t xml:space="preserve">WI </w:t>
            </w:r>
            <w:r w:rsidRPr="007828B4">
              <w:rPr>
                <w:rFonts w:eastAsia="SimSun"/>
                <w:i/>
                <w:highlight w:val="yellow"/>
                <w:lang w:eastAsia="zh-CN"/>
              </w:rPr>
              <w:t>SNSP</w:t>
            </w:r>
            <w:r w:rsidRPr="007828B4">
              <w:rPr>
                <w:rFonts w:eastAsia="SimSun"/>
                <w:i/>
                <w:lang w:eastAsia="zh-CN"/>
              </w:rPr>
              <w:t xml:space="preserve"> </w:t>
            </w:r>
            <w:r w:rsidRPr="007828B4">
              <w:rPr>
                <w:rFonts w:eastAsia="Arial Unicode MS" w:cs="Arial"/>
                <w:i/>
                <w:szCs w:val="18"/>
                <w:lang w:eastAsia="ar-SA"/>
              </w:rPr>
              <w:t>Rel-19 CR</w:t>
            </w:r>
            <w:r w:rsidRPr="007828B4">
              <w:rPr>
                <w:i/>
                <w:highlight w:val="yellow"/>
              </w:rPr>
              <w:t>#</w:t>
            </w:r>
            <w:r w:rsidRPr="007828B4">
              <w:rPr>
                <w:rFonts w:eastAsia="Arial Unicode MS" w:cs="Arial"/>
                <w:i/>
                <w:szCs w:val="18"/>
                <w:lang w:eastAsia="ar-SA"/>
              </w:rPr>
              <w:t>R- Cat C</w:t>
            </w:r>
          </w:p>
          <w:p w14:paraId="267EFBD8"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highlight w:val="yellow"/>
                <w:lang w:eastAsia="ar-SA"/>
              </w:rPr>
              <w:t>Check WI code, wrong CR number</w:t>
            </w:r>
            <w:r w:rsidRPr="007828B4">
              <w:rPr>
                <w:rFonts w:eastAsia="Arial Unicode MS" w:cs="Arial"/>
                <w:i/>
                <w:szCs w:val="18"/>
                <w:lang w:eastAsia="ar-SA"/>
              </w:rPr>
              <w:t xml:space="preserve"> </w:t>
            </w:r>
          </w:p>
          <w:p w14:paraId="709054F3"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lang w:eastAsia="ar-SA"/>
              </w:rPr>
              <w:t>Moved from 6.1</w:t>
            </w:r>
          </w:p>
          <w:p w14:paraId="6C17EA0E"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lang w:eastAsia="ar-SA"/>
              </w:rPr>
              <w:t>Revision of S1-230314.</w:t>
            </w:r>
          </w:p>
          <w:p w14:paraId="69173CD9" w14:textId="6C7B1DFC" w:rsidR="00874ADD" w:rsidRPr="007828B4" w:rsidRDefault="00874ADD" w:rsidP="00874ADD">
            <w:pPr>
              <w:spacing w:after="0" w:line="240" w:lineRule="auto"/>
              <w:rPr>
                <w:rFonts w:eastAsia="Arial Unicode MS" w:cs="Arial"/>
                <w:szCs w:val="18"/>
                <w:lang w:eastAsia="ar-SA"/>
              </w:rPr>
            </w:pPr>
            <w:r w:rsidRPr="007828B4">
              <w:rPr>
                <w:rFonts w:eastAsia="Arial Unicode MS" w:cs="Arial"/>
                <w:i/>
                <w:szCs w:val="18"/>
                <w:lang w:eastAsia="ar-SA"/>
              </w:rPr>
              <w:t>Revision of S1-230344.</w:t>
            </w:r>
          </w:p>
          <w:p w14:paraId="0F0A9498" w14:textId="7C33C4F1" w:rsidR="00874ADD" w:rsidRPr="007828B4" w:rsidRDefault="00874ADD" w:rsidP="00D36F2F">
            <w:pPr>
              <w:spacing w:after="0" w:line="240" w:lineRule="auto"/>
              <w:rPr>
                <w:rFonts w:eastAsia="Arial Unicode MS" w:cs="Arial"/>
                <w:szCs w:val="18"/>
                <w:lang w:eastAsia="ar-SA"/>
              </w:rPr>
            </w:pPr>
            <w:r w:rsidRPr="007828B4">
              <w:rPr>
                <w:rFonts w:eastAsia="Arial Unicode MS" w:cs="Arial"/>
                <w:szCs w:val="18"/>
                <w:lang w:eastAsia="ar-SA"/>
              </w:rPr>
              <w:t>Revision of S1-230632.</w:t>
            </w:r>
          </w:p>
        </w:tc>
      </w:tr>
      <w:tr w:rsidR="007828B4" w:rsidRPr="00A75C05" w14:paraId="3795BC61"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90B3A0" w14:textId="544FF4B7" w:rsidR="007828B4"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47BCC5" w14:textId="139B9FD9" w:rsidR="007828B4" w:rsidRPr="007828B4" w:rsidRDefault="007828B4" w:rsidP="00D36F2F">
            <w:pPr>
              <w:snapToGrid w:val="0"/>
              <w:spacing w:after="0" w:line="240" w:lineRule="auto"/>
              <w:rPr>
                <w:rFonts w:cs="Arial"/>
              </w:rPr>
            </w:pPr>
            <w:hyperlink r:id="rId131" w:history="1">
              <w:r w:rsidRPr="007828B4">
                <w:rPr>
                  <w:rStyle w:val="Hyperlink"/>
                  <w:rFonts w:cs="Arial"/>
                  <w:color w:val="auto"/>
                </w:rPr>
                <w:t>S1-230797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C219B85" w14:textId="763A24A7" w:rsidR="007828B4"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 xml:space="preserve">Verizon, Orange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5821DF" w14:textId="2F9D213E" w:rsidR="007828B4"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 xml:space="preserve">22.104v18.3.0 An additional </w:t>
            </w:r>
            <w:proofErr w:type="spellStart"/>
            <w:r w:rsidRPr="007828B4">
              <w:rPr>
                <w:rFonts w:eastAsia="Times New Roman" w:cs="Arial"/>
                <w:szCs w:val="18"/>
                <w:lang w:eastAsia="ar-SA"/>
              </w:rPr>
              <w:t>usecase</w:t>
            </w:r>
            <w:proofErr w:type="spellEnd"/>
            <w:r w:rsidRPr="007828B4">
              <w:rPr>
                <w:rFonts w:eastAsia="Times New Roman" w:cs="Arial"/>
                <w:szCs w:val="18"/>
                <w:lang w:eastAsia="ar-SA"/>
              </w:rPr>
              <w:t xml:space="preserve"> for Industrial edge cloud regarding digital twin usage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01838B6" w14:textId="6A8E3218" w:rsidR="007828B4"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179A87D" w14:textId="77777777" w:rsidR="007828B4" w:rsidRPr="007828B4" w:rsidRDefault="007828B4" w:rsidP="007828B4">
            <w:pPr>
              <w:spacing w:after="0" w:line="240" w:lineRule="auto"/>
              <w:rPr>
                <w:rFonts w:eastAsia="Arial Unicode MS" w:cs="Arial"/>
                <w:i/>
                <w:szCs w:val="18"/>
                <w:lang w:eastAsia="ar-SA"/>
              </w:rPr>
            </w:pPr>
            <w:r w:rsidRPr="007828B4">
              <w:rPr>
                <w:rFonts w:eastAsia="Arial Unicode MS" w:cs="Arial"/>
                <w:i/>
                <w:szCs w:val="18"/>
                <w:lang w:eastAsia="ar-SA"/>
              </w:rPr>
              <w:t xml:space="preserve">WI </w:t>
            </w:r>
            <w:r w:rsidRPr="007828B4">
              <w:rPr>
                <w:rFonts w:eastAsia="SimSun"/>
                <w:i/>
                <w:highlight w:val="yellow"/>
                <w:lang w:eastAsia="zh-CN"/>
              </w:rPr>
              <w:t>SNSP</w:t>
            </w:r>
            <w:r w:rsidRPr="007828B4">
              <w:rPr>
                <w:rFonts w:eastAsia="SimSun"/>
                <w:i/>
                <w:lang w:eastAsia="zh-CN"/>
              </w:rPr>
              <w:t xml:space="preserve"> </w:t>
            </w:r>
            <w:r w:rsidRPr="007828B4">
              <w:rPr>
                <w:rFonts w:eastAsia="Arial Unicode MS" w:cs="Arial"/>
                <w:i/>
                <w:szCs w:val="18"/>
                <w:lang w:eastAsia="ar-SA"/>
              </w:rPr>
              <w:t>Rel-19 CR</w:t>
            </w:r>
            <w:r w:rsidRPr="007828B4">
              <w:rPr>
                <w:i/>
                <w:highlight w:val="yellow"/>
              </w:rPr>
              <w:t>#</w:t>
            </w:r>
            <w:r w:rsidRPr="007828B4">
              <w:rPr>
                <w:rFonts w:eastAsia="Arial Unicode MS" w:cs="Arial"/>
                <w:i/>
                <w:szCs w:val="18"/>
                <w:lang w:eastAsia="ar-SA"/>
              </w:rPr>
              <w:t>R- Cat C</w:t>
            </w:r>
          </w:p>
          <w:p w14:paraId="1341A2A6" w14:textId="77777777" w:rsidR="007828B4" w:rsidRPr="007828B4" w:rsidRDefault="007828B4" w:rsidP="007828B4">
            <w:pPr>
              <w:spacing w:after="0" w:line="240" w:lineRule="auto"/>
              <w:rPr>
                <w:rFonts w:eastAsia="Arial Unicode MS" w:cs="Arial"/>
                <w:i/>
                <w:szCs w:val="18"/>
                <w:lang w:eastAsia="ar-SA"/>
              </w:rPr>
            </w:pPr>
            <w:r w:rsidRPr="007828B4">
              <w:rPr>
                <w:rFonts w:eastAsia="Arial Unicode MS" w:cs="Arial"/>
                <w:i/>
                <w:szCs w:val="18"/>
                <w:highlight w:val="yellow"/>
                <w:lang w:eastAsia="ar-SA"/>
              </w:rPr>
              <w:t>Check WI code, wrong CR number</w:t>
            </w:r>
            <w:r w:rsidRPr="007828B4">
              <w:rPr>
                <w:rFonts w:eastAsia="Arial Unicode MS" w:cs="Arial"/>
                <w:i/>
                <w:szCs w:val="18"/>
                <w:lang w:eastAsia="ar-SA"/>
              </w:rPr>
              <w:t xml:space="preserve"> </w:t>
            </w:r>
          </w:p>
          <w:p w14:paraId="5809689C" w14:textId="77777777" w:rsidR="007828B4" w:rsidRPr="007828B4" w:rsidRDefault="007828B4" w:rsidP="007828B4">
            <w:pPr>
              <w:spacing w:after="0" w:line="240" w:lineRule="auto"/>
              <w:rPr>
                <w:rFonts w:eastAsia="Arial Unicode MS" w:cs="Arial"/>
                <w:i/>
                <w:szCs w:val="18"/>
                <w:lang w:eastAsia="ar-SA"/>
              </w:rPr>
            </w:pPr>
            <w:r w:rsidRPr="007828B4">
              <w:rPr>
                <w:rFonts w:eastAsia="Arial Unicode MS" w:cs="Arial"/>
                <w:i/>
                <w:szCs w:val="18"/>
                <w:lang w:eastAsia="ar-SA"/>
              </w:rPr>
              <w:t>Moved from 6.1</w:t>
            </w:r>
          </w:p>
          <w:p w14:paraId="7BFF0C40" w14:textId="77777777" w:rsidR="007828B4" w:rsidRPr="007828B4" w:rsidRDefault="007828B4" w:rsidP="007828B4">
            <w:pPr>
              <w:spacing w:after="0" w:line="240" w:lineRule="auto"/>
              <w:rPr>
                <w:rFonts w:eastAsia="Arial Unicode MS" w:cs="Arial"/>
                <w:i/>
                <w:szCs w:val="18"/>
                <w:lang w:eastAsia="ar-SA"/>
              </w:rPr>
            </w:pPr>
            <w:r w:rsidRPr="007828B4">
              <w:rPr>
                <w:rFonts w:eastAsia="Arial Unicode MS" w:cs="Arial"/>
                <w:i/>
                <w:szCs w:val="18"/>
                <w:lang w:eastAsia="ar-SA"/>
              </w:rPr>
              <w:t>Revision of S1-230314.</w:t>
            </w:r>
          </w:p>
          <w:p w14:paraId="0285DC74" w14:textId="77777777" w:rsidR="007828B4" w:rsidRPr="007828B4" w:rsidRDefault="007828B4" w:rsidP="007828B4">
            <w:pPr>
              <w:spacing w:after="0" w:line="240" w:lineRule="auto"/>
              <w:rPr>
                <w:rFonts w:eastAsia="Arial Unicode MS" w:cs="Arial"/>
                <w:i/>
                <w:szCs w:val="18"/>
                <w:lang w:eastAsia="ar-SA"/>
              </w:rPr>
            </w:pPr>
            <w:r w:rsidRPr="007828B4">
              <w:rPr>
                <w:rFonts w:eastAsia="Arial Unicode MS" w:cs="Arial"/>
                <w:i/>
                <w:szCs w:val="18"/>
                <w:lang w:eastAsia="ar-SA"/>
              </w:rPr>
              <w:t>Revision of S1-230344.</w:t>
            </w:r>
          </w:p>
          <w:p w14:paraId="37E6CA86" w14:textId="64670283" w:rsidR="007828B4" w:rsidRPr="007828B4" w:rsidRDefault="007828B4" w:rsidP="007828B4">
            <w:pPr>
              <w:spacing w:after="0" w:line="240" w:lineRule="auto"/>
              <w:rPr>
                <w:rFonts w:eastAsia="Arial Unicode MS" w:cs="Arial"/>
                <w:szCs w:val="18"/>
                <w:lang w:eastAsia="ar-SA"/>
              </w:rPr>
            </w:pPr>
            <w:r w:rsidRPr="007828B4">
              <w:rPr>
                <w:rFonts w:eastAsia="Arial Unicode MS" w:cs="Arial"/>
                <w:i/>
                <w:szCs w:val="18"/>
                <w:lang w:eastAsia="ar-SA"/>
              </w:rPr>
              <w:t>Revision of S1-230632.</w:t>
            </w:r>
          </w:p>
          <w:p w14:paraId="2DB3EE6B" w14:textId="77777777" w:rsidR="007828B4" w:rsidRPr="007828B4" w:rsidRDefault="007828B4" w:rsidP="00874ADD">
            <w:pPr>
              <w:spacing w:after="0" w:line="240" w:lineRule="auto"/>
              <w:rPr>
                <w:rFonts w:eastAsia="Arial Unicode MS" w:cs="Arial"/>
                <w:szCs w:val="18"/>
                <w:lang w:eastAsia="ar-SA"/>
              </w:rPr>
            </w:pPr>
            <w:r w:rsidRPr="007828B4">
              <w:rPr>
                <w:rFonts w:eastAsia="Arial Unicode MS" w:cs="Arial"/>
                <w:szCs w:val="18"/>
                <w:lang w:eastAsia="ar-SA"/>
              </w:rPr>
              <w:t>Revision of S1-230691.</w:t>
            </w:r>
          </w:p>
          <w:p w14:paraId="0C4469A6" w14:textId="3126A1B2" w:rsidR="007828B4" w:rsidRPr="007828B4" w:rsidRDefault="007828B4" w:rsidP="00874ADD">
            <w:pPr>
              <w:spacing w:after="0" w:line="240" w:lineRule="auto"/>
              <w:rPr>
                <w:rFonts w:eastAsia="Arial Unicode MS" w:cs="Arial"/>
                <w:szCs w:val="18"/>
                <w:lang w:eastAsia="ar-SA"/>
              </w:rPr>
            </w:pPr>
            <w:r w:rsidRPr="007828B4">
              <w:rPr>
                <w:rFonts w:eastAsia="Arial Unicode MS" w:cs="Arial"/>
                <w:szCs w:val="18"/>
                <w:lang w:eastAsia="ar-SA"/>
              </w:rPr>
              <w:t>Delete clause A2.2.2</w:t>
            </w:r>
          </w:p>
        </w:tc>
      </w:tr>
      <w:tr w:rsidR="00D36F2F" w:rsidRPr="00B04844" w14:paraId="441A5CE8" w14:textId="77777777" w:rsidTr="0028450F">
        <w:trPr>
          <w:trHeight w:val="250"/>
        </w:trPr>
        <w:tc>
          <w:tcPr>
            <w:tcW w:w="14426" w:type="dxa"/>
            <w:gridSpan w:val="6"/>
            <w:tcBorders>
              <w:bottom w:val="single" w:sz="4" w:space="0" w:color="auto"/>
            </w:tcBorders>
            <w:shd w:val="clear" w:color="auto" w:fill="F2F2F2"/>
          </w:tcPr>
          <w:p w14:paraId="47A9471F" w14:textId="3BD5A101" w:rsidR="00D36F2F" w:rsidRPr="006E6FF4" w:rsidRDefault="00D36F2F" w:rsidP="00D36F2F">
            <w:pPr>
              <w:pStyle w:val="Heading8"/>
              <w:jc w:val="left"/>
            </w:pPr>
            <w:r w:rsidRPr="00E364FD">
              <w:rPr>
                <w:color w:val="1F497D" w:themeColor="text2"/>
                <w:sz w:val="18"/>
                <w:szCs w:val="22"/>
              </w:rPr>
              <w:t>MPS handling for multiple accesses</w:t>
            </w:r>
          </w:p>
        </w:tc>
      </w:tr>
      <w:tr w:rsidR="00D36F2F" w:rsidRPr="00A75C05" w14:paraId="4CE13159" w14:textId="77777777" w:rsidTr="002845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F0409EE" w14:textId="54A82885" w:rsidR="00D36F2F" w:rsidRPr="0028450F" w:rsidRDefault="00D36F2F" w:rsidP="00D36F2F">
            <w:pPr>
              <w:snapToGrid w:val="0"/>
              <w:spacing w:after="0" w:line="240" w:lineRule="auto"/>
              <w:rPr>
                <w:rFonts w:eastAsia="Times New Roman" w:cs="Arial"/>
                <w:szCs w:val="18"/>
                <w:lang w:eastAsia="ar-SA"/>
              </w:rPr>
            </w:pPr>
            <w:r w:rsidRPr="0028450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8FDAF99" w14:textId="2B548DF7" w:rsidR="00D36F2F" w:rsidRPr="0028450F" w:rsidRDefault="00C76683" w:rsidP="00D36F2F">
            <w:pPr>
              <w:snapToGrid w:val="0"/>
              <w:spacing w:after="0" w:line="240" w:lineRule="auto"/>
            </w:pPr>
            <w:hyperlink r:id="rId132" w:history="1">
              <w:r w:rsidR="00D36F2F" w:rsidRPr="0028450F">
                <w:rPr>
                  <w:rStyle w:val="Hyperlink"/>
                  <w:rFonts w:cs="Arial"/>
                  <w:color w:val="auto"/>
                </w:rPr>
                <w:t>S1-230346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7466D01" w14:textId="77777777" w:rsidR="00D36F2F" w:rsidRPr="0028450F" w:rsidRDefault="00D36F2F" w:rsidP="00D36F2F">
            <w:pPr>
              <w:snapToGrid w:val="0"/>
              <w:spacing w:after="0" w:line="240" w:lineRule="auto"/>
              <w:rPr>
                <w:rFonts w:eastAsia="Times New Roman"/>
                <w:szCs w:val="18"/>
                <w:lang w:eastAsia="ar-SA"/>
              </w:rPr>
            </w:pPr>
            <w:proofErr w:type="spellStart"/>
            <w:r w:rsidRPr="0028450F">
              <w:rPr>
                <w:rFonts w:eastAsia="Times New Roman"/>
                <w:szCs w:val="18"/>
                <w:lang w:eastAsia="ar-SA"/>
              </w:rPr>
              <w:t>Peraton</w:t>
            </w:r>
            <w:proofErr w:type="spellEnd"/>
            <w:r w:rsidRPr="0028450F">
              <w:rPr>
                <w:rFonts w:eastAsia="Times New Roman"/>
                <w:szCs w:val="18"/>
                <w:lang w:eastAsia="ar-SA"/>
              </w:rPr>
              <w:t xml:space="preserve"> Labs, CISA ECD, AT&amp;T, T-Mobile US, Verizon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3D092E9" w14:textId="1C08A9F9" w:rsidR="00D36F2F" w:rsidRPr="0028450F" w:rsidRDefault="00D36F2F" w:rsidP="00D36F2F">
            <w:pPr>
              <w:snapToGrid w:val="0"/>
              <w:spacing w:after="0" w:line="240" w:lineRule="auto"/>
              <w:rPr>
                <w:rFonts w:eastAsia="Times New Roman"/>
                <w:szCs w:val="18"/>
                <w:lang w:eastAsia="ar-SA"/>
              </w:rPr>
            </w:pPr>
            <w:r w:rsidRPr="0028450F">
              <w:rPr>
                <w:rFonts w:eastAsia="Times New Roman"/>
                <w:szCs w:val="18"/>
                <w:lang w:eastAsia="ar-SA"/>
              </w:rPr>
              <w:t>WID on MPS handling for multiple accesses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13A0BC6E" w14:textId="1F46886B" w:rsidR="00D36F2F" w:rsidRPr="0028450F" w:rsidRDefault="00D36F2F" w:rsidP="00D36F2F">
            <w:pPr>
              <w:snapToGrid w:val="0"/>
              <w:spacing w:after="0" w:line="240" w:lineRule="auto"/>
              <w:rPr>
                <w:rFonts w:eastAsia="Times New Roman" w:cs="Arial"/>
                <w:szCs w:val="18"/>
                <w:highlight w:val="yellow"/>
                <w:lang w:eastAsia="ar-SA"/>
              </w:rPr>
            </w:pPr>
            <w:r w:rsidRPr="0028450F">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49C60601" w14:textId="2A4699A9" w:rsidR="00D36F2F" w:rsidRPr="0028450F" w:rsidRDefault="00D36F2F" w:rsidP="00D36F2F">
            <w:pPr>
              <w:spacing w:after="0" w:line="240" w:lineRule="auto"/>
              <w:rPr>
                <w:rFonts w:eastAsia="Arial Unicode MS" w:cs="Arial"/>
                <w:szCs w:val="18"/>
                <w:lang w:eastAsia="ar-SA"/>
              </w:rPr>
            </w:pPr>
          </w:p>
        </w:tc>
      </w:tr>
      <w:tr w:rsidR="00D36F2F" w:rsidRPr="00A75C05" w14:paraId="12559ECC" w14:textId="77777777" w:rsidTr="002845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F1CD2D" w14:textId="5A6C3272" w:rsidR="00D36F2F" w:rsidRPr="0079151F" w:rsidRDefault="00D36F2F" w:rsidP="00D36F2F">
            <w:pPr>
              <w:snapToGrid w:val="0"/>
              <w:spacing w:after="0" w:line="240" w:lineRule="auto"/>
              <w:rPr>
                <w:rFonts w:eastAsia="Times New Roman" w:cs="Arial"/>
                <w:szCs w:val="18"/>
                <w:lang w:eastAsia="ar-SA"/>
              </w:rPr>
            </w:pPr>
            <w:r w:rsidRPr="007915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59074C" w14:textId="6C119E1A" w:rsidR="00D36F2F" w:rsidRPr="0079151F" w:rsidRDefault="00C76683" w:rsidP="00D36F2F">
            <w:pPr>
              <w:snapToGrid w:val="0"/>
              <w:spacing w:after="0" w:line="240" w:lineRule="auto"/>
              <w:rPr>
                <w:rFonts w:eastAsia="Times New Roman"/>
                <w:szCs w:val="18"/>
                <w:lang w:eastAsia="ar-SA"/>
              </w:rPr>
            </w:pPr>
            <w:hyperlink r:id="rId133" w:history="1">
              <w:r w:rsidR="00D36F2F" w:rsidRPr="0079151F">
                <w:rPr>
                  <w:rStyle w:val="Hyperlink"/>
                  <w:rFonts w:eastAsia="Times New Roman" w:cs="Arial"/>
                  <w:color w:val="auto"/>
                  <w:szCs w:val="18"/>
                  <w:lang w:eastAsia="ar-SA"/>
                </w:rPr>
                <w:t>S1-230105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79C12E" w14:textId="44D1AA49" w:rsidR="00D36F2F" w:rsidRPr="0079151F" w:rsidRDefault="00D36F2F" w:rsidP="00D36F2F">
            <w:pPr>
              <w:snapToGrid w:val="0"/>
              <w:spacing w:after="0" w:line="240" w:lineRule="auto"/>
              <w:rPr>
                <w:rFonts w:eastAsia="Times New Roman"/>
                <w:szCs w:val="18"/>
                <w:lang w:eastAsia="ar-SA"/>
              </w:rPr>
            </w:pPr>
            <w:proofErr w:type="spellStart"/>
            <w:r w:rsidRPr="0079151F">
              <w:rPr>
                <w:rFonts w:eastAsia="Times New Roman"/>
                <w:szCs w:val="18"/>
                <w:lang w:eastAsia="ar-SA"/>
              </w:rPr>
              <w:t>Peraton</w:t>
            </w:r>
            <w:proofErr w:type="spellEnd"/>
            <w:r w:rsidRPr="0079151F">
              <w:rPr>
                <w:rFonts w:eastAsia="Times New Roman"/>
                <w:szCs w:val="18"/>
                <w:lang w:eastAsia="ar-SA"/>
              </w:rPr>
              <w:t xml:space="preserve"> Labs, CISA ECD, AT&amp;T, T-Mobile US, Verizon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F4E1FE" w14:textId="297A4B81" w:rsidR="00D36F2F" w:rsidRPr="0079151F" w:rsidRDefault="00D36F2F" w:rsidP="00D36F2F">
            <w:pPr>
              <w:snapToGrid w:val="0"/>
              <w:spacing w:after="0" w:line="240" w:lineRule="auto"/>
              <w:rPr>
                <w:rFonts w:eastAsia="Times New Roman"/>
                <w:szCs w:val="18"/>
                <w:lang w:eastAsia="ar-SA"/>
              </w:rPr>
            </w:pPr>
            <w:r w:rsidRPr="0079151F">
              <w:rPr>
                <w:rFonts w:eastAsia="Times New Roman"/>
                <w:szCs w:val="18"/>
                <w:lang w:eastAsia="ar-SA"/>
              </w:rPr>
              <w:t>22.153v18.1.0 MPS handling for multiple accesses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48EB6C7" w14:textId="38D46C22" w:rsidR="00D36F2F" w:rsidRPr="0079151F" w:rsidRDefault="00D36F2F" w:rsidP="00D36F2F">
            <w:pPr>
              <w:snapToGrid w:val="0"/>
              <w:spacing w:after="0" w:line="240" w:lineRule="auto"/>
              <w:rPr>
                <w:rFonts w:eastAsia="Times New Roman" w:cs="Arial"/>
                <w:szCs w:val="18"/>
                <w:highlight w:val="yellow"/>
                <w:lang w:eastAsia="ar-SA"/>
              </w:rPr>
            </w:pPr>
            <w:r w:rsidRPr="0079151F">
              <w:rPr>
                <w:rFonts w:eastAsia="Times New Roman" w:cs="Arial"/>
                <w:szCs w:val="18"/>
                <w:highlight w:val="yellow"/>
                <w:lang w:eastAsia="ar-SA"/>
              </w:rPr>
              <w:t>Revised to S1-230345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F850ED" w14:textId="5CB225DA" w:rsidR="00D36F2F" w:rsidRPr="0079151F" w:rsidRDefault="00D36F2F" w:rsidP="00D36F2F">
            <w:pPr>
              <w:spacing w:after="0" w:line="240" w:lineRule="auto"/>
              <w:rPr>
                <w:rFonts w:eastAsia="Arial Unicode MS" w:cs="Arial"/>
                <w:i/>
                <w:szCs w:val="18"/>
                <w:lang w:eastAsia="ar-SA"/>
              </w:rPr>
            </w:pPr>
            <w:r w:rsidRPr="0079151F">
              <w:rPr>
                <w:rFonts w:eastAsia="Arial Unicode MS" w:cs="Arial"/>
                <w:i/>
                <w:szCs w:val="18"/>
                <w:lang w:eastAsia="ar-SA"/>
              </w:rPr>
              <w:t xml:space="preserve">WI </w:t>
            </w:r>
            <w:r w:rsidRPr="0079151F">
              <w:rPr>
                <w:highlight w:val="yellow"/>
              </w:rPr>
              <w:t>TIE19</w:t>
            </w:r>
            <w:r w:rsidRPr="0079151F">
              <w:t xml:space="preserve"> </w:t>
            </w:r>
            <w:r w:rsidRPr="0079151F">
              <w:rPr>
                <w:rFonts w:eastAsia="Arial Unicode MS" w:cs="Arial"/>
                <w:i/>
                <w:szCs w:val="18"/>
                <w:lang w:eastAsia="ar-SA"/>
              </w:rPr>
              <w:t>Rel-19 CR</w:t>
            </w:r>
            <w:r w:rsidRPr="0079151F">
              <w:t>0057</w:t>
            </w:r>
            <w:r w:rsidRPr="0079151F">
              <w:rPr>
                <w:rFonts w:eastAsia="Arial Unicode MS" w:cs="Arial"/>
                <w:i/>
                <w:szCs w:val="18"/>
                <w:lang w:eastAsia="ar-SA"/>
              </w:rPr>
              <w:t>R- Cat B</w:t>
            </w:r>
          </w:p>
          <w:p w14:paraId="07DA0CC7" w14:textId="77777777" w:rsidR="00D36F2F" w:rsidRPr="0079151F" w:rsidRDefault="00D36F2F" w:rsidP="00D36F2F">
            <w:pPr>
              <w:spacing w:after="0" w:line="240" w:lineRule="auto"/>
              <w:rPr>
                <w:rFonts w:eastAsia="Arial Unicode MS" w:cs="Arial"/>
                <w:szCs w:val="18"/>
                <w:highlight w:val="yellow"/>
                <w:lang w:eastAsia="ar-SA"/>
              </w:rPr>
            </w:pPr>
            <w:r w:rsidRPr="0079151F">
              <w:rPr>
                <w:rFonts w:eastAsia="Arial Unicode MS" w:cs="Arial"/>
                <w:szCs w:val="18"/>
                <w:highlight w:val="yellow"/>
                <w:lang w:eastAsia="ar-SA"/>
              </w:rPr>
              <w:t>Needs a WID</w:t>
            </w:r>
          </w:p>
          <w:p w14:paraId="42069A2E" w14:textId="3318D244" w:rsidR="00D36F2F" w:rsidRPr="0079151F" w:rsidRDefault="00D36F2F" w:rsidP="00D36F2F">
            <w:pPr>
              <w:spacing w:after="0" w:line="240" w:lineRule="auto"/>
              <w:rPr>
                <w:rFonts w:eastAsia="Arial Unicode MS" w:cs="Arial"/>
                <w:szCs w:val="18"/>
                <w:highlight w:val="yellow"/>
                <w:lang w:eastAsia="ar-SA"/>
              </w:rPr>
            </w:pPr>
            <w:r w:rsidRPr="0079151F">
              <w:rPr>
                <w:rFonts w:eastAsia="Arial Unicode MS" w:cs="Arial"/>
                <w:szCs w:val="18"/>
                <w:highlight w:val="yellow"/>
                <w:lang w:eastAsia="ar-SA"/>
              </w:rPr>
              <w:t>Wrong WI code</w:t>
            </w:r>
          </w:p>
        </w:tc>
      </w:tr>
      <w:tr w:rsidR="00D36F2F" w:rsidRPr="00A75C05" w14:paraId="3DD40414" w14:textId="77777777" w:rsidTr="002845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460F46" w14:textId="121E3EC0" w:rsidR="00D36F2F" w:rsidRPr="0028450F" w:rsidRDefault="00D36F2F" w:rsidP="00D36F2F">
            <w:pPr>
              <w:snapToGrid w:val="0"/>
              <w:spacing w:after="0" w:line="240" w:lineRule="auto"/>
              <w:rPr>
                <w:rFonts w:eastAsia="Times New Roman" w:cs="Arial"/>
                <w:szCs w:val="18"/>
                <w:lang w:eastAsia="ar-SA"/>
              </w:rPr>
            </w:pPr>
            <w:r w:rsidRPr="002845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C4A87A" w14:textId="044ECF9E" w:rsidR="00D36F2F" w:rsidRPr="0028450F" w:rsidRDefault="00C76683" w:rsidP="00D36F2F">
            <w:pPr>
              <w:snapToGrid w:val="0"/>
              <w:spacing w:after="0" w:line="240" w:lineRule="auto"/>
            </w:pPr>
            <w:hyperlink r:id="rId134" w:history="1">
              <w:r w:rsidR="00D36F2F" w:rsidRPr="0028450F">
                <w:rPr>
                  <w:rStyle w:val="Hyperlink"/>
                  <w:rFonts w:cs="Arial"/>
                  <w:color w:val="auto"/>
                </w:rPr>
                <w:t>S1-230345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802511" w14:textId="59654B9E" w:rsidR="00D36F2F" w:rsidRPr="0028450F" w:rsidRDefault="00D36F2F" w:rsidP="00D36F2F">
            <w:pPr>
              <w:snapToGrid w:val="0"/>
              <w:spacing w:after="0" w:line="240" w:lineRule="auto"/>
              <w:rPr>
                <w:rFonts w:eastAsia="Times New Roman"/>
                <w:szCs w:val="18"/>
                <w:lang w:eastAsia="ar-SA"/>
              </w:rPr>
            </w:pPr>
            <w:proofErr w:type="spellStart"/>
            <w:r w:rsidRPr="0028450F">
              <w:rPr>
                <w:rFonts w:eastAsia="Times New Roman"/>
                <w:szCs w:val="18"/>
                <w:lang w:eastAsia="ar-SA"/>
              </w:rPr>
              <w:t>Peraton</w:t>
            </w:r>
            <w:proofErr w:type="spellEnd"/>
            <w:r w:rsidRPr="0028450F">
              <w:rPr>
                <w:rFonts w:eastAsia="Times New Roman"/>
                <w:szCs w:val="18"/>
                <w:lang w:eastAsia="ar-SA"/>
              </w:rPr>
              <w:t xml:space="preserve"> Labs, CISA ECD, AT&amp;T, T-Mobile US, Verizon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1AC15C" w14:textId="1E12C4E4" w:rsidR="00D36F2F" w:rsidRPr="0028450F" w:rsidRDefault="00D36F2F" w:rsidP="00D36F2F">
            <w:pPr>
              <w:snapToGrid w:val="0"/>
              <w:spacing w:after="0" w:line="240" w:lineRule="auto"/>
              <w:rPr>
                <w:rFonts w:eastAsia="Times New Roman"/>
                <w:szCs w:val="18"/>
                <w:lang w:eastAsia="ar-SA"/>
              </w:rPr>
            </w:pPr>
            <w:r w:rsidRPr="0028450F">
              <w:rPr>
                <w:rFonts w:eastAsia="Times New Roman"/>
                <w:szCs w:val="18"/>
                <w:lang w:eastAsia="ar-SA"/>
              </w:rPr>
              <w:t>22.153v18.1.0 MPS handling for multiple accesses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D78CB80" w14:textId="0B23FA4D" w:rsidR="00D36F2F" w:rsidRPr="0028450F" w:rsidRDefault="00D36F2F" w:rsidP="00D36F2F">
            <w:pPr>
              <w:snapToGrid w:val="0"/>
              <w:spacing w:after="0" w:line="240" w:lineRule="auto"/>
              <w:rPr>
                <w:rFonts w:eastAsia="Times New Roman" w:cs="Arial"/>
                <w:szCs w:val="18"/>
                <w:highlight w:val="yellow"/>
                <w:lang w:eastAsia="ar-SA"/>
              </w:rPr>
            </w:pPr>
            <w:r w:rsidRPr="0028450F">
              <w:rPr>
                <w:rFonts w:eastAsia="Times New Roman" w:cs="Arial"/>
                <w:szCs w:val="18"/>
                <w:highlight w:val="yellow"/>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C5B5E7" w14:textId="77777777" w:rsidR="00D36F2F" w:rsidRPr="0028450F" w:rsidRDefault="00D36F2F" w:rsidP="00D36F2F">
            <w:pPr>
              <w:spacing w:after="0" w:line="240" w:lineRule="auto"/>
              <w:rPr>
                <w:rFonts w:eastAsia="Arial Unicode MS" w:cs="Arial"/>
                <w:i/>
                <w:szCs w:val="18"/>
                <w:lang w:eastAsia="ar-SA"/>
              </w:rPr>
            </w:pPr>
            <w:r w:rsidRPr="0028450F">
              <w:rPr>
                <w:rFonts w:eastAsia="Arial Unicode MS" w:cs="Arial"/>
                <w:i/>
                <w:szCs w:val="18"/>
                <w:lang w:eastAsia="ar-SA"/>
              </w:rPr>
              <w:t xml:space="preserve">WI </w:t>
            </w:r>
            <w:r w:rsidRPr="0028450F">
              <w:rPr>
                <w:i/>
                <w:highlight w:val="yellow"/>
              </w:rPr>
              <w:t>TIE19</w:t>
            </w:r>
            <w:r w:rsidRPr="0028450F">
              <w:rPr>
                <w:i/>
              </w:rPr>
              <w:t xml:space="preserve"> </w:t>
            </w:r>
            <w:r w:rsidRPr="0028450F">
              <w:rPr>
                <w:rFonts w:eastAsia="Arial Unicode MS" w:cs="Arial"/>
                <w:i/>
                <w:szCs w:val="18"/>
                <w:lang w:eastAsia="ar-SA"/>
              </w:rPr>
              <w:t>Rel-19 CR</w:t>
            </w:r>
            <w:r w:rsidRPr="0028450F">
              <w:rPr>
                <w:i/>
              </w:rPr>
              <w:t>0057</w:t>
            </w:r>
            <w:r w:rsidRPr="0028450F">
              <w:rPr>
                <w:rFonts w:eastAsia="Arial Unicode MS" w:cs="Arial"/>
                <w:i/>
                <w:szCs w:val="18"/>
                <w:lang w:eastAsia="ar-SA"/>
              </w:rPr>
              <w:t>R- Cat B</w:t>
            </w:r>
          </w:p>
          <w:p w14:paraId="04E04905" w14:textId="77777777" w:rsidR="00D36F2F" w:rsidRPr="0028450F" w:rsidRDefault="00D36F2F" w:rsidP="00D36F2F">
            <w:pPr>
              <w:spacing w:after="0" w:line="240" w:lineRule="auto"/>
              <w:rPr>
                <w:rFonts w:eastAsia="Arial Unicode MS" w:cs="Arial"/>
                <w:i/>
                <w:szCs w:val="18"/>
                <w:highlight w:val="yellow"/>
                <w:lang w:eastAsia="ar-SA"/>
              </w:rPr>
            </w:pPr>
            <w:r w:rsidRPr="0028450F">
              <w:rPr>
                <w:rFonts w:eastAsia="Arial Unicode MS" w:cs="Arial"/>
                <w:i/>
                <w:szCs w:val="18"/>
                <w:highlight w:val="yellow"/>
                <w:lang w:eastAsia="ar-SA"/>
              </w:rPr>
              <w:t>Needs a WID</w:t>
            </w:r>
          </w:p>
          <w:p w14:paraId="6FC3CFB3" w14:textId="2B5E0016" w:rsidR="00D36F2F" w:rsidRPr="0028450F" w:rsidRDefault="00D36F2F" w:rsidP="00D36F2F">
            <w:pPr>
              <w:spacing w:after="0" w:line="240" w:lineRule="auto"/>
              <w:rPr>
                <w:rFonts w:eastAsia="Arial Unicode MS" w:cs="Arial"/>
                <w:szCs w:val="18"/>
                <w:lang w:eastAsia="ar-SA"/>
              </w:rPr>
            </w:pPr>
            <w:r w:rsidRPr="0028450F">
              <w:rPr>
                <w:rFonts w:eastAsia="Arial Unicode MS" w:cs="Arial"/>
                <w:i/>
                <w:szCs w:val="18"/>
                <w:highlight w:val="yellow"/>
                <w:lang w:eastAsia="ar-SA"/>
              </w:rPr>
              <w:t>Wrong WI code</w:t>
            </w:r>
          </w:p>
          <w:p w14:paraId="7E23C89C" w14:textId="2D59F975" w:rsidR="00D36F2F" w:rsidRPr="0028450F" w:rsidRDefault="00D36F2F" w:rsidP="00D36F2F">
            <w:pPr>
              <w:spacing w:after="0" w:line="240" w:lineRule="auto"/>
              <w:rPr>
                <w:rFonts w:eastAsia="Arial Unicode MS" w:cs="Arial"/>
                <w:szCs w:val="18"/>
                <w:lang w:eastAsia="ar-SA"/>
              </w:rPr>
            </w:pPr>
            <w:r w:rsidRPr="0028450F">
              <w:rPr>
                <w:rFonts w:eastAsia="Arial Unicode MS" w:cs="Arial"/>
                <w:szCs w:val="18"/>
                <w:lang w:eastAsia="ar-SA"/>
              </w:rPr>
              <w:t>Revision of S1-230105.</w:t>
            </w:r>
          </w:p>
        </w:tc>
      </w:tr>
      <w:tr w:rsidR="00D36F2F" w:rsidRPr="00A75C05" w14:paraId="206C77FA" w14:textId="77777777" w:rsidTr="005B0E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C8E8E0E" w14:textId="77777777" w:rsidR="00D36F2F" w:rsidRPr="005B0E51" w:rsidRDefault="00D36F2F" w:rsidP="00D36F2F">
            <w:pPr>
              <w:snapToGrid w:val="0"/>
              <w:spacing w:after="0" w:line="240" w:lineRule="auto"/>
              <w:rPr>
                <w:rFonts w:eastAsia="Times New Roman" w:cs="Arial"/>
                <w:szCs w:val="18"/>
                <w:lang w:eastAsia="ar-SA"/>
              </w:rPr>
            </w:pPr>
            <w:r w:rsidRPr="005B0E5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3ECA268" w14:textId="022754F2" w:rsidR="00D36F2F" w:rsidRPr="005B0E51" w:rsidRDefault="00C76683" w:rsidP="00D36F2F">
            <w:pPr>
              <w:snapToGrid w:val="0"/>
              <w:spacing w:after="0" w:line="240" w:lineRule="auto"/>
              <w:rPr>
                <w:rFonts w:eastAsia="Times New Roman" w:cs="Arial"/>
                <w:szCs w:val="18"/>
                <w:lang w:eastAsia="ar-SA"/>
              </w:rPr>
            </w:pPr>
            <w:hyperlink r:id="rId135" w:history="1">
              <w:r w:rsidR="00D36F2F" w:rsidRPr="005B0E51">
                <w:rPr>
                  <w:rStyle w:val="Hyperlink"/>
                  <w:rFonts w:eastAsia="Times New Roman" w:cs="Arial"/>
                  <w:color w:val="auto"/>
                  <w:szCs w:val="18"/>
                  <w:lang w:eastAsia="ar-SA"/>
                </w:rPr>
                <w:t>S1-230090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81F11E0" w14:textId="77777777" w:rsidR="00D36F2F" w:rsidRPr="005B0E51" w:rsidRDefault="00D36F2F" w:rsidP="00D36F2F">
            <w:pPr>
              <w:snapToGrid w:val="0"/>
              <w:spacing w:after="0" w:line="240" w:lineRule="auto"/>
              <w:rPr>
                <w:rFonts w:eastAsia="Times New Roman" w:cs="Arial"/>
                <w:szCs w:val="18"/>
                <w:lang w:eastAsia="ar-SA"/>
              </w:rPr>
            </w:pPr>
            <w:r w:rsidRPr="005B0E51">
              <w:rPr>
                <w:rFonts w:eastAsia="Times New Roman" w:cs="Arial"/>
                <w:szCs w:val="18"/>
                <w:lang w:eastAsia="ar-SA"/>
              </w:rPr>
              <w:t>China Mobile Com. Corporation</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AFD8AA7" w14:textId="77777777" w:rsidR="00D36F2F" w:rsidRPr="005B0E51" w:rsidRDefault="00D36F2F" w:rsidP="00D36F2F">
            <w:pPr>
              <w:snapToGrid w:val="0"/>
              <w:spacing w:after="0" w:line="240" w:lineRule="auto"/>
              <w:rPr>
                <w:rFonts w:eastAsia="Times New Roman" w:cs="Arial"/>
                <w:szCs w:val="18"/>
                <w:lang w:eastAsia="ar-SA"/>
              </w:rPr>
            </w:pPr>
            <w:r w:rsidRPr="005B0E51">
              <w:rPr>
                <w:rFonts w:eastAsia="Times New Roman" w:cs="Arial"/>
                <w:szCs w:val="18"/>
                <w:lang w:eastAsia="ar-SA"/>
              </w:rPr>
              <w:t>New WID on PS Data Off for IMS Data Channel Service</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7BBCFF0F" w14:textId="33C59A6C" w:rsidR="00D36F2F" w:rsidRPr="005B0E51" w:rsidRDefault="00D36F2F" w:rsidP="00D36F2F">
            <w:pPr>
              <w:snapToGrid w:val="0"/>
              <w:spacing w:after="0" w:line="240" w:lineRule="auto"/>
              <w:rPr>
                <w:rFonts w:eastAsia="Times New Roman" w:cs="Arial"/>
                <w:szCs w:val="18"/>
                <w:lang w:eastAsia="ar-SA"/>
              </w:rPr>
            </w:pPr>
            <w:r w:rsidRPr="005B0E51">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1C91CCDA" w14:textId="72D40293" w:rsidR="00D36F2F" w:rsidRPr="005B0E51" w:rsidRDefault="00D36F2F" w:rsidP="00D36F2F">
            <w:pPr>
              <w:spacing w:after="0" w:line="240" w:lineRule="auto"/>
              <w:rPr>
                <w:rFonts w:eastAsia="Arial Unicode MS" w:cs="Arial"/>
                <w:i/>
                <w:iCs/>
                <w:szCs w:val="18"/>
                <w:lang w:eastAsia="ar-SA"/>
              </w:rPr>
            </w:pPr>
          </w:p>
        </w:tc>
      </w:tr>
      <w:tr w:rsidR="00D36F2F" w:rsidRPr="00A75C05" w14:paraId="6E7F3991" w14:textId="77777777" w:rsidTr="005B0E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C436ECF" w14:textId="77777777" w:rsidR="00D36F2F" w:rsidRPr="005B0E51" w:rsidRDefault="00D36F2F" w:rsidP="00D36F2F">
            <w:pPr>
              <w:snapToGrid w:val="0"/>
              <w:spacing w:after="0" w:line="240" w:lineRule="auto"/>
              <w:rPr>
                <w:rFonts w:eastAsia="Times New Roman" w:cs="Arial"/>
                <w:szCs w:val="18"/>
                <w:lang w:eastAsia="ar-SA"/>
              </w:rPr>
            </w:pPr>
            <w:r w:rsidRPr="005B0E5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1FEF5DB" w14:textId="3A4892B6" w:rsidR="00D36F2F" w:rsidRPr="005B0E51" w:rsidRDefault="00C76683" w:rsidP="00D36F2F">
            <w:pPr>
              <w:snapToGrid w:val="0"/>
              <w:spacing w:after="0" w:line="240" w:lineRule="auto"/>
              <w:rPr>
                <w:rFonts w:eastAsia="Times New Roman" w:cs="Arial"/>
                <w:szCs w:val="18"/>
                <w:lang w:eastAsia="ar-SA"/>
              </w:rPr>
            </w:pPr>
            <w:hyperlink r:id="rId136" w:history="1">
              <w:r w:rsidR="00D36F2F" w:rsidRPr="005B0E51">
                <w:rPr>
                  <w:rStyle w:val="Hyperlink"/>
                  <w:rFonts w:eastAsia="Times New Roman" w:cs="Arial"/>
                  <w:color w:val="auto"/>
                  <w:szCs w:val="18"/>
                  <w:lang w:eastAsia="ar-SA"/>
                </w:rPr>
                <w:t>S1-230074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D2AB9BB" w14:textId="77777777" w:rsidR="00D36F2F" w:rsidRPr="005B0E51" w:rsidRDefault="00D36F2F" w:rsidP="00D36F2F">
            <w:pPr>
              <w:snapToGrid w:val="0"/>
              <w:spacing w:after="0" w:line="240" w:lineRule="auto"/>
              <w:rPr>
                <w:rFonts w:eastAsia="Times New Roman" w:cs="Arial"/>
                <w:szCs w:val="18"/>
                <w:lang w:eastAsia="ar-SA"/>
              </w:rPr>
            </w:pPr>
            <w:r w:rsidRPr="005B0E51">
              <w:rPr>
                <w:rFonts w:eastAsia="Times New Roman" w:cs="Arial"/>
                <w:szCs w:val="18"/>
                <w:lang w:eastAsia="ar-SA"/>
              </w:rPr>
              <w:t>Xiaomi, China Mobile, Deutsche Telekom, Qualcomm, KPN</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B243FB6" w14:textId="77777777" w:rsidR="00D36F2F" w:rsidRPr="005B0E51" w:rsidRDefault="00D36F2F" w:rsidP="00D36F2F">
            <w:pPr>
              <w:snapToGrid w:val="0"/>
              <w:spacing w:after="0" w:line="240" w:lineRule="auto"/>
              <w:rPr>
                <w:rFonts w:eastAsia="Times New Roman" w:cs="Arial"/>
                <w:szCs w:val="18"/>
                <w:lang w:eastAsia="ar-SA"/>
              </w:rPr>
            </w:pPr>
            <w:r w:rsidRPr="005B0E51">
              <w:rPr>
                <w:rFonts w:eastAsia="Times New Roman" w:cs="Arial"/>
                <w:szCs w:val="18"/>
                <w:lang w:eastAsia="ar-SA"/>
              </w:rPr>
              <w:t>22.011v18.4.0 PS Data Off for IMS Data Channel Service</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58ACD77F" w14:textId="3387910A" w:rsidR="00D36F2F" w:rsidRPr="005B0E51" w:rsidRDefault="00D36F2F" w:rsidP="00D36F2F">
            <w:pPr>
              <w:snapToGrid w:val="0"/>
              <w:spacing w:after="0" w:line="240" w:lineRule="auto"/>
              <w:rPr>
                <w:rFonts w:eastAsia="Times New Roman" w:cs="Arial"/>
                <w:szCs w:val="18"/>
                <w:lang w:eastAsia="ar-SA"/>
              </w:rPr>
            </w:pPr>
            <w:r w:rsidRPr="005B0E51">
              <w:rPr>
                <w:rFonts w:eastAsia="Times New Roman" w:cs="Arial"/>
                <w:szCs w:val="18"/>
                <w:lang w:eastAsia="ar-SA"/>
              </w:rPr>
              <w:t xml:space="preserve">Moved to </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79D40DAE" w14:textId="77777777" w:rsidR="00D36F2F" w:rsidRPr="005B0E51" w:rsidRDefault="00D36F2F" w:rsidP="00D36F2F">
            <w:pPr>
              <w:spacing w:after="0" w:line="240" w:lineRule="auto"/>
              <w:rPr>
                <w:rFonts w:eastAsia="Arial Unicode MS" w:cs="Arial"/>
                <w:i/>
                <w:szCs w:val="18"/>
                <w:lang w:eastAsia="ar-SA"/>
              </w:rPr>
            </w:pPr>
            <w:r w:rsidRPr="005B0E51">
              <w:rPr>
                <w:rFonts w:eastAsia="Arial Unicode MS" w:cs="Arial"/>
                <w:i/>
                <w:szCs w:val="18"/>
                <w:lang w:eastAsia="ar-SA"/>
              </w:rPr>
              <w:t xml:space="preserve">WI </w:t>
            </w:r>
            <w:proofErr w:type="spellStart"/>
            <w:r w:rsidRPr="007D2588">
              <w:rPr>
                <w:lang w:val="en-US" w:eastAsia="nl-NL"/>
              </w:rPr>
              <w:t>IMSDCDataOff</w:t>
            </w:r>
            <w:proofErr w:type="spellEnd"/>
            <w:r w:rsidRPr="005B0E51">
              <w:rPr>
                <w:rFonts w:eastAsia="Arial Unicode MS" w:cs="Arial"/>
                <w:i/>
                <w:szCs w:val="18"/>
                <w:lang w:eastAsia="ar-SA"/>
              </w:rPr>
              <w:t xml:space="preserve"> Rel-18 CR</w:t>
            </w:r>
            <w:r w:rsidRPr="005B0E51">
              <w:t>0348</w:t>
            </w:r>
            <w:r w:rsidRPr="005B0E51">
              <w:rPr>
                <w:rFonts w:eastAsia="Arial Unicode MS" w:cs="Arial"/>
                <w:i/>
                <w:szCs w:val="18"/>
                <w:lang w:eastAsia="ar-SA"/>
              </w:rPr>
              <w:t>R- Cat B</w:t>
            </w:r>
          </w:p>
          <w:p w14:paraId="2EE6FCDB" w14:textId="77777777" w:rsidR="00D36F2F" w:rsidRPr="005B0E51" w:rsidRDefault="00D36F2F" w:rsidP="00D36F2F">
            <w:pPr>
              <w:spacing w:after="0" w:line="240" w:lineRule="auto"/>
              <w:rPr>
                <w:rFonts w:eastAsia="Arial Unicode MS" w:cs="Arial"/>
                <w:szCs w:val="18"/>
                <w:lang w:eastAsia="ar-SA"/>
              </w:rPr>
            </w:pPr>
          </w:p>
        </w:tc>
      </w:tr>
      <w:tr w:rsidR="00D36F2F" w:rsidRPr="00B04844" w14:paraId="3D0A129C" w14:textId="77777777" w:rsidTr="002D0C91">
        <w:trPr>
          <w:trHeight w:val="141"/>
        </w:trPr>
        <w:tc>
          <w:tcPr>
            <w:tcW w:w="14426" w:type="dxa"/>
            <w:gridSpan w:val="6"/>
            <w:tcBorders>
              <w:bottom w:val="single" w:sz="4" w:space="0" w:color="auto"/>
            </w:tcBorders>
            <w:shd w:val="clear" w:color="auto" w:fill="F2F2F2"/>
          </w:tcPr>
          <w:p w14:paraId="1E49020B" w14:textId="77777777" w:rsidR="00D36F2F" w:rsidRDefault="00D36F2F" w:rsidP="00D36F2F">
            <w:pPr>
              <w:pStyle w:val="Heading1"/>
            </w:pPr>
            <w:r>
              <w:t xml:space="preserve">Quality improvement contributions </w:t>
            </w:r>
          </w:p>
          <w:p w14:paraId="71E0181D" w14:textId="77777777" w:rsidR="00D36F2F" w:rsidRPr="00F45489" w:rsidRDefault="00D36F2F" w:rsidP="00D36F2F">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D36F2F" w:rsidRPr="00A75C05" w14:paraId="7C467CB5" w14:textId="77777777" w:rsidTr="00C76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4DC451" w14:textId="30BA87A5" w:rsidR="00D36F2F" w:rsidRPr="002D0C91" w:rsidRDefault="00D36F2F" w:rsidP="00D36F2F">
            <w:pPr>
              <w:snapToGrid w:val="0"/>
              <w:spacing w:after="0" w:line="240" w:lineRule="auto"/>
              <w:rPr>
                <w:rFonts w:eastAsia="Times New Roman" w:cs="Arial"/>
                <w:szCs w:val="18"/>
                <w:lang w:eastAsia="ar-SA"/>
              </w:rPr>
            </w:pPr>
            <w:r w:rsidRPr="002D0C9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71571B" w14:textId="4FDA9DB8" w:rsidR="00D36F2F" w:rsidRPr="002D0C91" w:rsidRDefault="00C76683" w:rsidP="00D36F2F">
            <w:pPr>
              <w:snapToGrid w:val="0"/>
              <w:spacing w:after="0" w:line="240" w:lineRule="auto"/>
              <w:rPr>
                <w:rFonts w:eastAsia="Times New Roman"/>
                <w:szCs w:val="18"/>
                <w:lang w:eastAsia="ar-SA"/>
              </w:rPr>
            </w:pPr>
            <w:hyperlink r:id="rId137" w:history="1">
              <w:r w:rsidR="00D36F2F" w:rsidRPr="002D0C91">
                <w:rPr>
                  <w:rStyle w:val="Hyperlink"/>
                  <w:rFonts w:eastAsia="Times New Roman" w:cs="Arial"/>
                  <w:color w:val="auto"/>
                  <w:szCs w:val="18"/>
                  <w:lang w:eastAsia="ar-SA"/>
                </w:rPr>
                <w:t>S1-230081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276E10" w14:textId="4B75D0C8" w:rsidR="00D36F2F" w:rsidRPr="002D0C91" w:rsidRDefault="00D36F2F" w:rsidP="00D36F2F">
            <w:pPr>
              <w:snapToGrid w:val="0"/>
              <w:spacing w:after="0" w:line="240" w:lineRule="auto"/>
              <w:rPr>
                <w:rFonts w:eastAsia="Times New Roman"/>
                <w:szCs w:val="18"/>
                <w:lang w:eastAsia="ar-SA"/>
              </w:rPr>
            </w:pPr>
            <w:r w:rsidRPr="002D0C91">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B6520D" w14:textId="4DF1B0F1" w:rsidR="00D36F2F" w:rsidRPr="002D0C91" w:rsidRDefault="00D36F2F" w:rsidP="00D36F2F">
            <w:pPr>
              <w:snapToGrid w:val="0"/>
              <w:spacing w:after="0" w:line="240" w:lineRule="auto"/>
              <w:rPr>
                <w:rFonts w:eastAsia="Times New Roman"/>
                <w:szCs w:val="18"/>
                <w:lang w:eastAsia="ar-SA"/>
              </w:rPr>
            </w:pPr>
            <w:r w:rsidRPr="002D0C91">
              <w:rPr>
                <w:rFonts w:eastAsia="Times New Roman"/>
                <w:szCs w:val="18"/>
                <w:lang w:eastAsia="ar-SA"/>
              </w:rPr>
              <w:t>22.261v18.8.0 Miscellaneous corrections to Ranging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7768852" w14:textId="19A5363C" w:rsidR="00D36F2F" w:rsidRPr="002D0C91" w:rsidRDefault="00D36F2F" w:rsidP="00D36F2F">
            <w:pPr>
              <w:snapToGrid w:val="0"/>
              <w:spacing w:after="0" w:line="240" w:lineRule="auto"/>
              <w:rPr>
                <w:rFonts w:eastAsia="Times New Roman" w:cs="Arial"/>
                <w:szCs w:val="18"/>
                <w:lang w:eastAsia="ar-SA"/>
              </w:rPr>
            </w:pPr>
            <w:r w:rsidRPr="002D0C91">
              <w:rPr>
                <w:rFonts w:eastAsia="Times New Roman" w:cs="Arial"/>
                <w:szCs w:val="18"/>
                <w:lang w:eastAsia="ar-SA"/>
              </w:rPr>
              <w:t>Revised to S1-230348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06873A" w14:textId="3E98705C" w:rsidR="00D36F2F" w:rsidRPr="002D0C91" w:rsidRDefault="00D36F2F" w:rsidP="00D36F2F">
            <w:pPr>
              <w:spacing w:after="0" w:line="240" w:lineRule="auto"/>
              <w:rPr>
                <w:rFonts w:eastAsia="Arial Unicode MS" w:cs="Arial"/>
                <w:i/>
                <w:szCs w:val="18"/>
                <w:lang w:eastAsia="ar-SA"/>
              </w:rPr>
            </w:pPr>
            <w:r w:rsidRPr="002D0C91">
              <w:rPr>
                <w:rFonts w:eastAsia="Arial Unicode MS" w:cs="Arial"/>
                <w:i/>
                <w:szCs w:val="18"/>
                <w:lang w:eastAsia="ar-SA"/>
              </w:rPr>
              <w:t xml:space="preserve">WI </w:t>
            </w:r>
            <w:r w:rsidRPr="002D0C91">
              <w:t xml:space="preserve">Ranging </w:t>
            </w:r>
            <w:r w:rsidRPr="002D0C91">
              <w:rPr>
                <w:rFonts w:eastAsia="Arial Unicode MS" w:cs="Arial"/>
                <w:i/>
                <w:szCs w:val="18"/>
                <w:lang w:eastAsia="ar-SA"/>
              </w:rPr>
              <w:t>Rel-18 CR</w:t>
            </w:r>
            <w:r w:rsidRPr="002D0C91">
              <w:t>0669</w:t>
            </w:r>
            <w:r w:rsidRPr="002D0C91">
              <w:rPr>
                <w:rFonts w:eastAsia="Arial Unicode MS" w:cs="Arial"/>
                <w:i/>
                <w:szCs w:val="18"/>
                <w:lang w:eastAsia="ar-SA"/>
              </w:rPr>
              <w:t>R- Cat D</w:t>
            </w:r>
          </w:p>
          <w:p w14:paraId="1958BC8F" w14:textId="7D9C7D27" w:rsidR="00D36F2F" w:rsidRPr="002D0C91" w:rsidRDefault="00D36F2F" w:rsidP="00D36F2F">
            <w:pPr>
              <w:spacing w:after="0" w:line="240" w:lineRule="auto"/>
              <w:rPr>
                <w:rFonts w:eastAsia="Arial Unicode MS" w:cs="Arial"/>
                <w:szCs w:val="18"/>
                <w:lang w:eastAsia="ar-SA"/>
              </w:rPr>
            </w:pPr>
          </w:p>
        </w:tc>
      </w:tr>
      <w:tr w:rsidR="00D36F2F" w:rsidRPr="00A75C05" w14:paraId="773EA72C" w14:textId="77777777" w:rsidTr="00C76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29EA88" w14:textId="59C004FF"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1726D8" w14:textId="1CD5E156" w:rsidR="00D36F2F" w:rsidRPr="00C76683" w:rsidRDefault="00C76683" w:rsidP="00D36F2F">
            <w:pPr>
              <w:snapToGrid w:val="0"/>
              <w:spacing w:after="0" w:line="240" w:lineRule="auto"/>
            </w:pPr>
            <w:hyperlink r:id="rId138" w:history="1">
              <w:r w:rsidR="00D36F2F" w:rsidRPr="00C76683">
                <w:rPr>
                  <w:rStyle w:val="Hyperlink"/>
                  <w:rFonts w:cs="Arial"/>
                  <w:color w:val="auto"/>
                </w:rPr>
                <w:t>S1-230348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39F23B" w14:textId="513BFCD8" w:rsidR="00D36F2F" w:rsidRPr="00C76683" w:rsidRDefault="00D36F2F" w:rsidP="00D36F2F">
            <w:pPr>
              <w:snapToGrid w:val="0"/>
              <w:spacing w:after="0" w:line="240" w:lineRule="auto"/>
              <w:rPr>
                <w:rFonts w:eastAsia="Times New Roman"/>
                <w:szCs w:val="18"/>
                <w:lang w:eastAsia="ar-SA"/>
              </w:rPr>
            </w:pPr>
            <w:r w:rsidRPr="00C76683">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80E7907" w14:textId="055FC2BD" w:rsidR="00D36F2F" w:rsidRPr="00C76683" w:rsidRDefault="00D36F2F" w:rsidP="00D36F2F">
            <w:pPr>
              <w:snapToGrid w:val="0"/>
              <w:spacing w:after="0" w:line="240" w:lineRule="auto"/>
              <w:rPr>
                <w:rFonts w:eastAsia="Times New Roman"/>
                <w:szCs w:val="18"/>
                <w:lang w:eastAsia="ar-SA"/>
              </w:rPr>
            </w:pPr>
            <w:r w:rsidRPr="00C76683">
              <w:rPr>
                <w:rFonts w:eastAsia="Times New Roman"/>
                <w:szCs w:val="18"/>
                <w:lang w:eastAsia="ar-SA"/>
              </w:rPr>
              <w:t>22.261v18.8.0 Miscellaneous corrections to Ranging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E45F934" w14:textId="6C8B53BE" w:rsidR="00D36F2F" w:rsidRPr="00C76683" w:rsidRDefault="00C76683" w:rsidP="00D36F2F">
            <w:pPr>
              <w:snapToGrid w:val="0"/>
              <w:spacing w:after="0" w:line="240" w:lineRule="auto"/>
              <w:rPr>
                <w:rFonts w:eastAsia="Times New Roman" w:cs="Arial"/>
                <w:szCs w:val="18"/>
                <w:lang w:eastAsia="ar-SA"/>
              </w:rPr>
            </w:pPr>
            <w:r w:rsidRPr="00C76683">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DF3CC4" w14:textId="77777777" w:rsidR="00D36F2F" w:rsidRPr="00C76683" w:rsidRDefault="00D36F2F" w:rsidP="00D36F2F">
            <w:pPr>
              <w:spacing w:after="0" w:line="240" w:lineRule="auto"/>
              <w:rPr>
                <w:rFonts w:eastAsia="Arial Unicode MS" w:cs="Arial"/>
                <w:i/>
                <w:szCs w:val="18"/>
                <w:lang w:eastAsia="ar-SA"/>
              </w:rPr>
            </w:pPr>
            <w:r w:rsidRPr="00C76683">
              <w:rPr>
                <w:rFonts w:eastAsia="Arial Unicode MS" w:cs="Arial"/>
                <w:i/>
                <w:szCs w:val="18"/>
                <w:lang w:eastAsia="ar-SA"/>
              </w:rPr>
              <w:t xml:space="preserve">WI </w:t>
            </w:r>
            <w:r w:rsidRPr="00C76683">
              <w:rPr>
                <w:i/>
              </w:rPr>
              <w:t xml:space="preserve">Ranging </w:t>
            </w:r>
            <w:r w:rsidRPr="00C76683">
              <w:rPr>
                <w:rFonts w:eastAsia="Arial Unicode MS" w:cs="Arial"/>
                <w:i/>
                <w:szCs w:val="18"/>
                <w:lang w:eastAsia="ar-SA"/>
              </w:rPr>
              <w:t>Rel-18 CR</w:t>
            </w:r>
            <w:r w:rsidRPr="00C76683">
              <w:rPr>
                <w:i/>
              </w:rPr>
              <w:t>0669</w:t>
            </w:r>
            <w:r w:rsidRPr="00C76683">
              <w:rPr>
                <w:rFonts w:eastAsia="Arial Unicode MS" w:cs="Arial"/>
                <w:i/>
                <w:szCs w:val="18"/>
                <w:lang w:eastAsia="ar-SA"/>
              </w:rPr>
              <w:t>R- Cat D</w:t>
            </w:r>
          </w:p>
          <w:p w14:paraId="4A2192B4" w14:textId="77777777" w:rsidR="00D36F2F" w:rsidRPr="00C76683" w:rsidRDefault="00D36F2F" w:rsidP="00D36F2F">
            <w:pPr>
              <w:spacing w:after="0" w:line="240" w:lineRule="auto"/>
              <w:rPr>
                <w:rFonts w:eastAsia="Arial Unicode MS" w:cs="Arial"/>
                <w:szCs w:val="18"/>
                <w:lang w:eastAsia="ar-SA"/>
              </w:rPr>
            </w:pPr>
          </w:p>
          <w:p w14:paraId="3D761CE1" w14:textId="368C9449" w:rsidR="00D36F2F" w:rsidRPr="00C76683" w:rsidRDefault="00D36F2F" w:rsidP="00D36F2F">
            <w:pPr>
              <w:spacing w:after="0" w:line="240" w:lineRule="auto"/>
              <w:rPr>
                <w:rFonts w:eastAsia="Arial Unicode MS" w:cs="Arial"/>
                <w:szCs w:val="18"/>
                <w:lang w:eastAsia="ar-SA"/>
              </w:rPr>
            </w:pPr>
            <w:r w:rsidRPr="00C76683">
              <w:rPr>
                <w:rFonts w:eastAsia="Arial Unicode MS" w:cs="Arial"/>
                <w:szCs w:val="18"/>
                <w:lang w:eastAsia="ar-SA"/>
              </w:rPr>
              <w:t>Revision of S1-230081.</w:t>
            </w:r>
          </w:p>
        </w:tc>
      </w:tr>
      <w:tr w:rsidR="00D36F2F" w:rsidRPr="00A75C05" w14:paraId="5148552F" w14:textId="77777777" w:rsidTr="00C76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843602" w14:textId="29EB50C7" w:rsidR="00D36F2F" w:rsidRPr="002D0C91" w:rsidRDefault="00D36F2F" w:rsidP="00D36F2F">
            <w:pPr>
              <w:snapToGrid w:val="0"/>
              <w:spacing w:after="0" w:line="240" w:lineRule="auto"/>
              <w:rPr>
                <w:rFonts w:eastAsia="Times New Roman" w:cs="Arial"/>
                <w:szCs w:val="18"/>
                <w:lang w:eastAsia="ar-SA"/>
              </w:rPr>
            </w:pPr>
            <w:r w:rsidRPr="002D0C9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18BF3F" w14:textId="7BA084C6" w:rsidR="00D36F2F" w:rsidRPr="002D0C91" w:rsidRDefault="00C76683" w:rsidP="00D36F2F">
            <w:pPr>
              <w:snapToGrid w:val="0"/>
              <w:spacing w:after="0" w:line="240" w:lineRule="auto"/>
              <w:rPr>
                <w:rFonts w:eastAsia="Times New Roman"/>
                <w:szCs w:val="18"/>
                <w:lang w:eastAsia="ar-SA"/>
              </w:rPr>
            </w:pPr>
            <w:hyperlink r:id="rId139" w:history="1">
              <w:r w:rsidR="00D36F2F" w:rsidRPr="002D0C91">
                <w:rPr>
                  <w:rStyle w:val="Hyperlink"/>
                  <w:rFonts w:eastAsia="Times New Roman" w:cs="Arial"/>
                  <w:color w:val="auto"/>
                  <w:szCs w:val="18"/>
                  <w:lang w:eastAsia="ar-SA"/>
                </w:rPr>
                <w:t>S1-230082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6DA989" w14:textId="01D76306" w:rsidR="00D36F2F" w:rsidRPr="002D0C91" w:rsidRDefault="00D36F2F" w:rsidP="00D36F2F">
            <w:pPr>
              <w:snapToGrid w:val="0"/>
              <w:spacing w:after="0" w:line="240" w:lineRule="auto"/>
              <w:rPr>
                <w:rFonts w:eastAsia="Times New Roman"/>
                <w:szCs w:val="18"/>
                <w:lang w:eastAsia="ar-SA"/>
              </w:rPr>
            </w:pPr>
            <w:r w:rsidRPr="002D0C91">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0D917C" w14:textId="57277D16" w:rsidR="00D36F2F" w:rsidRPr="002D0C91" w:rsidRDefault="00D36F2F" w:rsidP="00D36F2F">
            <w:pPr>
              <w:snapToGrid w:val="0"/>
              <w:spacing w:after="0" w:line="240" w:lineRule="auto"/>
              <w:rPr>
                <w:rFonts w:eastAsia="Times New Roman"/>
                <w:szCs w:val="18"/>
                <w:lang w:eastAsia="ar-SA"/>
              </w:rPr>
            </w:pPr>
            <w:r w:rsidRPr="002D0C91">
              <w:rPr>
                <w:rFonts w:eastAsia="Times New Roman"/>
                <w:szCs w:val="18"/>
                <w:lang w:eastAsia="ar-SA"/>
              </w:rPr>
              <w:t>22.261v19.1.0 Miscellaneous corrections to Ranging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7931C09" w14:textId="652B0F28" w:rsidR="00D36F2F" w:rsidRPr="002D0C91" w:rsidRDefault="00D36F2F" w:rsidP="00D36F2F">
            <w:pPr>
              <w:snapToGrid w:val="0"/>
              <w:spacing w:after="0" w:line="240" w:lineRule="auto"/>
              <w:rPr>
                <w:rFonts w:eastAsia="Times New Roman" w:cs="Arial"/>
                <w:szCs w:val="18"/>
                <w:lang w:eastAsia="ar-SA"/>
              </w:rPr>
            </w:pPr>
            <w:r w:rsidRPr="002D0C91">
              <w:rPr>
                <w:rFonts w:eastAsia="Times New Roman" w:cs="Arial"/>
                <w:szCs w:val="18"/>
                <w:lang w:eastAsia="ar-SA"/>
              </w:rPr>
              <w:t>Revised to S1-230349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19B8C1" w14:textId="0FE31901" w:rsidR="00D36F2F" w:rsidRPr="002D0C91" w:rsidRDefault="00D36F2F" w:rsidP="00D36F2F">
            <w:pPr>
              <w:spacing w:after="0" w:line="240" w:lineRule="auto"/>
              <w:rPr>
                <w:rFonts w:eastAsia="Arial Unicode MS" w:cs="Arial"/>
                <w:i/>
                <w:szCs w:val="18"/>
                <w:lang w:eastAsia="ar-SA"/>
              </w:rPr>
            </w:pPr>
            <w:r w:rsidRPr="002D0C91">
              <w:rPr>
                <w:rFonts w:eastAsia="Arial Unicode MS" w:cs="Arial"/>
                <w:i/>
                <w:szCs w:val="18"/>
                <w:lang w:eastAsia="ar-SA"/>
              </w:rPr>
              <w:t xml:space="preserve">WI </w:t>
            </w:r>
            <w:r w:rsidRPr="002D0C91">
              <w:t xml:space="preserve">Ranging </w:t>
            </w:r>
            <w:r w:rsidRPr="002D0C91">
              <w:rPr>
                <w:rFonts w:eastAsia="Arial Unicode MS" w:cs="Arial"/>
                <w:i/>
                <w:szCs w:val="18"/>
                <w:lang w:eastAsia="ar-SA"/>
              </w:rPr>
              <w:t>Rel-19 CR</w:t>
            </w:r>
            <w:r w:rsidRPr="002D0C91">
              <w:t>0670</w:t>
            </w:r>
            <w:r w:rsidRPr="002D0C91">
              <w:rPr>
                <w:rFonts w:eastAsia="Arial Unicode MS" w:cs="Arial"/>
                <w:i/>
                <w:szCs w:val="18"/>
                <w:lang w:eastAsia="ar-SA"/>
              </w:rPr>
              <w:t>R- Cat A</w:t>
            </w:r>
          </w:p>
          <w:p w14:paraId="41A77BE2" w14:textId="77777777" w:rsidR="00D36F2F" w:rsidRPr="002D0C91" w:rsidRDefault="00D36F2F" w:rsidP="00D36F2F">
            <w:pPr>
              <w:spacing w:after="0" w:line="240" w:lineRule="auto"/>
              <w:rPr>
                <w:rFonts w:eastAsia="Arial Unicode MS" w:cs="Arial"/>
                <w:szCs w:val="18"/>
                <w:lang w:eastAsia="ar-SA"/>
              </w:rPr>
            </w:pPr>
          </w:p>
        </w:tc>
      </w:tr>
      <w:tr w:rsidR="00D36F2F" w:rsidRPr="00A75C05" w14:paraId="42A534F8" w14:textId="77777777" w:rsidTr="00C76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CA2CED" w14:textId="10F2A901"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2A670D" w14:textId="6B4FA085" w:rsidR="00D36F2F" w:rsidRPr="00C76683" w:rsidRDefault="00C76683" w:rsidP="00D36F2F">
            <w:pPr>
              <w:snapToGrid w:val="0"/>
              <w:spacing w:after="0" w:line="240" w:lineRule="auto"/>
            </w:pPr>
            <w:hyperlink r:id="rId140" w:history="1">
              <w:r w:rsidR="00D36F2F" w:rsidRPr="00C76683">
                <w:rPr>
                  <w:rStyle w:val="Hyperlink"/>
                  <w:rFonts w:cs="Arial"/>
                  <w:color w:val="auto"/>
                </w:rPr>
                <w:t>S1-230349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AC02739" w14:textId="006EA76C" w:rsidR="00D36F2F" w:rsidRPr="00C76683" w:rsidRDefault="00D36F2F" w:rsidP="00D36F2F">
            <w:pPr>
              <w:snapToGrid w:val="0"/>
              <w:spacing w:after="0" w:line="240" w:lineRule="auto"/>
              <w:rPr>
                <w:rFonts w:eastAsia="Times New Roman"/>
                <w:szCs w:val="18"/>
                <w:lang w:eastAsia="ar-SA"/>
              </w:rPr>
            </w:pPr>
            <w:r w:rsidRPr="00C76683">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ADBD2E" w14:textId="30198B63" w:rsidR="00D36F2F" w:rsidRPr="00C76683" w:rsidRDefault="00D36F2F" w:rsidP="00D36F2F">
            <w:pPr>
              <w:snapToGrid w:val="0"/>
              <w:spacing w:after="0" w:line="240" w:lineRule="auto"/>
              <w:rPr>
                <w:rFonts w:eastAsia="Times New Roman"/>
                <w:szCs w:val="18"/>
                <w:lang w:eastAsia="ar-SA"/>
              </w:rPr>
            </w:pPr>
            <w:r w:rsidRPr="00C76683">
              <w:rPr>
                <w:rFonts w:eastAsia="Times New Roman"/>
                <w:szCs w:val="18"/>
                <w:lang w:eastAsia="ar-SA"/>
              </w:rPr>
              <w:t>22.261v19.1.0 Miscellaneous corrections to Ranging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C3F50C5" w14:textId="38189822" w:rsidR="00D36F2F" w:rsidRPr="00C76683" w:rsidRDefault="00C76683" w:rsidP="00D36F2F">
            <w:pPr>
              <w:snapToGrid w:val="0"/>
              <w:spacing w:after="0" w:line="240" w:lineRule="auto"/>
              <w:rPr>
                <w:rFonts w:eastAsia="Times New Roman" w:cs="Arial"/>
                <w:szCs w:val="18"/>
                <w:lang w:eastAsia="ar-SA"/>
              </w:rPr>
            </w:pPr>
            <w:r w:rsidRPr="00C76683">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31B8FE6" w14:textId="77777777" w:rsidR="00D36F2F" w:rsidRPr="00C76683" w:rsidRDefault="00D36F2F" w:rsidP="00D36F2F">
            <w:pPr>
              <w:spacing w:after="0" w:line="240" w:lineRule="auto"/>
              <w:rPr>
                <w:rFonts w:eastAsia="Arial Unicode MS" w:cs="Arial"/>
                <w:i/>
                <w:szCs w:val="18"/>
                <w:lang w:eastAsia="ar-SA"/>
              </w:rPr>
            </w:pPr>
            <w:r w:rsidRPr="00C76683">
              <w:rPr>
                <w:rFonts w:eastAsia="Arial Unicode MS" w:cs="Arial"/>
                <w:i/>
                <w:szCs w:val="18"/>
                <w:lang w:eastAsia="ar-SA"/>
              </w:rPr>
              <w:t xml:space="preserve">WI </w:t>
            </w:r>
            <w:r w:rsidRPr="00C76683">
              <w:rPr>
                <w:i/>
              </w:rPr>
              <w:t xml:space="preserve">Ranging </w:t>
            </w:r>
            <w:r w:rsidRPr="00C76683">
              <w:rPr>
                <w:rFonts w:eastAsia="Arial Unicode MS" w:cs="Arial"/>
                <w:i/>
                <w:szCs w:val="18"/>
                <w:lang w:eastAsia="ar-SA"/>
              </w:rPr>
              <w:t>Rel-19 CR</w:t>
            </w:r>
            <w:r w:rsidRPr="00C76683">
              <w:rPr>
                <w:i/>
              </w:rPr>
              <w:t>0670</w:t>
            </w:r>
            <w:r w:rsidRPr="00C76683">
              <w:rPr>
                <w:rFonts w:eastAsia="Arial Unicode MS" w:cs="Arial"/>
                <w:i/>
                <w:szCs w:val="18"/>
                <w:lang w:eastAsia="ar-SA"/>
              </w:rPr>
              <w:t>R- Cat A</w:t>
            </w:r>
          </w:p>
          <w:p w14:paraId="6702A59D" w14:textId="77777777" w:rsidR="00D36F2F" w:rsidRPr="00C76683" w:rsidRDefault="00D36F2F" w:rsidP="00D36F2F">
            <w:pPr>
              <w:spacing w:after="0" w:line="240" w:lineRule="auto"/>
              <w:rPr>
                <w:rFonts w:eastAsia="Arial Unicode MS" w:cs="Arial"/>
                <w:szCs w:val="18"/>
                <w:lang w:eastAsia="ar-SA"/>
              </w:rPr>
            </w:pPr>
          </w:p>
          <w:p w14:paraId="240A8536" w14:textId="484A5744" w:rsidR="00D36F2F" w:rsidRPr="00C76683" w:rsidRDefault="00D36F2F" w:rsidP="00D36F2F">
            <w:pPr>
              <w:spacing w:after="0" w:line="240" w:lineRule="auto"/>
              <w:rPr>
                <w:rFonts w:eastAsia="Arial Unicode MS" w:cs="Arial"/>
                <w:szCs w:val="18"/>
                <w:lang w:eastAsia="ar-SA"/>
              </w:rPr>
            </w:pPr>
            <w:r w:rsidRPr="00C76683">
              <w:rPr>
                <w:rFonts w:eastAsia="Arial Unicode MS" w:cs="Arial"/>
                <w:szCs w:val="18"/>
                <w:lang w:eastAsia="ar-SA"/>
              </w:rPr>
              <w:t>Revision of S1-230082.</w:t>
            </w:r>
          </w:p>
        </w:tc>
      </w:tr>
      <w:tr w:rsidR="00D36F2F" w:rsidRPr="00B04844" w14:paraId="23FA9189" w14:textId="77777777" w:rsidTr="00DF3949">
        <w:trPr>
          <w:trHeight w:val="141"/>
        </w:trPr>
        <w:tc>
          <w:tcPr>
            <w:tcW w:w="14426" w:type="dxa"/>
            <w:gridSpan w:val="6"/>
            <w:tcBorders>
              <w:bottom w:val="single" w:sz="4" w:space="0" w:color="auto"/>
            </w:tcBorders>
            <w:shd w:val="clear" w:color="auto" w:fill="F2F2F2"/>
          </w:tcPr>
          <w:p w14:paraId="4678D119" w14:textId="2C62AC1A" w:rsidR="00D36F2F" w:rsidRPr="00F45489" w:rsidRDefault="00D36F2F" w:rsidP="00D36F2F">
            <w:pPr>
              <w:pStyle w:val="Heading1"/>
            </w:pPr>
            <w:bookmarkStart w:id="96" w:name="_Toc395595479"/>
            <w:bookmarkStart w:id="97" w:name="_Toc414625489"/>
            <w:r w:rsidRPr="00F45489">
              <w:t>Rel-1</w:t>
            </w:r>
            <w:r>
              <w:t xml:space="preserve">8 </w:t>
            </w:r>
            <w:r w:rsidRPr="00F45489">
              <w:t xml:space="preserve">and </w:t>
            </w:r>
            <w:r>
              <w:t>e</w:t>
            </w:r>
            <w:r w:rsidRPr="00F45489">
              <w:t xml:space="preserve">arlier </w:t>
            </w:r>
            <w:r>
              <w:t>c</w:t>
            </w:r>
            <w:r w:rsidRPr="00F45489">
              <w:t>ontributions</w:t>
            </w:r>
            <w:bookmarkEnd w:id="96"/>
            <w:bookmarkEnd w:id="97"/>
          </w:p>
        </w:tc>
      </w:tr>
      <w:tr w:rsidR="00D36F2F" w:rsidRPr="00012C8A" w14:paraId="326B8008" w14:textId="77777777" w:rsidTr="002D0C91">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23D3D74" w14:textId="75447779" w:rsidR="00D36F2F" w:rsidRPr="00012C8A" w:rsidRDefault="00D36F2F" w:rsidP="00D36F2F">
            <w:pPr>
              <w:pStyle w:val="Heading2"/>
            </w:pPr>
            <w:r>
              <w:t>Rel-18 correction and clarification CRs</w:t>
            </w:r>
          </w:p>
        </w:tc>
      </w:tr>
      <w:tr w:rsidR="00D36F2F" w:rsidRPr="00A75C05" w14:paraId="399E45F2" w14:textId="77777777" w:rsidTr="00C76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F05E2A" w14:textId="1EB15F84" w:rsidR="00D36F2F" w:rsidRPr="002D0C91" w:rsidRDefault="00D36F2F" w:rsidP="00D36F2F">
            <w:pPr>
              <w:snapToGrid w:val="0"/>
              <w:spacing w:after="0" w:line="240" w:lineRule="auto"/>
              <w:rPr>
                <w:rFonts w:eastAsia="Times New Roman" w:cs="Arial"/>
                <w:szCs w:val="18"/>
                <w:lang w:eastAsia="ar-SA"/>
              </w:rPr>
            </w:pPr>
            <w:r w:rsidRPr="002D0C9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59440E" w14:textId="249FF255" w:rsidR="00D36F2F" w:rsidRPr="002D0C91" w:rsidRDefault="00C76683" w:rsidP="00D36F2F">
            <w:pPr>
              <w:snapToGrid w:val="0"/>
              <w:spacing w:after="0" w:line="240" w:lineRule="auto"/>
              <w:rPr>
                <w:rFonts w:eastAsia="Times New Roman" w:cs="Arial"/>
                <w:szCs w:val="18"/>
                <w:lang w:eastAsia="ar-SA"/>
              </w:rPr>
            </w:pPr>
            <w:hyperlink r:id="rId141" w:history="1">
              <w:r w:rsidR="00D36F2F" w:rsidRPr="002D0C91">
                <w:rPr>
                  <w:rStyle w:val="Hyperlink"/>
                  <w:rFonts w:eastAsia="Times New Roman" w:cs="Arial"/>
                  <w:color w:val="auto"/>
                  <w:szCs w:val="18"/>
                  <w:lang w:eastAsia="ar-SA"/>
                </w:rPr>
                <w:t>S1-230080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949BEA" w14:textId="75EEA695" w:rsidR="00D36F2F" w:rsidRPr="002D0C91" w:rsidRDefault="00D36F2F" w:rsidP="00D36F2F">
            <w:pPr>
              <w:snapToGrid w:val="0"/>
              <w:spacing w:after="0" w:line="240" w:lineRule="auto"/>
              <w:rPr>
                <w:rFonts w:eastAsia="Times New Roman" w:cs="Arial"/>
                <w:szCs w:val="18"/>
                <w:lang w:eastAsia="ar-SA"/>
              </w:rPr>
            </w:pPr>
            <w:r w:rsidRPr="002D0C91">
              <w:rPr>
                <w:rFonts w:eastAsia="Times New Roman" w:cs="Arial"/>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2E16C9" w14:textId="2CB61D8E" w:rsidR="00D36F2F" w:rsidRPr="002D0C91" w:rsidRDefault="00D36F2F" w:rsidP="00D36F2F">
            <w:pPr>
              <w:snapToGrid w:val="0"/>
              <w:spacing w:after="0" w:line="240" w:lineRule="auto"/>
              <w:rPr>
                <w:rFonts w:eastAsia="Times New Roman" w:cs="Arial"/>
                <w:szCs w:val="18"/>
                <w:lang w:eastAsia="ar-SA"/>
              </w:rPr>
            </w:pPr>
            <w:r w:rsidRPr="002D0C91">
              <w:rPr>
                <w:rFonts w:eastAsia="Times New Roman" w:cs="Arial"/>
                <w:szCs w:val="18"/>
                <w:lang w:eastAsia="ar-SA"/>
              </w:rPr>
              <w:t>22.011v18.4.0 Clarification of SENSE requirement about the USIM usage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2CC807" w14:textId="2F80B4A6" w:rsidR="00D36F2F" w:rsidRPr="002D0C91" w:rsidRDefault="00D36F2F" w:rsidP="00D36F2F">
            <w:pPr>
              <w:snapToGrid w:val="0"/>
              <w:spacing w:after="0" w:line="240" w:lineRule="auto"/>
              <w:rPr>
                <w:rFonts w:eastAsia="Times New Roman" w:cs="Arial"/>
                <w:szCs w:val="18"/>
                <w:lang w:eastAsia="ar-SA"/>
              </w:rPr>
            </w:pPr>
            <w:r w:rsidRPr="002D0C9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B7FAD36" w14:textId="0BC5C2AA" w:rsidR="00D36F2F" w:rsidRPr="002D0C91" w:rsidRDefault="00D36F2F" w:rsidP="00D36F2F">
            <w:pPr>
              <w:spacing w:after="0" w:line="240" w:lineRule="auto"/>
              <w:rPr>
                <w:rFonts w:eastAsia="Arial Unicode MS" w:cs="Arial"/>
                <w:i/>
                <w:szCs w:val="18"/>
                <w:lang w:eastAsia="ar-SA"/>
              </w:rPr>
            </w:pPr>
            <w:r w:rsidRPr="002D0C91">
              <w:rPr>
                <w:rFonts w:eastAsia="Arial Unicode MS" w:cs="Arial"/>
                <w:i/>
                <w:szCs w:val="18"/>
                <w:lang w:eastAsia="ar-SA"/>
              </w:rPr>
              <w:t xml:space="preserve">WI </w:t>
            </w:r>
            <w:r w:rsidRPr="002D0C91">
              <w:t xml:space="preserve">SENSE </w:t>
            </w:r>
            <w:r w:rsidRPr="002D0C91">
              <w:rPr>
                <w:rFonts w:eastAsia="Arial Unicode MS" w:cs="Arial"/>
                <w:i/>
                <w:szCs w:val="18"/>
                <w:lang w:eastAsia="ar-SA"/>
              </w:rPr>
              <w:t>Rel-18 CR</w:t>
            </w:r>
            <w:r w:rsidRPr="002D0C91">
              <w:t>0349</w:t>
            </w:r>
            <w:r w:rsidRPr="002D0C91">
              <w:rPr>
                <w:rFonts w:eastAsia="Arial Unicode MS" w:cs="Arial"/>
                <w:i/>
                <w:szCs w:val="18"/>
                <w:lang w:eastAsia="ar-SA"/>
              </w:rPr>
              <w:t>R- Cat F</w:t>
            </w:r>
          </w:p>
          <w:p w14:paraId="7702986B" w14:textId="77777777" w:rsidR="00D36F2F" w:rsidRPr="002D0C91" w:rsidRDefault="00D36F2F" w:rsidP="00D36F2F">
            <w:pPr>
              <w:spacing w:after="0" w:line="240" w:lineRule="auto"/>
              <w:rPr>
                <w:rFonts w:eastAsia="Arial Unicode MS" w:cs="Arial"/>
                <w:szCs w:val="18"/>
                <w:lang w:eastAsia="ar-SA"/>
              </w:rPr>
            </w:pPr>
          </w:p>
        </w:tc>
      </w:tr>
      <w:tr w:rsidR="00D36F2F" w:rsidRPr="00A75C05" w14:paraId="0D7E28D7" w14:textId="77777777" w:rsidTr="00C76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EE1F2C" w14:textId="73087E29"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2E8EAF" w14:textId="2ACA6626" w:rsidR="00D36F2F" w:rsidRPr="00C76683" w:rsidRDefault="00C76683" w:rsidP="00D36F2F">
            <w:pPr>
              <w:snapToGrid w:val="0"/>
              <w:spacing w:after="0" w:line="240" w:lineRule="auto"/>
              <w:rPr>
                <w:rFonts w:eastAsia="Times New Roman" w:cs="Arial"/>
                <w:szCs w:val="18"/>
                <w:lang w:eastAsia="ar-SA"/>
              </w:rPr>
            </w:pPr>
            <w:hyperlink r:id="rId142" w:history="1">
              <w:r w:rsidR="00D36F2F" w:rsidRPr="00C76683">
                <w:rPr>
                  <w:rStyle w:val="Hyperlink"/>
                  <w:rFonts w:eastAsia="Times New Roman" w:cs="Arial"/>
                  <w:color w:val="auto"/>
                  <w:szCs w:val="18"/>
                  <w:lang w:eastAsia="ar-SA"/>
                </w:rPr>
                <w:t>S1-230</w:t>
              </w:r>
              <w:r w:rsidR="00D36F2F" w:rsidRPr="00C76683">
                <w:rPr>
                  <w:rStyle w:val="Hyperlink"/>
                  <w:rFonts w:eastAsia="Times New Roman" w:cs="Arial"/>
                  <w:color w:val="auto"/>
                  <w:szCs w:val="18"/>
                  <w:lang w:eastAsia="ar-SA"/>
                </w:rPr>
                <w:t>0</w:t>
              </w:r>
              <w:r w:rsidR="00D36F2F" w:rsidRPr="00C76683">
                <w:rPr>
                  <w:rStyle w:val="Hyperlink"/>
                  <w:rFonts w:eastAsia="Times New Roman" w:cs="Arial"/>
                  <w:color w:val="auto"/>
                  <w:szCs w:val="18"/>
                  <w:lang w:eastAsia="ar-SA"/>
                </w:rPr>
                <w:t>8</w:t>
              </w:r>
              <w:r w:rsidR="00D36F2F" w:rsidRPr="00C76683">
                <w:rPr>
                  <w:rStyle w:val="Hyperlink"/>
                  <w:rFonts w:eastAsia="Times New Roman" w:cs="Arial"/>
                  <w:color w:val="auto"/>
                  <w:szCs w:val="18"/>
                  <w:lang w:eastAsia="ar-SA"/>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24B626" w14:textId="5F79948B"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cs="Arial"/>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6CC331" w14:textId="5DF2747C"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cs="Arial"/>
                <w:szCs w:val="18"/>
                <w:lang w:eastAsia="ar-SA"/>
              </w:rPr>
              <w:t>22.261v18.8.0 Removal of redundant pointer to LPHAP use cases in TS 22.104</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C892483" w14:textId="19A89B51" w:rsidR="00D36F2F" w:rsidRPr="00C76683" w:rsidRDefault="00C76683" w:rsidP="00D36F2F">
            <w:pPr>
              <w:snapToGrid w:val="0"/>
              <w:spacing w:after="0" w:line="240" w:lineRule="auto"/>
              <w:rPr>
                <w:rFonts w:eastAsia="Times New Roman" w:cs="Arial"/>
                <w:szCs w:val="18"/>
                <w:lang w:eastAsia="ar-SA"/>
              </w:rPr>
            </w:pPr>
            <w:r w:rsidRPr="00C7668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3D7079E" w14:textId="36B429B2" w:rsidR="00D36F2F" w:rsidRPr="00C76683" w:rsidRDefault="00D36F2F" w:rsidP="00D36F2F">
            <w:pPr>
              <w:spacing w:after="0" w:line="240" w:lineRule="auto"/>
              <w:rPr>
                <w:rFonts w:eastAsia="Arial Unicode MS" w:cs="Arial"/>
                <w:i/>
                <w:szCs w:val="18"/>
                <w:lang w:eastAsia="ar-SA"/>
              </w:rPr>
            </w:pPr>
            <w:r w:rsidRPr="00C76683">
              <w:rPr>
                <w:rFonts w:eastAsia="Arial Unicode MS" w:cs="Arial"/>
                <w:i/>
                <w:szCs w:val="18"/>
                <w:lang w:eastAsia="ar-SA"/>
              </w:rPr>
              <w:t xml:space="preserve">WI </w:t>
            </w:r>
            <w:r w:rsidRPr="00C76683">
              <w:t xml:space="preserve">LPHAP </w:t>
            </w:r>
            <w:r w:rsidRPr="00C76683">
              <w:rPr>
                <w:rFonts w:eastAsia="Arial Unicode MS" w:cs="Arial"/>
                <w:i/>
                <w:szCs w:val="18"/>
                <w:lang w:eastAsia="ar-SA"/>
              </w:rPr>
              <w:t>Rel-18 CR</w:t>
            </w:r>
            <w:r w:rsidRPr="00C76683">
              <w:t>0671</w:t>
            </w:r>
            <w:r w:rsidRPr="00C76683">
              <w:rPr>
                <w:rFonts w:eastAsia="Arial Unicode MS" w:cs="Arial"/>
                <w:i/>
                <w:szCs w:val="18"/>
                <w:lang w:eastAsia="ar-SA"/>
              </w:rPr>
              <w:t>R- Cat F</w:t>
            </w:r>
          </w:p>
          <w:p w14:paraId="144A9D38" w14:textId="77777777" w:rsidR="00D36F2F" w:rsidRPr="00C76683" w:rsidRDefault="00D36F2F" w:rsidP="00D36F2F">
            <w:pPr>
              <w:spacing w:after="0" w:line="240" w:lineRule="auto"/>
              <w:rPr>
                <w:rFonts w:eastAsia="Arial Unicode MS" w:cs="Arial"/>
                <w:szCs w:val="18"/>
                <w:lang w:eastAsia="ar-SA"/>
              </w:rPr>
            </w:pPr>
          </w:p>
        </w:tc>
      </w:tr>
      <w:tr w:rsidR="00D36F2F" w:rsidRPr="00A75C05" w14:paraId="4BF6F367" w14:textId="77777777" w:rsidTr="00C76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F17C20" w14:textId="599DCFC1"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339E0F" w14:textId="1A18FB21" w:rsidR="00D36F2F" w:rsidRPr="00C76683" w:rsidRDefault="00C76683" w:rsidP="00D36F2F">
            <w:pPr>
              <w:snapToGrid w:val="0"/>
              <w:spacing w:after="0" w:line="240" w:lineRule="auto"/>
              <w:rPr>
                <w:rFonts w:eastAsia="Times New Roman" w:cs="Arial"/>
                <w:szCs w:val="18"/>
                <w:lang w:eastAsia="ar-SA"/>
              </w:rPr>
            </w:pPr>
            <w:hyperlink r:id="rId143" w:history="1">
              <w:r w:rsidR="00D36F2F" w:rsidRPr="00C76683">
                <w:rPr>
                  <w:rStyle w:val="Hyperlink"/>
                  <w:rFonts w:eastAsia="Times New Roman" w:cs="Arial"/>
                  <w:color w:val="auto"/>
                  <w:szCs w:val="18"/>
                  <w:lang w:eastAsia="ar-SA"/>
                </w:rPr>
                <w:t>S1-230084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437565" w14:textId="5644806C"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cs="Arial"/>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FB9CA0" w14:textId="469BCA81"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szCs w:val="18"/>
                <w:lang w:eastAsia="ar-SA"/>
              </w:rPr>
              <w:t xml:space="preserve">22.261v19.1.0 </w:t>
            </w:r>
            <w:r w:rsidRPr="00C76683">
              <w:rPr>
                <w:rFonts w:eastAsia="Times New Roman" w:cs="Arial"/>
                <w:szCs w:val="18"/>
                <w:lang w:eastAsia="ar-SA"/>
              </w:rPr>
              <w:t>Removal of redundant pointer to LPHAP use cases in TS 22.104</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B48668" w14:textId="745B3B54" w:rsidR="00D36F2F" w:rsidRPr="00C76683" w:rsidRDefault="00C76683" w:rsidP="00D36F2F">
            <w:pPr>
              <w:snapToGrid w:val="0"/>
              <w:spacing w:after="0" w:line="240" w:lineRule="auto"/>
              <w:rPr>
                <w:rFonts w:eastAsia="Times New Roman" w:cs="Arial"/>
                <w:szCs w:val="18"/>
                <w:lang w:eastAsia="ar-SA"/>
              </w:rPr>
            </w:pPr>
            <w:r w:rsidRPr="00C7668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3D6BCFF" w14:textId="16F682F9" w:rsidR="00D36F2F" w:rsidRPr="00C76683" w:rsidRDefault="00D36F2F" w:rsidP="00D36F2F">
            <w:pPr>
              <w:spacing w:after="0" w:line="240" w:lineRule="auto"/>
              <w:rPr>
                <w:rFonts w:eastAsia="Arial Unicode MS" w:cs="Arial"/>
                <w:i/>
                <w:szCs w:val="18"/>
                <w:lang w:eastAsia="ar-SA"/>
              </w:rPr>
            </w:pPr>
            <w:r w:rsidRPr="00C76683">
              <w:rPr>
                <w:rFonts w:eastAsia="Arial Unicode MS" w:cs="Arial"/>
                <w:i/>
                <w:szCs w:val="18"/>
                <w:lang w:eastAsia="ar-SA"/>
              </w:rPr>
              <w:t xml:space="preserve">WI </w:t>
            </w:r>
            <w:r w:rsidRPr="00C76683">
              <w:t xml:space="preserve">LPHAP </w:t>
            </w:r>
            <w:r w:rsidRPr="00C76683">
              <w:rPr>
                <w:rFonts w:eastAsia="Arial Unicode MS" w:cs="Arial"/>
                <w:i/>
                <w:szCs w:val="18"/>
                <w:lang w:eastAsia="ar-SA"/>
              </w:rPr>
              <w:t>Rel-19 CR</w:t>
            </w:r>
            <w:r w:rsidRPr="00C76683">
              <w:t>0672</w:t>
            </w:r>
            <w:r w:rsidRPr="00C76683">
              <w:rPr>
                <w:rFonts w:eastAsia="Arial Unicode MS" w:cs="Arial"/>
                <w:i/>
                <w:szCs w:val="18"/>
                <w:lang w:eastAsia="ar-SA"/>
              </w:rPr>
              <w:t>R- Cat A</w:t>
            </w:r>
          </w:p>
          <w:p w14:paraId="4E952D48" w14:textId="77777777" w:rsidR="00D36F2F" w:rsidRPr="00C76683" w:rsidRDefault="00D36F2F" w:rsidP="00D36F2F">
            <w:pPr>
              <w:spacing w:after="0" w:line="240" w:lineRule="auto"/>
              <w:rPr>
                <w:rFonts w:eastAsia="Arial Unicode MS" w:cs="Arial"/>
                <w:szCs w:val="18"/>
                <w:lang w:eastAsia="ar-SA"/>
              </w:rPr>
            </w:pPr>
          </w:p>
        </w:tc>
      </w:tr>
      <w:tr w:rsidR="00D36F2F" w:rsidRPr="00A75C05" w14:paraId="1BEF292B" w14:textId="77777777" w:rsidTr="00C76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4A4DC" w14:textId="0F1A15ED" w:rsidR="00D36F2F" w:rsidRPr="00D36779" w:rsidRDefault="00D36F2F" w:rsidP="00D36F2F">
            <w:pPr>
              <w:snapToGrid w:val="0"/>
              <w:spacing w:after="0" w:line="240" w:lineRule="auto"/>
              <w:rPr>
                <w:rFonts w:eastAsia="Times New Roman" w:cs="Arial"/>
                <w:szCs w:val="18"/>
                <w:lang w:eastAsia="ar-SA"/>
              </w:rPr>
            </w:pPr>
            <w:r w:rsidRPr="00D3677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958215" w14:textId="456E9D4C" w:rsidR="00D36F2F" w:rsidRPr="00D36779" w:rsidRDefault="00C76683" w:rsidP="00D36F2F">
            <w:pPr>
              <w:snapToGrid w:val="0"/>
              <w:spacing w:after="0" w:line="240" w:lineRule="auto"/>
              <w:rPr>
                <w:rFonts w:eastAsia="Times New Roman" w:cs="Arial"/>
                <w:szCs w:val="18"/>
                <w:lang w:eastAsia="ar-SA"/>
              </w:rPr>
            </w:pPr>
            <w:hyperlink r:id="rId144" w:history="1">
              <w:r w:rsidR="00D36F2F" w:rsidRPr="00D36779">
                <w:rPr>
                  <w:rStyle w:val="Hyperlink"/>
                  <w:rFonts w:eastAsia="Times New Roman" w:cs="Arial"/>
                  <w:color w:val="auto"/>
                  <w:szCs w:val="18"/>
                  <w:lang w:eastAsia="ar-SA"/>
                </w:rPr>
                <w:t>S1-230085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AC4AA1" w14:textId="1CFF869A" w:rsidR="00D36F2F" w:rsidRPr="00D36779" w:rsidRDefault="00D36F2F" w:rsidP="00D36F2F">
            <w:pPr>
              <w:snapToGrid w:val="0"/>
              <w:spacing w:after="0" w:line="240" w:lineRule="auto"/>
              <w:rPr>
                <w:rFonts w:eastAsia="Times New Roman" w:cs="Arial"/>
                <w:szCs w:val="18"/>
                <w:lang w:eastAsia="ar-SA"/>
              </w:rPr>
            </w:pPr>
            <w:r w:rsidRPr="00D36779">
              <w:rPr>
                <w:rFonts w:eastAsia="Times New Roman" w:cs="Arial"/>
                <w:szCs w:val="18"/>
                <w:lang w:eastAsia="ar-SA"/>
              </w:rPr>
              <w:t>Lenovo,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B7C4A7" w14:textId="796FC10A" w:rsidR="00D36F2F" w:rsidRPr="00D36779" w:rsidRDefault="00D36F2F" w:rsidP="00D36F2F">
            <w:pPr>
              <w:snapToGrid w:val="0"/>
              <w:spacing w:after="0" w:line="240" w:lineRule="auto"/>
              <w:rPr>
                <w:rFonts w:eastAsia="Times New Roman" w:cs="Arial"/>
                <w:szCs w:val="18"/>
                <w:lang w:eastAsia="ar-SA"/>
              </w:rPr>
            </w:pPr>
            <w:r w:rsidRPr="00D36779">
              <w:rPr>
                <w:rFonts w:eastAsia="Times New Roman" w:cs="Arial"/>
                <w:szCs w:val="18"/>
                <w:lang w:eastAsia="ar-SA"/>
              </w:rPr>
              <w:t>22.261v18.8.0 Corrections to PALS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3FFFD0F" w14:textId="5B42E078" w:rsidR="00D36F2F" w:rsidRPr="00D36779" w:rsidRDefault="00D36F2F" w:rsidP="00D36F2F">
            <w:pPr>
              <w:snapToGrid w:val="0"/>
              <w:spacing w:after="0" w:line="240" w:lineRule="auto"/>
              <w:rPr>
                <w:rFonts w:eastAsia="Times New Roman" w:cs="Arial"/>
                <w:szCs w:val="18"/>
                <w:lang w:eastAsia="ar-SA"/>
              </w:rPr>
            </w:pPr>
            <w:r w:rsidRPr="00D36779">
              <w:rPr>
                <w:rFonts w:eastAsia="Times New Roman" w:cs="Arial"/>
                <w:szCs w:val="18"/>
                <w:lang w:eastAsia="ar-SA"/>
              </w:rPr>
              <w:t>Revised to S1-230550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9BD960" w14:textId="4CB92041" w:rsidR="00D36F2F" w:rsidRPr="00D36779" w:rsidRDefault="00D36F2F" w:rsidP="00D36F2F">
            <w:pPr>
              <w:spacing w:after="0" w:line="240" w:lineRule="auto"/>
              <w:rPr>
                <w:rFonts w:eastAsia="Arial Unicode MS" w:cs="Arial"/>
                <w:i/>
                <w:szCs w:val="18"/>
                <w:lang w:eastAsia="ar-SA"/>
              </w:rPr>
            </w:pPr>
            <w:r w:rsidRPr="00D36779">
              <w:rPr>
                <w:rFonts w:eastAsia="Arial Unicode MS" w:cs="Arial"/>
                <w:i/>
                <w:szCs w:val="18"/>
                <w:lang w:eastAsia="ar-SA"/>
              </w:rPr>
              <w:t xml:space="preserve">WI </w:t>
            </w:r>
            <w:r w:rsidRPr="00D36779">
              <w:rPr>
                <w:rFonts w:eastAsia="Times New Roman" w:cs="Arial"/>
                <w:szCs w:val="18"/>
                <w:lang w:eastAsia="ar-SA"/>
              </w:rPr>
              <w:t>PALS</w:t>
            </w:r>
            <w:r w:rsidRPr="00D36779">
              <w:rPr>
                <w:rFonts w:eastAsia="Arial Unicode MS" w:cs="Arial"/>
                <w:i/>
                <w:szCs w:val="18"/>
                <w:lang w:eastAsia="ar-SA"/>
              </w:rPr>
              <w:t xml:space="preserve"> Rel-18 CR</w:t>
            </w:r>
            <w:r w:rsidRPr="00D36779">
              <w:t>0673</w:t>
            </w:r>
            <w:r w:rsidRPr="00D36779">
              <w:rPr>
                <w:rFonts w:eastAsia="Arial Unicode MS" w:cs="Arial"/>
                <w:i/>
                <w:szCs w:val="18"/>
                <w:lang w:eastAsia="ar-SA"/>
              </w:rPr>
              <w:t>R- Cat F</w:t>
            </w:r>
          </w:p>
        </w:tc>
      </w:tr>
      <w:tr w:rsidR="00D36F2F" w:rsidRPr="00A75C05" w14:paraId="2C13288E" w14:textId="77777777" w:rsidTr="00C76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16A49A" w14:textId="61114008"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B57A5D" w14:textId="668169EF" w:rsidR="00D36F2F" w:rsidRPr="00C76683" w:rsidRDefault="00C76683" w:rsidP="00D36F2F">
            <w:pPr>
              <w:snapToGrid w:val="0"/>
              <w:spacing w:after="0" w:line="240" w:lineRule="auto"/>
            </w:pPr>
            <w:hyperlink r:id="rId145" w:history="1">
              <w:r w:rsidR="00D36F2F" w:rsidRPr="00C76683">
                <w:rPr>
                  <w:rStyle w:val="Hyperlink"/>
                  <w:rFonts w:cs="Arial"/>
                  <w:color w:val="auto"/>
                </w:rPr>
                <w:t>S1-230</w:t>
              </w:r>
              <w:r w:rsidR="00D36F2F" w:rsidRPr="00C76683">
                <w:rPr>
                  <w:rStyle w:val="Hyperlink"/>
                  <w:rFonts w:cs="Arial"/>
                  <w:color w:val="auto"/>
                </w:rPr>
                <w:t>5</w:t>
              </w:r>
              <w:r w:rsidR="00D36F2F" w:rsidRPr="00C76683">
                <w:rPr>
                  <w:rStyle w:val="Hyperlink"/>
                  <w:rFonts w:cs="Arial"/>
                  <w:color w:val="auto"/>
                </w:rPr>
                <w:t>5</w:t>
              </w:r>
              <w:r w:rsidR="00D36F2F" w:rsidRPr="00C76683">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5243A7E" w14:textId="1AB73D6A"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cs="Arial"/>
                <w:szCs w:val="18"/>
                <w:lang w:eastAsia="ar-SA"/>
              </w:rPr>
              <w:t>Lenovo,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E4E597" w14:textId="02BBDE28"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cs="Arial"/>
                <w:szCs w:val="18"/>
                <w:lang w:eastAsia="ar-SA"/>
              </w:rPr>
              <w:t>22.261v18.8.0 Corrections to PALS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D48A853" w14:textId="6F15C201" w:rsidR="00D36F2F" w:rsidRPr="00C76683" w:rsidRDefault="00C76683" w:rsidP="00D36F2F">
            <w:pPr>
              <w:snapToGrid w:val="0"/>
              <w:spacing w:after="0" w:line="240" w:lineRule="auto"/>
              <w:rPr>
                <w:rFonts w:eastAsia="Times New Roman" w:cs="Arial"/>
                <w:szCs w:val="18"/>
                <w:lang w:eastAsia="ar-SA"/>
              </w:rPr>
            </w:pPr>
            <w:r w:rsidRPr="00C76683">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C353AC0" w14:textId="7FA3B213" w:rsidR="00D36F2F" w:rsidRPr="00C76683" w:rsidRDefault="00D36F2F" w:rsidP="00D36F2F">
            <w:pPr>
              <w:spacing w:after="0" w:line="240" w:lineRule="auto"/>
              <w:rPr>
                <w:rFonts w:eastAsia="Arial Unicode MS" w:cs="Arial"/>
                <w:szCs w:val="18"/>
                <w:lang w:eastAsia="ar-SA"/>
              </w:rPr>
            </w:pPr>
            <w:r w:rsidRPr="00C76683">
              <w:rPr>
                <w:rFonts w:eastAsia="Arial Unicode MS" w:cs="Arial"/>
                <w:i/>
                <w:szCs w:val="18"/>
                <w:lang w:eastAsia="ar-SA"/>
              </w:rPr>
              <w:t xml:space="preserve">WI </w:t>
            </w:r>
            <w:r w:rsidRPr="00C76683">
              <w:rPr>
                <w:rFonts w:eastAsia="Times New Roman" w:cs="Arial"/>
                <w:i/>
                <w:szCs w:val="18"/>
                <w:lang w:eastAsia="ar-SA"/>
              </w:rPr>
              <w:t>PALS</w:t>
            </w:r>
            <w:r w:rsidRPr="00C76683">
              <w:rPr>
                <w:rFonts w:eastAsia="Arial Unicode MS" w:cs="Arial"/>
                <w:i/>
                <w:szCs w:val="18"/>
                <w:lang w:eastAsia="ar-SA"/>
              </w:rPr>
              <w:t xml:space="preserve"> Rel-18 CR</w:t>
            </w:r>
            <w:r w:rsidRPr="00C76683">
              <w:rPr>
                <w:i/>
              </w:rPr>
              <w:t>0673</w:t>
            </w:r>
            <w:r w:rsidRPr="00C76683">
              <w:rPr>
                <w:rFonts w:eastAsia="Arial Unicode MS" w:cs="Arial"/>
                <w:i/>
                <w:szCs w:val="18"/>
                <w:lang w:eastAsia="ar-SA"/>
              </w:rPr>
              <w:t>R- Cat F</w:t>
            </w:r>
          </w:p>
          <w:p w14:paraId="076E4329" w14:textId="6DD269E4" w:rsidR="00D36F2F" w:rsidRPr="00C76683" w:rsidRDefault="00D36F2F" w:rsidP="00D36F2F">
            <w:pPr>
              <w:spacing w:after="0" w:line="240" w:lineRule="auto"/>
              <w:rPr>
                <w:rFonts w:eastAsia="Arial Unicode MS" w:cs="Arial"/>
                <w:szCs w:val="18"/>
                <w:lang w:eastAsia="ar-SA"/>
              </w:rPr>
            </w:pPr>
            <w:r w:rsidRPr="00C76683">
              <w:rPr>
                <w:rFonts w:eastAsia="Arial Unicode MS" w:cs="Arial"/>
                <w:szCs w:val="18"/>
                <w:lang w:eastAsia="ar-SA"/>
              </w:rPr>
              <w:t>Revision of S1-230085.</w:t>
            </w:r>
          </w:p>
        </w:tc>
      </w:tr>
      <w:tr w:rsidR="00D36F2F" w:rsidRPr="00A75C05" w14:paraId="5BB16738" w14:textId="77777777" w:rsidTr="00C76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0B22AC" w14:textId="69D82793" w:rsidR="00D36F2F" w:rsidRPr="00D36779" w:rsidRDefault="00D36F2F" w:rsidP="00D36F2F">
            <w:pPr>
              <w:snapToGrid w:val="0"/>
              <w:spacing w:after="0" w:line="240" w:lineRule="auto"/>
              <w:rPr>
                <w:rFonts w:eastAsia="Times New Roman" w:cs="Arial"/>
                <w:szCs w:val="18"/>
                <w:lang w:eastAsia="ar-SA"/>
              </w:rPr>
            </w:pPr>
            <w:r w:rsidRPr="00D3677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E0855" w14:textId="7DD06EDE" w:rsidR="00D36F2F" w:rsidRPr="00D36779" w:rsidRDefault="00C76683" w:rsidP="00D36F2F">
            <w:pPr>
              <w:snapToGrid w:val="0"/>
              <w:spacing w:after="0" w:line="240" w:lineRule="auto"/>
              <w:rPr>
                <w:rFonts w:eastAsia="Times New Roman" w:cs="Arial"/>
                <w:szCs w:val="18"/>
                <w:lang w:eastAsia="ar-SA"/>
              </w:rPr>
            </w:pPr>
            <w:hyperlink r:id="rId146" w:history="1">
              <w:r w:rsidR="00D36F2F" w:rsidRPr="00D36779">
                <w:rPr>
                  <w:rStyle w:val="Hyperlink"/>
                  <w:rFonts w:eastAsia="Times New Roman" w:cs="Arial"/>
                  <w:color w:val="auto"/>
                  <w:szCs w:val="18"/>
                  <w:lang w:eastAsia="ar-SA"/>
                </w:rPr>
                <w:t>S1-230086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D29BA4" w14:textId="11DB93D8" w:rsidR="00D36F2F" w:rsidRPr="00D36779" w:rsidRDefault="00D36F2F" w:rsidP="00D36F2F">
            <w:pPr>
              <w:snapToGrid w:val="0"/>
              <w:spacing w:after="0" w:line="240" w:lineRule="auto"/>
              <w:rPr>
                <w:rFonts w:eastAsia="Times New Roman" w:cs="Arial"/>
                <w:szCs w:val="18"/>
                <w:lang w:eastAsia="ar-SA"/>
              </w:rPr>
            </w:pPr>
            <w:r w:rsidRPr="00D36779">
              <w:rPr>
                <w:rFonts w:eastAsia="Times New Roman" w:cs="Arial"/>
                <w:szCs w:val="18"/>
                <w:lang w:eastAsia="ar-SA"/>
              </w:rPr>
              <w:t>Lenovo,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A9B898" w14:textId="1C0956E6" w:rsidR="00D36F2F" w:rsidRPr="00D36779" w:rsidRDefault="00D36F2F" w:rsidP="00D36F2F">
            <w:pPr>
              <w:snapToGrid w:val="0"/>
              <w:spacing w:after="0" w:line="240" w:lineRule="auto"/>
              <w:rPr>
                <w:rFonts w:eastAsia="Times New Roman" w:cs="Arial"/>
                <w:szCs w:val="18"/>
                <w:lang w:eastAsia="ar-SA"/>
              </w:rPr>
            </w:pPr>
            <w:r w:rsidRPr="00D36779">
              <w:rPr>
                <w:rFonts w:eastAsia="Times New Roman"/>
                <w:szCs w:val="18"/>
                <w:lang w:eastAsia="ar-SA"/>
              </w:rPr>
              <w:t xml:space="preserve">22.261v19.1.0 </w:t>
            </w:r>
            <w:r w:rsidRPr="00D36779">
              <w:rPr>
                <w:rFonts w:eastAsia="Times New Roman" w:cs="Arial"/>
                <w:szCs w:val="18"/>
                <w:lang w:eastAsia="ar-SA"/>
              </w:rPr>
              <w:t>Corrections to PALS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11B8D23" w14:textId="28EB40B7" w:rsidR="00D36F2F" w:rsidRPr="00D36779" w:rsidRDefault="00D36F2F" w:rsidP="00D36F2F">
            <w:pPr>
              <w:snapToGrid w:val="0"/>
              <w:spacing w:after="0" w:line="240" w:lineRule="auto"/>
              <w:rPr>
                <w:rFonts w:eastAsia="Times New Roman" w:cs="Arial"/>
                <w:szCs w:val="18"/>
                <w:lang w:eastAsia="ar-SA"/>
              </w:rPr>
            </w:pPr>
            <w:r w:rsidRPr="00D36779">
              <w:rPr>
                <w:rFonts w:eastAsia="Times New Roman" w:cs="Arial"/>
                <w:szCs w:val="18"/>
                <w:lang w:eastAsia="ar-SA"/>
              </w:rPr>
              <w:t>Revised to S1-230551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902638A" w14:textId="51A2585C" w:rsidR="00D36F2F" w:rsidRPr="00D36779" w:rsidRDefault="00D36F2F" w:rsidP="00D36F2F">
            <w:pPr>
              <w:spacing w:after="0" w:line="240" w:lineRule="auto"/>
              <w:rPr>
                <w:rFonts w:eastAsia="Arial Unicode MS" w:cs="Arial"/>
                <w:szCs w:val="18"/>
                <w:lang w:eastAsia="ar-SA"/>
              </w:rPr>
            </w:pPr>
            <w:r w:rsidRPr="00D36779">
              <w:rPr>
                <w:rFonts w:eastAsia="Arial Unicode MS" w:cs="Arial"/>
                <w:i/>
                <w:szCs w:val="18"/>
                <w:lang w:eastAsia="ar-SA"/>
              </w:rPr>
              <w:t xml:space="preserve">WI </w:t>
            </w:r>
            <w:r w:rsidRPr="00D36779">
              <w:rPr>
                <w:rFonts w:eastAsia="Times New Roman" w:cs="Arial"/>
                <w:szCs w:val="18"/>
                <w:lang w:eastAsia="ar-SA"/>
              </w:rPr>
              <w:t>PALS</w:t>
            </w:r>
            <w:r w:rsidRPr="00D36779">
              <w:rPr>
                <w:rFonts w:eastAsia="Arial Unicode MS" w:cs="Arial"/>
                <w:i/>
                <w:szCs w:val="18"/>
                <w:lang w:eastAsia="ar-SA"/>
              </w:rPr>
              <w:t xml:space="preserve"> Rel-19 CR</w:t>
            </w:r>
            <w:r w:rsidRPr="00D36779">
              <w:t>0674</w:t>
            </w:r>
            <w:r w:rsidRPr="00D36779">
              <w:rPr>
                <w:rFonts w:eastAsia="Arial Unicode MS" w:cs="Arial"/>
                <w:i/>
                <w:szCs w:val="18"/>
                <w:lang w:eastAsia="ar-SA"/>
              </w:rPr>
              <w:t>R- Cat A</w:t>
            </w:r>
          </w:p>
        </w:tc>
      </w:tr>
      <w:tr w:rsidR="00D36F2F" w:rsidRPr="00A75C05" w14:paraId="35E90550" w14:textId="77777777" w:rsidTr="00C766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BDECBD" w14:textId="1270A264"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2FE0B4" w14:textId="20D22C90" w:rsidR="00D36F2F" w:rsidRPr="00C76683" w:rsidRDefault="00C76683" w:rsidP="00D36F2F">
            <w:pPr>
              <w:snapToGrid w:val="0"/>
              <w:spacing w:after="0" w:line="240" w:lineRule="auto"/>
            </w:pPr>
            <w:hyperlink r:id="rId147" w:history="1">
              <w:r w:rsidR="00D36F2F" w:rsidRPr="00C76683">
                <w:rPr>
                  <w:rStyle w:val="Hyperlink"/>
                  <w:rFonts w:cs="Arial"/>
                  <w:color w:val="auto"/>
                </w:rPr>
                <w:t>S1-230551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CC55A0" w14:textId="3685E9CB" w:rsidR="00D36F2F" w:rsidRPr="00C76683" w:rsidRDefault="00D36F2F" w:rsidP="00D36F2F">
            <w:pPr>
              <w:snapToGrid w:val="0"/>
              <w:spacing w:after="0" w:line="240" w:lineRule="auto"/>
              <w:rPr>
                <w:rFonts w:eastAsia="Times New Roman" w:cs="Arial"/>
                <w:szCs w:val="18"/>
                <w:lang w:eastAsia="ar-SA"/>
              </w:rPr>
            </w:pPr>
            <w:r w:rsidRPr="00C76683">
              <w:rPr>
                <w:rFonts w:eastAsia="Times New Roman" w:cs="Arial"/>
                <w:szCs w:val="18"/>
                <w:lang w:eastAsia="ar-SA"/>
              </w:rPr>
              <w:t>Lenovo,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4FD94BE" w14:textId="4A66F227" w:rsidR="00D36F2F" w:rsidRPr="00C76683" w:rsidRDefault="00D36F2F" w:rsidP="00D36F2F">
            <w:pPr>
              <w:snapToGrid w:val="0"/>
              <w:spacing w:after="0" w:line="240" w:lineRule="auto"/>
              <w:rPr>
                <w:rFonts w:eastAsia="Times New Roman"/>
                <w:szCs w:val="18"/>
                <w:lang w:eastAsia="ar-SA"/>
              </w:rPr>
            </w:pPr>
            <w:r w:rsidRPr="00C76683">
              <w:rPr>
                <w:rFonts w:eastAsia="Times New Roman"/>
                <w:szCs w:val="18"/>
                <w:lang w:eastAsia="ar-SA"/>
              </w:rPr>
              <w:t>22.261v19.1.0 Corrections to PALS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F403103" w14:textId="30C096AD" w:rsidR="00D36F2F" w:rsidRPr="00C76683" w:rsidRDefault="00C76683" w:rsidP="00D36F2F">
            <w:pPr>
              <w:snapToGrid w:val="0"/>
              <w:spacing w:after="0" w:line="240" w:lineRule="auto"/>
              <w:rPr>
                <w:rFonts w:eastAsia="Times New Roman" w:cs="Arial"/>
                <w:szCs w:val="18"/>
                <w:lang w:eastAsia="ar-SA"/>
              </w:rPr>
            </w:pPr>
            <w:r w:rsidRPr="00C76683">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EE48508" w14:textId="2137444B" w:rsidR="00D36F2F" w:rsidRPr="00C76683" w:rsidRDefault="00D36F2F" w:rsidP="00D36F2F">
            <w:pPr>
              <w:spacing w:after="0" w:line="240" w:lineRule="auto"/>
              <w:rPr>
                <w:rFonts w:eastAsia="Arial Unicode MS" w:cs="Arial"/>
                <w:szCs w:val="18"/>
                <w:lang w:eastAsia="ar-SA"/>
              </w:rPr>
            </w:pPr>
            <w:r w:rsidRPr="00C76683">
              <w:rPr>
                <w:rFonts w:eastAsia="Arial Unicode MS" w:cs="Arial"/>
                <w:i/>
                <w:szCs w:val="18"/>
                <w:lang w:eastAsia="ar-SA"/>
              </w:rPr>
              <w:t xml:space="preserve">WI </w:t>
            </w:r>
            <w:r w:rsidRPr="00C76683">
              <w:rPr>
                <w:rFonts w:eastAsia="Times New Roman" w:cs="Arial"/>
                <w:i/>
                <w:szCs w:val="18"/>
                <w:lang w:eastAsia="ar-SA"/>
              </w:rPr>
              <w:t>PALS</w:t>
            </w:r>
            <w:r w:rsidRPr="00C76683">
              <w:rPr>
                <w:rFonts w:eastAsia="Arial Unicode MS" w:cs="Arial"/>
                <w:i/>
                <w:szCs w:val="18"/>
                <w:lang w:eastAsia="ar-SA"/>
              </w:rPr>
              <w:t xml:space="preserve"> Rel-19 CR</w:t>
            </w:r>
            <w:r w:rsidRPr="00C76683">
              <w:rPr>
                <w:i/>
              </w:rPr>
              <w:t>0674</w:t>
            </w:r>
            <w:r w:rsidRPr="00C76683">
              <w:rPr>
                <w:rFonts w:eastAsia="Arial Unicode MS" w:cs="Arial"/>
                <w:i/>
                <w:szCs w:val="18"/>
                <w:lang w:eastAsia="ar-SA"/>
              </w:rPr>
              <w:t>R- Cat A</w:t>
            </w:r>
          </w:p>
          <w:p w14:paraId="0CA520D3" w14:textId="061280D1" w:rsidR="00D36F2F" w:rsidRPr="00C76683" w:rsidRDefault="00D36F2F" w:rsidP="00D36F2F">
            <w:pPr>
              <w:spacing w:after="0" w:line="240" w:lineRule="auto"/>
              <w:rPr>
                <w:rFonts w:eastAsia="Arial Unicode MS" w:cs="Arial"/>
                <w:szCs w:val="18"/>
                <w:lang w:eastAsia="ar-SA"/>
              </w:rPr>
            </w:pPr>
            <w:r w:rsidRPr="00C76683">
              <w:rPr>
                <w:rFonts w:eastAsia="Arial Unicode MS" w:cs="Arial"/>
                <w:szCs w:val="18"/>
                <w:lang w:eastAsia="ar-SA"/>
              </w:rPr>
              <w:t>Revision of S1-230086.</w:t>
            </w:r>
          </w:p>
        </w:tc>
      </w:tr>
      <w:tr w:rsidR="00D36F2F" w:rsidRPr="00A75C05" w14:paraId="10C54E36" w14:textId="77777777" w:rsidTr="006106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D1B120" w14:textId="4E58A768" w:rsidR="00D36F2F" w:rsidRPr="00D36779" w:rsidRDefault="00D36F2F" w:rsidP="00D36F2F">
            <w:pPr>
              <w:snapToGrid w:val="0"/>
              <w:spacing w:after="0" w:line="240" w:lineRule="auto"/>
              <w:rPr>
                <w:rFonts w:eastAsia="Times New Roman" w:cs="Arial"/>
                <w:szCs w:val="18"/>
                <w:lang w:eastAsia="ar-SA"/>
              </w:rPr>
            </w:pPr>
            <w:r w:rsidRPr="00D3677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84F409" w14:textId="2B4725E0" w:rsidR="00D36F2F" w:rsidRPr="00D36779" w:rsidRDefault="00C76683" w:rsidP="00D36F2F">
            <w:pPr>
              <w:snapToGrid w:val="0"/>
              <w:spacing w:after="0" w:line="240" w:lineRule="auto"/>
              <w:rPr>
                <w:rFonts w:eastAsia="Times New Roman" w:cs="Arial"/>
                <w:szCs w:val="18"/>
                <w:lang w:eastAsia="ar-SA"/>
              </w:rPr>
            </w:pPr>
            <w:hyperlink r:id="rId148" w:history="1">
              <w:r w:rsidR="00D36F2F" w:rsidRPr="00D36779">
                <w:rPr>
                  <w:rStyle w:val="Hyperlink"/>
                  <w:rFonts w:eastAsia="Times New Roman" w:cs="Arial"/>
                  <w:color w:val="auto"/>
                  <w:szCs w:val="18"/>
                  <w:lang w:eastAsia="ar-SA"/>
                </w:rPr>
                <w:t>S1-230154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92EE31" w14:textId="2FC38D67" w:rsidR="00D36F2F" w:rsidRPr="00D36779" w:rsidRDefault="00D36F2F" w:rsidP="00D36F2F">
            <w:pPr>
              <w:snapToGrid w:val="0"/>
              <w:spacing w:after="0" w:line="240" w:lineRule="auto"/>
              <w:rPr>
                <w:rFonts w:eastAsia="Times New Roman" w:cs="Arial"/>
                <w:szCs w:val="18"/>
                <w:lang w:eastAsia="ar-SA"/>
              </w:rPr>
            </w:pPr>
            <w:r w:rsidRPr="00D36779">
              <w:rPr>
                <w:rFonts w:eastAsia="Times New Roman" w:cs="Arial"/>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C87702" w14:textId="2C3A98DF" w:rsidR="00D36F2F" w:rsidRPr="00D36779" w:rsidRDefault="00D36F2F" w:rsidP="00D36F2F">
            <w:pPr>
              <w:snapToGrid w:val="0"/>
              <w:spacing w:after="0" w:line="240" w:lineRule="auto"/>
              <w:rPr>
                <w:rFonts w:eastAsia="Times New Roman" w:cs="Arial"/>
                <w:szCs w:val="18"/>
                <w:lang w:eastAsia="ar-SA"/>
              </w:rPr>
            </w:pPr>
            <w:r w:rsidRPr="00D36779">
              <w:rPr>
                <w:rFonts w:eastAsia="Times New Roman" w:cs="Arial"/>
                <w:szCs w:val="18"/>
                <w:lang w:eastAsia="ar-SA"/>
              </w:rPr>
              <w:t>22.153v18.1.0 CR to correct MPS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98A842E" w14:textId="0FCE7F2E" w:rsidR="00D36F2F" w:rsidRPr="00D36779" w:rsidRDefault="00D36F2F" w:rsidP="00D36F2F">
            <w:pPr>
              <w:snapToGrid w:val="0"/>
              <w:spacing w:after="0" w:line="240" w:lineRule="auto"/>
              <w:rPr>
                <w:rFonts w:eastAsia="Times New Roman" w:cs="Arial"/>
                <w:szCs w:val="18"/>
                <w:lang w:eastAsia="ar-SA"/>
              </w:rPr>
            </w:pPr>
            <w:r w:rsidRPr="00D36779">
              <w:rPr>
                <w:rFonts w:eastAsia="Times New Roman" w:cs="Arial"/>
                <w:szCs w:val="18"/>
                <w:lang w:eastAsia="ar-SA"/>
              </w:rPr>
              <w:t>Revised to S1-230552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74BEF1" w14:textId="568AE9BC" w:rsidR="00D36F2F" w:rsidRPr="00D36779" w:rsidRDefault="00D36F2F" w:rsidP="00D36F2F">
            <w:pPr>
              <w:spacing w:after="0" w:line="240" w:lineRule="auto"/>
              <w:rPr>
                <w:rFonts w:eastAsia="Arial Unicode MS" w:cs="Arial"/>
                <w:i/>
                <w:szCs w:val="18"/>
                <w:lang w:eastAsia="ar-SA"/>
              </w:rPr>
            </w:pPr>
            <w:r w:rsidRPr="00D36779">
              <w:rPr>
                <w:rFonts w:eastAsia="Arial Unicode MS" w:cs="Arial"/>
                <w:i/>
                <w:szCs w:val="18"/>
                <w:lang w:eastAsia="ar-SA"/>
              </w:rPr>
              <w:t xml:space="preserve">WI </w:t>
            </w:r>
            <w:r w:rsidRPr="00D36779">
              <w:rPr>
                <w:rFonts w:eastAsia="SimSun"/>
                <w:lang w:eastAsia="zh-CN"/>
              </w:rPr>
              <w:t>MPS-WLAN,</w:t>
            </w:r>
            <w:r w:rsidRPr="00D36779">
              <w:rPr>
                <w:rFonts w:eastAsia="SimSun"/>
                <w:highlight w:val="yellow"/>
                <w:lang w:eastAsia="zh-CN"/>
              </w:rPr>
              <w:t>TEI-18</w:t>
            </w:r>
            <w:r w:rsidRPr="00D36779">
              <w:rPr>
                <w:rFonts w:eastAsia="SimSun"/>
                <w:lang w:eastAsia="zh-CN"/>
              </w:rPr>
              <w:t xml:space="preserve"> </w:t>
            </w:r>
            <w:r w:rsidRPr="00D36779">
              <w:rPr>
                <w:rFonts w:eastAsia="Arial Unicode MS" w:cs="Arial"/>
                <w:i/>
                <w:szCs w:val="18"/>
                <w:lang w:eastAsia="ar-SA"/>
              </w:rPr>
              <w:t>Rel-18 CR</w:t>
            </w:r>
            <w:r w:rsidRPr="00D36779">
              <w:t>0058</w:t>
            </w:r>
            <w:r w:rsidRPr="00D36779">
              <w:rPr>
                <w:rFonts w:eastAsia="Arial Unicode MS" w:cs="Arial"/>
                <w:i/>
                <w:szCs w:val="18"/>
                <w:lang w:eastAsia="ar-SA"/>
              </w:rPr>
              <w:t>R- Cat F</w:t>
            </w:r>
          </w:p>
          <w:p w14:paraId="51FDCD99" w14:textId="062CA82E" w:rsidR="00D36F2F" w:rsidRPr="00D36779" w:rsidRDefault="00D36F2F" w:rsidP="00D36F2F">
            <w:pPr>
              <w:spacing w:after="0" w:line="240" w:lineRule="auto"/>
              <w:rPr>
                <w:rFonts w:eastAsia="Arial Unicode MS" w:cs="Arial"/>
                <w:szCs w:val="18"/>
                <w:lang w:eastAsia="ar-SA"/>
              </w:rPr>
            </w:pPr>
            <w:r w:rsidRPr="00D36779">
              <w:rPr>
                <w:rFonts w:eastAsia="Arial Unicode MS" w:cs="Arial"/>
                <w:i/>
                <w:szCs w:val="18"/>
                <w:highlight w:val="yellow"/>
                <w:lang w:eastAsia="ar-SA"/>
              </w:rPr>
              <w:t>TEI-18 no needed</w:t>
            </w:r>
          </w:p>
        </w:tc>
      </w:tr>
      <w:tr w:rsidR="00D36F2F" w:rsidRPr="00A75C05" w14:paraId="791AD217" w14:textId="77777777" w:rsidTr="006106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C94F23" w14:textId="06E5F774" w:rsidR="00D36F2F" w:rsidRPr="00610678" w:rsidRDefault="00D36F2F" w:rsidP="00D36F2F">
            <w:pPr>
              <w:snapToGrid w:val="0"/>
              <w:spacing w:after="0" w:line="240" w:lineRule="auto"/>
              <w:rPr>
                <w:rFonts w:eastAsia="Times New Roman" w:cs="Arial"/>
                <w:szCs w:val="18"/>
                <w:lang w:eastAsia="ar-SA"/>
              </w:rPr>
            </w:pPr>
            <w:r w:rsidRPr="0061067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EDCBDA" w14:textId="6D7DB649" w:rsidR="00D36F2F" w:rsidRPr="00610678" w:rsidRDefault="00C76683" w:rsidP="00D36F2F">
            <w:pPr>
              <w:snapToGrid w:val="0"/>
              <w:spacing w:after="0" w:line="240" w:lineRule="auto"/>
            </w:pPr>
            <w:hyperlink r:id="rId149" w:history="1">
              <w:r w:rsidR="00D36F2F" w:rsidRPr="00610678">
                <w:rPr>
                  <w:rStyle w:val="Hyperlink"/>
                  <w:rFonts w:cs="Arial"/>
                  <w:color w:val="auto"/>
                </w:rPr>
                <w:t>S1-230552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B257BE" w14:textId="72F2622D" w:rsidR="00D36F2F" w:rsidRPr="00610678" w:rsidRDefault="00D36F2F" w:rsidP="00D36F2F">
            <w:pPr>
              <w:snapToGrid w:val="0"/>
              <w:spacing w:after="0" w:line="240" w:lineRule="auto"/>
              <w:rPr>
                <w:rFonts w:eastAsia="Times New Roman" w:cs="Arial"/>
                <w:szCs w:val="18"/>
                <w:lang w:eastAsia="ar-SA"/>
              </w:rPr>
            </w:pPr>
            <w:r w:rsidRPr="00610678">
              <w:rPr>
                <w:rFonts w:eastAsia="Times New Roman" w:cs="Arial"/>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DCDCEF" w14:textId="57AD5E2B" w:rsidR="00D36F2F" w:rsidRPr="00610678" w:rsidRDefault="00D36F2F" w:rsidP="00D36F2F">
            <w:pPr>
              <w:snapToGrid w:val="0"/>
              <w:spacing w:after="0" w:line="240" w:lineRule="auto"/>
              <w:rPr>
                <w:rFonts w:eastAsia="Times New Roman" w:cs="Arial"/>
                <w:szCs w:val="18"/>
                <w:lang w:eastAsia="ar-SA"/>
              </w:rPr>
            </w:pPr>
            <w:r w:rsidRPr="00610678">
              <w:rPr>
                <w:rFonts w:eastAsia="Times New Roman" w:cs="Arial"/>
                <w:szCs w:val="18"/>
                <w:lang w:eastAsia="ar-SA"/>
              </w:rPr>
              <w:t>22.153v18.1.0 CR to correct MPS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1146630" w14:textId="5945B5EA" w:rsidR="00D36F2F" w:rsidRPr="00610678" w:rsidRDefault="00D36F2F" w:rsidP="00D36F2F">
            <w:pPr>
              <w:snapToGrid w:val="0"/>
              <w:spacing w:after="0" w:line="240" w:lineRule="auto"/>
              <w:rPr>
                <w:rFonts w:eastAsia="Times New Roman" w:cs="Arial"/>
                <w:szCs w:val="18"/>
                <w:lang w:eastAsia="ar-SA"/>
              </w:rPr>
            </w:pPr>
            <w:r w:rsidRPr="0061067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67CC11" w14:textId="77777777" w:rsidR="00D36F2F" w:rsidRPr="00610678" w:rsidRDefault="00D36F2F" w:rsidP="00D36F2F">
            <w:pPr>
              <w:spacing w:after="0" w:line="240" w:lineRule="auto"/>
              <w:rPr>
                <w:rFonts w:eastAsia="Arial Unicode MS" w:cs="Arial"/>
                <w:i/>
                <w:szCs w:val="18"/>
                <w:lang w:eastAsia="ar-SA"/>
              </w:rPr>
            </w:pPr>
            <w:r w:rsidRPr="00610678">
              <w:rPr>
                <w:rFonts w:eastAsia="Arial Unicode MS" w:cs="Arial"/>
                <w:i/>
                <w:szCs w:val="18"/>
                <w:lang w:eastAsia="ar-SA"/>
              </w:rPr>
              <w:t xml:space="preserve">WI </w:t>
            </w:r>
            <w:r w:rsidRPr="00610678">
              <w:rPr>
                <w:rFonts w:eastAsia="SimSun"/>
                <w:i/>
                <w:lang w:eastAsia="zh-CN"/>
              </w:rPr>
              <w:t>MPS-WLAN,</w:t>
            </w:r>
            <w:r w:rsidRPr="00610678">
              <w:rPr>
                <w:rFonts w:eastAsia="SimSun"/>
                <w:i/>
                <w:highlight w:val="yellow"/>
                <w:lang w:eastAsia="zh-CN"/>
              </w:rPr>
              <w:t>TEI-18</w:t>
            </w:r>
            <w:r w:rsidRPr="00610678">
              <w:rPr>
                <w:rFonts w:eastAsia="SimSun"/>
                <w:i/>
                <w:lang w:eastAsia="zh-CN"/>
              </w:rPr>
              <w:t xml:space="preserve"> </w:t>
            </w:r>
            <w:r w:rsidRPr="00610678">
              <w:rPr>
                <w:rFonts w:eastAsia="Arial Unicode MS" w:cs="Arial"/>
                <w:i/>
                <w:szCs w:val="18"/>
                <w:lang w:eastAsia="ar-SA"/>
              </w:rPr>
              <w:t>Rel-18 CR</w:t>
            </w:r>
            <w:r w:rsidRPr="00610678">
              <w:rPr>
                <w:i/>
              </w:rPr>
              <w:t>0058</w:t>
            </w:r>
            <w:r w:rsidRPr="00610678">
              <w:rPr>
                <w:rFonts w:eastAsia="Arial Unicode MS" w:cs="Arial"/>
                <w:i/>
                <w:szCs w:val="18"/>
                <w:lang w:eastAsia="ar-SA"/>
              </w:rPr>
              <w:t>R- Cat F</w:t>
            </w:r>
          </w:p>
          <w:p w14:paraId="66C6B2D2" w14:textId="040C6ADE" w:rsidR="00D36F2F" w:rsidRPr="00610678" w:rsidRDefault="00D36F2F" w:rsidP="00D36F2F">
            <w:pPr>
              <w:spacing w:after="0" w:line="240" w:lineRule="auto"/>
              <w:rPr>
                <w:rFonts w:eastAsia="Arial Unicode MS" w:cs="Arial"/>
                <w:szCs w:val="18"/>
                <w:lang w:eastAsia="ar-SA"/>
              </w:rPr>
            </w:pPr>
            <w:r w:rsidRPr="00610678">
              <w:rPr>
                <w:rFonts w:eastAsia="Arial Unicode MS" w:cs="Arial"/>
                <w:i/>
                <w:szCs w:val="18"/>
                <w:highlight w:val="yellow"/>
                <w:lang w:eastAsia="ar-SA"/>
              </w:rPr>
              <w:t>TEI-18 no needed</w:t>
            </w:r>
          </w:p>
          <w:p w14:paraId="56A0FD1B" w14:textId="3F52CE72" w:rsidR="00D36F2F" w:rsidRPr="00610678" w:rsidRDefault="00D36F2F" w:rsidP="00D36F2F">
            <w:pPr>
              <w:spacing w:after="0" w:line="240" w:lineRule="auto"/>
              <w:rPr>
                <w:rFonts w:eastAsia="Arial Unicode MS" w:cs="Arial"/>
                <w:szCs w:val="18"/>
                <w:lang w:eastAsia="ar-SA"/>
              </w:rPr>
            </w:pPr>
            <w:r w:rsidRPr="00610678">
              <w:rPr>
                <w:rFonts w:eastAsia="Arial Unicode MS" w:cs="Arial"/>
                <w:szCs w:val="18"/>
                <w:lang w:eastAsia="ar-SA"/>
              </w:rPr>
              <w:lastRenderedPageBreak/>
              <w:t>Revision of S1-230154.</w:t>
            </w:r>
          </w:p>
        </w:tc>
      </w:tr>
      <w:tr w:rsidR="00D36F2F" w:rsidRPr="00A75C05" w14:paraId="14E4EBA3" w14:textId="77777777" w:rsidTr="00CA26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C56291B" w14:textId="606EFC8D" w:rsidR="00D36F2F" w:rsidRPr="00CA266B" w:rsidRDefault="00D36F2F" w:rsidP="00D36F2F">
            <w:pPr>
              <w:snapToGrid w:val="0"/>
              <w:spacing w:after="0" w:line="240" w:lineRule="auto"/>
              <w:rPr>
                <w:rFonts w:eastAsia="Times New Roman" w:cs="Arial"/>
                <w:szCs w:val="18"/>
                <w:lang w:eastAsia="ar-SA"/>
              </w:rPr>
            </w:pPr>
            <w:r w:rsidRPr="00CA266B">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073F98E" w14:textId="2E14F9FB" w:rsidR="00D36F2F" w:rsidRPr="00CA266B" w:rsidRDefault="00C76683" w:rsidP="00D36F2F">
            <w:pPr>
              <w:snapToGrid w:val="0"/>
              <w:spacing w:after="0" w:line="240" w:lineRule="auto"/>
              <w:rPr>
                <w:rFonts w:eastAsia="Times New Roman" w:cs="Arial"/>
                <w:szCs w:val="18"/>
                <w:lang w:eastAsia="ar-SA"/>
              </w:rPr>
            </w:pPr>
            <w:hyperlink r:id="rId150" w:history="1">
              <w:r w:rsidR="00D36F2F" w:rsidRPr="00CA266B">
                <w:rPr>
                  <w:rFonts w:eastAsia="Times New Roman"/>
                  <w:szCs w:val="18"/>
                  <w:lang w:eastAsia="ar-SA"/>
                </w:rPr>
                <w:t>S1-230301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C398318" w14:textId="2F59C429" w:rsidR="00D36F2F" w:rsidRPr="00CA266B" w:rsidRDefault="00D36F2F" w:rsidP="00D36F2F">
            <w:pPr>
              <w:snapToGrid w:val="0"/>
              <w:spacing w:after="0" w:line="240" w:lineRule="auto"/>
              <w:rPr>
                <w:rFonts w:eastAsia="Times New Roman" w:cs="Arial"/>
                <w:szCs w:val="18"/>
                <w:lang w:eastAsia="ar-SA"/>
              </w:rPr>
            </w:pPr>
            <w:r w:rsidRPr="00CA266B">
              <w:rPr>
                <w:rFonts w:eastAsia="Times New Roman" w:cs="Arial"/>
                <w:szCs w:val="18"/>
                <w:lang w:eastAsia="ar-SA"/>
              </w:rPr>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56706A2" w14:textId="25BD6F0D" w:rsidR="00D36F2F" w:rsidRPr="00CA266B" w:rsidRDefault="00D36F2F" w:rsidP="00D36F2F">
            <w:pPr>
              <w:snapToGrid w:val="0"/>
              <w:spacing w:after="0" w:line="240" w:lineRule="auto"/>
              <w:rPr>
                <w:rFonts w:eastAsia="Times New Roman" w:cs="Arial"/>
                <w:szCs w:val="18"/>
                <w:lang w:eastAsia="ar-SA"/>
              </w:rPr>
            </w:pPr>
            <w:r w:rsidRPr="00CA266B">
              <w:rPr>
                <w:rFonts w:eastAsia="Times New Roman" w:cs="Arial"/>
                <w:szCs w:val="18"/>
                <w:lang w:eastAsia="ar-SA"/>
              </w:rPr>
              <w:t>Additional clarification on security ,privacy for mobile robots using edge cloud</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6C7669AA" w14:textId="61EBEA90" w:rsidR="00D36F2F" w:rsidRPr="00CA266B" w:rsidRDefault="00D36F2F" w:rsidP="00D36F2F">
            <w:pPr>
              <w:snapToGrid w:val="0"/>
              <w:spacing w:after="0" w:line="240" w:lineRule="auto"/>
              <w:rPr>
                <w:rFonts w:eastAsia="Times New Roman" w:cs="Arial"/>
                <w:szCs w:val="18"/>
                <w:lang w:eastAsia="ar-SA"/>
              </w:rPr>
            </w:pPr>
            <w:r w:rsidRPr="00CA266B">
              <w:rPr>
                <w:rFonts w:eastAsia="Times New Roman" w:cs="Arial"/>
                <w:szCs w:val="18"/>
                <w:lang w:eastAsia="ar-SA"/>
              </w:rPr>
              <w:t xml:space="preserve">Moved to </w:t>
            </w:r>
            <w:r>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766CFB71" w14:textId="77777777" w:rsidR="00D36F2F" w:rsidRPr="00CA266B" w:rsidRDefault="00D36F2F" w:rsidP="00D36F2F">
            <w:pPr>
              <w:spacing w:after="0" w:line="240" w:lineRule="auto"/>
              <w:rPr>
                <w:rFonts w:eastAsia="Arial Unicode MS" w:cs="Arial"/>
                <w:i/>
                <w:szCs w:val="18"/>
                <w:lang w:eastAsia="ar-SA"/>
              </w:rPr>
            </w:pPr>
            <w:r w:rsidRPr="00CA266B">
              <w:rPr>
                <w:rFonts w:eastAsia="Arial Unicode MS" w:cs="Arial"/>
                <w:i/>
                <w:szCs w:val="18"/>
                <w:lang w:eastAsia="ar-SA"/>
              </w:rPr>
              <w:t xml:space="preserve">WI </w:t>
            </w:r>
            <w:r w:rsidRPr="00CA266B">
              <w:rPr>
                <w:rFonts w:eastAsia="SimSun"/>
                <w:lang w:eastAsia="zh-CN"/>
              </w:rPr>
              <w:t xml:space="preserve">SNSP </w:t>
            </w:r>
            <w:r w:rsidRPr="00CA266B">
              <w:rPr>
                <w:rFonts w:eastAsia="Arial Unicode MS" w:cs="Arial"/>
                <w:i/>
                <w:szCs w:val="18"/>
                <w:lang w:eastAsia="ar-SA"/>
              </w:rPr>
              <w:t>Rel-19 CR</w:t>
            </w:r>
            <w:r w:rsidRPr="00CA266B">
              <w:t>#</w:t>
            </w:r>
            <w:r w:rsidRPr="00CA266B">
              <w:rPr>
                <w:rFonts w:eastAsia="Arial Unicode MS" w:cs="Arial"/>
                <w:i/>
                <w:szCs w:val="18"/>
                <w:lang w:eastAsia="ar-SA"/>
              </w:rPr>
              <w:t>R- Cat B</w:t>
            </w:r>
          </w:p>
          <w:p w14:paraId="15C07F6B" w14:textId="4DF71230" w:rsidR="00D36F2F" w:rsidRPr="00CA266B" w:rsidRDefault="00D36F2F" w:rsidP="00D36F2F">
            <w:pPr>
              <w:spacing w:after="0" w:line="240" w:lineRule="auto"/>
              <w:rPr>
                <w:rFonts w:eastAsia="Arial Unicode MS" w:cs="Arial"/>
                <w:szCs w:val="18"/>
                <w:lang w:eastAsia="ar-SA"/>
              </w:rPr>
            </w:pPr>
            <w:r w:rsidRPr="00CA266B">
              <w:rPr>
                <w:rFonts w:eastAsia="Arial Unicode MS" w:cs="Arial"/>
                <w:szCs w:val="18"/>
                <w:lang w:eastAsia="ar-SA"/>
              </w:rPr>
              <w:t xml:space="preserve">Check WI code, wrong CR number </w:t>
            </w:r>
          </w:p>
        </w:tc>
      </w:tr>
      <w:tr w:rsidR="00D36F2F" w:rsidRPr="00A75C05" w14:paraId="11C77A94" w14:textId="77777777" w:rsidTr="00CA26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91878A1" w14:textId="31B5EA7D" w:rsidR="00D36F2F" w:rsidRPr="00CA266B" w:rsidRDefault="00D36F2F" w:rsidP="00D36F2F">
            <w:pPr>
              <w:snapToGrid w:val="0"/>
              <w:spacing w:after="0" w:line="240" w:lineRule="auto"/>
              <w:rPr>
                <w:rFonts w:eastAsia="Times New Roman" w:cs="Arial"/>
                <w:szCs w:val="18"/>
                <w:lang w:eastAsia="ar-SA"/>
              </w:rPr>
            </w:pPr>
            <w:r w:rsidRPr="00CA266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AD89D32" w14:textId="7C7C2735" w:rsidR="00D36F2F" w:rsidRPr="00CA266B" w:rsidRDefault="00C76683" w:rsidP="00D36F2F">
            <w:pPr>
              <w:snapToGrid w:val="0"/>
              <w:spacing w:after="0" w:line="240" w:lineRule="auto"/>
              <w:rPr>
                <w:rFonts w:eastAsia="Times New Roman" w:cs="Arial"/>
                <w:szCs w:val="18"/>
                <w:lang w:eastAsia="ar-SA"/>
              </w:rPr>
            </w:pPr>
            <w:hyperlink r:id="rId151" w:history="1">
              <w:r w:rsidR="00D36F2F" w:rsidRPr="00CA266B">
                <w:rPr>
                  <w:rFonts w:eastAsia="Times New Roman"/>
                  <w:szCs w:val="18"/>
                  <w:lang w:eastAsia="ar-SA"/>
                </w:rPr>
                <w:t>S1-230314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3133F70" w14:textId="71A76B54" w:rsidR="00D36F2F" w:rsidRPr="00CA266B" w:rsidRDefault="00D36F2F" w:rsidP="00D36F2F">
            <w:pPr>
              <w:snapToGrid w:val="0"/>
              <w:spacing w:after="0" w:line="240" w:lineRule="auto"/>
              <w:rPr>
                <w:rFonts w:eastAsia="Times New Roman" w:cs="Arial"/>
                <w:szCs w:val="18"/>
                <w:lang w:eastAsia="ar-SA"/>
              </w:rPr>
            </w:pPr>
            <w:r w:rsidRPr="00CA266B">
              <w:rPr>
                <w:rFonts w:eastAsia="Times New Roman" w:cs="Arial"/>
                <w:szCs w:val="18"/>
                <w:lang w:eastAsia="ar-SA"/>
              </w:rPr>
              <w:t xml:space="preserve">Orange </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4756EFA" w14:textId="03DAEAE3" w:rsidR="00D36F2F" w:rsidRPr="00CA266B" w:rsidRDefault="00D36F2F" w:rsidP="00D36F2F">
            <w:pPr>
              <w:snapToGrid w:val="0"/>
              <w:spacing w:after="0" w:line="240" w:lineRule="auto"/>
              <w:rPr>
                <w:rFonts w:eastAsia="Times New Roman" w:cs="Arial"/>
                <w:szCs w:val="18"/>
                <w:lang w:eastAsia="ar-SA"/>
              </w:rPr>
            </w:pPr>
            <w:r w:rsidRPr="00CA266B">
              <w:rPr>
                <w:rFonts w:eastAsia="Times New Roman" w:cs="Arial"/>
                <w:szCs w:val="18"/>
                <w:lang w:eastAsia="ar-SA"/>
              </w:rPr>
              <w:t xml:space="preserve">An additional </w:t>
            </w:r>
            <w:proofErr w:type="spellStart"/>
            <w:r w:rsidRPr="00CA266B">
              <w:rPr>
                <w:rFonts w:eastAsia="Times New Roman" w:cs="Arial"/>
                <w:szCs w:val="18"/>
                <w:lang w:eastAsia="ar-SA"/>
              </w:rPr>
              <w:t>usecase</w:t>
            </w:r>
            <w:proofErr w:type="spellEnd"/>
            <w:r w:rsidRPr="00CA266B">
              <w:rPr>
                <w:rFonts w:eastAsia="Times New Roman" w:cs="Arial"/>
                <w:szCs w:val="18"/>
                <w:lang w:eastAsia="ar-SA"/>
              </w:rPr>
              <w:t xml:space="preserve"> for Industrial edge cloud regarding digital twin usage</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782F24A4" w14:textId="329282E2" w:rsidR="00D36F2F" w:rsidRPr="00CA266B" w:rsidRDefault="00D36F2F" w:rsidP="00D36F2F">
            <w:pPr>
              <w:snapToGrid w:val="0"/>
              <w:spacing w:after="0" w:line="240" w:lineRule="auto"/>
              <w:rPr>
                <w:rFonts w:eastAsia="Times New Roman" w:cs="Arial"/>
                <w:szCs w:val="18"/>
                <w:lang w:eastAsia="ar-SA"/>
              </w:rPr>
            </w:pPr>
            <w:r w:rsidRPr="00CA266B">
              <w:rPr>
                <w:rFonts w:eastAsia="Times New Roman" w:cs="Arial"/>
                <w:szCs w:val="18"/>
                <w:lang w:eastAsia="ar-SA"/>
              </w:rPr>
              <w:t xml:space="preserve">Moved to </w:t>
            </w:r>
            <w:r>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1A81AA42" w14:textId="77777777" w:rsidR="00D36F2F" w:rsidRPr="00CA266B" w:rsidRDefault="00D36F2F" w:rsidP="00D36F2F">
            <w:pPr>
              <w:spacing w:after="0" w:line="240" w:lineRule="auto"/>
              <w:rPr>
                <w:rFonts w:eastAsia="Arial Unicode MS" w:cs="Arial"/>
                <w:i/>
                <w:szCs w:val="18"/>
                <w:lang w:eastAsia="ar-SA"/>
              </w:rPr>
            </w:pPr>
            <w:r w:rsidRPr="00CA266B">
              <w:rPr>
                <w:rFonts w:eastAsia="Arial Unicode MS" w:cs="Arial"/>
                <w:i/>
                <w:szCs w:val="18"/>
                <w:lang w:eastAsia="ar-SA"/>
              </w:rPr>
              <w:t xml:space="preserve">WI </w:t>
            </w:r>
            <w:r w:rsidRPr="00CA266B">
              <w:rPr>
                <w:rFonts w:eastAsia="SimSun"/>
                <w:lang w:eastAsia="zh-CN"/>
              </w:rPr>
              <w:t xml:space="preserve">SNSP </w:t>
            </w:r>
            <w:r w:rsidRPr="00CA266B">
              <w:rPr>
                <w:rFonts w:eastAsia="Arial Unicode MS" w:cs="Arial"/>
                <w:i/>
                <w:szCs w:val="18"/>
                <w:lang w:eastAsia="ar-SA"/>
              </w:rPr>
              <w:t>Rel-19 CR</w:t>
            </w:r>
            <w:r w:rsidRPr="00CA266B">
              <w:t>#</w:t>
            </w:r>
            <w:r w:rsidRPr="00CA266B">
              <w:rPr>
                <w:rFonts w:eastAsia="Arial Unicode MS" w:cs="Arial"/>
                <w:i/>
                <w:szCs w:val="18"/>
                <w:lang w:eastAsia="ar-SA"/>
              </w:rPr>
              <w:t>R- Cat C</w:t>
            </w:r>
          </w:p>
          <w:p w14:paraId="439DA4C9" w14:textId="7B6D7240" w:rsidR="00D36F2F" w:rsidRPr="00CA266B" w:rsidRDefault="00D36F2F" w:rsidP="00D36F2F">
            <w:pPr>
              <w:spacing w:after="0" w:line="240" w:lineRule="auto"/>
              <w:rPr>
                <w:rFonts w:eastAsia="Arial Unicode MS" w:cs="Arial"/>
                <w:szCs w:val="18"/>
                <w:lang w:eastAsia="ar-SA"/>
              </w:rPr>
            </w:pPr>
            <w:r w:rsidRPr="00CA266B">
              <w:rPr>
                <w:rFonts w:eastAsia="Arial Unicode MS" w:cs="Arial"/>
                <w:szCs w:val="18"/>
                <w:lang w:eastAsia="ar-SA"/>
              </w:rPr>
              <w:t xml:space="preserve">Check WI code, wrong CR number </w:t>
            </w:r>
          </w:p>
        </w:tc>
      </w:tr>
      <w:tr w:rsidR="00D36F2F" w:rsidRPr="00B04844" w14:paraId="6EF5C2FC" w14:textId="77777777" w:rsidTr="00DF394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36AC8A4" w14:textId="145BDEF4" w:rsidR="00D36F2F" w:rsidRDefault="00D36F2F" w:rsidP="00D36F2F">
            <w:pPr>
              <w:pStyle w:val="Heading2"/>
            </w:pPr>
            <w:r>
              <w:t>Release 17 Alignment CRs (aligning Stage 1 specifications with what has been implemented in Stage 2 and 3)</w:t>
            </w:r>
          </w:p>
          <w:p w14:paraId="229FFE91" w14:textId="300F8FA6" w:rsidR="00D36F2F" w:rsidRPr="00012C8A" w:rsidRDefault="00D36F2F" w:rsidP="00D36F2F">
            <w:pPr>
              <w:pStyle w:val="BodyText"/>
            </w:pPr>
            <w:r>
              <w:t xml:space="preserve">As Release 17 is almost frozen (stage 2 already frozen), alignment CRs are appreciated. </w:t>
            </w:r>
          </w:p>
        </w:tc>
      </w:tr>
      <w:tr w:rsidR="00D36F2F" w:rsidRPr="00B04844" w14:paraId="514EB0D8" w14:textId="77777777" w:rsidTr="00DF3949">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D36F2F" w:rsidRPr="00FC250B" w:rsidRDefault="00D36F2F" w:rsidP="00D36F2F">
            <w:pPr>
              <w:pStyle w:val="Heading2"/>
            </w:pPr>
            <w:r>
              <w:t>Rel-17 and earlier CRs (other than alignment)</w:t>
            </w:r>
          </w:p>
        </w:tc>
      </w:tr>
      <w:tr w:rsidR="00D36F2F" w14:paraId="05D7CEC8" w14:textId="77777777" w:rsidTr="00DF3949">
        <w:trPr>
          <w:trHeight w:val="141"/>
        </w:trPr>
        <w:tc>
          <w:tcPr>
            <w:tcW w:w="14426" w:type="dxa"/>
            <w:gridSpan w:val="6"/>
            <w:shd w:val="clear" w:color="auto" w:fill="F2F2F2"/>
          </w:tcPr>
          <w:p w14:paraId="2C31996E" w14:textId="7F57A87F" w:rsidR="00D36F2F" w:rsidRDefault="00D36F2F" w:rsidP="00D36F2F">
            <w:pPr>
              <w:pStyle w:val="Heading1"/>
            </w:pPr>
            <w:r>
              <w:t>Rel19 contributions</w:t>
            </w:r>
          </w:p>
        </w:tc>
      </w:tr>
      <w:tr w:rsidR="00D36F2F" w:rsidRPr="00745D37" w14:paraId="43C988A5" w14:textId="77777777" w:rsidTr="00DF3949">
        <w:trPr>
          <w:trHeight w:val="141"/>
        </w:trPr>
        <w:tc>
          <w:tcPr>
            <w:tcW w:w="14426" w:type="dxa"/>
            <w:gridSpan w:val="6"/>
            <w:tcBorders>
              <w:bottom w:val="single" w:sz="4" w:space="0" w:color="auto"/>
            </w:tcBorders>
            <w:shd w:val="clear" w:color="auto" w:fill="F2F2F2" w:themeFill="background1" w:themeFillShade="F2"/>
          </w:tcPr>
          <w:p w14:paraId="35C0E2CC" w14:textId="17817028" w:rsidR="00D36F2F" w:rsidRPr="00745D37" w:rsidRDefault="00D36F2F" w:rsidP="00D36F2F">
            <w:pPr>
              <w:pStyle w:val="Heading2"/>
              <w:rPr>
                <w:lang w:val="en-US"/>
              </w:rPr>
            </w:pPr>
            <w:proofErr w:type="spellStart"/>
            <w:r>
              <w:t>FS_Sensing</w:t>
            </w:r>
            <w:proofErr w:type="spellEnd"/>
            <w:r w:rsidRPr="00745D37">
              <w:rPr>
                <w:lang w:val="en-US"/>
              </w:rPr>
              <w:t xml:space="preserve">: </w:t>
            </w:r>
            <w:r>
              <w:t>Study on Integrated Sensing and Communication</w:t>
            </w:r>
            <w:r w:rsidRPr="00745D37">
              <w:rPr>
                <w:lang w:val="en-US"/>
              </w:rPr>
              <w:t xml:space="preserve"> [</w:t>
            </w:r>
            <w:hyperlink r:id="rId152" w:history="1">
              <w:r w:rsidRPr="0010213B">
                <w:rPr>
                  <w:rStyle w:val="Hyperlink"/>
                  <w:lang w:val="en-US"/>
                </w:rPr>
                <w:t>SP-220717</w:t>
              </w:r>
            </w:hyperlink>
            <w:r w:rsidRPr="00745D37">
              <w:rPr>
                <w:lang w:val="en-US"/>
              </w:rPr>
              <w:t>]</w:t>
            </w:r>
          </w:p>
        </w:tc>
      </w:tr>
      <w:tr w:rsidR="00D36F2F" w:rsidRPr="00AA7BD2" w14:paraId="51EA1A92" w14:textId="77777777" w:rsidTr="00A6256C">
        <w:trPr>
          <w:trHeight w:val="141"/>
        </w:trPr>
        <w:tc>
          <w:tcPr>
            <w:tcW w:w="14426" w:type="dxa"/>
            <w:gridSpan w:val="6"/>
            <w:tcBorders>
              <w:bottom w:val="single" w:sz="4" w:space="0" w:color="auto"/>
            </w:tcBorders>
            <w:shd w:val="clear" w:color="auto" w:fill="auto"/>
          </w:tcPr>
          <w:p w14:paraId="572F7F0C" w14:textId="77777777" w:rsidR="00D36F2F" w:rsidRPr="004067FF" w:rsidRDefault="00D36F2F" w:rsidP="00D36F2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29CC7F" w14:textId="461707A5" w:rsidR="00D36F2F" w:rsidRPr="00250CDE" w:rsidRDefault="00D36F2F" w:rsidP="00D36F2F">
            <w:pPr>
              <w:suppressAutoHyphens/>
              <w:spacing w:after="0" w:line="240" w:lineRule="auto"/>
              <w:rPr>
                <w:rFonts w:eastAsia="Arial Unicode MS" w:cs="Arial"/>
                <w:szCs w:val="18"/>
                <w:lang w:val="nl-NL" w:eastAsia="ar-SA"/>
              </w:rPr>
            </w:pPr>
            <w:r w:rsidRPr="00250CDE">
              <w:rPr>
                <w:rFonts w:eastAsia="Arial Unicode MS" w:cs="Arial"/>
                <w:szCs w:val="18"/>
                <w:lang w:val="nl-NL" w:eastAsia="ar-SA"/>
              </w:rPr>
              <w:t xml:space="preserve">Rapporteur: </w:t>
            </w:r>
            <w:r w:rsidRPr="00250CDE">
              <w:rPr>
                <w:lang w:val="nl-NL"/>
              </w:rPr>
              <w:t xml:space="preserve">Vasil </w:t>
            </w:r>
            <w:r w:rsidRPr="00BC213E">
              <w:rPr>
                <w:iCs/>
                <w:lang w:val="de-AT"/>
              </w:rPr>
              <w:t>Aleksiev</w:t>
            </w:r>
            <w:r w:rsidRPr="00250CDE">
              <w:rPr>
                <w:lang w:val="nl-NL"/>
              </w:rPr>
              <w:t xml:space="preserve"> (</w:t>
            </w:r>
            <w:r w:rsidRPr="00BC213E">
              <w:rPr>
                <w:iCs/>
                <w:lang w:val="de-AT"/>
              </w:rPr>
              <w:t>Deutsche Telekom</w:t>
            </w:r>
            <w:r w:rsidRPr="00250CDE">
              <w:rPr>
                <w:lang w:val="nl-NL"/>
              </w:rPr>
              <w:t>)</w:t>
            </w:r>
          </w:p>
          <w:p w14:paraId="6296F582" w14:textId="1BF2E4D4" w:rsidR="00D36F2F" w:rsidRDefault="00D36F2F" w:rsidP="00D36F2F">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153" w:history="1">
              <w:r w:rsidRPr="0092231B">
                <w:rPr>
                  <w:rStyle w:val="Hyperlink"/>
                  <w:lang w:val="fr-FR"/>
                </w:rPr>
                <w:t>TR 22.837v0.3.0</w:t>
              </w:r>
            </w:hyperlink>
          </w:p>
          <w:p w14:paraId="5455601B" w14:textId="7EE16786" w:rsidR="00D36F2F" w:rsidRDefault="00D36F2F" w:rsidP="00D36F2F">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100</w:t>
            </w:r>
            <w:r w:rsidRPr="00114939">
              <w:rPr>
                <w:rFonts w:eastAsia="Arial Unicode MS" w:cs="Arial"/>
                <w:szCs w:val="18"/>
                <w:lang w:val="fr-FR" w:eastAsia="ar-SA"/>
              </w:rPr>
              <w:t xml:space="preserve"> (0</w:t>
            </w:r>
            <w:r>
              <w:rPr>
                <w:rFonts w:eastAsia="Arial Unicode MS" w:cs="Arial"/>
                <w:szCs w:val="18"/>
                <w:lang w:val="fr-FR" w:eastAsia="ar-SA"/>
              </w:rPr>
              <w:t>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6A54CA84" w14:textId="1B8304F1" w:rsidR="00D36F2F" w:rsidRPr="00AA7BD2" w:rsidRDefault="00D36F2F" w:rsidP="00D36F2F">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65</w:t>
            </w:r>
            <w:r w:rsidRPr="0059704C">
              <w:rPr>
                <w:rFonts w:eastAsia="Arial Unicode MS" w:cs="Arial"/>
                <w:szCs w:val="18"/>
                <w:lang w:val="fr-FR" w:eastAsia="ar-SA"/>
              </w:rPr>
              <w:t>%</w:t>
            </w:r>
          </w:p>
        </w:tc>
      </w:tr>
      <w:tr w:rsidR="00D36F2F" w:rsidRPr="00B04844" w14:paraId="3DBD3C88" w14:textId="77777777" w:rsidTr="009B0770">
        <w:trPr>
          <w:trHeight w:val="250"/>
        </w:trPr>
        <w:tc>
          <w:tcPr>
            <w:tcW w:w="14426" w:type="dxa"/>
            <w:gridSpan w:val="6"/>
            <w:tcBorders>
              <w:bottom w:val="single" w:sz="4" w:space="0" w:color="auto"/>
            </w:tcBorders>
            <w:shd w:val="clear" w:color="auto" w:fill="F2F2F2"/>
          </w:tcPr>
          <w:p w14:paraId="7F5A13F9" w14:textId="77777777" w:rsidR="00D36F2F" w:rsidRPr="00D87E16" w:rsidRDefault="00D36F2F" w:rsidP="00D36F2F">
            <w:pPr>
              <w:pStyle w:val="Heading8"/>
              <w:jc w:val="left"/>
            </w:pPr>
            <w:r>
              <w:rPr>
                <w:color w:val="1F497D" w:themeColor="text2"/>
                <w:sz w:val="18"/>
                <w:szCs w:val="22"/>
              </w:rPr>
              <w:t>General</w:t>
            </w:r>
          </w:p>
        </w:tc>
      </w:tr>
      <w:tr w:rsidR="00D36F2F" w:rsidRPr="00A75C05" w14:paraId="51FFBBAE"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4A7496" w14:textId="77A76281" w:rsidR="00D36F2F" w:rsidRPr="00A75C05" w:rsidRDefault="00D36F2F" w:rsidP="00D36F2F">
            <w:pPr>
              <w:snapToGrid w:val="0"/>
              <w:spacing w:after="0" w:line="240" w:lineRule="auto"/>
              <w:rPr>
                <w:rFonts w:eastAsia="Times New Roman" w:cs="Arial"/>
                <w:szCs w:val="18"/>
                <w:lang w:eastAsia="ar-SA"/>
              </w:rPr>
            </w:pPr>
            <w:proofErr w:type="spellStart"/>
            <w:r w:rsidRPr="00027D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678538" w14:textId="6B7AF44F" w:rsidR="00D36F2F" w:rsidRPr="00CD74F4" w:rsidRDefault="00C76683" w:rsidP="00D36F2F">
            <w:pPr>
              <w:snapToGrid w:val="0"/>
              <w:spacing w:after="0" w:line="240" w:lineRule="auto"/>
              <w:rPr>
                <w:rFonts w:eastAsia="Times New Roman"/>
                <w:szCs w:val="18"/>
                <w:lang w:eastAsia="ar-SA"/>
              </w:rPr>
            </w:pPr>
            <w:hyperlink r:id="rId154" w:history="1">
              <w:r w:rsidR="00D36F2F" w:rsidRPr="00027DC6">
                <w:rPr>
                  <w:rStyle w:val="Hyperlink"/>
                  <w:rFonts w:eastAsia="Times New Roman" w:cs="Arial"/>
                  <w:color w:val="auto"/>
                  <w:szCs w:val="18"/>
                  <w:lang w:eastAsia="ar-SA"/>
                </w:rPr>
                <w:t>S1-230077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6E904F" w14:textId="66FB67DE" w:rsidR="00D36F2F" w:rsidRPr="00CD74F4" w:rsidRDefault="00D36F2F" w:rsidP="00D36F2F">
            <w:pPr>
              <w:snapToGrid w:val="0"/>
              <w:spacing w:after="0" w:line="240" w:lineRule="auto"/>
              <w:rPr>
                <w:rFonts w:eastAsia="Times New Roman"/>
                <w:szCs w:val="18"/>
                <w:lang w:eastAsia="ar-SA"/>
              </w:rPr>
            </w:pPr>
            <w:r w:rsidRPr="00027DC6">
              <w:rPr>
                <w:rFonts w:eastAsia="Times New Roman"/>
                <w:szCs w:val="18"/>
                <w:lang w:eastAsia="ar-SA"/>
              </w:rPr>
              <w:t>Nokia, Nokia Shanghai Bell,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A2EDCE" w14:textId="55CCA283" w:rsidR="00D36F2F" w:rsidRPr="00CD74F4" w:rsidRDefault="00D36F2F" w:rsidP="00D36F2F">
            <w:pPr>
              <w:snapToGrid w:val="0"/>
              <w:spacing w:after="0" w:line="240" w:lineRule="auto"/>
              <w:rPr>
                <w:rFonts w:eastAsia="Times New Roman"/>
                <w:szCs w:val="18"/>
                <w:lang w:eastAsia="ar-SA"/>
              </w:rPr>
            </w:pPr>
            <w:r w:rsidRPr="00027DC6">
              <w:rPr>
                <w:rFonts w:eastAsia="Times New Roman"/>
                <w:szCs w:val="18"/>
                <w:lang w:eastAsia="ar-SA"/>
              </w:rPr>
              <w:t>Pseudo-CR on correction to sensing KPI definitions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C89E022" w14:textId="268366E4" w:rsidR="00D36F2F" w:rsidRPr="00A75C05" w:rsidRDefault="00D36F2F" w:rsidP="00D36F2F">
            <w:pPr>
              <w:snapToGrid w:val="0"/>
              <w:spacing w:after="0" w:line="240" w:lineRule="auto"/>
              <w:rPr>
                <w:rFonts w:eastAsia="Times New Roman" w:cs="Arial"/>
                <w:szCs w:val="18"/>
                <w:lang w:eastAsia="ar-SA"/>
              </w:rPr>
            </w:pPr>
            <w:r w:rsidRPr="00027DC6">
              <w:rPr>
                <w:rFonts w:eastAsia="Times New Roman" w:cs="Arial"/>
                <w:szCs w:val="18"/>
                <w:lang w:eastAsia="ar-SA"/>
              </w:rPr>
              <w:t>Revised to S1-230600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68728F" w14:textId="77777777" w:rsidR="00D36F2F" w:rsidRPr="00A75C05" w:rsidRDefault="00D36F2F" w:rsidP="00D36F2F">
            <w:pPr>
              <w:spacing w:after="0" w:line="240" w:lineRule="auto"/>
              <w:rPr>
                <w:rFonts w:eastAsia="Arial Unicode MS" w:cs="Arial"/>
                <w:szCs w:val="18"/>
                <w:lang w:eastAsia="ar-SA"/>
              </w:rPr>
            </w:pPr>
          </w:p>
        </w:tc>
      </w:tr>
      <w:tr w:rsidR="00D36F2F" w:rsidRPr="00A75C05" w14:paraId="6EE20291" w14:textId="77777777" w:rsidTr="004454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CFD2FB" w14:textId="1A0EF081" w:rsidR="00D36F2F" w:rsidRPr="0044549F" w:rsidRDefault="00D36F2F" w:rsidP="00D36F2F">
            <w:pPr>
              <w:snapToGrid w:val="0"/>
              <w:spacing w:after="0" w:line="240" w:lineRule="auto"/>
              <w:rPr>
                <w:rFonts w:eastAsia="Times New Roman" w:cs="Arial"/>
                <w:szCs w:val="18"/>
                <w:lang w:eastAsia="ar-SA"/>
              </w:rPr>
            </w:pPr>
            <w:proofErr w:type="spellStart"/>
            <w:r w:rsidRPr="0044549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1DDE00A" w14:textId="4A2D36C4" w:rsidR="00D36F2F" w:rsidRPr="0044549F" w:rsidRDefault="00C76683" w:rsidP="00D36F2F">
            <w:pPr>
              <w:snapToGrid w:val="0"/>
              <w:spacing w:after="0" w:line="240" w:lineRule="auto"/>
              <w:rPr>
                <w:rFonts w:eastAsia="Times New Roman"/>
                <w:szCs w:val="18"/>
                <w:lang w:eastAsia="ar-SA"/>
              </w:rPr>
            </w:pPr>
            <w:hyperlink r:id="rId155" w:history="1">
              <w:r w:rsidR="00D36F2F" w:rsidRPr="0044549F">
                <w:rPr>
                  <w:rStyle w:val="Hyperlink"/>
                  <w:rFonts w:cs="Arial"/>
                  <w:color w:val="auto"/>
                </w:rPr>
                <w:t>S1-230600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7E8DF4F" w14:textId="439AD5FE" w:rsidR="00D36F2F" w:rsidRPr="0044549F" w:rsidRDefault="00D36F2F" w:rsidP="00D36F2F">
            <w:pPr>
              <w:snapToGrid w:val="0"/>
              <w:spacing w:after="0" w:line="240" w:lineRule="auto"/>
              <w:rPr>
                <w:rFonts w:eastAsia="Times New Roman"/>
                <w:szCs w:val="18"/>
                <w:lang w:eastAsia="ar-SA"/>
              </w:rPr>
            </w:pPr>
            <w:r w:rsidRPr="0044549F">
              <w:rPr>
                <w:rFonts w:eastAsia="Times New Roman"/>
                <w:szCs w:val="18"/>
                <w:lang w:eastAsia="ar-SA"/>
              </w:rPr>
              <w:t>Nokia, Nokia Shanghai Bell,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CBC751" w14:textId="2610547B" w:rsidR="00D36F2F" w:rsidRPr="0044549F" w:rsidRDefault="00D36F2F" w:rsidP="00D36F2F">
            <w:pPr>
              <w:snapToGrid w:val="0"/>
              <w:spacing w:after="0" w:line="240" w:lineRule="auto"/>
              <w:rPr>
                <w:rFonts w:eastAsia="Times New Roman"/>
                <w:szCs w:val="18"/>
                <w:lang w:eastAsia="ar-SA"/>
              </w:rPr>
            </w:pPr>
            <w:r w:rsidRPr="0044549F">
              <w:rPr>
                <w:rFonts w:eastAsia="Times New Roman"/>
                <w:szCs w:val="18"/>
                <w:lang w:eastAsia="ar-SA"/>
              </w:rPr>
              <w:t>Pseudo-CR on correction to sensing KPI definitions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3AA64AB" w14:textId="1A8949B3" w:rsidR="00D36F2F" w:rsidRPr="0044549F" w:rsidRDefault="00D36F2F" w:rsidP="00D36F2F">
            <w:pPr>
              <w:snapToGrid w:val="0"/>
              <w:spacing w:after="0" w:line="240" w:lineRule="auto"/>
              <w:rPr>
                <w:rFonts w:eastAsia="Times New Roman" w:cs="Arial"/>
                <w:szCs w:val="18"/>
                <w:lang w:eastAsia="ar-SA"/>
              </w:rPr>
            </w:pPr>
            <w:r w:rsidRPr="0044549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AE49983" w14:textId="5B85B90A" w:rsidR="00D36F2F" w:rsidRPr="0044549F" w:rsidRDefault="00D36F2F" w:rsidP="00D36F2F">
            <w:pPr>
              <w:spacing w:after="0" w:line="240" w:lineRule="auto"/>
              <w:rPr>
                <w:rFonts w:eastAsia="Arial Unicode MS" w:cs="Arial"/>
                <w:szCs w:val="18"/>
                <w:lang w:eastAsia="ar-SA"/>
              </w:rPr>
            </w:pPr>
            <w:r w:rsidRPr="0044549F">
              <w:rPr>
                <w:rFonts w:eastAsia="Arial Unicode MS" w:cs="Arial"/>
                <w:szCs w:val="18"/>
                <w:lang w:eastAsia="ar-SA"/>
              </w:rPr>
              <w:t>Revision of S1-230077.</w:t>
            </w:r>
          </w:p>
        </w:tc>
      </w:tr>
      <w:tr w:rsidR="00D36F2F" w:rsidRPr="00A75C05" w14:paraId="47F80241"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89558E" w14:textId="3418A3FA" w:rsidR="00D36F2F" w:rsidRPr="00A75C05" w:rsidRDefault="00D36F2F" w:rsidP="00D36F2F">
            <w:pPr>
              <w:snapToGrid w:val="0"/>
              <w:spacing w:after="0" w:line="240" w:lineRule="auto"/>
              <w:rPr>
                <w:rFonts w:eastAsia="Times New Roman" w:cs="Arial"/>
                <w:szCs w:val="18"/>
                <w:lang w:eastAsia="ar-SA"/>
              </w:rPr>
            </w:pPr>
            <w:proofErr w:type="spellStart"/>
            <w:r w:rsidRPr="00027D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A4238C" w14:textId="30578483" w:rsidR="00D36F2F" w:rsidRPr="00CD74F4" w:rsidRDefault="00C76683" w:rsidP="00D36F2F">
            <w:pPr>
              <w:snapToGrid w:val="0"/>
              <w:spacing w:after="0" w:line="240" w:lineRule="auto"/>
              <w:rPr>
                <w:rFonts w:eastAsia="Times New Roman"/>
                <w:szCs w:val="18"/>
                <w:lang w:eastAsia="ar-SA"/>
              </w:rPr>
            </w:pPr>
            <w:hyperlink r:id="rId156" w:history="1">
              <w:r w:rsidR="00D36F2F" w:rsidRPr="00027DC6">
                <w:rPr>
                  <w:rStyle w:val="Hyperlink"/>
                  <w:rFonts w:eastAsia="Times New Roman" w:cs="Arial"/>
                  <w:color w:val="auto"/>
                  <w:szCs w:val="18"/>
                  <w:lang w:eastAsia="ar-SA"/>
                </w:rPr>
                <w:t>S1-230181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F4682E" w14:textId="28837580" w:rsidR="00D36F2F" w:rsidRPr="00CD74F4" w:rsidRDefault="00D36F2F" w:rsidP="00D36F2F">
            <w:pPr>
              <w:snapToGrid w:val="0"/>
              <w:spacing w:after="0" w:line="240" w:lineRule="auto"/>
              <w:rPr>
                <w:rFonts w:eastAsia="Times New Roman"/>
                <w:szCs w:val="18"/>
                <w:lang w:eastAsia="ar-SA"/>
              </w:rPr>
            </w:pPr>
            <w:r w:rsidRPr="00027DC6">
              <w:rPr>
                <w:rFonts w:eastAsia="Times New Roman"/>
                <w:szCs w:val="18"/>
                <w:lang w:eastAsia="ar-SA"/>
              </w:rPr>
              <w:t xml:space="preserve">KPN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4DA100" w14:textId="563F7628" w:rsidR="00D36F2F" w:rsidRPr="00CD74F4" w:rsidRDefault="00D36F2F" w:rsidP="00D36F2F">
            <w:pPr>
              <w:snapToGrid w:val="0"/>
              <w:spacing w:after="0" w:line="240" w:lineRule="auto"/>
              <w:rPr>
                <w:rFonts w:eastAsia="Times New Roman"/>
                <w:szCs w:val="18"/>
                <w:lang w:eastAsia="ar-SA"/>
              </w:rPr>
            </w:pPr>
            <w:r w:rsidRPr="00027DC6">
              <w:rPr>
                <w:rFonts w:eastAsia="Times New Roman"/>
                <w:szCs w:val="18"/>
                <w:lang w:eastAsia="ar-SA"/>
              </w:rPr>
              <w:t>Pseudo-CR on update of definitions in TR 22.837</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1266A52" w14:textId="5BA4C162" w:rsidR="00D36F2F" w:rsidRPr="00A75C05" w:rsidRDefault="00D36F2F" w:rsidP="00D36F2F">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027DC6">
              <w:rPr>
                <w:rFonts w:eastAsia="Times New Roman" w:cs="Arial"/>
                <w:szCs w:val="18"/>
                <w:lang w:eastAsia="ar-SA"/>
              </w:rPr>
              <w:t>S1-230600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C9A626" w14:textId="77777777" w:rsidR="00D36F2F" w:rsidRPr="00A75C05" w:rsidRDefault="00D36F2F" w:rsidP="00D36F2F">
            <w:pPr>
              <w:spacing w:after="0" w:line="240" w:lineRule="auto"/>
              <w:rPr>
                <w:rFonts w:eastAsia="Arial Unicode MS" w:cs="Arial"/>
                <w:szCs w:val="18"/>
                <w:lang w:eastAsia="ar-SA"/>
              </w:rPr>
            </w:pPr>
          </w:p>
        </w:tc>
      </w:tr>
      <w:tr w:rsidR="00D36F2F" w:rsidRPr="00A75C05" w14:paraId="6333CF6A"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7B5A99" w14:textId="5A9BB92C" w:rsidR="00D36F2F" w:rsidRPr="00A75C05" w:rsidRDefault="00D36F2F" w:rsidP="00D36F2F">
            <w:pPr>
              <w:snapToGrid w:val="0"/>
              <w:spacing w:after="0" w:line="240" w:lineRule="auto"/>
              <w:rPr>
                <w:rFonts w:eastAsia="Times New Roman" w:cs="Arial"/>
                <w:szCs w:val="18"/>
                <w:lang w:eastAsia="ar-SA"/>
              </w:rPr>
            </w:pPr>
            <w:proofErr w:type="spellStart"/>
            <w:r w:rsidRPr="00027D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4F5108" w14:textId="231BAE65" w:rsidR="00D36F2F" w:rsidRPr="00CD74F4" w:rsidRDefault="00C76683" w:rsidP="00D36F2F">
            <w:pPr>
              <w:snapToGrid w:val="0"/>
              <w:spacing w:after="0" w:line="240" w:lineRule="auto"/>
              <w:rPr>
                <w:rFonts w:eastAsia="Times New Roman"/>
                <w:szCs w:val="18"/>
                <w:lang w:eastAsia="ar-SA"/>
              </w:rPr>
            </w:pPr>
            <w:hyperlink r:id="rId157" w:history="1">
              <w:r w:rsidR="00D36F2F" w:rsidRPr="00027DC6">
                <w:rPr>
                  <w:rStyle w:val="Hyperlink"/>
                  <w:rFonts w:eastAsia="Times New Roman" w:cs="Arial"/>
                  <w:color w:val="auto"/>
                  <w:szCs w:val="18"/>
                  <w:lang w:eastAsia="ar-SA"/>
                </w:rPr>
                <w:t>S1-230194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E49B9C" w14:textId="77FE1142" w:rsidR="00D36F2F" w:rsidRPr="00CD74F4" w:rsidRDefault="00D36F2F" w:rsidP="00D36F2F">
            <w:pPr>
              <w:snapToGrid w:val="0"/>
              <w:spacing w:after="0" w:line="240" w:lineRule="auto"/>
              <w:rPr>
                <w:rFonts w:eastAsia="Times New Roman"/>
                <w:szCs w:val="18"/>
                <w:lang w:eastAsia="ar-SA"/>
              </w:rPr>
            </w:pPr>
            <w:r w:rsidRPr="00027DC6">
              <w:rPr>
                <w:rFonts w:eastAsia="Times New Roman"/>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32AB9B" w14:textId="68E9167F" w:rsidR="00D36F2F" w:rsidRPr="00CD74F4" w:rsidRDefault="00D36F2F" w:rsidP="00D36F2F">
            <w:pPr>
              <w:snapToGrid w:val="0"/>
              <w:spacing w:after="0" w:line="240" w:lineRule="auto"/>
              <w:rPr>
                <w:rFonts w:eastAsia="Times New Roman"/>
                <w:szCs w:val="18"/>
                <w:lang w:eastAsia="ar-SA"/>
              </w:rPr>
            </w:pPr>
            <w:r w:rsidRPr="00027DC6">
              <w:rPr>
                <w:rFonts w:eastAsia="Times New Roman"/>
                <w:szCs w:val="18"/>
                <w:lang w:eastAsia="ar-SA"/>
              </w:rPr>
              <w:t>Definition of rainfall estimation accuracy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3EE1D6C" w14:textId="5110FA5A" w:rsidR="00D36F2F" w:rsidRPr="00A75C05" w:rsidRDefault="00D36F2F" w:rsidP="00D36F2F">
            <w:pPr>
              <w:snapToGrid w:val="0"/>
              <w:spacing w:after="0" w:line="240" w:lineRule="auto"/>
              <w:rPr>
                <w:rFonts w:eastAsia="Times New Roman" w:cs="Arial"/>
                <w:szCs w:val="18"/>
                <w:lang w:eastAsia="ar-SA"/>
              </w:rPr>
            </w:pPr>
            <w:r w:rsidRPr="00027DC6">
              <w:rPr>
                <w:rFonts w:eastAsia="Times New Roman" w:cs="Arial"/>
                <w:szCs w:val="18"/>
                <w:lang w:eastAsia="ar-SA"/>
              </w:rPr>
              <w:t>Revised to S1-230601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EB6FFC" w14:textId="77777777" w:rsidR="00D36F2F" w:rsidRPr="00A75C05" w:rsidRDefault="00D36F2F" w:rsidP="00D36F2F">
            <w:pPr>
              <w:spacing w:after="0" w:line="240" w:lineRule="auto"/>
              <w:rPr>
                <w:rFonts w:eastAsia="Arial Unicode MS" w:cs="Arial"/>
                <w:szCs w:val="18"/>
                <w:lang w:eastAsia="ar-SA"/>
              </w:rPr>
            </w:pPr>
          </w:p>
        </w:tc>
      </w:tr>
      <w:tr w:rsidR="00D36F2F" w:rsidRPr="00A75C05" w14:paraId="530E390C" w14:textId="77777777" w:rsidTr="004454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A9108A" w14:textId="13611DF9" w:rsidR="00D36F2F" w:rsidRPr="0044549F" w:rsidRDefault="00D36F2F" w:rsidP="00D36F2F">
            <w:pPr>
              <w:snapToGrid w:val="0"/>
              <w:spacing w:after="0" w:line="240" w:lineRule="auto"/>
              <w:rPr>
                <w:rFonts w:eastAsia="Times New Roman" w:cs="Arial"/>
                <w:szCs w:val="18"/>
                <w:lang w:eastAsia="ar-SA"/>
              </w:rPr>
            </w:pPr>
            <w:proofErr w:type="spellStart"/>
            <w:r w:rsidRPr="0044549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EC6D2D" w14:textId="0FC793AE" w:rsidR="00D36F2F" w:rsidRPr="0044549F" w:rsidRDefault="00C76683" w:rsidP="00D36F2F">
            <w:pPr>
              <w:snapToGrid w:val="0"/>
              <w:spacing w:after="0" w:line="240" w:lineRule="auto"/>
              <w:rPr>
                <w:rFonts w:eastAsia="Times New Roman"/>
                <w:szCs w:val="18"/>
                <w:lang w:eastAsia="ar-SA"/>
              </w:rPr>
            </w:pPr>
            <w:hyperlink r:id="rId158" w:history="1">
              <w:r w:rsidR="00D36F2F" w:rsidRPr="0044549F">
                <w:rPr>
                  <w:rStyle w:val="Hyperlink"/>
                  <w:rFonts w:cs="Arial"/>
                  <w:color w:val="auto"/>
                </w:rPr>
                <w:t>S1-230601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6253887" w14:textId="767932DB" w:rsidR="00D36F2F" w:rsidRPr="0044549F" w:rsidRDefault="00D36F2F" w:rsidP="00D36F2F">
            <w:pPr>
              <w:snapToGrid w:val="0"/>
              <w:spacing w:after="0" w:line="240" w:lineRule="auto"/>
              <w:rPr>
                <w:rFonts w:eastAsia="Times New Roman"/>
                <w:szCs w:val="18"/>
                <w:lang w:eastAsia="ar-SA"/>
              </w:rPr>
            </w:pPr>
            <w:r w:rsidRPr="0044549F">
              <w:rPr>
                <w:rFonts w:eastAsia="Times New Roman"/>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CF68370" w14:textId="22A0E1B0" w:rsidR="00D36F2F" w:rsidRPr="0044549F" w:rsidRDefault="00D36F2F" w:rsidP="00D36F2F">
            <w:pPr>
              <w:snapToGrid w:val="0"/>
              <w:spacing w:after="0" w:line="240" w:lineRule="auto"/>
              <w:rPr>
                <w:rFonts w:eastAsia="Times New Roman"/>
                <w:szCs w:val="18"/>
                <w:lang w:eastAsia="ar-SA"/>
              </w:rPr>
            </w:pPr>
            <w:r w:rsidRPr="0044549F">
              <w:rPr>
                <w:rFonts w:eastAsia="Times New Roman"/>
                <w:szCs w:val="18"/>
                <w:lang w:eastAsia="ar-SA"/>
              </w:rPr>
              <w:t>Definition of rainfall estimation accuracy</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81D24D8" w14:textId="06371FA3" w:rsidR="00D36F2F" w:rsidRPr="0044549F" w:rsidRDefault="00D36F2F" w:rsidP="00D36F2F">
            <w:pPr>
              <w:snapToGrid w:val="0"/>
              <w:spacing w:after="0" w:line="240" w:lineRule="auto"/>
              <w:rPr>
                <w:rFonts w:eastAsia="Times New Roman" w:cs="Arial"/>
                <w:szCs w:val="18"/>
                <w:lang w:eastAsia="ar-SA"/>
              </w:rPr>
            </w:pPr>
            <w:r w:rsidRPr="0044549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11B6569" w14:textId="10FEE698" w:rsidR="00D36F2F" w:rsidRPr="0044549F" w:rsidRDefault="00D36F2F" w:rsidP="00D36F2F">
            <w:pPr>
              <w:spacing w:after="0" w:line="240" w:lineRule="auto"/>
              <w:rPr>
                <w:rFonts w:eastAsia="Arial Unicode MS" w:cs="Arial"/>
                <w:szCs w:val="18"/>
                <w:lang w:eastAsia="ar-SA"/>
              </w:rPr>
            </w:pPr>
            <w:r w:rsidRPr="0044549F">
              <w:rPr>
                <w:rFonts w:eastAsia="Arial Unicode MS" w:cs="Arial"/>
                <w:szCs w:val="18"/>
                <w:lang w:eastAsia="ar-SA"/>
              </w:rPr>
              <w:t>Revision of S1-230194.</w:t>
            </w:r>
          </w:p>
        </w:tc>
      </w:tr>
      <w:tr w:rsidR="00D36F2F" w:rsidRPr="00A75C05" w14:paraId="62A02061"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AF5B45" w14:textId="1DE11DE7" w:rsidR="00D36F2F" w:rsidRPr="00A75C05" w:rsidRDefault="00D36F2F" w:rsidP="00D36F2F">
            <w:pPr>
              <w:snapToGrid w:val="0"/>
              <w:spacing w:after="0" w:line="240" w:lineRule="auto"/>
              <w:rPr>
                <w:rFonts w:eastAsia="Times New Roman" w:cs="Arial"/>
                <w:szCs w:val="18"/>
                <w:lang w:eastAsia="ar-SA"/>
              </w:rPr>
            </w:pPr>
            <w:proofErr w:type="spellStart"/>
            <w:r w:rsidRPr="00A22A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4D6512" w14:textId="6044E1BC" w:rsidR="00D36F2F" w:rsidRPr="00CD74F4" w:rsidRDefault="00C76683" w:rsidP="00D36F2F">
            <w:pPr>
              <w:snapToGrid w:val="0"/>
              <w:spacing w:after="0" w:line="240" w:lineRule="auto"/>
              <w:rPr>
                <w:rFonts w:eastAsia="Times New Roman"/>
                <w:szCs w:val="18"/>
                <w:lang w:eastAsia="ar-SA"/>
              </w:rPr>
            </w:pPr>
            <w:hyperlink r:id="rId159" w:history="1">
              <w:r w:rsidR="00D36F2F" w:rsidRPr="00A22A76">
                <w:rPr>
                  <w:rStyle w:val="Hyperlink"/>
                  <w:rFonts w:eastAsia="Times New Roman" w:cs="Arial"/>
                  <w:color w:val="auto"/>
                  <w:szCs w:val="18"/>
                  <w:lang w:eastAsia="ar-SA"/>
                </w:rPr>
                <w:t>S1-230221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2B38D0" w14:textId="4D94D9B0" w:rsidR="00D36F2F" w:rsidRPr="00CD74F4" w:rsidRDefault="00D36F2F" w:rsidP="00D36F2F">
            <w:pPr>
              <w:snapToGrid w:val="0"/>
              <w:spacing w:after="0" w:line="240" w:lineRule="auto"/>
              <w:rPr>
                <w:rFonts w:eastAsia="Times New Roman"/>
                <w:szCs w:val="18"/>
                <w:lang w:eastAsia="ar-SA"/>
              </w:rPr>
            </w:pPr>
            <w:r w:rsidRPr="00A22A76">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2F2BCC" w14:textId="62702075" w:rsidR="00D36F2F" w:rsidRPr="00CD74F4" w:rsidRDefault="00D36F2F" w:rsidP="00D36F2F">
            <w:pPr>
              <w:snapToGrid w:val="0"/>
              <w:spacing w:after="0" w:line="240" w:lineRule="auto"/>
              <w:rPr>
                <w:rFonts w:eastAsia="Times New Roman"/>
                <w:szCs w:val="18"/>
                <w:lang w:eastAsia="ar-SA"/>
              </w:rPr>
            </w:pPr>
            <w:r w:rsidRPr="00A22A76">
              <w:rPr>
                <w:rFonts w:eastAsia="Times New Roman"/>
                <w:szCs w:val="18"/>
                <w:lang w:eastAsia="ar-SA"/>
              </w:rPr>
              <w:t>Discussion on the sensing definitions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B01FB4" w14:textId="029A1B73" w:rsidR="00D36F2F" w:rsidRPr="00A75C05" w:rsidRDefault="00D36F2F" w:rsidP="00D36F2F">
            <w:pPr>
              <w:snapToGrid w:val="0"/>
              <w:spacing w:after="0" w:line="240" w:lineRule="auto"/>
              <w:rPr>
                <w:rFonts w:eastAsia="Times New Roman" w:cs="Arial"/>
                <w:szCs w:val="18"/>
                <w:lang w:eastAsia="ar-SA"/>
              </w:rPr>
            </w:pPr>
            <w:r w:rsidRPr="00A22A7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5BD1A21" w14:textId="77777777" w:rsidR="00D36F2F" w:rsidRPr="00A75C05" w:rsidRDefault="00D36F2F" w:rsidP="00D36F2F">
            <w:pPr>
              <w:spacing w:after="0" w:line="240" w:lineRule="auto"/>
              <w:rPr>
                <w:rFonts w:eastAsia="Arial Unicode MS" w:cs="Arial"/>
                <w:szCs w:val="18"/>
                <w:lang w:eastAsia="ar-SA"/>
              </w:rPr>
            </w:pPr>
          </w:p>
        </w:tc>
      </w:tr>
      <w:tr w:rsidR="00D36F2F" w:rsidRPr="00A75C05" w14:paraId="071C14E4"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071283" w14:textId="6D1BB050" w:rsidR="00D36F2F" w:rsidRPr="00A75C05" w:rsidRDefault="00D36F2F" w:rsidP="00D36F2F">
            <w:pPr>
              <w:snapToGrid w:val="0"/>
              <w:spacing w:after="0" w:line="240" w:lineRule="auto"/>
              <w:rPr>
                <w:rFonts w:eastAsia="Times New Roman" w:cs="Arial"/>
                <w:szCs w:val="18"/>
                <w:lang w:eastAsia="ar-SA"/>
              </w:rPr>
            </w:pPr>
            <w:proofErr w:type="spellStart"/>
            <w:r w:rsidRPr="00A22A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5E0D4D" w14:textId="5A47ED57" w:rsidR="00D36F2F" w:rsidRPr="00CD74F4" w:rsidRDefault="00C76683" w:rsidP="00D36F2F">
            <w:pPr>
              <w:snapToGrid w:val="0"/>
              <w:spacing w:after="0" w:line="240" w:lineRule="auto"/>
              <w:rPr>
                <w:rFonts w:eastAsia="Times New Roman"/>
                <w:szCs w:val="18"/>
                <w:lang w:eastAsia="ar-SA"/>
              </w:rPr>
            </w:pPr>
            <w:hyperlink r:id="rId160" w:history="1">
              <w:r w:rsidR="00D36F2F" w:rsidRPr="00A22A76">
                <w:rPr>
                  <w:rStyle w:val="Hyperlink"/>
                  <w:rFonts w:eastAsia="Times New Roman" w:cs="Arial"/>
                  <w:color w:val="auto"/>
                  <w:szCs w:val="18"/>
                  <w:lang w:eastAsia="ar-SA"/>
                </w:rPr>
                <w:t>S1-230222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0F10E" w14:textId="14691254" w:rsidR="00D36F2F" w:rsidRPr="00CD74F4" w:rsidRDefault="00D36F2F" w:rsidP="00D36F2F">
            <w:pPr>
              <w:snapToGrid w:val="0"/>
              <w:spacing w:after="0" w:line="240" w:lineRule="auto"/>
              <w:rPr>
                <w:rFonts w:eastAsia="Times New Roman"/>
                <w:szCs w:val="18"/>
                <w:lang w:eastAsia="ar-SA"/>
              </w:rPr>
            </w:pPr>
            <w:r w:rsidRPr="00A22A76">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9C74C2" w14:textId="1DF0CD53" w:rsidR="00D36F2F" w:rsidRPr="00CD74F4" w:rsidRDefault="00D36F2F" w:rsidP="00D36F2F">
            <w:pPr>
              <w:snapToGrid w:val="0"/>
              <w:spacing w:after="0" w:line="240" w:lineRule="auto"/>
              <w:rPr>
                <w:rFonts w:eastAsia="Times New Roman"/>
                <w:szCs w:val="18"/>
                <w:lang w:eastAsia="ar-SA"/>
              </w:rPr>
            </w:pPr>
            <w:r w:rsidRPr="00A22A76">
              <w:rPr>
                <w:rFonts w:eastAsia="Times New Roman"/>
                <w:szCs w:val="18"/>
                <w:lang w:eastAsia="ar-SA"/>
              </w:rPr>
              <w:t>Update of sensing definitions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E382C0B" w14:textId="3A01B475" w:rsidR="00D36F2F" w:rsidRPr="00A75C05" w:rsidRDefault="00D36F2F" w:rsidP="00D36F2F">
            <w:pPr>
              <w:snapToGrid w:val="0"/>
              <w:spacing w:after="0" w:line="240" w:lineRule="auto"/>
              <w:rPr>
                <w:rFonts w:eastAsia="Times New Roman" w:cs="Arial"/>
                <w:szCs w:val="18"/>
                <w:lang w:eastAsia="ar-SA"/>
              </w:rPr>
            </w:pPr>
            <w:r w:rsidRPr="00A22A76">
              <w:rPr>
                <w:rFonts w:eastAsia="Times New Roman" w:cs="Arial"/>
                <w:szCs w:val="18"/>
                <w:lang w:eastAsia="ar-SA"/>
              </w:rPr>
              <w:t>Revised to S1-230532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FE5553" w14:textId="77777777" w:rsidR="00D36F2F" w:rsidRPr="00A75C05" w:rsidRDefault="00D36F2F" w:rsidP="00D36F2F">
            <w:pPr>
              <w:spacing w:after="0" w:line="240" w:lineRule="auto"/>
              <w:rPr>
                <w:rFonts w:eastAsia="Arial Unicode MS" w:cs="Arial"/>
                <w:szCs w:val="18"/>
                <w:lang w:eastAsia="ar-SA"/>
              </w:rPr>
            </w:pPr>
          </w:p>
        </w:tc>
      </w:tr>
      <w:tr w:rsidR="00D36F2F" w:rsidRPr="00A75C05" w14:paraId="5619026A"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2C7A3D" w14:textId="6E74B508" w:rsidR="00D36F2F" w:rsidRPr="00A75C05" w:rsidRDefault="00D36F2F" w:rsidP="00D36F2F">
            <w:pPr>
              <w:snapToGrid w:val="0"/>
              <w:spacing w:after="0" w:line="240" w:lineRule="auto"/>
              <w:rPr>
                <w:rFonts w:eastAsia="Times New Roman" w:cs="Arial"/>
                <w:szCs w:val="18"/>
                <w:lang w:eastAsia="ar-SA"/>
              </w:rPr>
            </w:pPr>
            <w:proofErr w:type="spellStart"/>
            <w:r w:rsidRPr="00027D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5A5265" w14:textId="0E51ED85" w:rsidR="00D36F2F" w:rsidRPr="00CD74F4" w:rsidRDefault="00C76683" w:rsidP="00D36F2F">
            <w:pPr>
              <w:snapToGrid w:val="0"/>
              <w:spacing w:after="0" w:line="240" w:lineRule="auto"/>
              <w:rPr>
                <w:rFonts w:eastAsia="Times New Roman"/>
                <w:szCs w:val="18"/>
                <w:lang w:eastAsia="ar-SA"/>
              </w:rPr>
            </w:pPr>
            <w:hyperlink r:id="rId161" w:history="1">
              <w:r w:rsidR="00D36F2F" w:rsidRPr="00027DC6">
                <w:rPr>
                  <w:rStyle w:val="Hyperlink"/>
                  <w:rFonts w:cs="Arial"/>
                  <w:color w:val="auto"/>
                </w:rPr>
                <w:t>S1-230532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17DD88" w14:textId="7811B34C" w:rsidR="00D36F2F" w:rsidRPr="00CD74F4" w:rsidRDefault="00D36F2F" w:rsidP="00D36F2F">
            <w:pPr>
              <w:snapToGrid w:val="0"/>
              <w:spacing w:after="0" w:line="240" w:lineRule="auto"/>
              <w:rPr>
                <w:rFonts w:eastAsia="Times New Roman"/>
                <w:szCs w:val="18"/>
                <w:lang w:eastAsia="ar-SA"/>
              </w:rPr>
            </w:pPr>
            <w:r w:rsidRPr="00027DC6">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9A9986" w14:textId="5A185C59" w:rsidR="00D36F2F" w:rsidRPr="00CD74F4" w:rsidRDefault="00D36F2F" w:rsidP="00D36F2F">
            <w:pPr>
              <w:snapToGrid w:val="0"/>
              <w:spacing w:after="0" w:line="240" w:lineRule="auto"/>
              <w:rPr>
                <w:rFonts w:eastAsia="Times New Roman"/>
                <w:szCs w:val="18"/>
                <w:lang w:eastAsia="ar-SA"/>
              </w:rPr>
            </w:pPr>
            <w:r w:rsidRPr="00027DC6">
              <w:rPr>
                <w:rFonts w:eastAsia="Times New Roman"/>
                <w:szCs w:val="18"/>
                <w:lang w:eastAsia="ar-SA"/>
              </w:rPr>
              <w:t>Update of sensing definitions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70091D5" w14:textId="739BB857" w:rsidR="00D36F2F" w:rsidRPr="00A75C05" w:rsidRDefault="00D36F2F" w:rsidP="00D36F2F">
            <w:pPr>
              <w:snapToGrid w:val="0"/>
              <w:spacing w:after="0" w:line="240" w:lineRule="auto"/>
              <w:rPr>
                <w:rFonts w:eastAsia="Times New Roman" w:cs="Arial"/>
                <w:szCs w:val="18"/>
                <w:lang w:eastAsia="ar-SA"/>
              </w:rPr>
            </w:pPr>
            <w:r w:rsidRPr="00027DC6">
              <w:rPr>
                <w:rFonts w:eastAsia="Times New Roman" w:cs="Arial"/>
                <w:szCs w:val="18"/>
                <w:lang w:eastAsia="ar-SA"/>
              </w:rPr>
              <w:t>Revised to S1-230549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E75E49" w14:textId="37FBE508" w:rsidR="00D36F2F" w:rsidRPr="00A75C05" w:rsidRDefault="00D36F2F" w:rsidP="00D36F2F">
            <w:pPr>
              <w:spacing w:after="0" w:line="240" w:lineRule="auto"/>
              <w:rPr>
                <w:rFonts w:eastAsia="Arial Unicode MS" w:cs="Arial"/>
                <w:szCs w:val="18"/>
                <w:lang w:eastAsia="ar-SA"/>
              </w:rPr>
            </w:pPr>
            <w:r w:rsidRPr="00027DC6">
              <w:rPr>
                <w:rFonts w:eastAsia="Arial Unicode MS" w:cs="Arial"/>
                <w:szCs w:val="18"/>
                <w:lang w:eastAsia="ar-SA"/>
              </w:rPr>
              <w:t>Revision of S1-230222.</w:t>
            </w:r>
          </w:p>
        </w:tc>
      </w:tr>
      <w:tr w:rsidR="00D36F2F" w:rsidRPr="00A75C05" w14:paraId="4E73D213" w14:textId="77777777" w:rsidTr="00373B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5A2A18" w14:textId="558E2E75" w:rsidR="00D36F2F" w:rsidRPr="00373BB5" w:rsidRDefault="00D36F2F" w:rsidP="00D36F2F">
            <w:pPr>
              <w:snapToGrid w:val="0"/>
              <w:spacing w:after="0" w:line="240" w:lineRule="auto"/>
              <w:rPr>
                <w:rFonts w:eastAsia="Times New Roman" w:cs="Arial"/>
                <w:szCs w:val="18"/>
                <w:lang w:eastAsia="ar-SA"/>
              </w:rPr>
            </w:pPr>
            <w:proofErr w:type="spellStart"/>
            <w:r w:rsidRPr="00373BB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0DCE8F" w14:textId="4A993471" w:rsidR="00D36F2F" w:rsidRPr="00373BB5" w:rsidRDefault="00C76683" w:rsidP="00D36F2F">
            <w:pPr>
              <w:snapToGrid w:val="0"/>
              <w:spacing w:after="0" w:line="240" w:lineRule="auto"/>
              <w:rPr>
                <w:rFonts w:eastAsia="Times New Roman"/>
                <w:szCs w:val="18"/>
                <w:lang w:eastAsia="ar-SA"/>
              </w:rPr>
            </w:pPr>
            <w:hyperlink r:id="rId162" w:history="1">
              <w:r w:rsidR="00D36F2F" w:rsidRPr="00373BB5">
                <w:rPr>
                  <w:rStyle w:val="Hyperlink"/>
                  <w:rFonts w:cs="Arial"/>
                  <w:color w:val="auto"/>
                </w:rPr>
                <w:t>S1-230549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5BA16C0" w14:textId="727DA924" w:rsidR="00D36F2F" w:rsidRPr="00373BB5" w:rsidRDefault="00D36F2F" w:rsidP="00D36F2F">
            <w:pPr>
              <w:snapToGrid w:val="0"/>
              <w:spacing w:after="0" w:line="240" w:lineRule="auto"/>
              <w:rPr>
                <w:rFonts w:eastAsia="Times New Roman"/>
                <w:szCs w:val="18"/>
                <w:lang w:eastAsia="ar-SA"/>
              </w:rPr>
            </w:pPr>
            <w:r w:rsidRPr="00373BB5">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076C36" w14:textId="59CEBEF7" w:rsidR="00D36F2F" w:rsidRPr="00373BB5" w:rsidRDefault="00D36F2F" w:rsidP="00D36F2F">
            <w:pPr>
              <w:snapToGrid w:val="0"/>
              <w:spacing w:after="0" w:line="240" w:lineRule="auto"/>
              <w:rPr>
                <w:rFonts w:eastAsia="Times New Roman"/>
                <w:szCs w:val="18"/>
                <w:lang w:eastAsia="ar-SA"/>
              </w:rPr>
            </w:pPr>
            <w:r w:rsidRPr="00373BB5">
              <w:rPr>
                <w:rFonts w:eastAsia="Times New Roman"/>
                <w:szCs w:val="18"/>
                <w:lang w:eastAsia="ar-SA"/>
              </w:rPr>
              <w:t>Update of sensing definitions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ACF30C0" w14:textId="6A9E0AF2" w:rsidR="00D36F2F" w:rsidRPr="00373BB5" w:rsidRDefault="00D36F2F" w:rsidP="00D36F2F">
            <w:pPr>
              <w:snapToGrid w:val="0"/>
              <w:spacing w:after="0" w:line="240" w:lineRule="auto"/>
              <w:rPr>
                <w:rFonts w:eastAsia="Times New Roman" w:cs="Arial"/>
                <w:szCs w:val="18"/>
                <w:lang w:eastAsia="ar-SA"/>
              </w:rPr>
            </w:pPr>
            <w:r w:rsidRPr="00373BB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CB811EA" w14:textId="77777777" w:rsidR="00D36F2F" w:rsidRPr="00373BB5" w:rsidRDefault="00D36F2F" w:rsidP="00D36F2F">
            <w:pPr>
              <w:spacing w:after="0" w:line="240" w:lineRule="auto"/>
              <w:rPr>
                <w:rFonts w:eastAsia="Arial Unicode MS" w:cs="Arial"/>
                <w:szCs w:val="18"/>
                <w:lang w:eastAsia="ar-SA"/>
              </w:rPr>
            </w:pPr>
            <w:r w:rsidRPr="00373BB5">
              <w:rPr>
                <w:rFonts w:eastAsia="Arial Unicode MS" w:cs="Arial"/>
                <w:i/>
                <w:szCs w:val="18"/>
                <w:lang w:eastAsia="ar-SA"/>
              </w:rPr>
              <w:t>Revision of S1-230222.</w:t>
            </w:r>
          </w:p>
          <w:p w14:paraId="298E2D7D" w14:textId="4C94208A" w:rsidR="00D36F2F" w:rsidRPr="00373BB5" w:rsidRDefault="00D36F2F" w:rsidP="00D36F2F">
            <w:pPr>
              <w:spacing w:after="0" w:line="240" w:lineRule="auto"/>
              <w:rPr>
                <w:rFonts w:eastAsia="Arial Unicode MS" w:cs="Arial"/>
                <w:szCs w:val="18"/>
                <w:lang w:eastAsia="ar-SA"/>
              </w:rPr>
            </w:pPr>
            <w:r w:rsidRPr="00373BB5">
              <w:rPr>
                <w:rFonts w:eastAsia="Arial Unicode MS" w:cs="Arial"/>
                <w:szCs w:val="18"/>
                <w:lang w:eastAsia="ar-SA"/>
              </w:rPr>
              <w:t>Revision of S1-230532.</w:t>
            </w:r>
          </w:p>
        </w:tc>
      </w:tr>
      <w:tr w:rsidR="00D36F2F" w:rsidRPr="00A75C05" w14:paraId="1F3BC768"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4F0F8C" w14:textId="69B12280" w:rsidR="00D36F2F" w:rsidRPr="00A75C05" w:rsidRDefault="00D36F2F" w:rsidP="00D36F2F">
            <w:pPr>
              <w:snapToGrid w:val="0"/>
              <w:spacing w:after="0" w:line="240" w:lineRule="auto"/>
              <w:rPr>
                <w:rFonts w:eastAsia="Times New Roman" w:cs="Arial"/>
                <w:szCs w:val="18"/>
                <w:lang w:eastAsia="ar-SA"/>
              </w:rPr>
            </w:pPr>
            <w:proofErr w:type="spellStart"/>
            <w:r w:rsidRPr="00027D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14563D" w14:textId="4B857692" w:rsidR="00D36F2F" w:rsidRPr="00CD74F4" w:rsidRDefault="00C76683" w:rsidP="00D36F2F">
            <w:pPr>
              <w:snapToGrid w:val="0"/>
              <w:spacing w:after="0" w:line="240" w:lineRule="auto"/>
              <w:rPr>
                <w:rFonts w:eastAsia="Times New Roman"/>
                <w:szCs w:val="18"/>
                <w:lang w:eastAsia="ar-SA"/>
              </w:rPr>
            </w:pPr>
            <w:hyperlink r:id="rId163" w:history="1">
              <w:r w:rsidR="00D36F2F" w:rsidRPr="00027DC6">
                <w:rPr>
                  <w:rStyle w:val="Hyperlink"/>
                  <w:rFonts w:eastAsia="Times New Roman" w:cs="Arial"/>
                  <w:color w:val="auto"/>
                  <w:szCs w:val="18"/>
                  <w:lang w:eastAsia="ar-SA"/>
                </w:rPr>
                <w:t>S1-230224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3D169B" w14:textId="5A22925C" w:rsidR="00D36F2F" w:rsidRPr="00CD74F4" w:rsidRDefault="00D36F2F" w:rsidP="00D36F2F">
            <w:pPr>
              <w:snapToGrid w:val="0"/>
              <w:spacing w:after="0" w:line="240" w:lineRule="auto"/>
              <w:rPr>
                <w:rFonts w:eastAsia="Times New Roman"/>
                <w:szCs w:val="18"/>
                <w:lang w:eastAsia="ar-SA"/>
              </w:rPr>
            </w:pPr>
            <w:r w:rsidRPr="00027DC6">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993E34" w14:textId="7B55ACA8" w:rsidR="00D36F2F" w:rsidRPr="00CD74F4" w:rsidRDefault="00D36F2F" w:rsidP="00D36F2F">
            <w:pPr>
              <w:snapToGrid w:val="0"/>
              <w:spacing w:after="0" w:line="240" w:lineRule="auto"/>
              <w:rPr>
                <w:rFonts w:eastAsia="Times New Roman"/>
                <w:szCs w:val="18"/>
                <w:lang w:eastAsia="ar-SA"/>
              </w:rPr>
            </w:pPr>
            <w:r w:rsidRPr="00027DC6">
              <w:rPr>
                <w:rFonts w:eastAsia="Times New Roman"/>
                <w:szCs w:val="18"/>
                <w:lang w:eastAsia="ar-SA"/>
              </w:rPr>
              <w:t>Update definition and usage on motion rate accuracy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AF44181" w14:textId="20CDB60C" w:rsidR="00D36F2F" w:rsidRPr="00A75C05" w:rsidRDefault="00D36F2F" w:rsidP="00D36F2F">
            <w:pPr>
              <w:snapToGrid w:val="0"/>
              <w:spacing w:after="0" w:line="240" w:lineRule="auto"/>
              <w:rPr>
                <w:rFonts w:eastAsia="Times New Roman" w:cs="Arial"/>
                <w:szCs w:val="18"/>
                <w:lang w:eastAsia="ar-SA"/>
              </w:rPr>
            </w:pPr>
            <w:r w:rsidRPr="00027DC6">
              <w:rPr>
                <w:rFonts w:eastAsia="Times New Roman" w:cs="Arial"/>
                <w:szCs w:val="18"/>
                <w:lang w:eastAsia="ar-SA"/>
              </w:rPr>
              <w:t>Revised to S1-230602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81F25E" w14:textId="77777777" w:rsidR="00D36F2F" w:rsidRPr="00A75C05" w:rsidRDefault="00D36F2F" w:rsidP="00D36F2F">
            <w:pPr>
              <w:spacing w:after="0" w:line="240" w:lineRule="auto"/>
              <w:rPr>
                <w:rFonts w:eastAsia="Arial Unicode MS" w:cs="Arial"/>
                <w:szCs w:val="18"/>
                <w:lang w:eastAsia="ar-SA"/>
              </w:rPr>
            </w:pPr>
          </w:p>
        </w:tc>
      </w:tr>
      <w:tr w:rsidR="00D36F2F" w:rsidRPr="00A75C05" w14:paraId="2E6E9D4E" w14:textId="77777777" w:rsidTr="0044549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35DB0A7" w14:textId="0ECDBE82" w:rsidR="00D36F2F" w:rsidRPr="0044549F" w:rsidRDefault="00D36F2F" w:rsidP="00D36F2F">
            <w:pPr>
              <w:snapToGrid w:val="0"/>
              <w:spacing w:after="0" w:line="240" w:lineRule="auto"/>
              <w:rPr>
                <w:rFonts w:eastAsia="Times New Roman" w:cs="Arial"/>
                <w:szCs w:val="18"/>
                <w:lang w:eastAsia="ar-SA"/>
              </w:rPr>
            </w:pPr>
            <w:proofErr w:type="spellStart"/>
            <w:r w:rsidRPr="0044549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C4EE8A2" w14:textId="06123408" w:rsidR="00D36F2F" w:rsidRPr="0044549F" w:rsidRDefault="00C76683" w:rsidP="00D36F2F">
            <w:pPr>
              <w:snapToGrid w:val="0"/>
              <w:spacing w:after="0" w:line="240" w:lineRule="auto"/>
              <w:rPr>
                <w:rFonts w:eastAsia="Times New Roman"/>
                <w:szCs w:val="18"/>
                <w:lang w:eastAsia="ar-SA"/>
              </w:rPr>
            </w:pPr>
            <w:hyperlink r:id="rId164" w:history="1">
              <w:r w:rsidR="00D36F2F" w:rsidRPr="0044549F">
                <w:rPr>
                  <w:rStyle w:val="Hyperlink"/>
                  <w:rFonts w:cs="Arial"/>
                  <w:color w:val="auto"/>
                </w:rPr>
                <w:t>S1-230602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A3F7342" w14:textId="0362D03B" w:rsidR="00D36F2F" w:rsidRPr="0044549F" w:rsidRDefault="00D36F2F" w:rsidP="00D36F2F">
            <w:pPr>
              <w:snapToGrid w:val="0"/>
              <w:spacing w:after="0" w:line="240" w:lineRule="auto"/>
              <w:rPr>
                <w:rFonts w:eastAsia="Times New Roman"/>
                <w:szCs w:val="18"/>
                <w:lang w:eastAsia="ar-SA"/>
              </w:rPr>
            </w:pPr>
            <w:r w:rsidRPr="0044549F">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F356DBD" w14:textId="00DB1931" w:rsidR="00D36F2F" w:rsidRPr="0044549F" w:rsidRDefault="00D36F2F" w:rsidP="00D36F2F">
            <w:pPr>
              <w:snapToGrid w:val="0"/>
              <w:spacing w:after="0" w:line="240" w:lineRule="auto"/>
              <w:rPr>
                <w:rFonts w:eastAsia="Times New Roman"/>
                <w:szCs w:val="18"/>
                <w:lang w:eastAsia="ar-SA"/>
              </w:rPr>
            </w:pPr>
            <w:r w:rsidRPr="0044549F">
              <w:rPr>
                <w:rFonts w:eastAsia="Times New Roman"/>
                <w:szCs w:val="18"/>
                <w:lang w:eastAsia="ar-SA"/>
              </w:rPr>
              <w:t>Update definition and usage on motion rate accuracy</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7FBFBF6D" w14:textId="4B6228D2" w:rsidR="00D36F2F" w:rsidRPr="0044549F" w:rsidRDefault="00D36F2F" w:rsidP="00D36F2F">
            <w:pPr>
              <w:snapToGrid w:val="0"/>
              <w:spacing w:after="0" w:line="240" w:lineRule="auto"/>
              <w:rPr>
                <w:rFonts w:eastAsia="Times New Roman" w:cs="Arial"/>
                <w:szCs w:val="18"/>
                <w:lang w:eastAsia="ar-SA"/>
              </w:rPr>
            </w:pPr>
            <w:r w:rsidRPr="0044549F">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7A1FBBA5" w14:textId="7062114A" w:rsidR="00D36F2F" w:rsidRPr="0044549F" w:rsidRDefault="00D36F2F" w:rsidP="00D36F2F">
            <w:pPr>
              <w:spacing w:after="0" w:line="240" w:lineRule="auto"/>
              <w:rPr>
                <w:rFonts w:eastAsia="Arial Unicode MS" w:cs="Arial"/>
                <w:szCs w:val="18"/>
                <w:lang w:eastAsia="ar-SA"/>
              </w:rPr>
            </w:pPr>
            <w:r w:rsidRPr="0044549F">
              <w:rPr>
                <w:rFonts w:eastAsia="Arial Unicode MS" w:cs="Arial"/>
                <w:szCs w:val="18"/>
                <w:lang w:eastAsia="ar-SA"/>
              </w:rPr>
              <w:t>Revision of S1-230224.</w:t>
            </w:r>
          </w:p>
        </w:tc>
      </w:tr>
      <w:tr w:rsidR="00D36F2F" w:rsidRPr="00A75C05" w14:paraId="761E7EBE"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95969F" w14:textId="7D3E2F54" w:rsidR="00D36F2F" w:rsidRPr="00A75C05" w:rsidRDefault="00D36F2F" w:rsidP="00D36F2F">
            <w:pPr>
              <w:snapToGrid w:val="0"/>
              <w:spacing w:after="0" w:line="240" w:lineRule="auto"/>
              <w:rPr>
                <w:rFonts w:eastAsia="Times New Roman" w:cs="Arial"/>
                <w:szCs w:val="18"/>
                <w:lang w:eastAsia="ar-SA"/>
              </w:rPr>
            </w:pPr>
            <w:proofErr w:type="spellStart"/>
            <w:r w:rsidRPr="009748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C03112" w14:textId="55AAA106" w:rsidR="00D36F2F" w:rsidRPr="00CD74F4" w:rsidRDefault="00C76683" w:rsidP="00D36F2F">
            <w:pPr>
              <w:snapToGrid w:val="0"/>
              <w:spacing w:after="0" w:line="240" w:lineRule="auto"/>
              <w:rPr>
                <w:rFonts w:eastAsia="Times New Roman"/>
                <w:szCs w:val="18"/>
                <w:lang w:eastAsia="ar-SA"/>
              </w:rPr>
            </w:pPr>
            <w:hyperlink r:id="rId165" w:history="1">
              <w:r w:rsidR="00D36F2F" w:rsidRPr="009748C0">
                <w:rPr>
                  <w:rStyle w:val="Hyperlink"/>
                  <w:rFonts w:eastAsia="Times New Roman" w:cs="Arial"/>
                  <w:color w:val="auto"/>
                  <w:szCs w:val="18"/>
                  <w:lang w:eastAsia="ar-SA"/>
                </w:rPr>
                <w:t>S1-230320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275B2D" w14:textId="0DF05898" w:rsidR="00D36F2F" w:rsidRPr="00CD74F4" w:rsidRDefault="00D36F2F" w:rsidP="00D36F2F">
            <w:pPr>
              <w:snapToGrid w:val="0"/>
              <w:spacing w:after="0" w:line="240" w:lineRule="auto"/>
              <w:rPr>
                <w:rFonts w:eastAsia="Times New Roman"/>
                <w:szCs w:val="18"/>
                <w:lang w:eastAsia="ar-SA"/>
              </w:rPr>
            </w:pPr>
            <w:r w:rsidRPr="009748C0">
              <w:rPr>
                <w:rFonts w:eastAsia="Times New Roman"/>
                <w:szCs w:val="18"/>
                <w:lang w:eastAsia="ar-SA"/>
              </w:rPr>
              <w:t>SA1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E1ACCF" w14:textId="58838AE5" w:rsidR="00D36F2F" w:rsidRPr="00CD74F4" w:rsidRDefault="00D36F2F" w:rsidP="00D36F2F">
            <w:pPr>
              <w:snapToGrid w:val="0"/>
              <w:spacing w:after="0" w:line="240" w:lineRule="auto"/>
              <w:rPr>
                <w:rFonts w:eastAsia="Times New Roman"/>
                <w:szCs w:val="18"/>
                <w:lang w:eastAsia="ar-SA"/>
              </w:rPr>
            </w:pPr>
            <w:proofErr w:type="spellStart"/>
            <w:r w:rsidRPr="009748C0">
              <w:rPr>
                <w:rFonts w:eastAsia="Times New Roman"/>
                <w:szCs w:val="18"/>
                <w:lang w:eastAsia="ar-SA"/>
              </w:rPr>
              <w:t>FS_Sensing</w:t>
            </w:r>
            <w:proofErr w:type="spellEnd"/>
            <w:r w:rsidRPr="009748C0">
              <w:rPr>
                <w:rFonts w:eastAsia="Times New Roman"/>
                <w:szCs w:val="18"/>
                <w:lang w:eastAsia="ar-SA"/>
              </w:rPr>
              <w:t xml:space="preserve"> Definition updates compilation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1AF4469" w14:textId="49745E90" w:rsidR="00D36F2F" w:rsidRPr="0044549F" w:rsidRDefault="00D36F2F" w:rsidP="00D36F2F">
            <w:pPr>
              <w:snapToGrid w:val="0"/>
              <w:spacing w:after="0" w:line="240" w:lineRule="auto"/>
              <w:rPr>
                <w:rFonts w:eastAsia="Times New Roman" w:cs="Arial"/>
                <w:szCs w:val="18"/>
                <w:lang w:eastAsia="ar-SA"/>
              </w:rPr>
            </w:pPr>
            <w:r w:rsidRPr="0044549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BE0475C" w14:textId="77777777" w:rsidR="00D36F2F" w:rsidRPr="00A75C05" w:rsidRDefault="00D36F2F" w:rsidP="00D36F2F">
            <w:pPr>
              <w:spacing w:after="0" w:line="240" w:lineRule="auto"/>
              <w:rPr>
                <w:rFonts w:eastAsia="Arial Unicode MS" w:cs="Arial"/>
                <w:szCs w:val="18"/>
                <w:lang w:eastAsia="ar-SA"/>
              </w:rPr>
            </w:pPr>
          </w:p>
        </w:tc>
      </w:tr>
      <w:tr w:rsidR="00D36F2F" w:rsidRPr="00A75C05" w14:paraId="5D3B06CC"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F13590" w14:textId="105C9F52" w:rsidR="00D36F2F" w:rsidRPr="00A75C05" w:rsidRDefault="00D36F2F" w:rsidP="00D36F2F">
            <w:pPr>
              <w:snapToGrid w:val="0"/>
              <w:spacing w:after="0" w:line="240" w:lineRule="auto"/>
              <w:rPr>
                <w:rFonts w:eastAsia="Times New Roman" w:cs="Arial"/>
                <w:szCs w:val="18"/>
                <w:lang w:eastAsia="ar-SA"/>
              </w:rPr>
            </w:pPr>
            <w:proofErr w:type="spellStart"/>
            <w:r w:rsidRPr="009748C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A09693" w14:textId="4C58BA92" w:rsidR="00D36F2F" w:rsidRPr="00CD74F4" w:rsidRDefault="00C76683" w:rsidP="00D36F2F">
            <w:pPr>
              <w:snapToGrid w:val="0"/>
              <w:spacing w:after="0" w:line="240" w:lineRule="auto"/>
              <w:rPr>
                <w:rFonts w:eastAsia="Times New Roman"/>
                <w:szCs w:val="18"/>
                <w:lang w:eastAsia="ar-SA"/>
              </w:rPr>
            </w:pPr>
            <w:hyperlink r:id="rId166" w:history="1">
              <w:r w:rsidR="00D36F2F" w:rsidRPr="009748C0">
                <w:rPr>
                  <w:rStyle w:val="Hyperlink"/>
                  <w:rFonts w:eastAsia="Times New Roman" w:cs="Arial"/>
                  <w:color w:val="auto"/>
                  <w:szCs w:val="18"/>
                  <w:lang w:eastAsia="ar-SA"/>
                </w:rPr>
                <w:t>S1-230297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BD6742" w14:textId="02FA4C35" w:rsidR="00D36F2F" w:rsidRPr="00CD74F4" w:rsidRDefault="00D36F2F" w:rsidP="00D36F2F">
            <w:pPr>
              <w:snapToGrid w:val="0"/>
              <w:spacing w:after="0" w:line="240" w:lineRule="auto"/>
              <w:rPr>
                <w:rFonts w:eastAsia="Times New Roman"/>
                <w:szCs w:val="18"/>
                <w:lang w:eastAsia="ar-SA"/>
              </w:rPr>
            </w:pPr>
            <w:r w:rsidRPr="009748C0">
              <w:rPr>
                <w:rFonts w:eastAsia="Times New Roman"/>
                <w:szCs w:val="18"/>
                <w:lang w:eastAsia="ar-SA"/>
              </w:rPr>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2F315C" w14:textId="574A4693" w:rsidR="00D36F2F" w:rsidRPr="00CD74F4" w:rsidRDefault="00D36F2F" w:rsidP="00D36F2F">
            <w:pPr>
              <w:snapToGrid w:val="0"/>
              <w:spacing w:after="0" w:line="240" w:lineRule="auto"/>
              <w:rPr>
                <w:rFonts w:eastAsia="Times New Roman"/>
                <w:szCs w:val="18"/>
                <w:lang w:eastAsia="ar-SA"/>
              </w:rPr>
            </w:pPr>
            <w:r w:rsidRPr="009748C0">
              <w:rPr>
                <w:rFonts w:eastAsia="Times New Roman"/>
                <w:szCs w:val="18"/>
                <w:lang w:eastAsia="ar-SA"/>
              </w:rPr>
              <w:t>Discussion of Sensing concepts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855CDB" w14:textId="57824D85" w:rsidR="00D36F2F" w:rsidRPr="00A75C05" w:rsidRDefault="00D36F2F" w:rsidP="00D36F2F">
            <w:pPr>
              <w:snapToGrid w:val="0"/>
              <w:spacing w:after="0" w:line="240" w:lineRule="auto"/>
              <w:rPr>
                <w:rFonts w:eastAsia="Times New Roman" w:cs="Arial"/>
                <w:szCs w:val="18"/>
                <w:lang w:eastAsia="ar-SA"/>
              </w:rPr>
            </w:pPr>
            <w:r w:rsidRPr="009748C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480D81" w14:textId="77777777" w:rsidR="00D36F2F" w:rsidRPr="00A75C05" w:rsidRDefault="00D36F2F" w:rsidP="00D36F2F">
            <w:pPr>
              <w:spacing w:after="0" w:line="240" w:lineRule="auto"/>
              <w:rPr>
                <w:rFonts w:eastAsia="Arial Unicode MS" w:cs="Arial"/>
                <w:szCs w:val="18"/>
                <w:lang w:eastAsia="ar-SA"/>
              </w:rPr>
            </w:pPr>
          </w:p>
        </w:tc>
      </w:tr>
      <w:tr w:rsidR="00D36F2F" w:rsidRPr="00A75C05" w14:paraId="7FD88E91"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80A08B" w14:textId="3CE4C92C" w:rsidR="00D36F2F" w:rsidRPr="00A75C05" w:rsidRDefault="00D36F2F" w:rsidP="00D36F2F">
            <w:pPr>
              <w:snapToGrid w:val="0"/>
              <w:spacing w:after="0" w:line="240" w:lineRule="auto"/>
              <w:rPr>
                <w:rFonts w:eastAsia="Times New Roman" w:cs="Arial"/>
                <w:szCs w:val="18"/>
                <w:lang w:eastAsia="ar-SA"/>
              </w:rPr>
            </w:pPr>
            <w:proofErr w:type="spellStart"/>
            <w:r w:rsidRPr="0091146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9BC592" w14:textId="30067F5E" w:rsidR="00D36F2F" w:rsidRPr="00CD74F4" w:rsidRDefault="00C76683" w:rsidP="00D36F2F">
            <w:pPr>
              <w:snapToGrid w:val="0"/>
              <w:spacing w:after="0" w:line="240" w:lineRule="auto"/>
              <w:rPr>
                <w:rFonts w:eastAsia="Times New Roman"/>
                <w:szCs w:val="18"/>
                <w:lang w:eastAsia="ar-SA"/>
              </w:rPr>
            </w:pPr>
            <w:hyperlink r:id="rId167" w:history="1">
              <w:r w:rsidR="00D36F2F" w:rsidRPr="00911465">
                <w:rPr>
                  <w:rStyle w:val="Hyperlink"/>
                  <w:rFonts w:eastAsia="Times New Roman" w:cs="Arial"/>
                  <w:color w:val="auto"/>
                  <w:szCs w:val="18"/>
                  <w:lang w:eastAsia="ar-SA"/>
                </w:rPr>
                <w:t>S1-230180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F73A0B" w14:textId="0450FF96" w:rsidR="00D36F2F" w:rsidRPr="00CD74F4" w:rsidRDefault="00D36F2F" w:rsidP="00D36F2F">
            <w:pPr>
              <w:snapToGrid w:val="0"/>
              <w:spacing w:after="0" w:line="240" w:lineRule="auto"/>
              <w:rPr>
                <w:rFonts w:eastAsia="Times New Roman"/>
                <w:szCs w:val="18"/>
                <w:lang w:eastAsia="ar-SA"/>
              </w:rPr>
            </w:pPr>
            <w:r w:rsidRPr="00911465">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7AA730" w14:textId="3269C714" w:rsidR="00D36F2F" w:rsidRPr="00CD74F4" w:rsidRDefault="00D36F2F" w:rsidP="00D36F2F">
            <w:pPr>
              <w:snapToGrid w:val="0"/>
              <w:spacing w:after="0" w:line="240" w:lineRule="auto"/>
              <w:rPr>
                <w:rFonts w:eastAsia="Times New Roman"/>
                <w:szCs w:val="18"/>
                <w:lang w:eastAsia="ar-SA"/>
              </w:rPr>
            </w:pPr>
            <w:r w:rsidRPr="00911465">
              <w:rPr>
                <w:rFonts w:eastAsia="Times New Roman"/>
                <w:szCs w:val="18"/>
                <w:lang w:eastAsia="ar-SA"/>
              </w:rPr>
              <w:t>Discussion paper on KPI definition about false alarm related use cases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A6CCB8F" w14:textId="1F071CD7" w:rsidR="00D36F2F" w:rsidRPr="00A75C05" w:rsidRDefault="00D36F2F" w:rsidP="00D36F2F">
            <w:pPr>
              <w:snapToGrid w:val="0"/>
              <w:spacing w:after="0" w:line="240" w:lineRule="auto"/>
              <w:rPr>
                <w:rFonts w:eastAsia="Times New Roman" w:cs="Arial"/>
                <w:szCs w:val="18"/>
                <w:lang w:eastAsia="ar-SA"/>
              </w:rPr>
            </w:pPr>
            <w:r w:rsidRPr="0091146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C9EEBD" w14:textId="77777777" w:rsidR="00D36F2F" w:rsidRPr="00A75C05" w:rsidRDefault="00D36F2F" w:rsidP="00D36F2F">
            <w:pPr>
              <w:spacing w:after="0" w:line="240" w:lineRule="auto"/>
              <w:rPr>
                <w:rFonts w:eastAsia="Arial Unicode MS" w:cs="Arial"/>
                <w:szCs w:val="18"/>
                <w:lang w:eastAsia="ar-SA"/>
              </w:rPr>
            </w:pPr>
          </w:p>
        </w:tc>
      </w:tr>
      <w:tr w:rsidR="00D36F2F" w:rsidRPr="00B04844" w14:paraId="542C8942" w14:textId="77777777" w:rsidTr="009B0770">
        <w:trPr>
          <w:trHeight w:val="250"/>
        </w:trPr>
        <w:tc>
          <w:tcPr>
            <w:tcW w:w="14426" w:type="dxa"/>
            <w:gridSpan w:val="6"/>
            <w:tcBorders>
              <w:bottom w:val="single" w:sz="4" w:space="0" w:color="auto"/>
            </w:tcBorders>
            <w:shd w:val="clear" w:color="auto" w:fill="F2F2F2"/>
          </w:tcPr>
          <w:p w14:paraId="1E8E4CFF" w14:textId="77777777" w:rsidR="00D36F2F" w:rsidRPr="00D87E16" w:rsidRDefault="00D36F2F" w:rsidP="00D36F2F">
            <w:pPr>
              <w:pStyle w:val="Heading8"/>
              <w:jc w:val="left"/>
            </w:pPr>
            <w:r>
              <w:rPr>
                <w:color w:val="1F497D" w:themeColor="text2"/>
                <w:sz w:val="18"/>
                <w:szCs w:val="22"/>
              </w:rPr>
              <w:t>New Use Cases</w:t>
            </w:r>
          </w:p>
        </w:tc>
      </w:tr>
      <w:tr w:rsidR="00D36F2F" w:rsidRPr="00A75C05" w14:paraId="74FAC1D2"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411C2A" w14:textId="453342DD" w:rsidR="00D36F2F" w:rsidRPr="00A6256C" w:rsidRDefault="00D36F2F" w:rsidP="00D36F2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E25945" w14:textId="5A98EEE7" w:rsidR="00D36F2F" w:rsidRPr="00A6256C" w:rsidRDefault="00C76683" w:rsidP="00D36F2F">
            <w:pPr>
              <w:snapToGrid w:val="0"/>
              <w:spacing w:after="0" w:line="240" w:lineRule="auto"/>
              <w:rPr>
                <w:rFonts w:eastAsia="Times New Roman"/>
                <w:szCs w:val="18"/>
                <w:lang w:eastAsia="ar-SA"/>
              </w:rPr>
            </w:pPr>
            <w:hyperlink r:id="rId168" w:history="1">
              <w:r w:rsidR="00D36F2F" w:rsidRPr="009B0770">
                <w:rPr>
                  <w:rStyle w:val="Hyperlink"/>
                  <w:rFonts w:eastAsia="Times New Roman" w:cs="Arial"/>
                  <w:szCs w:val="18"/>
                  <w:lang w:eastAsia="ar-SA"/>
                </w:rPr>
                <w:t>S1-230012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874FA9" w14:textId="3811ECDC" w:rsidR="00D36F2F" w:rsidRPr="00A6256C" w:rsidRDefault="00D36F2F" w:rsidP="00D36F2F">
            <w:pPr>
              <w:snapToGrid w:val="0"/>
              <w:spacing w:after="0" w:line="240" w:lineRule="auto"/>
              <w:rPr>
                <w:rFonts w:eastAsia="Times New Roman"/>
                <w:szCs w:val="18"/>
                <w:lang w:eastAsia="ar-SA"/>
              </w:rPr>
            </w:pPr>
            <w:r w:rsidRPr="00A6256C">
              <w:rPr>
                <w:rFonts w:eastAsia="Times New Roman"/>
                <w:szCs w:val="18"/>
                <w:lang w:eastAsia="ar-SA"/>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07C495" w14:textId="22B87EB4" w:rsidR="00D36F2F" w:rsidRPr="00A6256C" w:rsidRDefault="00D36F2F" w:rsidP="00D36F2F">
            <w:pPr>
              <w:snapToGrid w:val="0"/>
              <w:spacing w:after="0" w:line="240" w:lineRule="auto"/>
              <w:rPr>
                <w:rFonts w:eastAsia="Times New Roman"/>
                <w:szCs w:val="18"/>
                <w:lang w:eastAsia="ar-SA"/>
              </w:rPr>
            </w:pPr>
            <w:r w:rsidRPr="00A6256C">
              <w:rPr>
                <w:rFonts w:eastAsia="Times New Roman"/>
                <w:szCs w:val="18"/>
                <w:lang w:eastAsia="ar-SA"/>
              </w:rPr>
              <w:t>Pseudo-CR on Public Safety indoor search and rescue for Sensing and Communications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40D7F31" w14:textId="1AE17D82" w:rsidR="00D36F2F" w:rsidRPr="00A6256C" w:rsidRDefault="00D36F2F" w:rsidP="00D36F2F">
            <w:pPr>
              <w:snapToGrid w:val="0"/>
              <w:spacing w:after="0" w:line="240" w:lineRule="auto"/>
              <w:rPr>
                <w:rFonts w:eastAsia="Times New Roman" w:cs="Arial"/>
                <w:szCs w:val="18"/>
                <w:lang w:eastAsia="ar-SA"/>
              </w:rPr>
            </w:pPr>
            <w:r w:rsidRPr="00A6256C">
              <w:rPr>
                <w:rFonts w:eastAsia="Times New Roman" w:cs="Arial"/>
                <w:szCs w:val="18"/>
                <w:lang w:eastAsia="ar-SA"/>
              </w:rPr>
              <w:t>Revised to S1-230024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D54668"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125D7EC7"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EA7E6A" w14:textId="5798ADF4" w:rsidR="00D36F2F" w:rsidRPr="00A6256C" w:rsidRDefault="00D36F2F" w:rsidP="00D36F2F">
            <w:pPr>
              <w:snapToGrid w:val="0"/>
              <w:spacing w:after="0" w:line="240" w:lineRule="auto"/>
              <w:rPr>
                <w:rFonts w:eastAsia="Times New Roman" w:cs="Arial"/>
                <w:szCs w:val="18"/>
                <w:lang w:eastAsia="ar-SA"/>
              </w:rPr>
            </w:pPr>
            <w:proofErr w:type="spellStart"/>
            <w:r w:rsidRPr="00CA25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007C5B" w14:textId="17565FA8" w:rsidR="00D36F2F" w:rsidRPr="00A6256C" w:rsidRDefault="00C76683" w:rsidP="00D36F2F">
            <w:pPr>
              <w:snapToGrid w:val="0"/>
              <w:spacing w:after="0" w:line="240" w:lineRule="auto"/>
              <w:rPr>
                <w:rFonts w:eastAsia="Times New Roman"/>
                <w:szCs w:val="18"/>
                <w:lang w:eastAsia="ar-SA"/>
              </w:rPr>
            </w:pPr>
            <w:hyperlink r:id="rId169" w:history="1">
              <w:r w:rsidR="00D36F2F" w:rsidRPr="00CA25D5">
                <w:rPr>
                  <w:rStyle w:val="Hyperlink"/>
                  <w:rFonts w:eastAsia="Times New Roman" w:cs="Arial"/>
                  <w:color w:val="auto"/>
                  <w:szCs w:val="18"/>
                  <w:lang w:eastAsia="ar-SA"/>
                </w:rPr>
                <w:t>S1-230024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AF6C59" w14:textId="67A066BA" w:rsidR="00D36F2F" w:rsidRPr="00A6256C" w:rsidRDefault="00D36F2F" w:rsidP="00D36F2F">
            <w:pPr>
              <w:snapToGrid w:val="0"/>
              <w:spacing w:after="0" w:line="240" w:lineRule="auto"/>
              <w:rPr>
                <w:rFonts w:eastAsia="Times New Roman"/>
                <w:szCs w:val="18"/>
                <w:lang w:eastAsia="ar-SA"/>
              </w:rPr>
            </w:pPr>
            <w:r w:rsidRPr="00CA25D5">
              <w:rPr>
                <w:rFonts w:eastAsia="Times New Roman"/>
                <w:szCs w:val="18"/>
                <w:lang w:eastAsia="ar-SA"/>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DC8280" w14:textId="0F91DE57" w:rsidR="00D36F2F" w:rsidRPr="00A6256C" w:rsidRDefault="00D36F2F" w:rsidP="00D36F2F">
            <w:pPr>
              <w:snapToGrid w:val="0"/>
              <w:spacing w:after="0" w:line="240" w:lineRule="auto"/>
              <w:rPr>
                <w:rFonts w:eastAsia="Times New Roman"/>
                <w:szCs w:val="18"/>
                <w:lang w:eastAsia="ar-SA"/>
              </w:rPr>
            </w:pPr>
            <w:r w:rsidRPr="00CA25D5">
              <w:rPr>
                <w:rFonts w:eastAsia="Times New Roman"/>
                <w:szCs w:val="18"/>
                <w:lang w:eastAsia="ar-SA"/>
              </w:rPr>
              <w:t>Pseudo-CR on Public Safety indoor search and rescue for Sensing and Communications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C873F30" w14:textId="6A0B713E" w:rsidR="00D36F2F" w:rsidRPr="00A6256C" w:rsidRDefault="00D36F2F" w:rsidP="00D36F2F">
            <w:pPr>
              <w:snapToGrid w:val="0"/>
              <w:spacing w:after="0" w:line="240" w:lineRule="auto"/>
              <w:rPr>
                <w:rFonts w:eastAsia="Times New Roman" w:cs="Arial"/>
                <w:szCs w:val="18"/>
                <w:lang w:eastAsia="ar-SA"/>
              </w:rPr>
            </w:pPr>
            <w:r w:rsidRPr="00CA25D5">
              <w:rPr>
                <w:rFonts w:eastAsia="Times New Roman" w:cs="Arial"/>
                <w:szCs w:val="18"/>
                <w:lang w:eastAsia="ar-SA"/>
              </w:rPr>
              <w:t>Revised to S1-230503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901AB5" w14:textId="540435DB" w:rsidR="00D36F2F" w:rsidRPr="00A6256C" w:rsidRDefault="00D36F2F" w:rsidP="00D36F2F">
            <w:pPr>
              <w:spacing w:after="0" w:line="240" w:lineRule="auto"/>
              <w:rPr>
                <w:rFonts w:eastAsia="Arial Unicode MS" w:cs="Arial"/>
                <w:szCs w:val="18"/>
                <w:lang w:eastAsia="ar-SA"/>
              </w:rPr>
            </w:pPr>
            <w:r w:rsidRPr="00CA25D5">
              <w:rPr>
                <w:rFonts w:eastAsia="Arial Unicode MS" w:cs="Arial"/>
                <w:szCs w:val="18"/>
                <w:lang w:eastAsia="ar-SA"/>
              </w:rPr>
              <w:t>Revision of S1-230012.</w:t>
            </w:r>
          </w:p>
        </w:tc>
      </w:tr>
      <w:tr w:rsidR="00D36F2F" w:rsidRPr="00A75C05" w14:paraId="5E8F9558"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D556DC" w14:textId="409306B3" w:rsidR="00D36F2F" w:rsidRPr="00A6256C" w:rsidRDefault="00D36F2F" w:rsidP="00D36F2F">
            <w:pPr>
              <w:snapToGrid w:val="0"/>
              <w:spacing w:after="0" w:line="240" w:lineRule="auto"/>
              <w:rPr>
                <w:rFonts w:eastAsia="Times New Roman" w:cs="Arial"/>
                <w:szCs w:val="18"/>
                <w:lang w:eastAsia="ar-SA"/>
              </w:rPr>
            </w:pPr>
            <w:proofErr w:type="spellStart"/>
            <w:r w:rsidRPr="00F247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720319" w14:textId="6374C955" w:rsidR="00D36F2F" w:rsidRPr="00A6256C" w:rsidRDefault="00C76683" w:rsidP="00D36F2F">
            <w:pPr>
              <w:snapToGrid w:val="0"/>
              <w:spacing w:after="0" w:line="240" w:lineRule="auto"/>
              <w:rPr>
                <w:rFonts w:eastAsia="Times New Roman"/>
                <w:szCs w:val="18"/>
                <w:lang w:eastAsia="ar-SA"/>
              </w:rPr>
            </w:pPr>
            <w:hyperlink r:id="rId170" w:history="1">
              <w:r w:rsidR="00D36F2F" w:rsidRPr="00F24782">
                <w:rPr>
                  <w:rStyle w:val="Hyperlink"/>
                  <w:rFonts w:cs="Arial"/>
                  <w:color w:val="auto"/>
                </w:rPr>
                <w:t>S1-230503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EDB35E" w14:textId="125CA696" w:rsidR="00D36F2F" w:rsidRPr="00A6256C" w:rsidRDefault="00D36F2F" w:rsidP="00D36F2F">
            <w:pPr>
              <w:snapToGrid w:val="0"/>
              <w:spacing w:after="0" w:line="240" w:lineRule="auto"/>
              <w:rPr>
                <w:rFonts w:eastAsia="Times New Roman"/>
                <w:szCs w:val="18"/>
                <w:lang w:eastAsia="ar-SA"/>
              </w:rPr>
            </w:pPr>
            <w:r w:rsidRPr="00F24782">
              <w:rPr>
                <w:rFonts w:eastAsia="Times New Roman"/>
                <w:szCs w:val="18"/>
                <w:lang w:eastAsia="ar-SA"/>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06FC75" w14:textId="076F80C4" w:rsidR="00D36F2F" w:rsidRPr="00A6256C" w:rsidRDefault="00D36F2F" w:rsidP="00D36F2F">
            <w:pPr>
              <w:snapToGrid w:val="0"/>
              <w:spacing w:after="0" w:line="240" w:lineRule="auto"/>
              <w:rPr>
                <w:rFonts w:eastAsia="Times New Roman"/>
                <w:szCs w:val="18"/>
                <w:lang w:eastAsia="ar-SA"/>
              </w:rPr>
            </w:pPr>
            <w:r w:rsidRPr="00F24782">
              <w:rPr>
                <w:rFonts w:eastAsia="Times New Roman"/>
                <w:szCs w:val="18"/>
                <w:lang w:eastAsia="ar-SA"/>
              </w:rPr>
              <w:t>Pseudo-CR on Public Safety indoor search and rescue for Sensing and Communications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F0FF025" w14:textId="5BABA27D" w:rsidR="00D36F2F" w:rsidRPr="00A6256C" w:rsidRDefault="00D36F2F" w:rsidP="00D36F2F">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CA25D5">
              <w:rPr>
                <w:rFonts w:eastAsia="Times New Roman" w:cs="Arial"/>
                <w:szCs w:val="18"/>
                <w:lang w:eastAsia="ar-SA"/>
              </w:rPr>
              <w:t>S1-230504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857398" w14:textId="77777777" w:rsidR="00D36F2F" w:rsidRPr="00F24782" w:rsidRDefault="00D36F2F" w:rsidP="00D36F2F">
            <w:pPr>
              <w:spacing w:after="0" w:line="240" w:lineRule="auto"/>
              <w:rPr>
                <w:rFonts w:eastAsia="Arial Unicode MS" w:cs="Arial"/>
                <w:szCs w:val="18"/>
                <w:lang w:eastAsia="ar-SA"/>
              </w:rPr>
            </w:pPr>
            <w:r w:rsidRPr="00F24782">
              <w:rPr>
                <w:rFonts w:eastAsia="Arial Unicode MS" w:cs="Arial"/>
                <w:i/>
                <w:szCs w:val="18"/>
                <w:lang w:eastAsia="ar-SA"/>
              </w:rPr>
              <w:t>Revision of S1-230012.</w:t>
            </w:r>
          </w:p>
          <w:p w14:paraId="417C7489" w14:textId="34B0746C" w:rsidR="00D36F2F" w:rsidRPr="00A6256C" w:rsidRDefault="00D36F2F" w:rsidP="00D36F2F">
            <w:pPr>
              <w:spacing w:after="0" w:line="240" w:lineRule="auto"/>
              <w:rPr>
                <w:rFonts w:eastAsia="Arial Unicode MS" w:cs="Arial"/>
                <w:szCs w:val="18"/>
                <w:lang w:eastAsia="ar-SA"/>
              </w:rPr>
            </w:pPr>
            <w:r w:rsidRPr="00F24782">
              <w:rPr>
                <w:rFonts w:eastAsia="Arial Unicode MS" w:cs="Arial"/>
                <w:szCs w:val="18"/>
                <w:lang w:eastAsia="ar-SA"/>
              </w:rPr>
              <w:t>Revision of S1-230024.</w:t>
            </w:r>
          </w:p>
        </w:tc>
      </w:tr>
      <w:tr w:rsidR="00D36F2F" w:rsidRPr="00A75C05" w14:paraId="31138AF2"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61282F" w14:textId="706F23C8" w:rsidR="00D36F2F" w:rsidRPr="00A6256C" w:rsidRDefault="00D36F2F" w:rsidP="00D36F2F">
            <w:pPr>
              <w:snapToGrid w:val="0"/>
              <w:spacing w:after="0" w:line="240" w:lineRule="auto"/>
              <w:rPr>
                <w:rFonts w:eastAsia="Times New Roman" w:cs="Arial"/>
                <w:szCs w:val="18"/>
                <w:lang w:eastAsia="ar-SA"/>
              </w:rPr>
            </w:pPr>
            <w:proofErr w:type="spellStart"/>
            <w:r w:rsidRPr="00CA25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F7D66" w14:textId="72BC939C" w:rsidR="00D36F2F" w:rsidRPr="00A6256C" w:rsidRDefault="00C76683" w:rsidP="00D36F2F">
            <w:pPr>
              <w:snapToGrid w:val="0"/>
              <w:spacing w:after="0" w:line="240" w:lineRule="auto"/>
              <w:rPr>
                <w:rFonts w:eastAsia="Times New Roman"/>
                <w:szCs w:val="18"/>
                <w:lang w:eastAsia="ar-SA"/>
              </w:rPr>
            </w:pPr>
            <w:hyperlink r:id="rId171" w:history="1">
              <w:r w:rsidR="00D36F2F" w:rsidRPr="00CA25D5">
                <w:rPr>
                  <w:rStyle w:val="Hyperlink"/>
                  <w:rFonts w:eastAsia="Times New Roman" w:cs="Arial"/>
                  <w:color w:val="auto"/>
                  <w:szCs w:val="18"/>
                  <w:lang w:eastAsia="ar-SA"/>
                </w:rPr>
                <w:t>S1-230013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A823A" w14:textId="4777AD80" w:rsidR="00D36F2F" w:rsidRPr="00A6256C" w:rsidRDefault="00D36F2F" w:rsidP="00D36F2F">
            <w:pPr>
              <w:snapToGrid w:val="0"/>
              <w:spacing w:after="0" w:line="240" w:lineRule="auto"/>
              <w:rPr>
                <w:rFonts w:eastAsia="Times New Roman"/>
                <w:szCs w:val="18"/>
                <w:lang w:eastAsia="ar-SA"/>
              </w:rPr>
            </w:pPr>
            <w:r w:rsidRPr="00CA25D5">
              <w:rPr>
                <w:rFonts w:eastAsia="Times New Roman"/>
                <w:szCs w:val="18"/>
                <w:lang w:eastAsia="ar-SA"/>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B2D28C" w14:textId="5547DBA5" w:rsidR="00D36F2F" w:rsidRPr="00A6256C" w:rsidRDefault="00D36F2F" w:rsidP="00D36F2F">
            <w:pPr>
              <w:snapToGrid w:val="0"/>
              <w:spacing w:after="0" w:line="240" w:lineRule="auto"/>
              <w:rPr>
                <w:rFonts w:eastAsia="Times New Roman"/>
                <w:szCs w:val="18"/>
                <w:lang w:eastAsia="ar-SA"/>
              </w:rPr>
            </w:pPr>
            <w:r w:rsidRPr="00CA25D5">
              <w:rPr>
                <w:rFonts w:eastAsia="Times New Roman"/>
                <w:szCs w:val="18"/>
                <w:lang w:eastAsia="ar-SA"/>
              </w:rPr>
              <w:t>Pseudo-CR on Public Safety Outdoor search and rescue/apprehend for Sensing and Communications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E4418DB" w14:textId="40C2221B" w:rsidR="00D36F2F" w:rsidRPr="00A6256C" w:rsidRDefault="00D36F2F" w:rsidP="00D36F2F">
            <w:pPr>
              <w:snapToGrid w:val="0"/>
              <w:spacing w:after="0" w:line="240" w:lineRule="auto"/>
              <w:rPr>
                <w:rFonts w:eastAsia="Times New Roman" w:cs="Arial"/>
                <w:szCs w:val="18"/>
                <w:lang w:eastAsia="ar-SA"/>
              </w:rPr>
            </w:pPr>
            <w:r w:rsidRPr="00CA25D5">
              <w:rPr>
                <w:rFonts w:eastAsia="Times New Roman" w:cs="Arial"/>
                <w:szCs w:val="18"/>
                <w:lang w:eastAsia="ar-SA"/>
              </w:rPr>
              <w:t>Revised to S1-230504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57A54CA"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2D944D00"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C63D48" w14:textId="72A3457D" w:rsidR="00D36F2F" w:rsidRPr="00A6256C" w:rsidRDefault="00D36F2F" w:rsidP="00D36F2F">
            <w:pPr>
              <w:snapToGrid w:val="0"/>
              <w:spacing w:after="0" w:line="240" w:lineRule="auto"/>
              <w:rPr>
                <w:rFonts w:eastAsia="Times New Roman" w:cs="Arial"/>
                <w:szCs w:val="18"/>
                <w:lang w:eastAsia="ar-SA"/>
              </w:rPr>
            </w:pPr>
            <w:proofErr w:type="spellStart"/>
            <w:r w:rsidRPr="00F247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29C50E" w14:textId="7CADCAE3" w:rsidR="00D36F2F" w:rsidRPr="00A6256C" w:rsidRDefault="00C76683" w:rsidP="00D36F2F">
            <w:pPr>
              <w:snapToGrid w:val="0"/>
              <w:spacing w:after="0" w:line="240" w:lineRule="auto"/>
              <w:rPr>
                <w:rFonts w:eastAsia="Times New Roman"/>
                <w:szCs w:val="18"/>
                <w:lang w:eastAsia="ar-SA"/>
              </w:rPr>
            </w:pPr>
            <w:hyperlink r:id="rId172" w:history="1">
              <w:r w:rsidR="00D36F2F" w:rsidRPr="00F24782">
                <w:rPr>
                  <w:rStyle w:val="Hyperlink"/>
                  <w:rFonts w:cs="Arial"/>
                  <w:color w:val="auto"/>
                </w:rPr>
                <w:t>S1-230504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797205" w14:textId="324D57AF" w:rsidR="00D36F2F" w:rsidRPr="00A6256C" w:rsidRDefault="00D36F2F" w:rsidP="00D36F2F">
            <w:pPr>
              <w:snapToGrid w:val="0"/>
              <w:spacing w:after="0" w:line="240" w:lineRule="auto"/>
              <w:rPr>
                <w:rFonts w:eastAsia="Times New Roman"/>
                <w:szCs w:val="18"/>
                <w:lang w:eastAsia="ar-SA"/>
              </w:rPr>
            </w:pPr>
            <w:r w:rsidRPr="00F24782">
              <w:rPr>
                <w:rFonts w:eastAsia="Times New Roman"/>
                <w:szCs w:val="18"/>
                <w:lang w:eastAsia="ar-SA"/>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17EBAE" w14:textId="5C2999BB" w:rsidR="00D36F2F" w:rsidRPr="00A6256C" w:rsidRDefault="00D36F2F" w:rsidP="00D36F2F">
            <w:pPr>
              <w:snapToGrid w:val="0"/>
              <w:spacing w:after="0" w:line="240" w:lineRule="auto"/>
              <w:rPr>
                <w:rFonts w:eastAsia="Times New Roman"/>
                <w:szCs w:val="18"/>
                <w:lang w:eastAsia="ar-SA"/>
              </w:rPr>
            </w:pPr>
            <w:r w:rsidRPr="00F24782">
              <w:rPr>
                <w:rFonts w:eastAsia="Times New Roman"/>
                <w:szCs w:val="18"/>
                <w:lang w:eastAsia="ar-SA"/>
              </w:rPr>
              <w:t>Pseudo-CR on Public Safety Outdoor search and rescue/apprehend for Sensing and Communications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0B93F17" w14:textId="42FB8DE0" w:rsidR="00D36F2F" w:rsidRPr="00A6256C" w:rsidRDefault="00D36F2F" w:rsidP="00D36F2F">
            <w:pPr>
              <w:snapToGrid w:val="0"/>
              <w:spacing w:after="0" w:line="240" w:lineRule="auto"/>
              <w:rPr>
                <w:rFonts w:eastAsia="Times New Roman" w:cs="Arial"/>
                <w:szCs w:val="18"/>
                <w:lang w:eastAsia="ar-SA"/>
              </w:rPr>
            </w:pPr>
            <w:r w:rsidRPr="00F24782">
              <w:rPr>
                <w:rFonts w:eastAsia="Times New Roman" w:cs="Arial"/>
                <w:szCs w:val="18"/>
                <w:lang w:eastAsia="ar-SA"/>
              </w:rPr>
              <w:t>Revised to S1-230607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DB616C4" w14:textId="477E9647" w:rsidR="00D36F2F" w:rsidRPr="00A6256C" w:rsidRDefault="00D36F2F" w:rsidP="00D36F2F">
            <w:pPr>
              <w:spacing w:after="0" w:line="240" w:lineRule="auto"/>
              <w:rPr>
                <w:rFonts w:eastAsia="Arial Unicode MS" w:cs="Arial"/>
                <w:szCs w:val="18"/>
                <w:lang w:eastAsia="ar-SA"/>
              </w:rPr>
            </w:pPr>
            <w:r w:rsidRPr="00F24782">
              <w:rPr>
                <w:rFonts w:eastAsia="Arial Unicode MS" w:cs="Arial"/>
                <w:szCs w:val="18"/>
                <w:lang w:eastAsia="ar-SA"/>
              </w:rPr>
              <w:t>Revision of S1-230013.</w:t>
            </w:r>
          </w:p>
        </w:tc>
      </w:tr>
      <w:tr w:rsidR="00D36F2F" w:rsidRPr="00A75C05" w14:paraId="14ECD87D" w14:textId="77777777" w:rsidTr="003539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5AB83E" w14:textId="5E57FBB5" w:rsidR="00D36F2F" w:rsidRPr="004F73B6" w:rsidRDefault="00D36F2F" w:rsidP="00D36F2F">
            <w:pPr>
              <w:snapToGrid w:val="0"/>
              <w:spacing w:after="0" w:line="240" w:lineRule="auto"/>
              <w:rPr>
                <w:rFonts w:eastAsia="Times New Roman" w:cs="Arial"/>
                <w:szCs w:val="18"/>
                <w:lang w:eastAsia="ar-SA"/>
              </w:rPr>
            </w:pPr>
            <w:proofErr w:type="spellStart"/>
            <w:r w:rsidRPr="004F73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5AE1B1" w14:textId="70602764" w:rsidR="00D36F2F" w:rsidRPr="004F73B6" w:rsidRDefault="00C76683" w:rsidP="00D36F2F">
            <w:pPr>
              <w:snapToGrid w:val="0"/>
              <w:spacing w:after="0" w:line="240" w:lineRule="auto"/>
              <w:rPr>
                <w:rFonts w:eastAsia="Times New Roman"/>
                <w:szCs w:val="18"/>
                <w:lang w:eastAsia="ar-SA"/>
              </w:rPr>
            </w:pPr>
            <w:hyperlink r:id="rId173" w:history="1">
              <w:r w:rsidR="00D36F2F" w:rsidRPr="004F73B6">
                <w:rPr>
                  <w:rStyle w:val="Hyperlink"/>
                  <w:rFonts w:cs="Arial"/>
                  <w:color w:val="auto"/>
                </w:rPr>
                <w:t>S1-230607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90FB80" w14:textId="33D422F6" w:rsidR="00D36F2F" w:rsidRPr="004F73B6" w:rsidRDefault="00D36F2F" w:rsidP="00D36F2F">
            <w:pPr>
              <w:snapToGrid w:val="0"/>
              <w:spacing w:after="0" w:line="240" w:lineRule="auto"/>
              <w:rPr>
                <w:rFonts w:eastAsia="Times New Roman"/>
                <w:szCs w:val="18"/>
                <w:lang w:eastAsia="ar-SA"/>
              </w:rPr>
            </w:pPr>
            <w:r w:rsidRPr="004F73B6">
              <w:rPr>
                <w:rFonts w:eastAsia="Times New Roman"/>
                <w:szCs w:val="18"/>
                <w:lang w:eastAsia="ar-SA"/>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0D19D0" w14:textId="6C4E061D" w:rsidR="00D36F2F" w:rsidRPr="004F73B6" w:rsidRDefault="00D36F2F" w:rsidP="00D36F2F">
            <w:pPr>
              <w:snapToGrid w:val="0"/>
              <w:spacing w:after="0" w:line="240" w:lineRule="auto"/>
              <w:rPr>
                <w:rFonts w:eastAsia="Times New Roman"/>
                <w:szCs w:val="18"/>
                <w:lang w:eastAsia="ar-SA"/>
              </w:rPr>
            </w:pPr>
            <w:r w:rsidRPr="004F73B6">
              <w:rPr>
                <w:rFonts w:eastAsia="Times New Roman"/>
                <w:szCs w:val="18"/>
                <w:lang w:eastAsia="ar-SA"/>
              </w:rPr>
              <w:t>Pseudo-CR on Public Safety Outdoor search and rescue/apprehend for Sensing and Communications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FA4493B" w14:textId="6060AB30" w:rsidR="00D36F2F" w:rsidRPr="004F73B6" w:rsidRDefault="00D36F2F" w:rsidP="00D36F2F">
            <w:pPr>
              <w:snapToGrid w:val="0"/>
              <w:spacing w:after="0" w:line="240" w:lineRule="auto"/>
              <w:rPr>
                <w:rFonts w:eastAsia="Times New Roman" w:cs="Arial"/>
                <w:szCs w:val="18"/>
                <w:lang w:eastAsia="ar-SA"/>
              </w:rPr>
            </w:pPr>
            <w:r w:rsidRPr="004F73B6">
              <w:rPr>
                <w:rFonts w:eastAsia="Times New Roman" w:cs="Arial"/>
                <w:szCs w:val="18"/>
                <w:lang w:eastAsia="ar-SA"/>
              </w:rPr>
              <w:t>Revised to S1-230633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84D8312" w14:textId="77777777" w:rsidR="00D36F2F" w:rsidRPr="004F73B6" w:rsidRDefault="00D36F2F" w:rsidP="00D36F2F">
            <w:pPr>
              <w:spacing w:after="0" w:line="240" w:lineRule="auto"/>
              <w:rPr>
                <w:rFonts w:eastAsia="Arial Unicode MS" w:cs="Arial"/>
                <w:szCs w:val="18"/>
                <w:lang w:eastAsia="ar-SA"/>
              </w:rPr>
            </w:pPr>
            <w:r w:rsidRPr="004F73B6">
              <w:rPr>
                <w:rFonts w:eastAsia="Arial Unicode MS" w:cs="Arial"/>
                <w:i/>
                <w:szCs w:val="18"/>
                <w:lang w:eastAsia="ar-SA"/>
              </w:rPr>
              <w:t>Revision of S1-230013.</w:t>
            </w:r>
          </w:p>
          <w:p w14:paraId="0C9A4244" w14:textId="20A9F8D2" w:rsidR="00D36F2F" w:rsidRPr="004F73B6" w:rsidRDefault="00D36F2F" w:rsidP="00D36F2F">
            <w:pPr>
              <w:spacing w:after="0" w:line="240" w:lineRule="auto"/>
              <w:rPr>
                <w:rFonts w:eastAsia="Arial Unicode MS" w:cs="Arial"/>
                <w:szCs w:val="18"/>
                <w:lang w:eastAsia="ar-SA"/>
              </w:rPr>
            </w:pPr>
            <w:r w:rsidRPr="004F73B6">
              <w:rPr>
                <w:rFonts w:eastAsia="Arial Unicode MS" w:cs="Arial"/>
                <w:szCs w:val="18"/>
                <w:lang w:eastAsia="ar-SA"/>
              </w:rPr>
              <w:t>Revision of S1-230504.</w:t>
            </w:r>
          </w:p>
        </w:tc>
      </w:tr>
      <w:tr w:rsidR="00D36F2F" w:rsidRPr="00A75C05" w14:paraId="020955ED" w14:textId="77777777" w:rsidTr="00874AD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99DAC5" w14:textId="038ADACE" w:rsidR="00D36F2F" w:rsidRPr="0035393F" w:rsidRDefault="00D36F2F" w:rsidP="00D36F2F">
            <w:pPr>
              <w:snapToGrid w:val="0"/>
              <w:spacing w:after="0" w:line="240" w:lineRule="auto"/>
              <w:rPr>
                <w:rFonts w:eastAsia="Times New Roman" w:cs="Arial"/>
                <w:szCs w:val="18"/>
                <w:lang w:eastAsia="ar-SA"/>
              </w:rPr>
            </w:pPr>
            <w:proofErr w:type="spellStart"/>
            <w:r w:rsidRPr="0035393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6A7CE0" w14:textId="2FC0741E" w:rsidR="00D36F2F" w:rsidRPr="0035393F" w:rsidRDefault="00C76683" w:rsidP="00D36F2F">
            <w:pPr>
              <w:snapToGrid w:val="0"/>
              <w:spacing w:after="0" w:line="240" w:lineRule="auto"/>
            </w:pPr>
            <w:hyperlink r:id="rId174" w:history="1">
              <w:r w:rsidR="00D36F2F" w:rsidRPr="0035393F">
                <w:rPr>
                  <w:rStyle w:val="Hyperlink"/>
                  <w:rFonts w:cs="Arial"/>
                  <w:color w:val="auto"/>
                </w:rPr>
                <w:t>S1-230633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4577E3" w14:textId="0AC61E03" w:rsidR="00D36F2F" w:rsidRPr="0035393F" w:rsidRDefault="00D36F2F" w:rsidP="00D36F2F">
            <w:pPr>
              <w:snapToGrid w:val="0"/>
              <w:spacing w:after="0" w:line="240" w:lineRule="auto"/>
              <w:rPr>
                <w:rFonts w:eastAsia="Times New Roman"/>
                <w:szCs w:val="18"/>
                <w:lang w:eastAsia="ar-SA"/>
              </w:rPr>
            </w:pPr>
            <w:r w:rsidRPr="0035393F">
              <w:rPr>
                <w:rFonts w:eastAsia="Times New Roman"/>
                <w:szCs w:val="18"/>
                <w:lang w:eastAsia="ar-SA"/>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15297E" w14:textId="6D7A193A" w:rsidR="00D36F2F" w:rsidRPr="0035393F" w:rsidRDefault="00D36F2F" w:rsidP="00D36F2F">
            <w:pPr>
              <w:snapToGrid w:val="0"/>
              <w:spacing w:after="0" w:line="240" w:lineRule="auto"/>
              <w:rPr>
                <w:rFonts w:eastAsia="Times New Roman"/>
                <w:szCs w:val="18"/>
                <w:lang w:eastAsia="ar-SA"/>
              </w:rPr>
            </w:pPr>
            <w:r w:rsidRPr="0035393F">
              <w:rPr>
                <w:rFonts w:eastAsia="Times New Roman"/>
                <w:szCs w:val="18"/>
                <w:lang w:eastAsia="ar-SA"/>
              </w:rPr>
              <w:t>Pseudo-CR on Public Safety Outdoor search and rescue/apprehend for Sensing and Communications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AE57B14" w14:textId="541575C4"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Revised to S1-230668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78FDE6" w14:textId="77777777" w:rsidR="00D36F2F" w:rsidRPr="0035393F" w:rsidRDefault="00D36F2F" w:rsidP="00D36F2F">
            <w:pPr>
              <w:spacing w:after="0" w:line="240" w:lineRule="auto"/>
              <w:rPr>
                <w:rFonts w:eastAsia="Arial Unicode MS" w:cs="Arial"/>
                <w:i/>
                <w:szCs w:val="18"/>
                <w:lang w:eastAsia="ar-SA"/>
              </w:rPr>
            </w:pPr>
            <w:r w:rsidRPr="0035393F">
              <w:rPr>
                <w:rFonts w:eastAsia="Arial Unicode MS" w:cs="Arial"/>
                <w:i/>
                <w:szCs w:val="18"/>
                <w:lang w:eastAsia="ar-SA"/>
              </w:rPr>
              <w:t>Revision of S1-230013.</w:t>
            </w:r>
          </w:p>
          <w:p w14:paraId="627623E6" w14:textId="0EB1622F" w:rsidR="00D36F2F" w:rsidRPr="0035393F" w:rsidRDefault="00D36F2F" w:rsidP="00D36F2F">
            <w:pPr>
              <w:spacing w:after="0" w:line="240" w:lineRule="auto"/>
              <w:rPr>
                <w:rFonts w:eastAsia="Arial Unicode MS" w:cs="Arial"/>
                <w:szCs w:val="18"/>
                <w:lang w:eastAsia="ar-SA"/>
              </w:rPr>
            </w:pPr>
            <w:r w:rsidRPr="0035393F">
              <w:rPr>
                <w:rFonts w:eastAsia="Arial Unicode MS" w:cs="Arial"/>
                <w:i/>
                <w:szCs w:val="18"/>
                <w:lang w:eastAsia="ar-SA"/>
              </w:rPr>
              <w:t>Revision of S1-230504.</w:t>
            </w:r>
          </w:p>
          <w:p w14:paraId="20AF5980" w14:textId="00F8C3A4" w:rsidR="00D36F2F" w:rsidRPr="0035393F" w:rsidRDefault="00D36F2F" w:rsidP="00D36F2F">
            <w:pPr>
              <w:spacing w:after="0" w:line="240" w:lineRule="auto"/>
              <w:rPr>
                <w:rFonts w:eastAsia="Arial Unicode MS" w:cs="Arial"/>
                <w:szCs w:val="18"/>
                <w:lang w:eastAsia="ar-SA"/>
              </w:rPr>
            </w:pPr>
            <w:r w:rsidRPr="0035393F">
              <w:rPr>
                <w:rFonts w:eastAsia="Arial Unicode MS" w:cs="Arial"/>
                <w:szCs w:val="18"/>
                <w:lang w:eastAsia="ar-SA"/>
              </w:rPr>
              <w:t>Revision of S1-230607.</w:t>
            </w:r>
          </w:p>
        </w:tc>
      </w:tr>
      <w:tr w:rsidR="00D36F2F" w:rsidRPr="00A75C05" w14:paraId="52EA144C"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E82F22" w14:textId="29AEAC90" w:rsidR="00D36F2F" w:rsidRPr="00874ADD" w:rsidRDefault="00D36F2F" w:rsidP="00D36F2F">
            <w:pPr>
              <w:snapToGrid w:val="0"/>
              <w:spacing w:after="0" w:line="240" w:lineRule="auto"/>
              <w:rPr>
                <w:rFonts w:eastAsia="Times New Roman" w:cs="Arial"/>
                <w:szCs w:val="18"/>
                <w:lang w:eastAsia="ar-SA"/>
              </w:rPr>
            </w:pPr>
            <w:proofErr w:type="spellStart"/>
            <w:r w:rsidRPr="00874AD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64F53B" w14:textId="0599BF13" w:rsidR="00D36F2F" w:rsidRPr="00874ADD" w:rsidRDefault="00C76683" w:rsidP="00D36F2F">
            <w:pPr>
              <w:snapToGrid w:val="0"/>
              <w:spacing w:after="0" w:line="240" w:lineRule="auto"/>
              <w:rPr>
                <w:rFonts w:cs="Arial"/>
              </w:rPr>
            </w:pPr>
            <w:hyperlink r:id="rId175" w:history="1">
              <w:r w:rsidR="00D36F2F" w:rsidRPr="00874ADD">
                <w:rPr>
                  <w:rStyle w:val="Hyperlink"/>
                  <w:rFonts w:cs="Arial"/>
                  <w:color w:val="auto"/>
                </w:rPr>
                <w:t>S1-230</w:t>
              </w:r>
              <w:r w:rsidR="00D36F2F" w:rsidRPr="00874ADD">
                <w:rPr>
                  <w:rStyle w:val="Hyperlink"/>
                  <w:rFonts w:cs="Arial"/>
                  <w:color w:val="auto"/>
                </w:rPr>
                <w:t>6</w:t>
              </w:r>
              <w:r w:rsidR="00D36F2F" w:rsidRPr="00874ADD">
                <w:rPr>
                  <w:rStyle w:val="Hyperlink"/>
                  <w:rFonts w:cs="Arial"/>
                  <w:color w:val="auto"/>
                </w:rPr>
                <w:t>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20B605" w14:textId="614BB8AC" w:rsidR="00D36F2F" w:rsidRPr="00874ADD" w:rsidRDefault="00D36F2F" w:rsidP="00D36F2F">
            <w:pPr>
              <w:snapToGrid w:val="0"/>
              <w:spacing w:after="0" w:line="240" w:lineRule="auto"/>
              <w:rPr>
                <w:rFonts w:eastAsia="Times New Roman"/>
                <w:szCs w:val="18"/>
                <w:lang w:eastAsia="ar-SA"/>
              </w:rPr>
            </w:pPr>
            <w:r w:rsidRPr="00874ADD">
              <w:rPr>
                <w:rFonts w:eastAsia="Times New Roman"/>
                <w:szCs w:val="18"/>
                <w:lang w:eastAsia="ar-SA"/>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F3B2A2" w14:textId="30F89732" w:rsidR="00D36F2F" w:rsidRPr="00874ADD" w:rsidRDefault="00D36F2F" w:rsidP="00D36F2F">
            <w:pPr>
              <w:snapToGrid w:val="0"/>
              <w:spacing w:after="0" w:line="240" w:lineRule="auto"/>
              <w:rPr>
                <w:rFonts w:eastAsia="Times New Roman"/>
                <w:szCs w:val="18"/>
                <w:lang w:eastAsia="ar-SA"/>
              </w:rPr>
            </w:pPr>
            <w:r w:rsidRPr="00874ADD">
              <w:rPr>
                <w:rFonts w:eastAsia="Times New Roman"/>
                <w:szCs w:val="18"/>
                <w:lang w:eastAsia="ar-SA"/>
              </w:rPr>
              <w:t>Pseudo-CR on Public Safety Outdoor search and rescue/apprehend for Sensing and Communications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18E25E" w14:textId="020A6B71" w:rsidR="00D36F2F" w:rsidRPr="00874ADD" w:rsidRDefault="00874ADD" w:rsidP="00D36F2F">
            <w:pPr>
              <w:snapToGrid w:val="0"/>
              <w:spacing w:after="0" w:line="240" w:lineRule="auto"/>
              <w:rPr>
                <w:rFonts w:eastAsia="Times New Roman" w:cs="Arial"/>
                <w:szCs w:val="18"/>
                <w:lang w:eastAsia="ar-SA"/>
              </w:rPr>
            </w:pPr>
            <w:r w:rsidRPr="00874ADD">
              <w:rPr>
                <w:rFonts w:eastAsia="Times New Roman" w:cs="Arial"/>
                <w:szCs w:val="18"/>
                <w:lang w:eastAsia="ar-SA"/>
              </w:rPr>
              <w:t>Revised to S1-230692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A3FA69" w14:textId="77777777" w:rsidR="00D36F2F" w:rsidRPr="00874ADD" w:rsidRDefault="00D36F2F" w:rsidP="00D36F2F">
            <w:pPr>
              <w:spacing w:after="0" w:line="240" w:lineRule="auto"/>
              <w:rPr>
                <w:rFonts w:eastAsia="Arial Unicode MS" w:cs="Arial"/>
                <w:i/>
                <w:szCs w:val="18"/>
                <w:lang w:eastAsia="ar-SA"/>
              </w:rPr>
            </w:pPr>
            <w:r w:rsidRPr="00874ADD">
              <w:rPr>
                <w:rFonts w:eastAsia="Arial Unicode MS" w:cs="Arial"/>
                <w:i/>
                <w:szCs w:val="18"/>
                <w:lang w:eastAsia="ar-SA"/>
              </w:rPr>
              <w:t>Revision of S1-230013.</w:t>
            </w:r>
          </w:p>
          <w:p w14:paraId="6FCA5D7E" w14:textId="77777777" w:rsidR="00D36F2F" w:rsidRPr="00874ADD" w:rsidRDefault="00D36F2F" w:rsidP="00D36F2F">
            <w:pPr>
              <w:spacing w:after="0" w:line="240" w:lineRule="auto"/>
              <w:rPr>
                <w:rFonts w:eastAsia="Arial Unicode MS" w:cs="Arial"/>
                <w:i/>
                <w:szCs w:val="18"/>
                <w:lang w:eastAsia="ar-SA"/>
              </w:rPr>
            </w:pPr>
            <w:r w:rsidRPr="00874ADD">
              <w:rPr>
                <w:rFonts w:eastAsia="Arial Unicode MS" w:cs="Arial"/>
                <w:i/>
                <w:szCs w:val="18"/>
                <w:lang w:eastAsia="ar-SA"/>
              </w:rPr>
              <w:t>Revision of S1-230504.</w:t>
            </w:r>
          </w:p>
          <w:p w14:paraId="11F07B0C" w14:textId="41719253" w:rsidR="00D36F2F" w:rsidRPr="00874ADD" w:rsidRDefault="00D36F2F" w:rsidP="00D36F2F">
            <w:pPr>
              <w:spacing w:after="0" w:line="240" w:lineRule="auto"/>
              <w:rPr>
                <w:rFonts w:eastAsia="Arial Unicode MS" w:cs="Arial"/>
                <w:szCs w:val="18"/>
                <w:lang w:eastAsia="ar-SA"/>
              </w:rPr>
            </w:pPr>
            <w:r w:rsidRPr="00874ADD">
              <w:rPr>
                <w:rFonts w:eastAsia="Arial Unicode MS" w:cs="Arial"/>
                <w:i/>
                <w:szCs w:val="18"/>
                <w:lang w:eastAsia="ar-SA"/>
              </w:rPr>
              <w:t>Revision of S1-230607.</w:t>
            </w:r>
          </w:p>
          <w:p w14:paraId="7BB1111A" w14:textId="2D1ECECE" w:rsidR="00D36F2F" w:rsidRPr="00874ADD" w:rsidRDefault="00D36F2F" w:rsidP="00D36F2F">
            <w:pPr>
              <w:spacing w:after="0" w:line="240" w:lineRule="auto"/>
              <w:rPr>
                <w:rFonts w:eastAsia="Arial Unicode MS" w:cs="Arial"/>
                <w:szCs w:val="18"/>
                <w:lang w:eastAsia="ar-SA"/>
              </w:rPr>
            </w:pPr>
            <w:r w:rsidRPr="00874ADD">
              <w:rPr>
                <w:rFonts w:eastAsia="Arial Unicode MS" w:cs="Arial"/>
                <w:szCs w:val="18"/>
                <w:lang w:eastAsia="ar-SA"/>
              </w:rPr>
              <w:t>Revision of S1-230633.</w:t>
            </w:r>
          </w:p>
        </w:tc>
      </w:tr>
      <w:tr w:rsidR="00874ADD" w:rsidRPr="00A75C05" w14:paraId="43F8AE9F"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969369" w14:textId="697D48EF" w:rsidR="00874ADD" w:rsidRPr="007828B4" w:rsidRDefault="00874ADD" w:rsidP="00D36F2F">
            <w:pPr>
              <w:snapToGrid w:val="0"/>
              <w:spacing w:after="0" w:line="240" w:lineRule="auto"/>
              <w:rPr>
                <w:rFonts w:eastAsia="Times New Roman" w:cs="Arial"/>
                <w:szCs w:val="18"/>
                <w:lang w:eastAsia="ar-SA"/>
              </w:rPr>
            </w:pPr>
            <w:proofErr w:type="spellStart"/>
            <w:r w:rsidRPr="007828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A20B5F" w14:textId="1B040F1F" w:rsidR="00874ADD" w:rsidRPr="007828B4" w:rsidRDefault="00874ADD" w:rsidP="00D36F2F">
            <w:pPr>
              <w:snapToGrid w:val="0"/>
              <w:spacing w:after="0" w:line="240" w:lineRule="auto"/>
            </w:pPr>
            <w:hyperlink r:id="rId176" w:history="1">
              <w:r w:rsidRPr="007828B4">
                <w:rPr>
                  <w:rStyle w:val="Hyperlink"/>
                  <w:rFonts w:cs="Arial"/>
                  <w:color w:val="auto"/>
                </w:rPr>
                <w:t>S1-23</w:t>
              </w:r>
              <w:r w:rsidRPr="007828B4">
                <w:rPr>
                  <w:rStyle w:val="Hyperlink"/>
                  <w:rFonts w:cs="Arial"/>
                  <w:color w:val="auto"/>
                </w:rPr>
                <w:t>0</w:t>
              </w:r>
              <w:r w:rsidRPr="007828B4">
                <w:rPr>
                  <w:rStyle w:val="Hyperlink"/>
                  <w:rFonts w:cs="Arial"/>
                  <w:color w:val="auto"/>
                </w:rPr>
                <w:t>692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F9B1F64" w14:textId="2FEFD2BC" w:rsidR="00874ADD" w:rsidRPr="007828B4" w:rsidRDefault="00874ADD" w:rsidP="00D36F2F">
            <w:pPr>
              <w:snapToGrid w:val="0"/>
              <w:spacing w:after="0" w:line="240" w:lineRule="auto"/>
              <w:rPr>
                <w:rFonts w:eastAsia="Times New Roman"/>
                <w:szCs w:val="18"/>
                <w:lang w:eastAsia="ar-SA"/>
              </w:rPr>
            </w:pPr>
            <w:r w:rsidRPr="007828B4">
              <w:rPr>
                <w:rFonts w:eastAsia="Times New Roman"/>
                <w:szCs w:val="18"/>
                <w:lang w:eastAsia="ar-SA"/>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101E0A" w14:textId="1E74377D" w:rsidR="00874ADD" w:rsidRPr="007828B4" w:rsidRDefault="00874ADD" w:rsidP="00D36F2F">
            <w:pPr>
              <w:snapToGrid w:val="0"/>
              <w:spacing w:after="0" w:line="240" w:lineRule="auto"/>
              <w:rPr>
                <w:rFonts w:eastAsia="Times New Roman"/>
                <w:szCs w:val="18"/>
                <w:lang w:eastAsia="ar-SA"/>
              </w:rPr>
            </w:pPr>
            <w:r w:rsidRPr="007828B4">
              <w:rPr>
                <w:rFonts w:eastAsia="Times New Roman"/>
                <w:szCs w:val="18"/>
                <w:lang w:eastAsia="ar-SA"/>
              </w:rPr>
              <w:t>Pseudo-CR on Public Safety Outdoor search and rescue/apprehend for Sensing and Communications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E5D2FE3" w14:textId="656EACAC" w:rsidR="00874ADD"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BB398A9"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lang w:eastAsia="ar-SA"/>
              </w:rPr>
              <w:t>Revision of S1-230013.</w:t>
            </w:r>
          </w:p>
          <w:p w14:paraId="53F44982"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lang w:eastAsia="ar-SA"/>
              </w:rPr>
              <w:t>Revision of S1-230504.</w:t>
            </w:r>
          </w:p>
          <w:p w14:paraId="5DB4F051" w14:textId="77777777" w:rsidR="00874ADD" w:rsidRPr="007828B4" w:rsidRDefault="00874ADD" w:rsidP="00874ADD">
            <w:pPr>
              <w:spacing w:after="0" w:line="240" w:lineRule="auto"/>
              <w:rPr>
                <w:rFonts w:eastAsia="Arial Unicode MS" w:cs="Arial"/>
                <w:i/>
                <w:szCs w:val="18"/>
                <w:lang w:eastAsia="ar-SA"/>
              </w:rPr>
            </w:pPr>
            <w:r w:rsidRPr="007828B4">
              <w:rPr>
                <w:rFonts w:eastAsia="Arial Unicode MS" w:cs="Arial"/>
                <w:i/>
                <w:szCs w:val="18"/>
                <w:lang w:eastAsia="ar-SA"/>
              </w:rPr>
              <w:t>Revision of S1-230607.</w:t>
            </w:r>
          </w:p>
          <w:p w14:paraId="40C05C78" w14:textId="01744971" w:rsidR="00874ADD" w:rsidRPr="007828B4" w:rsidRDefault="00874ADD" w:rsidP="00874ADD">
            <w:pPr>
              <w:spacing w:after="0" w:line="240" w:lineRule="auto"/>
              <w:rPr>
                <w:rFonts w:eastAsia="Arial Unicode MS" w:cs="Arial"/>
                <w:szCs w:val="18"/>
                <w:lang w:eastAsia="ar-SA"/>
              </w:rPr>
            </w:pPr>
            <w:r w:rsidRPr="007828B4">
              <w:rPr>
                <w:rFonts w:eastAsia="Arial Unicode MS" w:cs="Arial"/>
                <w:i/>
                <w:szCs w:val="18"/>
                <w:lang w:eastAsia="ar-SA"/>
              </w:rPr>
              <w:t>Revision of S1-230633.</w:t>
            </w:r>
          </w:p>
          <w:p w14:paraId="1802F188" w14:textId="0663E121" w:rsidR="00874ADD" w:rsidRPr="007828B4" w:rsidRDefault="00874ADD" w:rsidP="00D36F2F">
            <w:pPr>
              <w:spacing w:after="0" w:line="240" w:lineRule="auto"/>
              <w:rPr>
                <w:rFonts w:eastAsia="Arial Unicode MS" w:cs="Arial"/>
                <w:szCs w:val="18"/>
                <w:lang w:eastAsia="ar-SA"/>
              </w:rPr>
            </w:pPr>
            <w:r w:rsidRPr="007828B4">
              <w:rPr>
                <w:rFonts w:eastAsia="Arial Unicode MS" w:cs="Arial"/>
                <w:szCs w:val="18"/>
                <w:lang w:eastAsia="ar-SA"/>
              </w:rPr>
              <w:t>Revision of S1-230668.</w:t>
            </w:r>
          </w:p>
        </w:tc>
      </w:tr>
      <w:tr w:rsidR="00D36F2F" w:rsidRPr="00A75C05" w14:paraId="56474306"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39E636" w14:textId="33BB5B5E" w:rsidR="00D36F2F" w:rsidRPr="00A6256C" w:rsidRDefault="00D36F2F" w:rsidP="00D36F2F">
            <w:pPr>
              <w:snapToGrid w:val="0"/>
              <w:spacing w:after="0" w:line="240" w:lineRule="auto"/>
              <w:rPr>
                <w:rFonts w:eastAsia="Times New Roman" w:cs="Arial"/>
                <w:szCs w:val="18"/>
                <w:lang w:eastAsia="ar-SA"/>
              </w:rPr>
            </w:pPr>
            <w:proofErr w:type="spellStart"/>
            <w:r w:rsidRPr="00D540B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41854E" w14:textId="35ACFF23" w:rsidR="00D36F2F" w:rsidRPr="00A6256C" w:rsidRDefault="00C76683" w:rsidP="00D36F2F">
            <w:pPr>
              <w:snapToGrid w:val="0"/>
              <w:spacing w:after="0" w:line="240" w:lineRule="auto"/>
              <w:rPr>
                <w:rFonts w:eastAsia="Times New Roman"/>
                <w:szCs w:val="18"/>
                <w:lang w:eastAsia="ar-SA"/>
              </w:rPr>
            </w:pPr>
            <w:hyperlink r:id="rId177" w:history="1">
              <w:r w:rsidR="00D36F2F" w:rsidRPr="00D540B3">
                <w:rPr>
                  <w:rStyle w:val="Hyperlink"/>
                  <w:rFonts w:eastAsia="Times New Roman" w:cs="Arial"/>
                  <w:color w:val="auto"/>
                  <w:szCs w:val="18"/>
                  <w:lang w:eastAsia="ar-SA"/>
                </w:rPr>
                <w:t>S1-230076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A3B317" w14:textId="48C4C153" w:rsidR="00D36F2F" w:rsidRPr="00A6256C" w:rsidRDefault="00D36F2F" w:rsidP="00D36F2F">
            <w:pPr>
              <w:snapToGrid w:val="0"/>
              <w:spacing w:after="0" w:line="240" w:lineRule="auto"/>
              <w:rPr>
                <w:rFonts w:eastAsia="Times New Roman"/>
                <w:szCs w:val="18"/>
                <w:lang w:eastAsia="ar-SA"/>
              </w:rPr>
            </w:pPr>
            <w:r w:rsidRPr="00D540B3">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1A4436" w14:textId="3F395E4D" w:rsidR="00D36F2F" w:rsidRPr="00A6256C" w:rsidRDefault="00D36F2F" w:rsidP="00D36F2F">
            <w:pPr>
              <w:snapToGrid w:val="0"/>
              <w:spacing w:after="0" w:line="240" w:lineRule="auto"/>
              <w:rPr>
                <w:rFonts w:eastAsia="Times New Roman"/>
                <w:szCs w:val="18"/>
                <w:lang w:eastAsia="ar-SA"/>
              </w:rPr>
            </w:pPr>
            <w:r w:rsidRPr="00D540B3">
              <w:rPr>
                <w:rFonts w:eastAsia="Times New Roman"/>
                <w:szCs w:val="18"/>
                <w:lang w:eastAsia="ar-SA"/>
              </w:rPr>
              <w:t>Health monitoring in care facilities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2B790B3" w14:textId="16E37EF3" w:rsidR="00D36F2F" w:rsidRPr="00A6256C" w:rsidRDefault="00D36F2F" w:rsidP="00D36F2F">
            <w:pPr>
              <w:snapToGrid w:val="0"/>
              <w:spacing w:after="0" w:line="240" w:lineRule="auto"/>
              <w:rPr>
                <w:rFonts w:eastAsia="Times New Roman" w:cs="Arial"/>
                <w:szCs w:val="18"/>
                <w:lang w:eastAsia="ar-SA"/>
              </w:rPr>
            </w:pPr>
            <w:r w:rsidRPr="00D540B3">
              <w:rPr>
                <w:rFonts w:eastAsia="Times New Roman" w:cs="Arial"/>
                <w:szCs w:val="18"/>
                <w:lang w:eastAsia="ar-SA"/>
              </w:rPr>
              <w:t>Revised to S1-230505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7370F00"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5FFA571D" w14:textId="77777777" w:rsidTr="004F73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6E316B9" w14:textId="3089F4FD" w:rsidR="00D36F2F" w:rsidRPr="004F73B6" w:rsidRDefault="00D36F2F" w:rsidP="00D36F2F">
            <w:pPr>
              <w:snapToGrid w:val="0"/>
              <w:spacing w:after="0" w:line="240" w:lineRule="auto"/>
              <w:rPr>
                <w:rFonts w:eastAsia="Times New Roman" w:cs="Arial"/>
                <w:szCs w:val="18"/>
                <w:lang w:eastAsia="ar-SA"/>
              </w:rPr>
            </w:pPr>
            <w:proofErr w:type="spellStart"/>
            <w:r w:rsidRPr="004F73B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EB6D01" w14:textId="3788570A" w:rsidR="00D36F2F" w:rsidRPr="004F73B6" w:rsidRDefault="00C76683" w:rsidP="00D36F2F">
            <w:pPr>
              <w:snapToGrid w:val="0"/>
              <w:spacing w:after="0" w:line="240" w:lineRule="auto"/>
              <w:rPr>
                <w:rFonts w:eastAsia="Times New Roman"/>
                <w:szCs w:val="18"/>
                <w:lang w:eastAsia="ar-SA"/>
              </w:rPr>
            </w:pPr>
            <w:hyperlink r:id="rId178" w:history="1">
              <w:r w:rsidR="00D36F2F" w:rsidRPr="004F73B6">
                <w:rPr>
                  <w:rStyle w:val="Hyperlink"/>
                  <w:rFonts w:cs="Arial"/>
                  <w:color w:val="auto"/>
                </w:rPr>
                <w:t>S1-230505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2C1A93C" w14:textId="047FFF44" w:rsidR="00D36F2F" w:rsidRPr="004F73B6" w:rsidRDefault="00D36F2F" w:rsidP="00D36F2F">
            <w:pPr>
              <w:snapToGrid w:val="0"/>
              <w:spacing w:after="0" w:line="240" w:lineRule="auto"/>
              <w:rPr>
                <w:rFonts w:eastAsia="Times New Roman"/>
                <w:szCs w:val="18"/>
                <w:lang w:eastAsia="ar-SA"/>
              </w:rPr>
            </w:pPr>
            <w:r w:rsidRPr="004F73B6">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A8655E4" w14:textId="3D708502" w:rsidR="00D36F2F" w:rsidRPr="004F73B6" w:rsidRDefault="00D36F2F" w:rsidP="00D36F2F">
            <w:pPr>
              <w:snapToGrid w:val="0"/>
              <w:spacing w:after="0" w:line="240" w:lineRule="auto"/>
              <w:rPr>
                <w:rFonts w:eastAsia="Times New Roman"/>
                <w:szCs w:val="18"/>
                <w:lang w:eastAsia="ar-SA"/>
              </w:rPr>
            </w:pPr>
            <w:r w:rsidRPr="004F73B6">
              <w:rPr>
                <w:rFonts w:eastAsia="Times New Roman"/>
                <w:szCs w:val="18"/>
                <w:lang w:eastAsia="ar-SA"/>
              </w:rPr>
              <w:t>Health monitoring in care facilities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5E99BF4D" w14:textId="7D865ADB" w:rsidR="00D36F2F" w:rsidRPr="004F73B6" w:rsidRDefault="00D36F2F" w:rsidP="00D36F2F">
            <w:pPr>
              <w:snapToGrid w:val="0"/>
              <w:spacing w:after="0" w:line="240" w:lineRule="auto"/>
              <w:rPr>
                <w:rFonts w:eastAsia="Times New Roman" w:cs="Arial"/>
                <w:szCs w:val="18"/>
                <w:lang w:eastAsia="ar-SA"/>
              </w:rPr>
            </w:pPr>
            <w:r w:rsidRPr="004F73B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4B4CE502" w14:textId="20AB6523" w:rsidR="00D36F2F" w:rsidRPr="004F73B6" w:rsidRDefault="00D36F2F" w:rsidP="00D36F2F">
            <w:pPr>
              <w:spacing w:after="0" w:line="240" w:lineRule="auto"/>
              <w:rPr>
                <w:rFonts w:eastAsia="Arial Unicode MS" w:cs="Arial"/>
                <w:szCs w:val="18"/>
                <w:lang w:eastAsia="ar-SA"/>
              </w:rPr>
            </w:pPr>
            <w:r w:rsidRPr="004F73B6">
              <w:rPr>
                <w:rFonts w:eastAsia="Arial Unicode MS" w:cs="Arial"/>
                <w:szCs w:val="18"/>
                <w:lang w:eastAsia="ar-SA"/>
              </w:rPr>
              <w:t>Revision of S1-230076.</w:t>
            </w:r>
          </w:p>
        </w:tc>
      </w:tr>
      <w:tr w:rsidR="00D36F2F" w:rsidRPr="00A75C05" w14:paraId="39A10DC3"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ECE820" w14:textId="6A53A729" w:rsidR="00D36F2F" w:rsidRPr="00A6256C" w:rsidRDefault="00D36F2F" w:rsidP="00D36F2F">
            <w:pPr>
              <w:snapToGrid w:val="0"/>
              <w:spacing w:after="0" w:line="240" w:lineRule="auto"/>
              <w:rPr>
                <w:rFonts w:eastAsia="Times New Roman" w:cs="Arial"/>
                <w:szCs w:val="18"/>
                <w:lang w:eastAsia="ar-SA"/>
              </w:rPr>
            </w:pPr>
            <w:proofErr w:type="spellStart"/>
            <w:r w:rsidRPr="006D4C9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91DF61" w14:textId="2640B99F" w:rsidR="00D36F2F" w:rsidRPr="00A6256C" w:rsidRDefault="00C76683" w:rsidP="00D36F2F">
            <w:pPr>
              <w:snapToGrid w:val="0"/>
              <w:spacing w:after="0" w:line="240" w:lineRule="auto"/>
              <w:rPr>
                <w:rFonts w:eastAsia="Times New Roman"/>
                <w:szCs w:val="18"/>
                <w:lang w:eastAsia="ar-SA"/>
              </w:rPr>
            </w:pPr>
            <w:hyperlink r:id="rId179" w:history="1">
              <w:r w:rsidR="00D36F2F" w:rsidRPr="006D4C96">
                <w:rPr>
                  <w:rStyle w:val="Hyperlink"/>
                  <w:rFonts w:eastAsia="Times New Roman" w:cs="Arial"/>
                  <w:color w:val="auto"/>
                  <w:szCs w:val="18"/>
                  <w:lang w:eastAsia="ar-SA"/>
                </w:rPr>
                <w:t>S1-230089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335838" w14:textId="1C1DC78E" w:rsidR="00D36F2F" w:rsidRPr="00A6256C" w:rsidRDefault="00D36F2F" w:rsidP="00D36F2F">
            <w:pPr>
              <w:snapToGrid w:val="0"/>
              <w:spacing w:after="0" w:line="240" w:lineRule="auto"/>
              <w:rPr>
                <w:rFonts w:eastAsia="Times New Roman"/>
                <w:szCs w:val="18"/>
                <w:lang w:eastAsia="ar-SA"/>
              </w:rPr>
            </w:pPr>
            <w:r w:rsidRPr="006D4C96">
              <w:rPr>
                <w:rFonts w:eastAsia="Times New Roman"/>
                <w:szCs w:val="18"/>
                <w:lang w:eastAsia="ar-SA"/>
              </w:rPr>
              <w:t>Xiaomi, Qualcomm,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CC16DC" w14:textId="3D7D4E4E" w:rsidR="00D36F2F" w:rsidRPr="00A6256C" w:rsidRDefault="00D36F2F" w:rsidP="00D36F2F">
            <w:pPr>
              <w:snapToGrid w:val="0"/>
              <w:spacing w:after="0" w:line="240" w:lineRule="auto"/>
              <w:rPr>
                <w:rFonts w:eastAsia="Times New Roman"/>
                <w:szCs w:val="18"/>
                <w:lang w:eastAsia="ar-SA"/>
              </w:rPr>
            </w:pPr>
            <w:r w:rsidRPr="006D4C96">
              <w:rPr>
                <w:rFonts w:eastAsia="Times New Roman"/>
                <w:szCs w:val="18"/>
                <w:lang w:eastAsia="ar-SA"/>
              </w:rPr>
              <w:t>New use case: Vehicle Sensing for ADAS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395F0CE" w14:textId="0B31D743" w:rsidR="00D36F2F" w:rsidRPr="00A6256C" w:rsidRDefault="00D36F2F" w:rsidP="00D36F2F">
            <w:pPr>
              <w:snapToGrid w:val="0"/>
              <w:spacing w:after="0" w:line="240" w:lineRule="auto"/>
              <w:rPr>
                <w:rFonts w:eastAsia="Times New Roman" w:cs="Arial"/>
                <w:szCs w:val="18"/>
                <w:lang w:eastAsia="ar-SA"/>
              </w:rPr>
            </w:pPr>
            <w:r w:rsidRPr="006D4C96">
              <w:rPr>
                <w:rFonts w:eastAsia="Times New Roman" w:cs="Arial"/>
                <w:szCs w:val="18"/>
                <w:lang w:eastAsia="ar-SA"/>
              </w:rPr>
              <w:t>Revised to S1-230506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43E47B"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41E4CC8C" w14:textId="77777777" w:rsidTr="00BB7B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99CBD3" w14:textId="121BDF6A" w:rsidR="00D36F2F" w:rsidRPr="003766E4" w:rsidRDefault="00D36F2F" w:rsidP="00D36F2F">
            <w:pPr>
              <w:snapToGrid w:val="0"/>
              <w:spacing w:after="0" w:line="240" w:lineRule="auto"/>
              <w:rPr>
                <w:rFonts w:eastAsia="Times New Roman" w:cs="Arial"/>
                <w:szCs w:val="18"/>
                <w:lang w:eastAsia="ar-SA"/>
              </w:rPr>
            </w:pPr>
            <w:proofErr w:type="spellStart"/>
            <w:r w:rsidRPr="003766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2D63A1" w14:textId="52569037" w:rsidR="00D36F2F" w:rsidRPr="003766E4" w:rsidRDefault="00C76683" w:rsidP="00D36F2F">
            <w:pPr>
              <w:snapToGrid w:val="0"/>
              <w:spacing w:after="0" w:line="240" w:lineRule="auto"/>
              <w:rPr>
                <w:rFonts w:eastAsia="Times New Roman"/>
                <w:szCs w:val="18"/>
                <w:lang w:eastAsia="ar-SA"/>
              </w:rPr>
            </w:pPr>
            <w:hyperlink r:id="rId180" w:history="1">
              <w:r w:rsidR="00D36F2F" w:rsidRPr="003766E4">
                <w:rPr>
                  <w:rStyle w:val="Hyperlink"/>
                  <w:rFonts w:cs="Arial"/>
                  <w:color w:val="auto"/>
                </w:rPr>
                <w:t>S1-230506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53C246" w14:textId="5DE77C59" w:rsidR="00D36F2F" w:rsidRPr="003766E4" w:rsidRDefault="00D36F2F" w:rsidP="00D36F2F">
            <w:pPr>
              <w:snapToGrid w:val="0"/>
              <w:spacing w:after="0" w:line="240" w:lineRule="auto"/>
              <w:rPr>
                <w:rFonts w:eastAsia="Times New Roman"/>
                <w:szCs w:val="18"/>
                <w:lang w:eastAsia="ar-SA"/>
              </w:rPr>
            </w:pPr>
            <w:r w:rsidRPr="003766E4">
              <w:rPr>
                <w:rFonts w:eastAsia="Times New Roman"/>
                <w:szCs w:val="18"/>
                <w:lang w:eastAsia="ar-SA"/>
              </w:rPr>
              <w:t>Xiaomi, Qualcomm,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50C667" w14:textId="149A5187" w:rsidR="00D36F2F" w:rsidRPr="003766E4" w:rsidRDefault="00D36F2F" w:rsidP="00D36F2F">
            <w:pPr>
              <w:snapToGrid w:val="0"/>
              <w:spacing w:after="0" w:line="240" w:lineRule="auto"/>
              <w:rPr>
                <w:rFonts w:eastAsia="Times New Roman"/>
                <w:szCs w:val="18"/>
                <w:lang w:eastAsia="ar-SA"/>
              </w:rPr>
            </w:pPr>
            <w:r w:rsidRPr="003766E4">
              <w:rPr>
                <w:rFonts w:eastAsia="Times New Roman"/>
                <w:szCs w:val="18"/>
                <w:lang w:eastAsia="ar-SA"/>
              </w:rPr>
              <w:t>New use case: Vehicle Sensing for ADAS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AD8487E" w14:textId="67CABE2C" w:rsidR="00D36F2F" w:rsidRPr="003766E4" w:rsidRDefault="00D36F2F" w:rsidP="00D36F2F">
            <w:pPr>
              <w:snapToGrid w:val="0"/>
              <w:spacing w:after="0" w:line="240" w:lineRule="auto"/>
              <w:rPr>
                <w:rFonts w:eastAsia="Times New Roman" w:cs="Arial"/>
                <w:szCs w:val="18"/>
                <w:lang w:eastAsia="ar-SA"/>
              </w:rPr>
            </w:pPr>
            <w:r w:rsidRPr="003766E4">
              <w:rPr>
                <w:rFonts w:eastAsia="Times New Roman" w:cs="Arial"/>
                <w:szCs w:val="18"/>
                <w:lang w:eastAsia="ar-SA"/>
              </w:rPr>
              <w:t>Revised to S1-230634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661D2E8" w14:textId="7F3670CB" w:rsidR="00D36F2F" w:rsidRPr="003766E4" w:rsidRDefault="00D36F2F" w:rsidP="00D36F2F">
            <w:pPr>
              <w:spacing w:after="0" w:line="240" w:lineRule="auto"/>
              <w:rPr>
                <w:rFonts w:eastAsia="Arial Unicode MS" w:cs="Arial"/>
                <w:szCs w:val="18"/>
                <w:lang w:eastAsia="ar-SA"/>
              </w:rPr>
            </w:pPr>
            <w:r w:rsidRPr="003766E4">
              <w:rPr>
                <w:rFonts w:eastAsia="Arial Unicode MS" w:cs="Arial"/>
                <w:szCs w:val="18"/>
                <w:lang w:eastAsia="ar-SA"/>
              </w:rPr>
              <w:t>Revision of S1-230089.</w:t>
            </w:r>
          </w:p>
        </w:tc>
      </w:tr>
      <w:tr w:rsidR="00D36F2F" w:rsidRPr="00A75C05" w14:paraId="1D6CD494" w14:textId="77777777" w:rsidTr="00BB7B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AEF683" w14:textId="46DB33AD" w:rsidR="00D36F2F" w:rsidRPr="00BB7B5C" w:rsidRDefault="00D36F2F" w:rsidP="00D36F2F">
            <w:pPr>
              <w:snapToGrid w:val="0"/>
              <w:spacing w:after="0" w:line="240" w:lineRule="auto"/>
              <w:rPr>
                <w:rFonts w:eastAsia="Times New Roman" w:cs="Arial"/>
                <w:szCs w:val="18"/>
                <w:lang w:eastAsia="ar-SA"/>
              </w:rPr>
            </w:pPr>
            <w:proofErr w:type="spellStart"/>
            <w:r w:rsidRPr="00BB7B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33BA68" w14:textId="07B3B830" w:rsidR="00D36F2F" w:rsidRPr="00BB7B5C" w:rsidRDefault="00C76683" w:rsidP="00D36F2F">
            <w:pPr>
              <w:snapToGrid w:val="0"/>
              <w:spacing w:after="0" w:line="240" w:lineRule="auto"/>
            </w:pPr>
            <w:hyperlink r:id="rId181" w:history="1">
              <w:r w:rsidR="00D36F2F" w:rsidRPr="00BB7B5C">
                <w:rPr>
                  <w:rStyle w:val="Hyperlink"/>
                  <w:rFonts w:cs="Arial"/>
                  <w:color w:val="auto"/>
                </w:rPr>
                <w:t>S1-2</w:t>
              </w:r>
              <w:r w:rsidR="00D36F2F" w:rsidRPr="00BB7B5C">
                <w:rPr>
                  <w:rStyle w:val="Hyperlink"/>
                  <w:rFonts w:cs="Arial"/>
                  <w:color w:val="auto"/>
                </w:rPr>
                <w:t>3</w:t>
              </w:r>
              <w:r w:rsidR="00D36F2F" w:rsidRPr="00BB7B5C">
                <w:rPr>
                  <w:rStyle w:val="Hyperlink"/>
                  <w:rFonts w:cs="Arial"/>
                  <w:color w:val="auto"/>
                </w:rPr>
                <w:t>0634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83182C" w14:textId="42F04F44" w:rsidR="00D36F2F" w:rsidRPr="00BB7B5C" w:rsidRDefault="00D36F2F" w:rsidP="00D36F2F">
            <w:pPr>
              <w:snapToGrid w:val="0"/>
              <w:spacing w:after="0" w:line="240" w:lineRule="auto"/>
              <w:rPr>
                <w:rFonts w:eastAsia="Times New Roman"/>
                <w:szCs w:val="18"/>
                <w:lang w:eastAsia="ar-SA"/>
              </w:rPr>
            </w:pPr>
            <w:r w:rsidRPr="00BB7B5C">
              <w:rPr>
                <w:rFonts w:eastAsia="Times New Roman"/>
                <w:szCs w:val="18"/>
                <w:lang w:eastAsia="ar-SA"/>
              </w:rPr>
              <w:t>Xiaomi, Qualcomm,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433B82" w14:textId="181DB275" w:rsidR="00D36F2F" w:rsidRPr="00BB7B5C" w:rsidRDefault="00D36F2F" w:rsidP="00D36F2F">
            <w:pPr>
              <w:snapToGrid w:val="0"/>
              <w:spacing w:after="0" w:line="240" w:lineRule="auto"/>
              <w:rPr>
                <w:rFonts w:eastAsia="Times New Roman"/>
                <w:szCs w:val="18"/>
                <w:lang w:eastAsia="ar-SA"/>
              </w:rPr>
            </w:pPr>
            <w:r w:rsidRPr="00BB7B5C">
              <w:rPr>
                <w:rFonts w:eastAsia="Times New Roman"/>
                <w:szCs w:val="18"/>
                <w:lang w:eastAsia="ar-SA"/>
              </w:rPr>
              <w:t>New use case: Vehicle Sensing for ADAS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44EB6CD" w14:textId="25E4683E" w:rsidR="00D36F2F" w:rsidRPr="00BB7B5C" w:rsidRDefault="00BB7B5C" w:rsidP="00D36F2F">
            <w:pPr>
              <w:snapToGrid w:val="0"/>
              <w:spacing w:after="0" w:line="240" w:lineRule="auto"/>
              <w:rPr>
                <w:rFonts w:eastAsia="Times New Roman" w:cs="Arial"/>
                <w:szCs w:val="18"/>
                <w:lang w:eastAsia="ar-SA"/>
              </w:rPr>
            </w:pPr>
            <w:r w:rsidRPr="00BB7B5C">
              <w:rPr>
                <w:rFonts w:eastAsia="Times New Roman" w:cs="Arial"/>
                <w:szCs w:val="18"/>
                <w:lang w:eastAsia="ar-SA"/>
              </w:rPr>
              <w:t>Revised to S1-230693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93B164" w14:textId="19D35794" w:rsidR="00D36F2F" w:rsidRPr="00BB7B5C" w:rsidRDefault="00D36F2F" w:rsidP="00D36F2F">
            <w:pPr>
              <w:spacing w:after="0" w:line="240" w:lineRule="auto"/>
              <w:rPr>
                <w:rFonts w:eastAsia="Arial Unicode MS" w:cs="Arial"/>
                <w:szCs w:val="18"/>
                <w:lang w:eastAsia="ar-SA"/>
              </w:rPr>
            </w:pPr>
            <w:r w:rsidRPr="00BB7B5C">
              <w:rPr>
                <w:rFonts w:eastAsia="Arial Unicode MS" w:cs="Arial"/>
                <w:i/>
                <w:szCs w:val="18"/>
                <w:lang w:eastAsia="ar-SA"/>
              </w:rPr>
              <w:t>Revision of S1-230089.</w:t>
            </w:r>
          </w:p>
          <w:p w14:paraId="3AC7C8BD" w14:textId="625A5C4C" w:rsidR="00D36F2F" w:rsidRPr="00BB7B5C" w:rsidRDefault="00D36F2F" w:rsidP="00D36F2F">
            <w:pPr>
              <w:spacing w:after="0" w:line="240" w:lineRule="auto"/>
              <w:rPr>
                <w:rFonts w:eastAsia="Arial Unicode MS" w:cs="Arial"/>
                <w:szCs w:val="18"/>
                <w:lang w:eastAsia="ar-SA"/>
              </w:rPr>
            </w:pPr>
            <w:r w:rsidRPr="00BB7B5C">
              <w:rPr>
                <w:rFonts w:eastAsia="Arial Unicode MS" w:cs="Arial"/>
                <w:szCs w:val="18"/>
                <w:lang w:eastAsia="ar-SA"/>
              </w:rPr>
              <w:t>Revision of S1-230506.</w:t>
            </w:r>
          </w:p>
        </w:tc>
      </w:tr>
      <w:tr w:rsidR="00BB7B5C" w:rsidRPr="00A75C05" w14:paraId="05C22B65" w14:textId="77777777" w:rsidTr="00BB7B5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0CA063" w14:textId="4F61EF4B" w:rsidR="00BB7B5C" w:rsidRPr="00BB7B5C" w:rsidRDefault="00BB7B5C" w:rsidP="00D36F2F">
            <w:pPr>
              <w:snapToGrid w:val="0"/>
              <w:spacing w:after="0" w:line="240" w:lineRule="auto"/>
              <w:rPr>
                <w:rFonts w:eastAsia="Times New Roman" w:cs="Arial"/>
                <w:szCs w:val="18"/>
                <w:lang w:eastAsia="ar-SA"/>
              </w:rPr>
            </w:pPr>
            <w:proofErr w:type="spellStart"/>
            <w:r w:rsidRPr="00BB7B5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71B270" w14:textId="71BEDC2E" w:rsidR="00BB7B5C" w:rsidRPr="00BB7B5C" w:rsidRDefault="00BB7B5C" w:rsidP="00D36F2F">
            <w:pPr>
              <w:snapToGrid w:val="0"/>
              <w:spacing w:after="0" w:line="240" w:lineRule="auto"/>
            </w:pPr>
            <w:hyperlink r:id="rId182" w:history="1">
              <w:r w:rsidRPr="00BB7B5C">
                <w:rPr>
                  <w:rStyle w:val="Hyperlink"/>
                  <w:rFonts w:cs="Arial"/>
                  <w:color w:val="auto"/>
                </w:rPr>
                <w:t>S1-230693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D71634" w14:textId="0A660174" w:rsidR="00BB7B5C" w:rsidRPr="00BB7B5C" w:rsidRDefault="00BB7B5C" w:rsidP="00D36F2F">
            <w:pPr>
              <w:snapToGrid w:val="0"/>
              <w:spacing w:after="0" w:line="240" w:lineRule="auto"/>
              <w:rPr>
                <w:rFonts w:eastAsia="Times New Roman"/>
                <w:szCs w:val="18"/>
                <w:lang w:eastAsia="ar-SA"/>
              </w:rPr>
            </w:pPr>
            <w:r w:rsidRPr="00BB7B5C">
              <w:rPr>
                <w:rFonts w:eastAsia="Times New Roman"/>
                <w:szCs w:val="18"/>
                <w:lang w:eastAsia="ar-SA"/>
              </w:rPr>
              <w:t>Xiaomi, Qualcomm, 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7BA679" w14:textId="0652643C" w:rsidR="00BB7B5C" w:rsidRPr="00BB7B5C" w:rsidRDefault="00BB7B5C" w:rsidP="00D36F2F">
            <w:pPr>
              <w:snapToGrid w:val="0"/>
              <w:spacing w:after="0" w:line="240" w:lineRule="auto"/>
              <w:rPr>
                <w:rFonts w:eastAsia="Times New Roman"/>
                <w:szCs w:val="18"/>
                <w:lang w:eastAsia="ar-SA"/>
              </w:rPr>
            </w:pPr>
            <w:r w:rsidRPr="00BB7B5C">
              <w:rPr>
                <w:rFonts w:eastAsia="Times New Roman"/>
                <w:szCs w:val="18"/>
                <w:lang w:eastAsia="ar-SA"/>
              </w:rPr>
              <w:t>New use case: Vehicle Sensing for ADAS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7AE6B24" w14:textId="4F7CEF6D" w:rsidR="00BB7B5C" w:rsidRPr="00BB7B5C" w:rsidRDefault="00BB7B5C" w:rsidP="00D36F2F">
            <w:pPr>
              <w:snapToGrid w:val="0"/>
              <w:spacing w:after="0" w:line="240" w:lineRule="auto"/>
              <w:rPr>
                <w:rFonts w:eastAsia="Times New Roman" w:cs="Arial"/>
                <w:szCs w:val="18"/>
                <w:lang w:eastAsia="ar-SA"/>
              </w:rPr>
            </w:pPr>
            <w:r w:rsidRPr="00BB7B5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BD3DFEE" w14:textId="77777777" w:rsidR="00BB7B5C" w:rsidRPr="00BB7B5C" w:rsidRDefault="00BB7B5C" w:rsidP="00BB7B5C">
            <w:pPr>
              <w:spacing w:after="0" w:line="240" w:lineRule="auto"/>
              <w:rPr>
                <w:rFonts w:eastAsia="Arial Unicode MS" w:cs="Arial"/>
                <w:i/>
                <w:szCs w:val="18"/>
                <w:lang w:eastAsia="ar-SA"/>
              </w:rPr>
            </w:pPr>
            <w:r w:rsidRPr="00BB7B5C">
              <w:rPr>
                <w:rFonts w:eastAsia="Arial Unicode MS" w:cs="Arial"/>
                <w:i/>
                <w:szCs w:val="18"/>
                <w:lang w:eastAsia="ar-SA"/>
              </w:rPr>
              <w:t>Revision of S1-230089.</w:t>
            </w:r>
          </w:p>
          <w:p w14:paraId="794177C6" w14:textId="1A427EC3" w:rsidR="00BB7B5C" w:rsidRPr="00BB7B5C" w:rsidRDefault="00BB7B5C" w:rsidP="00BB7B5C">
            <w:pPr>
              <w:spacing w:after="0" w:line="240" w:lineRule="auto"/>
              <w:rPr>
                <w:rFonts w:eastAsia="Arial Unicode MS" w:cs="Arial"/>
                <w:szCs w:val="18"/>
                <w:lang w:eastAsia="ar-SA"/>
              </w:rPr>
            </w:pPr>
            <w:r w:rsidRPr="00BB7B5C">
              <w:rPr>
                <w:rFonts w:eastAsia="Arial Unicode MS" w:cs="Arial"/>
                <w:i/>
                <w:szCs w:val="18"/>
                <w:lang w:eastAsia="ar-SA"/>
              </w:rPr>
              <w:t>Revision of S1-230506.</w:t>
            </w:r>
          </w:p>
          <w:p w14:paraId="7BA950FC" w14:textId="77777777" w:rsidR="00BB7B5C" w:rsidRPr="00BB7B5C" w:rsidRDefault="00BB7B5C" w:rsidP="00D36F2F">
            <w:pPr>
              <w:spacing w:after="0" w:line="240" w:lineRule="auto"/>
              <w:rPr>
                <w:rFonts w:eastAsia="Arial Unicode MS" w:cs="Arial"/>
                <w:szCs w:val="18"/>
                <w:lang w:eastAsia="ar-SA"/>
              </w:rPr>
            </w:pPr>
            <w:r w:rsidRPr="00BB7B5C">
              <w:rPr>
                <w:rFonts w:eastAsia="Arial Unicode MS" w:cs="Arial"/>
                <w:szCs w:val="18"/>
                <w:lang w:eastAsia="ar-SA"/>
              </w:rPr>
              <w:t>Revision of S1-230634.</w:t>
            </w:r>
          </w:p>
          <w:p w14:paraId="09510F3C" w14:textId="0CA51F6F" w:rsidR="00BB7B5C" w:rsidRPr="00BB7B5C" w:rsidRDefault="00BB7B5C" w:rsidP="00D36F2F">
            <w:pPr>
              <w:spacing w:after="0" w:line="240" w:lineRule="auto"/>
              <w:rPr>
                <w:rFonts w:eastAsia="Arial Unicode MS" w:cs="Arial"/>
                <w:szCs w:val="18"/>
                <w:lang w:eastAsia="ar-SA"/>
              </w:rPr>
            </w:pPr>
            <w:r w:rsidRPr="00BB7B5C">
              <w:rPr>
                <w:rFonts w:eastAsia="Arial Unicode MS" w:cs="Arial"/>
                <w:szCs w:val="18"/>
                <w:lang w:eastAsia="ar-SA"/>
              </w:rPr>
              <w:t>Remove references not used + add Huawei</w:t>
            </w:r>
          </w:p>
        </w:tc>
      </w:tr>
      <w:tr w:rsidR="00D36F2F" w:rsidRPr="00A75C05" w14:paraId="7DEF0423" w14:textId="77777777" w:rsidTr="008301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87EE88" w14:textId="66922A42" w:rsidR="00D36F2F" w:rsidRPr="00A6256C" w:rsidRDefault="00D36F2F" w:rsidP="00D36F2F">
            <w:pPr>
              <w:snapToGrid w:val="0"/>
              <w:spacing w:after="0" w:line="240" w:lineRule="auto"/>
              <w:rPr>
                <w:rFonts w:eastAsia="Times New Roman" w:cs="Arial"/>
                <w:szCs w:val="18"/>
                <w:lang w:eastAsia="ar-SA"/>
              </w:rPr>
            </w:pPr>
            <w:proofErr w:type="spellStart"/>
            <w:r w:rsidRPr="006D4C96">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D67873" w14:textId="106C1267" w:rsidR="00D36F2F" w:rsidRPr="00A6256C" w:rsidRDefault="00C76683" w:rsidP="00D36F2F">
            <w:pPr>
              <w:snapToGrid w:val="0"/>
              <w:spacing w:after="0" w:line="240" w:lineRule="auto"/>
              <w:rPr>
                <w:rFonts w:eastAsia="Times New Roman"/>
                <w:szCs w:val="18"/>
                <w:lang w:eastAsia="ar-SA"/>
              </w:rPr>
            </w:pPr>
            <w:hyperlink r:id="rId183" w:history="1">
              <w:r w:rsidR="00D36F2F" w:rsidRPr="006D4C96">
                <w:rPr>
                  <w:rStyle w:val="Hyperlink"/>
                  <w:rFonts w:eastAsia="Times New Roman" w:cs="Arial"/>
                  <w:color w:val="auto"/>
                  <w:szCs w:val="18"/>
                  <w:lang w:eastAsia="ar-SA"/>
                </w:rPr>
                <w:t>S1-230094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D7B196" w14:textId="1D0AA687" w:rsidR="00D36F2F" w:rsidRPr="00A6256C" w:rsidRDefault="00D36F2F" w:rsidP="00D36F2F">
            <w:pPr>
              <w:snapToGrid w:val="0"/>
              <w:spacing w:after="0" w:line="240" w:lineRule="auto"/>
              <w:rPr>
                <w:rFonts w:eastAsia="Times New Roman"/>
                <w:szCs w:val="18"/>
                <w:lang w:eastAsia="ar-SA"/>
              </w:rPr>
            </w:pPr>
            <w:r w:rsidRPr="006D4C96">
              <w:rPr>
                <w:rFonts w:eastAsia="Times New Roman"/>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C4BCAD" w14:textId="3CA349DB" w:rsidR="00D36F2F" w:rsidRPr="00A6256C" w:rsidRDefault="00D36F2F" w:rsidP="00D36F2F">
            <w:pPr>
              <w:snapToGrid w:val="0"/>
              <w:spacing w:after="0" w:line="240" w:lineRule="auto"/>
              <w:rPr>
                <w:rFonts w:eastAsia="Times New Roman"/>
                <w:szCs w:val="18"/>
                <w:lang w:eastAsia="ar-SA"/>
              </w:rPr>
            </w:pPr>
            <w:r w:rsidRPr="006D4C96">
              <w:rPr>
                <w:rFonts w:eastAsia="Times New Roman"/>
                <w:szCs w:val="18"/>
                <w:lang w:eastAsia="ar-SA"/>
              </w:rPr>
              <w:t xml:space="preserve">New use case: </w:t>
            </w:r>
            <w:proofErr w:type="spellStart"/>
            <w:r w:rsidRPr="006D4C96">
              <w:rPr>
                <w:rFonts w:eastAsia="Times New Roman"/>
                <w:szCs w:val="18"/>
                <w:lang w:eastAsia="ar-SA"/>
              </w:rPr>
              <w:t>eCall</w:t>
            </w:r>
            <w:proofErr w:type="spellEnd"/>
            <w:r w:rsidRPr="006D4C96">
              <w:rPr>
                <w:rFonts w:eastAsia="Times New Roman"/>
                <w:szCs w:val="18"/>
                <w:lang w:eastAsia="ar-SA"/>
              </w:rPr>
              <w:t xml:space="preserve"> Sensing for life detection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B873C5A" w14:textId="5F5534F7" w:rsidR="00D36F2F" w:rsidRPr="00A6256C" w:rsidRDefault="00D36F2F" w:rsidP="00D36F2F">
            <w:pPr>
              <w:snapToGrid w:val="0"/>
              <w:spacing w:after="0" w:line="240" w:lineRule="auto"/>
              <w:rPr>
                <w:rFonts w:eastAsia="Times New Roman" w:cs="Arial"/>
                <w:szCs w:val="18"/>
                <w:lang w:eastAsia="ar-SA"/>
              </w:rPr>
            </w:pPr>
            <w:r w:rsidRPr="006D4C96">
              <w:rPr>
                <w:rFonts w:eastAsia="Times New Roman" w:cs="Arial"/>
                <w:szCs w:val="18"/>
                <w:lang w:eastAsia="ar-SA"/>
              </w:rPr>
              <w:t>Revised to S1-230507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22F3C7"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45DE35A5" w14:textId="77777777" w:rsidTr="008301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7EB3AA" w14:textId="62DDE2D6" w:rsidR="00D36F2F" w:rsidRPr="00830196" w:rsidRDefault="00D36F2F" w:rsidP="00D36F2F">
            <w:pPr>
              <w:snapToGrid w:val="0"/>
              <w:spacing w:after="0" w:line="240" w:lineRule="auto"/>
              <w:rPr>
                <w:rFonts w:eastAsia="Times New Roman" w:cs="Arial"/>
                <w:szCs w:val="18"/>
                <w:lang w:eastAsia="ar-SA"/>
              </w:rPr>
            </w:pPr>
            <w:proofErr w:type="spellStart"/>
            <w:r w:rsidRPr="0083019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BF71D2" w14:textId="7554164A" w:rsidR="00D36F2F" w:rsidRPr="00830196" w:rsidRDefault="00C76683" w:rsidP="00D36F2F">
            <w:pPr>
              <w:snapToGrid w:val="0"/>
              <w:spacing w:after="0" w:line="240" w:lineRule="auto"/>
              <w:rPr>
                <w:rFonts w:eastAsia="Times New Roman"/>
                <w:szCs w:val="18"/>
                <w:lang w:eastAsia="ar-SA"/>
              </w:rPr>
            </w:pPr>
            <w:hyperlink r:id="rId184" w:history="1">
              <w:r w:rsidR="00D36F2F" w:rsidRPr="00830196">
                <w:rPr>
                  <w:rStyle w:val="Hyperlink"/>
                  <w:rFonts w:cs="Arial"/>
                  <w:color w:val="auto"/>
                </w:rPr>
                <w:t>S1-230507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7E8929" w14:textId="35E7F9F6" w:rsidR="00D36F2F" w:rsidRPr="00830196" w:rsidRDefault="00D36F2F" w:rsidP="00D36F2F">
            <w:pPr>
              <w:snapToGrid w:val="0"/>
              <w:spacing w:after="0" w:line="240" w:lineRule="auto"/>
              <w:rPr>
                <w:rFonts w:eastAsia="Times New Roman"/>
                <w:szCs w:val="18"/>
                <w:lang w:eastAsia="ar-SA"/>
              </w:rPr>
            </w:pPr>
            <w:r w:rsidRPr="00830196">
              <w:rPr>
                <w:rFonts w:eastAsia="Times New Roman"/>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60DE1D" w14:textId="1F6D2D8F" w:rsidR="00D36F2F" w:rsidRPr="00830196" w:rsidRDefault="00D36F2F" w:rsidP="00D36F2F">
            <w:pPr>
              <w:snapToGrid w:val="0"/>
              <w:spacing w:after="0" w:line="240" w:lineRule="auto"/>
              <w:rPr>
                <w:rFonts w:eastAsia="Times New Roman"/>
                <w:szCs w:val="18"/>
                <w:lang w:eastAsia="ar-SA"/>
              </w:rPr>
            </w:pPr>
            <w:r w:rsidRPr="00830196">
              <w:rPr>
                <w:rFonts w:eastAsia="Times New Roman"/>
                <w:szCs w:val="18"/>
                <w:lang w:eastAsia="ar-SA"/>
              </w:rPr>
              <w:t xml:space="preserve">New use case: </w:t>
            </w:r>
            <w:proofErr w:type="spellStart"/>
            <w:r w:rsidRPr="00830196">
              <w:rPr>
                <w:rFonts w:eastAsia="Times New Roman"/>
                <w:szCs w:val="18"/>
                <w:lang w:eastAsia="ar-SA"/>
              </w:rPr>
              <w:t>eCall</w:t>
            </w:r>
            <w:proofErr w:type="spellEnd"/>
            <w:r w:rsidRPr="00830196">
              <w:rPr>
                <w:rFonts w:eastAsia="Times New Roman"/>
                <w:szCs w:val="18"/>
                <w:lang w:eastAsia="ar-SA"/>
              </w:rPr>
              <w:t xml:space="preserve"> Sensing for life detection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735A773" w14:textId="3C54837D" w:rsidR="00D36F2F" w:rsidRPr="00830196" w:rsidRDefault="00830196" w:rsidP="00D36F2F">
            <w:pPr>
              <w:snapToGrid w:val="0"/>
              <w:spacing w:after="0" w:line="240" w:lineRule="auto"/>
              <w:rPr>
                <w:rFonts w:eastAsia="Times New Roman" w:cs="Arial"/>
                <w:szCs w:val="18"/>
                <w:lang w:eastAsia="ar-SA"/>
              </w:rPr>
            </w:pPr>
            <w:r w:rsidRPr="00830196">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65A0FF" w14:textId="3A797C99" w:rsidR="00D36F2F" w:rsidRPr="00830196" w:rsidRDefault="00D36F2F" w:rsidP="00D36F2F">
            <w:pPr>
              <w:spacing w:after="0" w:line="240" w:lineRule="auto"/>
              <w:rPr>
                <w:rFonts w:eastAsia="Arial Unicode MS" w:cs="Arial"/>
                <w:szCs w:val="18"/>
                <w:lang w:eastAsia="ar-SA"/>
              </w:rPr>
            </w:pPr>
            <w:r w:rsidRPr="00830196">
              <w:rPr>
                <w:rFonts w:eastAsia="Arial Unicode MS" w:cs="Arial"/>
                <w:szCs w:val="18"/>
                <w:lang w:eastAsia="ar-SA"/>
              </w:rPr>
              <w:t>Revision of S1-230094.</w:t>
            </w:r>
          </w:p>
        </w:tc>
      </w:tr>
      <w:tr w:rsidR="00D36F2F" w:rsidRPr="00A75C05" w14:paraId="1DB0611F"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BCE111" w14:textId="61ADD584" w:rsidR="00D36F2F" w:rsidRPr="00A6256C" w:rsidRDefault="00D36F2F" w:rsidP="00D36F2F">
            <w:pPr>
              <w:snapToGrid w:val="0"/>
              <w:spacing w:after="0" w:line="240" w:lineRule="auto"/>
              <w:rPr>
                <w:rFonts w:eastAsia="Times New Roman" w:cs="Arial"/>
                <w:szCs w:val="18"/>
                <w:lang w:eastAsia="ar-SA"/>
              </w:rPr>
            </w:pPr>
            <w:proofErr w:type="spellStart"/>
            <w:r w:rsidRPr="00844F6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13391F" w14:textId="64E52448" w:rsidR="00D36F2F" w:rsidRPr="00A6256C" w:rsidRDefault="00C76683" w:rsidP="00D36F2F">
            <w:pPr>
              <w:snapToGrid w:val="0"/>
              <w:spacing w:after="0" w:line="240" w:lineRule="auto"/>
              <w:rPr>
                <w:rFonts w:eastAsia="Times New Roman"/>
                <w:szCs w:val="18"/>
                <w:lang w:eastAsia="ar-SA"/>
              </w:rPr>
            </w:pPr>
            <w:hyperlink r:id="rId185" w:history="1">
              <w:r w:rsidR="00D36F2F" w:rsidRPr="00844F6D">
                <w:rPr>
                  <w:rStyle w:val="Hyperlink"/>
                  <w:rFonts w:eastAsia="Times New Roman" w:cs="Arial"/>
                  <w:color w:val="auto"/>
                  <w:szCs w:val="18"/>
                  <w:lang w:eastAsia="ar-SA"/>
                </w:rPr>
                <w:t>S1-230111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831C1F" w14:textId="45ADDD9C" w:rsidR="00D36F2F" w:rsidRPr="00A6256C" w:rsidRDefault="00D36F2F" w:rsidP="00D36F2F">
            <w:pPr>
              <w:snapToGrid w:val="0"/>
              <w:spacing w:after="0" w:line="240" w:lineRule="auto"/>
              <w:rPr>
                <w:rFonts w:eastAsia="Times New Roman"/>
                <w:szCs w:val="18"/>
                <w:lang w:eastAsia="ar-SA"/>
              </w:rPr>
            </w:pPr>
            <w:r w:rsidRPr="00844F6D">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DAC481" w14:textId="3A1B8263" w:rsidR="00D36F2F" w:rsidRPr="00A6256C" w:rsidRDefault="00D36F2F" w:rsidP="00D36F2F">
            <w:pPr>
              <w:snapToGrid w:val="0"/>
              <w:spacing w:after="0" w:line="240" w:lineRule="auto"/>
              <w:rPr>
                <w:rFonts w:eastAsia="Times New Roman"/>
                <w:szCs w:val="18"/>
                <w:lang w:eastAsia="ar-SA"/>
              </w:rPr>
            </w:pPr>
            <w:r w:rsidRPr="00844F6D">
              <w:rPr>
                <w:rFonts w:eastAsia="Times New Roman"/>
                <w:szCs w:val="18"/>
                <w:lang w:eastAsia="ar-SA"/>
              </w:rPr>
              <w:t>Use case on Sensing Malicious UE Transmitter</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4B155BE" w14:textId="4C65EC33" w:rsidR="00D36F2F" w:rsidRPr="00A6256C" w:rsidRDefault="00D36F2F" w:rsidP="00D36F2F">
            <w:pPr>
              <w:snapToGrid w:val="0"/>
              <w:spacing w:after="0" w:line="240" w:lineRule="auto"/>
              <w:rPr>
                <w:rFonts w:eastAsia="Times New Roman" w:cs="Arial"/>
                <w:szCs w:val="18"/>
                <w:lang w:eastAsia="ar-SA"/>
              </w:rPr>
            </w:pPr>
            <w:r w:rsidRPr="00844F6D">
              <w:rPr>
                <w:rFonts w:eastAsia="Times New Roman" w:cs="Arial"/>
                <w:szCs w:val="18"/>
                <w:lang w:eastAsia="ar-SA"/>
              </w:rPr>
              <w:t>Revised to S1-230508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331B70"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68893878" w14:textId="77777777" w:rsidTr="008301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8A960A" w14:textId="7D23515E" w:rsidR="00D36F2F" w:rsidRPr="003766E4" w:rsidRDefault="00D36F2F" w:rsidP="00D36F2F">
            <w:pPr>
              <w:snapToGrid w:val="0"/>
              <w:spacing w:after="0" w:line="240" w:lineRule="auto"/>
              <w:rPr>
                <w:rFonts w:eastAsia="Times New Roman" w:cs="Arial"/>
                <w:szCs w:val="18"/>
                <w:lang w:eastAsia="ar-SA"/>
              </w:rPr>
            </w:pPr>
            <w:proofErr w:type="spellStart"/>
            <w:r w:rsidRPr="003766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AAC4D0" w14:textId="4EF5721E" w:rsidR="00D36F2F" w:rsidRPr="003766E4" w:rsidRDefault="00C76683" w:rsidP="00D36F2F">
            <w:pPr>
              <w:snapToGrid w:val="0"/>
              <w:spacing w:after="0" w:line="240" w:lineRule="auto"/>
              <w:rPr>
                <w:rFonts w:eastAsia="Times New Roman"/>
                <w:szCs w:val="18"/>
                <w:lang w:eastAsia="ar-SA"/>
              </w:rPr>
            </w:pPr>
            <w:hyperlink r:id="rId186" w:history="1">
              <w:r w:rsidR="00D36F2F" w:rsidRPr="003766E4">
                <w:rPr>
                  <w:rStyle w:val="Hyperlink"/>
                  <w:rFonts w:cs="Arial"/>
                  <w:color w:val="auto"/>
                </w:rPr>
                <w:t>S1-230508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4D4ED4" w14:textId="3927C330" w:rsidR="00D36F2F" w:rsidRPr="003766E4" w:rsidRDefault="00D36F2F" w:rsidP="00D36F2F">
            <w:pPr>
              <w:snapToGrid w:val="0"/>
              <w:spacing w:after="0" w:line="240" w:lineRule="auto"/>
              <w:rPr>
                <w:rFonts w:eastAsia="Times New Roman"/>
                <w:szCs w:val="18"/>
                <w:lang w:eastAsia="ar-SA"/>
              </w:rPr>
            </w:pPr>
            <w:r w:rsidRPr="003766E4">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D6111A" w14:textId="4577DD8E" w:rsidR="00D36F2F" w:rsidRPr="003766E4" w:rsidRDefault="00D36F2F" w:rsidP="00D36F2F">
            <w:pPr>
              <w:snapToGrid w:val="0"/>
              <w:spacing w:after="0" w:line="240" w:lineRule="auto"/>
              <w:rPr>
                <w:rFonts w:eastAsia="Times New Roman"/>
                <w:szCs w:val="18"/>
                <w:lang w:eastAsia="ar-SA"/>
              </w:rPr>
            </w:pPr>
            <w:r w:rsidRPr="003766E4">
              <w:rPr>
                <w:rFonts w:eastAsia="Times New Roman"/>
                <w:szCs w:val="18"/>
                <w:lang w:eastAsia="ar-SA"/>
              </w:rPr>
              <w:t>Use case on Sensing Malicious UE Transmitter</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5AF679" w14:textId="0C99516F" w:rsidR="00D36F2F" w:rsidRPr="003766E4" w:rsidRDefault="00D36F2F" w:rsidP="00D36F2F">
            <w:pPr>
              <w:snapToGrid w:val="0"/>
              <w:spacing w:after="0" w:line="240" w:lineRule="auto"/>
              <w:rPr>
                <w:rFonts w:eastAsia="Times New Roman" w:cs="Arial"/>
                <w:szCs w:val="18"/>
                <w:lang w:eastAsia="ar-SA"/>
              </w:rPr>
            </w:pPr>
            <w:r w:rsidRPr="003766E4">
              <w:rPr>
                <w:rFonts w:eastAsia="Times New Roman" w:cs="Arial"/>
                <w:szCs w:val="18"/>
                <w:lang w:eastAsia="ar-SA"/>
              </w:rPr>
              <w:t>Revised to S1-230635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AE6C9B" w14:textId="227B779D" w:rsidR="00D36F2F" w:rsidRPr="003766E4" w:rsidRDefault="00D36F2F" w:rsidP="00D36F2F">
            <w:pPr>
              <w:spacing w:after="0" w:line="240" w:lineRule="auto"/>
              <w:rPr>
                <w:rFonts w:eastAsia="Arial Unicode MS" w:cs="Arial"/>
                <w:szCs w:val="18"/>
                <w:lang w:eastAsia="ar-SA"/>
              </w:rPr>
            </w:pPr>
            <w:r w:rsidRPr="003766E4">
              <w:rPr>
                <w:rFonts w:eastAsia="Arial Unicode MS" w:cs="Arial"/>
                <w:szCs w:val="18"/>
                <w:lang w:eastAsia="ar-SA"/>
              </w:rPr>
              <w:t>Revision of S1-230111.</w:t>
            </w:r>
          </w:p>
        </w:tc>
      </w:tr>
      <w:tr w:rsidR="00D36F2F" w:rsidRPr="00A75C05" w14:paraId="6DEF5FC9" w14:textId="77777777" w:rsidTr="008301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A101EED" w14:textId="4419C3D2" w:rsidR="00D36F2F" w:rsidRPr="00830196" w:rsidRDefault="00D36F2F" w:rsidP="00D36F2F">
            <w:pPr>
              <w:snapToGrid w:val="0"/>
              <w:spacing w:after="0" w:line="240" w:lineRule="auto"/>
              <w:rPr>
                <w:rFonts w:eastAsia="Times New Roman" w:cs="Arial"/>
                <w:szCs w:val="18"/>
                <w:lang w:eastAsia="ar-SA"/>
              </w:rPr>
            </w:pPr>
            <w:proofErr w:type="spellStart"/>
            <w:r w:rsidRPr="0083019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77F4C54" w14:textId="19D8E650" w:rsidR="00D36F2F" w:rsidRPr="00830196" w:rsidRDefault="00C76683" w:rsidP="00D36F2F">
            <w:pPr>
              <w:snapToGrid w:val="0"/>
              <w:spacing w:after="0" w:line="240" w:lineRule="auto"/>
            </w:pPr>
            <w:hyperlink r:id="rId187" w:history="1">
              <w:r w:rsidR="00D36F2F" w:rsidRPr="00830196">
                <w:rPr>
                  <w:rStyle w:val="Hyperlink"/>
                  <w:rFonts w:cs="Arial"/>
                  <w:color w:val="auto"/>
                </w:rPr>
                <w:t>S1-230</w:t>
              </w:r>
              <w:r w:rsidR="00D36F2F" w:rsidRPr="00830196">
                <w:rPr>
                  <w:rStyle w:val="Hyperlink"/>
                  <w:rFonts w:cs="Arial"/>
                  <w:color w:val="auto"/>
                </w:rPr>
                <w:t>6</w:t>
              </w:r>
              <w:r w:rsidR="00D36F2F" w:rsidRPr="00830196">
                <w:rPr>
                  <w:rStyle w:val="Hyperlink"/>
                  <w:rFonts w:cs="Arial"/>
                  <w:color w:val="auto"/>
                </w:rPr>
                <w:t>3</w:t>
              </w:r>
              <w:r w:rsidR="00D36F2F" w:rsidRPr="00830196">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9A01161" w14:textId="4A79E185" w:rsidR="00D36F2F" w:rsidRPr="00830196" w:rsidRDefault="00D36F2F" w:rsidP="00D36F2F">
            <w:pPr>
              <w:snapToGrid w:val="0"/>
              <w:spacing w:after="0" w:line="240" w:lineRule="auto"/>
              <w:rPr>
                <w:rFonts w:eastAsia="Times New Roman"/>
                <w:szCs w:val="18"/>
                <w:lang w:eastAsia="ar-SA"/>
              </w:rPr>
            </w:pPr>
            <w:r w:rsidRPr="00830196">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CC76811" w14:textId="40CD97AA" w:rsidR="00D36F2F" w:rsidRPr="00830196" w:rsidRDefault="00D36F2F" w:rsidP="00D36F2F">
            <w:pPr>
              <w:snapToGrid w:val="0"/>
              <w:spacing w:after="0" w:line="240" w:lineRule="auto"/>
              <w:rPr>
                <w:rFonts w:eastAsia="Times New Roman"/>
                <w:szCs w:val="18"/>
                <w:lang w:eastAsia="ar-SA"/>
              </w:rPr>
            </w:pPr>
            <w:r w:rsidRPr="00830196">
              <w:rPr>
                <w:rFonts w:eastAsia="Times New Roman"/>
                <w:szCs w:val="18"/>
                <w:lang w:eastAsia="ar-SA"/>
              </w:rPr>
              <w:t>Use case on Sensing Malicious UE Transmitter</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78F025FF" w14:textId="4ABF947D" w:rsidR="00D36F2F" w:rsidRPr="00830196" w:rsidRDefault="00830196" w:rsidP="00D36F2F">
            <w:pPr>
              <w:snapToGrid w:val="0"/>
              <w:spacing w:after="0" w:line="240" w:lineRule="auto"/>
              <w:rPr>
                <w:rFonts w:eastAsia="Times New Roman" w:cs="Arial"/>
                <w:szCs w:val="18"/>
                <w:lang w:eastAsia="ar-SA"/>
              </w:rPr>
            </w:pPr>
            <w:r w:rsidRPr="0083019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90CE2B7" w14:textId="299B3A93" w:rsidR="00D36F2F" w:rsidRPr="00830196" w:rsidRDefault="00D36F2F" w:rsidP="00D36F2F">
            <w:pPr>
              <w:spacing w:after="0" w:line="240" w:lineRule="auto"/>
              <w:rPr>
                <w:rFonts w:eastAsia="Arial Unicode MS" w:cs="Arial"/>
                <w:szCs w:val="18"/>
                <w:lang w:eastAsia="ar-SA"/>
              </w:rPr>
            </w:pPr>
            <w:r w:rsidRPr="00830196">
              <w:rPr>
                <w:rFonts w:eastAsia="Arial Unicode MS" w:cs="Arial"/>
                <w:i/>
                <w:szCs w:val="18"/>
                <w:lang w:eastAsia="ar-SA"/>
              </w:rPr>
              <w:t>Revision of S1-230111.</w:t>
            </w:r>
          </w:p>
          <w:p w14:paraId="2FEE8EF7" w14:textId="2B7A2C94" w:rsidR="00D36F2F" w:rsidRPr="00830196" w:rsidRDefault="00D36F2F" w:rsidP="00D36F2F">
            <w:pPr>
              <w:spacing w:after="0" w:line="240" w:lineRule="auto"/>
              <w:rPr>
                <w:rFonts w:eastAsia="Arial Unicode MS" w:cs="Arial"/>
                <w:szCs w:val="18"/>
                <w:lang w:eastAsia="ar-SA"/>
              </w:rPr>
            </w:pPr>
            <w:r w:rsidRPr="00830196">
              <w:rPr>
                <w:rFonts w:eastAsia="Arial Unicode MS" w:cs="Arial"/>
                <w:szCs w:val="18"/>
                <w:lang w:eastAsia="ar-SA"/>
              </w:rPr>
              <w:t>Revision of S1-230508.</w:t>
            </w:r>
          </w:p>
        </w:tc>
      </w:tr>
      <w:tr w:rsidR="00D36F2F" w:rsidRPr="00A75C05" w14:paraId="5536DE31"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83C57" w14:textId="75A89281" w:rsidR="00D36F2F" w:rsidRPr="00A6256C" w:rsidRDefault="00D36F2F" w:rsidP="00D36F2F">
            <w:pPr>
              <w:snapToGrid w:val="0"/>
              <w:spacing w:after="0" w:line="240" w:lineRule="auto"/>
              <w:rPr>
                <w:rFonts w:eastAsia="Times New Roman" w:cs="Arial"/>
                <w:szCs w:val="18"/>
                <w:lang w:eastAsia="ar-SA"/>
              </w:rPr>
            </w:pPr>
            <w:proofErr w:type="spellStart"/>
            <w:r w:rsidRPr="00844F6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3FD343" w14:textId="5F096236" w:rsidR="00D36F2F" w:rsidRPr="00A6256C" w:rsidRDefault="00C76683" w:rsidP="00D36F2F">
            <w:pPr>
              <w:snapToGrid w:val="0"/>
              <w:spacing w:after="0" w:line="240" w:lineRule="auto"/>
              <w:rPr>
                <w:rFonts w:eastAsia="Times New Roman"/>
                <w:szCs w:val="18"/>
                <w:lang w:eastAsia="ar-SA"/>
              </w:rPr>
            </w:pPr>
            <w:hyperlink r:id="rId188" w:history="1">
              <w:r w:rsidR="00D36F2F" w:rsidRPr="00844F6D">
                <w:rPr>
                  <w:rStyle w:val="Hyperlink"/>
                  <w:rFonts w:eastAsia="Times New Roman" w:cs="Arial"/>
                  <w:color w:val="auto"/>
                  <w:szCs w:val="18"/>
                  <w:lang w:eastAsia="ar-SA"/>
                </w:rPr>
                <w:t>S1-230112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987C57" w14:textId="06099B7F" w:rsidR="00D36F2F" w:rsidRPr="00A6256C" w:rsidRDefault="00D36F2F" w:rsidP="00D36F2F">
            <w:pPr>
              <w:snapToGrid w:val="0"/>
              <w:spacing w:after="0" w:line="240" w:lineRule="auto"/>
              <w:rPr>
                <w:rFonts w:eastAsia="Times New Roman"/>
                <w:szCs w:val="18"/>
                <w:lang w:eastAsia="ar-SA"/>
              </w:rPr>
            </w:pPr>
            <w:r w:rsidRPr="00844F6D">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E70EFE" w14:textId="399EFD80" w:rsidR="00D36F2F" w:rsidRPr="00A6256C" w:rsidRDefault="00D36F2F" w:rsidP="00D36F2F">
            <w:pPr>
              <w:snapToGrid w:val="0"/>
              <w:spacing w:after="0" w:line="240" w:lineRule="auto"/>
              <w:rPr>
                <w:rFonts w:eastAsia="Times New Roman"/>
                <w:szCs w:val="18"/>
                <w:lang w:eastAsia="ar-SA"/>
              </w:rPr>
            </w:pPr>
            <w:r w:rsidRPr="00844F6D">
              <w:rPr>
                <w:rFonts w:eastAsia="Times New Roman"/>
                <w:szCs w:val="18"/>
                <w:lang w:eastAsia="ar-SA"/>
              </w:rPr>
              <w:t>Use case on Sensing 5G Spectrum for Opportunistic Spectrum Access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36E3A4" w14:textId="236FF157" w:rsidR="00D36F2F" w:rsidRPr="00A6256C" w:rsidRDefault="00D36F2F" w:rsidP="00D36F2F">
            <w:pPr>
              <w:snapToGrid w:val="0"/>
              <w:spacing w:after="0" w:line="240" w:lineRule="auto"/>
              <w:rPr>
                <w:rFonts w:eastAsia="Times New Roman" w:cs="Arial"/>
                <w:szCs w:val="18"/>
                <w:lang w:eastAsia="ar-SA"/>
              </w:rPr>
            </w:pPr>
            <w:r w:rsidRPr="00844F6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3C7DB59"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4027268A"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F6D731" w14:textId="188A6848" w:rsidR="00D36F2F" w:rsidRPr="00A6256C" w:rsidRDefault="00D36F2F" w:rsidP="00D36F2F">
            <w:pPr>
              <w:snapToGrid w:val="0"/>
              <w:spacing w:after="0" w:line="240" w:lineRule="auto"/>
              <w:rPr>
                <w:rFonts w:eastAsia="Times New Roman" w:cs="Arial"/>
                <w:szCs w:val="18"/>
                <w:lang w:eastAsia="ar-SA"/>
              </w:rPr>
            </w:pPr>
            <w:proofErr w:type="spellStart"/>
            <w:r w:rsidRPr="003858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AA4106" w14:textId="10CF4530" w:rsidR="00D36F2F" w:rsidRPr="00A6256C" w:rsidRDefault="00C76683" w:rsidP="00D36F2F">
            <w:pPr>
              <w:snapToGrid w:val="0"/>
              <w:spacing w:after="0" w:line="240" w:lineRule="auto"/>
              <w:rPr>
                <w:rFonts w:eastAsia="Times New Roman"/>
                <w:szCs w:val="18"/>
                <w:lang w:eastAsia="ar-SA"/>
              </w:rPr>
            </w:pPr>
            <w:hyperlink r:id="rId189" w:history="1">
              <w:r w:rsidR="00D36F2F" w:rsidRPr="0038586C">
                <w:rPr>
                  <w:rStyle w:val="Hyperlink"/>
                  <w:rFonts w:eastAsia="Times New Roman" w:cs="Arial"/>
                  <w:color w:val="auto"/>
                  <w:szCs w:val="18"/>
                  <w:lang w:eastAsia="ar-SA"/>
                </w:rPr>
                <w:t>S1-230120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8D754C" w14:textId="7A9DEA4C" w:rsidR="00D36F2F" w:rsidRPr="00A6256C" w:rsidRDefault="00D36F2F" w:rsidP="00D36F2F">
            <w:pPr>
              <w:snapToGrid w:val="0"/>
              <w:spacing w:after="0" w:line="240" w:lineRule="auto"/>
              <w:rPr>
                <w:rFonts w:eastAsia="Times New Roman"/>
                <w:szCs w:val="18"/>
                <w:lang w:eastAsia="ar-SA"/>
              </w:rPr>
            </w:pPr>
            <w:r w:rsidRPr="0038586C">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D9B0AA" w14:textId="173257BA" w:rsidR="00D36F2F" w:rsidRPr="00A6256C" w:rsidRDefault="00D36F2F" w:rsidP="00D36F2F">
            <w:pPr>
              <w:snapToGrid w:val="0"/>
              <w:spacing w:after="0" w:line="240" w:lineRule="auto"/>
              <w:rPr>
                <w:rFonts w:eastAsia="Times New Roman"/>
                <w:szCs w:val="18"/>
                <w:lang w:eastAsia="ar-SA"/>
              </w:rPr>
            </w:pPr>
            <w:r w:rsidRPr="0038586C">
              <w:rPr>
                <w:rFonts w:eastAsia="Times New Roman"/>
                <w:szCs w:val="18"/>
                <w:lang w:eastAsia="ar-SA"/>
              </w:rPr>
              <w:t>Use Case on Application Navigation using Gesture Recognition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5B2B3F" w14:textId="015C46A0" w:rsidR="00D36F2F" w:rsidRPr="00A6256C" w:rsidRDefault="00D36F2F" w:rsidP="00D36F2F">
            <w:pPr>
              <w:snapToGrid w:val="0"/>
              <w:spacing w:after="0" w:line="240" w:lineRule="auto"/>
              <w:rPr>
                <w:rFonts w:eastAsia="Times New Roman" w:cs="Arial"/>
                <w:szCs w:val="18"/>
                <w:lang w:eastAsia="ar-SA"/>
              </w:rPr>
            </w:pPr>
            <w:r w:rsidRPr="0038586C">
              <w:rPr>
                <w:rFonts w:eastAsia="Times New Roman" w:cs="Arial"/>
                <w:szCs w:val="18"/>
                <w:lang w:eastAsia="ar-SA"/>
              </w:rPr>
              <w:t>Revised to S1-230509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96E04A"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291997E0" w14:textId="77777777" w:rsidTr="008301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FE43B1" w14:textId="4C0E299D" w:rsidR="00D36F2F" w:rsidRPr="003766E4" w:rsidRDefault="00D36F2F" w:rsidP="00D36F2F">
            <w:pPr>
              <w:snapToGrid w:val="0"/>
              <w:spacing w:after="0" w:line="240" w:lineRule="auto"/>
              <w:rPr>
                <w:rFonts w:eastAsia="Times New Roman" w:cs="Arial"/>
                <w:szCs w:val="18"/>
                <w:lang w:eastAsia="ar-SA"/>
              </w:rPr>
            </w:pPr>
            <w:proofErr w:type="spellStart"/>
            <w:r w:rsidRPr="003766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77A2B0" w14:textId="565F3C6F" w:rsidR="00D36F2F" w:rsidRPr="003766E4" w:rsidRDefault="00C76683" w:rsidP="00D36F2F">
            <w:pPr>
              <w:snapToGrid w:val="0"/>
              <w:spacing w:after="0" w:line="240" w:lineRule="auto"/>
              <w:rPr>
                <w:rFonts w:eastAsia="Times New Roman"/>
                <w:szCs w:val="18"/>
                <w:lang w:eastAsia="ar-SA"/>
              </w:rPr>
            </w:pPr>
            <w:hyperlink r:id="rId190" w:history="1">
              <w:r w:rsidR="00D36F2F" w:rsidRPr="003766E4">
                <w:rPr>
                  <w:rStyle w:val="Hyperlink"/>
                  <w:rFonts w:cs="Arial"/>
                  <w:color w:val="auto"/>
                </w:rPr>
                <w:t>S1-230509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A8F50E" w14:textId="1E9E4FCF" w:rsidR="00D36F2F" w:rsidRPr="003766E4" w:rsidRDefault="00D36F2F" w:rsidP="00D36F2F">
            <w:pPr>
              <w:snapToGrid w:val="0"/>
              <w:spacing w:after="0" w:line="240" w:lineRule="auto"/>
              <w:rPr>
                <w:rFonts w:eastAsia="Times New Roman"/>
                <w:szCs w:val="18"/>
                <w:lang w:eastAsia="ar-SA"/>
              </w:rPr>
            </w:pPr>
            <w:r w:rsidRPr="003766E4">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CDFFFE" w14:textId="3A6877BD" w:rsidR="00D36F2F" w:rsidRPr="003766E4" w:rsidRDefault="00D36F2F" w:rsidP="00D36F2F">
            <w:pPr>
              <w:snapToGrid w:val="0"/>
              <w:spacing w:after="0" w:line="240" w:lineRule="auto"/>
              <w:rPr>
                <w:rFonts w:eastAsia="Times New Roman"/>
                <w:szCs w:val="18"/>
                <w:lang w:eastAsia="ar-SA"/>
              </w:rPr>
            </w:pPr>
            <w:r w:rsidRPr="003766E4">
              <w:rPr>
                <w:rFonts w:eastAsia="Times New Roman"/>
                <w:szCs w:val="18"/>
                <w:lang w:eastAsia="ar-SA"/>
              </w:rPr>
              <w:t>Use Case on Application Navigation using Gesture Recognition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EE267F3" w14:textId="48D7C913" w:rsidR="00D36F2F" w:rsidRPr="003766E4" w:rsidRDefault="00D36F2F" w:rsidP="00D36F2F">
            <w:pPr>
              <w:snapToGrid w:val="0"/>
              <w:spacing w:after="0" w:line="240" w:lineRule="auto"/>
              <w:rPr>
                <w:rFonts w:eastAsia="Times New Roman" w:cs="Arial"/>
                <w:szCs w:val="18"/>
                <w:lang w:eastAsia="ar-SA"/>
              </w:rPr>
            </w:pPr>
            <w:r w:rsidRPr="003766E4">
              <w:rPr>
                <w:rFonts w:eastAsia="Times New Roman" w:cs="Arial"/>
                <w:szCs w:val="18"/>
                <w:lang w:eastAsia="ar-SA"/>
              </w:rPr>
              <w:t>Revised to S1-230636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BAA35B" w14:textId="54C668B2" w:rsidR="00D36F2F" w:rsidRPr="003766E4" w:rsidRDefault="00D36F2F" w:rsidP="00D36F2F">
            <w:pPr>
              <w:spacing w:after="0" w:line="240" w:lineRule="auto"/>
              <w:rPr>
                <w:rFonts w:eastAsia="Arial Unicode MS" w:cs="Arial"/>
                <w:szCs w:val="18"/>
                <w:lang w:eastAsia="ar-SA"/>
              </w:rPr>
            </w:pPr>
            <w:r w:rsidRPr="003766E4">
              <w:rPr>
                <w:rFonts w:eastAsia="Arial Unicode MS" w:cs="Arial"/>
                <w:szCs w:val="18"/>
                <w:lang w:eastAsia="ar-SA"/>
              </w:rPr>
              <w:t>Revision of S1-230120.</w:t>
            </w:r>
          </w:p>
        </w:tc>
      </w:tr>
      <w:tr w:rsidR="00D36F2F" w:rsidRPr="00A75C05" w14:paraId="26988492" w14:textId="77777777" w:rsidTr="008301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605891" w14:textId="18204920" w:rsidR="00D36F2F" w:rsidRPr="00830196" w:rsidRDefault="00D36F2F" w:rsidP="00D36F2F">
            <w:pPr>
              <w:snapToGrid w:val="0"/>
              <w:spacing w:after="0" w:line="240" w:lineRule="auto"/>
              <w:rPr>
                <w:rFonts w:eastAsia="Times New Roman" w:cs="Arial"/>
                <w:szCs w:val="18"/>
                <w:lang w:eastAsia="ar-SA"/>
              </w:rPr>
            </w:pPr>
            <w:proofErr w:type="spellStart"/>
            <w:r w:rsidRPr="0083019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327A9C" w14:textId="06E4B944" w:rsidR="00D36F2F" w:rsidRPr="00830196" w:rsidRDefault="00C76683" w:rsidP="00D36F2F">
            <w:pPr>
              <w:snapToGrid w:val="0"/>
              <w:spacing w:after="0" w:line="240" w:lineRule="auto"/>
            </w:pPr>
            <w:hyperlink r:id="rId191" w:history="1">
              <w:r w:rsidR="00D36F2F" w:rsidRPr="00830196">
                <w:rPr>
                  <w:rStyle w:val="Hyperlink"/>
                  <w:rFonts w:cs="Arial"/>
                  <w:color w:val="auto"/>
                </w:rPr>
                <w:t>S1-</w:t>
              </w:r>
              <w:r w:rsidR="00D36F2F" w:rsidRPr="00830196">
                <w:rPr>
                  <w:rStyle w:val="Hyperlink"/>
                  <w:rFonts w:cs="Arial"/>
                  <w:color w:val="auto"/>
                </w:rPr>
                <w:t>2</w:t>
              </w:r>
              <w:r w:rsidR="00D36F2F" w:rsidRPr="00830196">
                <w:rPr>
                  <w:rStyle w:val="Hyperlink"/>
                  <w:rFonts w:cs="Arial"/>
                  <w:color w:val="auto"/>
                </w:rPr>
                <w:t>30636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967489" w14:textId="7ECFFF9C" w:rsidR="00D36F2F" w:rsidRPr="00830196" w:rsidRDefault="00D36F2F" w:rsidP="00D36F2F">
            <w:pPr>
              <w:snapToGrid w:val="0"/>
              <w:spacing w:after="0" w:line="240" w:lineRule="auto"/>
              <w:rPr>
                <w:rFonts w:eastAsia="Times New Roman"/>
                <w:szCs w:val="18"/>
                <w:lang w:eastAsia="ar-SA"/>
              </w:rPr>
            </w:pPr>
            <w:r w:rsidRPr="00830196">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0178A6" w14:textId="0C8DF9C3" w:rsidR="00D36F2F" w:rsidRPr="00830196" w:rsidRDefault="00D36F2F" w:rsidP="00D36F2F">
            <w:pPr>
              <w:snapToGrid w:val="0"/>
              <w:spacing w:after="0" w:line="240" w:lineRule="auto"/>
              <w:rPr>
                <w:rFonts w:eastAsia="Times New Roman"/>
                <w:szCs w:val="18"/>
                <w:lang w:eastAsia="ar-SA"/>
              </w:rPr>
            </w:pPr>
            <w:r w:rsidRPr="00830196">
              <w:rPr>
                <w:rFonts w:eastAsia="Times New Roman"/>
                <w:szCs w:val="18"/>
                <w:lang w:eastAsia="ar-SA"/>
              </w:rPr>
              <w:t>Use Case on Application Navigation using Gesture Recognition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67E39B7" w14:textId="656DF9F5" w:rsidR="00D36F2F" w:rsidRPr="00830196" w:rsidRDefault="00830196" w:rsidP="00D36F2F">
            <w:pPr>
              <w:snapToGrid w:val="0"/>
              <w:spacing w:after="0" w:line="240" w:lineRule="auto"/>
              <w:rPr>
                <w:rFonts w:eastAsia="Times New Roman" w:cs="Arial"/>
                <w:szCs w:val="18"/>
                <w:lang w:eastAsia="ar-SA"/>
              </w:rPr>
            </w:pPr>
            <w:r w:rsidRPr="00830196">
              <w:rPr>
                <w:rFonts w:eastAsia="Times New Roman" w:cs="Arial"/>
                <w:szCs w:val="18"/>
                <w:lang w:eastAsia="ar-SA"/>
              </w:rPr>
              <w:t>Revised to S1-230695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8F41A90" w14:textId="7921BA0F" w:rsidR="00D36F2F" w:rsidRPr="00830196" w:rsidRDefault="00D36F2F" w:rsidP="00D36F2F">
            <w:pPr>
              <w:spacing w:after="0" w:line="240" w:lineRule="auto"/>
              <w:rPr>
                <w:rFonts w:eastAsia="Arial Unicode MS" w:cs="Arial"/>
                <w:szCs w:val="18"/>
                <w:lang w:eastAsia="ar-SA"/>
              </w:rPr>
            </w:pPr>
            <w:r w:rsidRPr="00830196">
              <w:rPr>
                <w:rFonts w:eastAsia="Arial Unicode MS" w:cs="Arial"/>
                <w:i/>
                <w:szCs w:val="18"/>
                <w:lang w:eastAsia="ar-SA"/>
              </w:rPr>
              <w:t>Revision of S1-230120.</w:t>
            </w:r>
          </w:p>
          <w:p w14:paraId="13791147" w14:textId="29A20DB1" w:rsidR="00D36F2F" w:rsidRPr="00830196" w:rsidRDefault="00D36F2F" w:rsidP="00D36F2F">
            <w:pPr>
              <w:spacing w:after="0" w:line="240" w:lineRule="auto"/>
              <w:rPr>
                <w:rFonts w:eastAsia="Arial Unicode MS" w:cs="Arial"/>
                <w:szCs w:val="18"/>
                <w:lang w:eastAsia="ar-SA"/>
              </w:rPr>
            </w:pPr>
            <w:r w:rsidRPr="00830196">
              <w:rPr>
                <w:rFonts w:eastAsia="Arial Unicode MS" w:cs="Arial"/>
                <w:szCs w:val="18"/>
                <w:lang w:eastAsia="ar-SA"/>
              </w:rPr>
              <w:t>Revision of S1-230509.</w:t>
            </w:r>
          </w:p>
        </w:tc>
      </w:tr>
      <w:tr w:rsidR="00830196" w:rsidRPr="00A75C05" w14:paraId="2F49122D" w14:textId="77777777" w:rsidTr="008301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3BB649" w14:textId="7CEE373B" w:rsidR="00830196" w:rsidRPr="00830196" w:rsidRDefault="00830196" w:rsidP="00D36F2F">
            <w:pPr>
              <w:snapToGrid w:val="0"/>
              <w:spacing w:after="0" w:line="240" w:lineRule="auto"/>
              <w:rPr>
                <w:rFonts w:eastAsia="Times New Roman" w:cs="Arial"/>
                <w:szCs w:val="18"/>
                <w:lang w:eastAsia="ar-SA"/>
              </w:rPr>
            </w:pPr>
            <w:proofErr w:type="spellStart"/>
            <w:r w:rsidRPr="0083019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CCEE20" w14:textId="7D54935A" w:rsidR="00830196" w:rsidRPr="00830196" w:rsidRDefault="00830196" w:rsidP="00D36F2F">
            <w:pPr>
              <w:snapToGrid w:val="0"/>
              <w:spacing w:after="0" w:line="240" w:lineRule="auto"/>
            </w:pPr>
            <w:hyperlink r:id="rId192" w:history="1">
              <w:r w:rsidRPr="00830196">
                <w:rPr>
                  <w:rStyle w:val="Hyperlink"/>
                  <w:rFonts w:cs="Arial"/>
                  <w:color w:val="auto"/>
                </w:rPr>
                <w:t>S1-230695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5D83923" w14:textId="5990E6F0" w:rsidR="00830196" w:rsidRPr="00830196" w:rsidRDefault="00830196" w:rsidP="00D36F2F">
            <w:pPr>
              <w:snapToGrid w:val="0"/>
              <w:spacing w:after="0" w:line="240" w:lineRule="auto"/>
              <w:rPr>
                <w:rFonts w:eastAsia="Times New Roman"/>
                <w:szCs w:val="18"/>
                <w:lang w:eastAsia="ar-SA"/>
              </w:rPr>
            </w:pPr>
            <w:r w:rsidRPr="00830196">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14C2C4" w14:textId="26F864DF" w:rsidR="00830196" w:rsidRPr="00830196" w:rsidRDefault="00830196" w:rsidP="00D36F2F">
            <w:pPr>
              <w:snapToGrid w:val="0"/>
              <w:spacing w:after="0" w:line="240" w:lineRule="auto"/>
              <w:rPr>
                <w:rFonts w:eastAsia="Times New Roman"/>
                <w:szCs w:val="18"/>
                <w:lang w:eastAsia="ar-SA"/>
              </w:rPr>
            </w:pPr>
            <w:r w:rsidRPr="00830196">
              <w:rPr>
                <w:rFonts w:eastAsia="Times New Roman"/>
                <w:szCs w:val="18"/>
                <w:lang w:eastAsia="ar-SA"/>
              </w:rPr>
              <w:t>Use Case on Application Navigation using Gesture Recognition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E80A4E2" w14:textId="6DD4F317" w:rsidR="00830196" w:rsidRPr="00830196" w:rsidRDefault="00830196" w:rsidP="00D36F2F">
            <w:pPr>
              <w:snapToGrid w:val="0"/>
              <w:spacing w:after="0" w:line="240" w:lineRule="auto"/>
              <w:rPr>
                <w:rFonts w:eastAsia="Times New Roman" w:cs="Arial"/>
                <w:szCs w:val="18"/>
                <w:lang w:eastAsia="ar-SA"/>
              </w:rPr>
            </w:pPr>
            <w:r w:rsidRPr="0083019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E592582" w14:textId="77777777" w:rsidR="00830196" w:rsidRPr="00830196" w:rsidRDefault="00830196" w:rsidP="00830196">
            <w:pPr>
              <w:spacing w:after="0" w:line="240" w:lineRule="auto"/>
              <w:rPr>
                <w:rFonts w:eastAsia="Arial Unicode MS" w:cs="Arial"/>
                <w:i/>
                <w:szCs w:val="18"/>
                <w:lang w:eastAsia="ar-SA"/>
              </w:rPr>
            </w:pPr>
            <w:r w:rsidRPr="00830196">
              <w:rPr>
                <w:rFonts w:eastAsia="Arial Unicode MS" w:cs="Arial"/>
                <w:i/>
                <w:szCs w:val="18"/>
                <w:lang w:eastAsia="ar-SA"/>
              </w:rPr>
              <w:t>Revision of S1-230120.</w:t>
            </w:r>
          </w:p>
          <w:p w14:paraId="2D74B69E" w14:textId="1D00C758" w:rsidR="00830196" w:rsidRPr="00830196" w:rsidRDefault="00830196" w:rsidP="00830196">
            <w:pPr>
              <w:spacing w:after="0" w:line="240" w:lineRule="auto"/>
              <w:rPr>
                <w:rFonts w:eastAsia="Arial Unicode MS" w:cs="Arial"/>
                <w:szCs w:val="18"/>
                <w:lang w:eastAsia="ar-SA"/>
              </w:rPr>
            </w:pPr>
            <w:r w:rsidRPr="00830196">
              <w:rPr>
                <w:rFonts w:eastAsia="Arial Unicode MS" w:cs="Arial"/>
                <w:i/>
                <w:szCs w:val="18"/>
                <w:lang w:eastAsia="ar-SA"/>
              </w:rPr>
              <w:t>Revision of S1-230509.</w:t>
            </w:r>
          </w:p>
          <w:p w14:paraId="4602B561" w14:textId="77777777" w:rsidR="00830196" w:rsidRPr="00830196" w:rsidRDefault="00830196" w:rsidP="00D36F2F">
            <w:pPr>
              <w:spacing w:after="0" w:line="240" w:lineRule="auto"/>
              <w:rPr>
                <w:rFonts w:eastAsia="Arial Unicode MS" w:cs="Arial"/>
                <w:szCs w:val="18"/>
                <w:lang w:eastAsia="ar-SA"/>
              </w:rPr>
            </w:pPr>
            <w:r w:rsidRPr="00830196">
              <w:rPr>
                <w:rFonts w:eastAsia="Arial Unicode MS" w:cs="Arial"/>
                <w:szCs w:val="18"/>
                <w:lang w:eastAsia="ar-SA"/>
              </w:rPr>
              <w:t>Revision of S1-230636.</w:t>
            </w:r>
          </w:p>
          <w:p w14:paraId="4842371C" w14:textId="30ACF807" w:rsidR="00830196" w:rsidRPr="00830196" w:rsidRDefault="00830196" w:rsidP="00D36F2F">
            <w:pPr>
              <w:spacing w:after="0" w:line="240" w:lineRule="auto"/>
              <w:rPr>
                <w:rFonts w:eastAsia="Arial Unicode MS" w:cs="Arial"/>
                <w:szCs w:val="18"/>
                <w:lang w:eastAsia="ar-SA"/>
              </w:rPr>
            </w:pPr>
            <w:r w:rsidRPr="00830196">
              <w:rPr>
                <w:rFonts w:eastAsia="Arial Unicode MS" w:cs="Arial"/>
                <w:szCs w:val="18"/>
                <w:lang w:eastAsia="ar-SA"/>
              </w:rPr>
              <w:t>Range resolutions</w:t>
            </w:r>
            <w:r w:rsidR="005D681E">
              <w:rPr>
                <w:rFonts w:eastAsia="Arial Unicode MS" w:cs="Arial"/>
                <w:szCs w:val="18"/>
                <w:lang w:eastAsia="ar-SA"/>
              </w:rPr>
              <w:t xml:space="preserve"> and positioning accuracy</w:t>
            </w:r>
            <w:r w:rsidRPr="00830196">
              <w:rPr>
                <w:rFonts w:eastAsia="Arial Unicode MS" w:cs="Arial"/>
                <w:szCs w:val="18"/>
                <w:lang w:eastAsia="ar-SA"/>
              </w:rPr>
              <w:t xml:space="preserve"> to FFS</w:t>
            </w:r>
          </w:p>
        </w:tc>
      </w:tr>
      <w:tr w:rsidR="00D36F2F" w:rsidRPr="00A75C05" w14:paraId="35EFB1ED"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E44098" w14:textId="5AAB691A" w:rsidR="00D36F2F" w:rsidRPr="00A6256C" w:rsidRDefault="00D36F2F" w:rsidP="00D36F2F">
            <w:pPr>
              <w:snapToGrid w:val="0"/>
              <w:spacing w:after="0" w:line="240" w:lineRule="auto"/>
              <w:rPr>
                <w:rFonts w:eastAsia="Times New Roman" w:cs="Arial"/>
                <w:szCs w:val="18"/>
                <w:lang w:eastAsia="ar-SA"/>
              </w:rPr>
            </w:pPr>
            <w:proofErr w:type="spellStart"/>
            <w:r w:rsidRPr="003858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8EE75A" w14:textId="7CEBEE9F" w:rsidR="00D36F2F" w:rsidRPr="00A6256C" w:rsidRDefault="00C76683" w:rsidP="00D36F2F">
            <w:pPr>
              <w:snapToGrid w:val="0"/>
              <w:spacing w:after="0" w:line="240" w:lineRule="auto"/>
              <w:rPr>
                <w:rFonts w:eastAsia="Times New Roman"/>
                <w:szCs w:val="18"/>
                <w:lang w:eastAsia="ar-SA"/>
              </w:rPr>
            </w:pPr>
            <w:hyperlink r:id="rId193" w:history="1">
              <w:r w:rsidR="00D36F2F" w:rsidRPr="0038586C">
                <w:rPr>
                  <w:rStyle w:val="Hyperlink"/>
                  <w:rFonts w:eastAsia="Times New Roman" w:cs="Arial"/>
                  <w:color w:val="auto"/>
                  <w:szCs w:val="18"/>
                  <w:lang w:eastAsia="ar-SA"/>
                </w:rPr>
                <w:t>S1-230124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4E4341" w14:textId="022E4459" w:rsidR="00D36F2F" w:rsidRPr="00A6256C" w:rsidRDefault="00D36F2F" w:rsidP="00D36F2F">
            <w:pPr>
              <w:snapToGrid w:val="0"/>
              <w:spacing w:after="0" w:line="240" w:lineRule="auto"/>
              <w:rPr>
                <w:rFonts w:eastAsia="Times New Roman"/>
                <w:szCs w:val="18"/>
                <w:lang w:eastAsia="ar-SA"/>
              </w:rPr>
            </w:pPr>
            <w:r w:rsidRPr="0038586C">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771377" w14:textId="4400C41A" w:rsidR="00D36F2F" w:rsidRPr="00A6256C" w:rsidRDefault="00D36F2F" w:rsidP="00D36F2F">
            <w:pPr>
              <w:snapToGrid w:val="0"/>
              <w:spacing w:after="0" w:line="240" w:lineRule="auto"/>
              <w:rPr>
                <w:rFonts w:eastAsia="Times New Roman"/>
                <w:szCs w:val="18"/>
                <w:lang w:eastAsia="ar-SA"/>
              </w:rPr>
            </w:pPr>
            <w:r w:rsidRPr="0038586C">
              <w:rPr>
                <w:rFonts w:eastAsia="Times New Roman"/>
                <w:szCs w:val="18"/>
                <w:lang w:eastAsia="ar-SA"/>
              </w:rPr>
              <w:t>Pseudo-CR Use case of sensing on Congestion Detection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132AA00" w14:textId="6C6FF502" w:rsidR="00D36F2F" w:rsidRPr="00A6256C" w:rsidRDefault="00D36F2F" w:rsidP="00D36F2F">
            <w:pPr>
              <w:snapToGrid w:val="0"/>
              <w:spacing w:after="0" w:line="240" w:lineRule="auto"/>
              <w:rPr>
                <w:rFonts w:eastAsia="Times New Roman" w:cs="Arial"/>
                <w:szCs w:val="18"/>
                <w:lang w:eastAsia="ar-SA"/>
              </w:rPr>
            </w:pPr>
            <w:r w:rsidRPr="0038586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B09FCF"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7CA9823A"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898FF6" w14:textId="1E173D39" w:rsidR="00D36F2F" w:rsidRPr="00A6256C" w:rsidRDefault="00D36F2F" w:rsidP="00D36F2F">
            <w:pPr>
              <w:snapToGrid w:val="0"/>
              <w:spacing w:after="0" w:line="240" w:lineRule="auto"/>
              <w:rPr>
                <w:rFonts w:eastAsia="Times New Roman" w:cs="Arial"/>
                <w:szCs w:val="18"/>
                <w:lang w:eastAsia="ar-SA"/>
              </w:rPr>
            </w:pPr>
            <w:proofErr w:type="spellStart"/>
            <w:r w:rsidRPr="00AA688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64B96C" w14:textId="7C9471F8" w:rsidR="00D36F2F" w:rsidRPr="00A6256C" w:rsidRDefault="00C76683" w:rsidP="00D36F2F">
            <w:pPr>
              <w:snapToGrid w:val="0"/>
              <w:spacing w:after="0" w:line="240" w:lineRule="auto"/>
              <w:rPr>
                <w:rFonts w:eastAsia="Times New Roman"/>
                <w:szCs w:val="18"/>
                <w:lang w:eastAsia="ar-SA"/>
              </w:rPr>
            </w:pPr>
            <w:hyperlink r:id="rId194" w:history="1">
              <w:r w:rsidR="00D36F2F" w:rsidRPr="00AA6884">
                <w:rPr>
                  <w:rStyle w:val="Hyperlink"/>
                  <w:rFonts w:eastAsia="Times New Roman" w:cs="Arial"/>
                  <w:color w:val="auto"/>
                  <w:szCs w:val="18"/>
                  <w:lang w:eastAsia="ar-SA"/>
                </w:rPr>
                <w:t>S1-230135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2A0AAC" w14:textId="65E5351F" w:rsidR="00D36F2F" w:rsidRPr="00A6256C" w:rsidRDefault="00D36F2F" w:rsidP="00D36F2F">
            <w:pPr>
              <w:snapToGrid w:val="0"/>
              <w:spacing w:after="0" w:line="240" w:lineRule="auto"/>
              <w:rPr>
                <w:rFonts w:eastAsia="Times New Roman"/>
                <w:szCs w:val="18"/>
                <w:lang w:eastAsia="ar-SA"/>
              </w:rPr>
            </w:pPr>
            <w:r w:rsidRPr="00AA6884">
              <w:rPr>
                <w:rFonts w:eastAsia="Times New Roman"/>
                <w:szCs w:val="18"/>
                <w:lang w:eastAsia="ar-SA"/>
              </w:rPr>
              <w:t>Huawei,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E8494B" w14:textId="2533D42F" w:rsidR="00D36F2F" w:rsidRPr="00A6256C" w:rsidRDefault="00D36F2F" w:rsidP="00D36F2F">
            <w:pPr>
              <w:snapToGrid w:val="0"/>
              <w:spacing w:after="0" w:line="240" w:lineRule="auto"/>
              <w:rPr>
                <w:rFonts w:eastAsia="Times New Roman"/>
                <w:szCs w:val="18"/>
                <w:lang w:eastAsia="ar-SA"/>
              </w:rPr>
            </w:pPr>
            <w:r w:rsidRPr="00AA6884">
              <w:rPr>
                <w:rFonts w:eastAsia="Times New Roman"/>
                <w:szCs w:val="18"/>
                <w:lang w:eastAsia="ar-SA"/>
              </w:rPr>
              <w:t xml:space="preserve">out-of-coverage 5G Wireless sensing for automotive </w:t>
            </w:r>
            <w:proofErr w:type="spellStart"/>
            <w:r w:rsidRPr="00AA6884">
              <w:rPr>
                <w:rFonts w:eastAsia="Times New Roman"/>
                <w:szCs w:val="18"/>
                <w:lang w:eastAsia="ar-SA"/>
              </w:rPr>
              <w:t>maneuvering</w:t>
            </w:r>
            <w:proofErr w:type="spellEnd"/>
            <w:r w:rsidRPr="00AA6884">
              <w:rPr>
                <w:rFonts w:eastAsia="Times New Roman"/>
                <w:szCs w:val="18"/>
                <w:lang w:eastAsia="ar-SA"/>
              </w:rPr>
              <w:t xml:space="preserve"> and navigation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F508FCB" w14:textId="505FD475" w:rsidR="00D36F2F" w:rsidRPr="00A6256C" w:rsidRDefault="00D36F2F" w:rsidP="00D36F2F">
            <w:pPr>
              <w:snapToGrid w:val="0"/>
              <w:spacing w:after="0" w:line="240" w:lineRule="auto"/>
              <w:rPr>
                <w:rFonts w:eastAsia="Times New Roman" w:cs="Arial"/>
                <w:szCs w:val="18"/>
                <w:lang w:eastAsia="ar-SA"/>
              </w:rPr>
            </w:pPr>
            <w:r w:rsidRPr="00AA6884">
              <w:rPr>
                <w:rFonts w:eastAsia="Times New Roman" w:cs="Arial"/>
                <w:szCs w:val="18"/>
                <w:lang w:eastAsia="ar-SA"/>
              </w:rPr>
              <w:t>Revised to S1-230502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A95EE1"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29B4A0C8"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F5D686" w14:textId="07666DFD" w:rsidR="00D36F2F" w:rsidRPr="00A6256C" w:rsidRDefault="00D36F2F" w:rsidP="00D36F2F">
            <w:pPr>
              <w:snapToGrid w:val="0"/>
              <w:spacing w:after="0" w:line="240" w:lineRule="auto"/>
              <w:rPr>
                <w:rFonts w:eastAsia="Times New Roman" w:cs="Arial"/>
                <w:szCs w:val="18"/>
                <w:lang w:eastAsia="ar-SA"/>
              </w:rPr>
            </w:pPr>
            <w:proofErr w:type="spellStart"/>
            <w:r w:rsidRPr="002562B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337D77" w14:textId="7F964272" w:rsidR="00D36F2F" w:rsidRPr="00A6256C" w:rsidRDefault="00C76683" w:rsidP="00D36F2F">
            <w:pPr>
              <w:snapToGrid w:val="0"/>
              <w:spacing w:after="0" w:line="240" w:lineRule="auto"/>
              <w:rPr>
                <w:rFonts w:eastAsia="Times New Roman"/>
                <w:szCs w:val="18"/>
                <w:lang w:eastAsia="ar-SA"/>
              </w:rPr>
            </w:pPr>
            <w:hyperlink r:id="rId195" w:history="1">
              <w:r w:rsidR="00D36F2F" w:rsidRPr="002562B3">
                <w:rPr>
                  <w:rStyle w:val="Hyperlink"/>
                  <w:rFonts w:cs="Arial"/>
                  <w:color w:val="auto"/>
                </w:rPr>
                <w:t>S1-230502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610D34" w14:textId="428010D1" w:rsidR="00D36F2F" w:rsidRPr="00A6256C" w:rsidRDefault="00D36F2F" w:rsidP="00D36F2F">
            <w:pPr>
              <w:snapToGrid w:val="0"/>
              <w:spacing w:after="0" w:line="240" w:lineRule="auto"/>
              <w:rPr>
                <w:rFonts w:eastAsia="Times New Roman"/>
                <w:szCs w:val="18"/>
                <w:lang w:eastAsia="ar-SA"/>
              </w:rPr>
            </w:pPr>
            <w:r w:rsidRPr="002562B3">
              <w:rPr>
                <w:rFonts w:eastAsia="Times New Roman"/>
                <w:szCs w:val="18"/>
                <w:lang w:eastAsia="ar-SA"/>
              </w:rPr>
              <w:t>Huawei,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446EF7" w14:textId="4611F013" w:rsidR="00D36F2F" w:rsidRPr="00A6256C" w:rsidRDefault="00D36F2F" w:rsidP="00D36F2F">
            <w:pPr>
              <w:snapToGrid w:val="0"/>
              <w:spacing w:after="0" w:line="240" w:lineRule="auto"/>
              <w:rPr>
                <w:rFonts w:eastAsia="Times New Roman"/>
                <w:szCs w:val="18"/>
                <w:lang w:eastAsia="ar-SA"/>
              </w:rPr>
            </w:pPr>
            <w:r w:rsidRPr="002562B3">
              <w:rPr>
                <w:rFonts w:eastAsia="Times New Roman"/>
                <w:szCs w:val="18"/>
                <w:lang w:eastAsia="ar-SA"/>
              </w:rPr>
              <w:t xml:space="preserve">out-of-coverage 5G Wireless sensing for automotive </w:t>
            </w:r>
            <w:proofErr w:type="spellStart"/>
            <w:r w:rsidRPr="002562B3">
              <w:rPr>
                <w:rFonts w:eastAsia="Times New Roman"/>
                <w:szCs w:val="18"/>
                <w:lang w:eastAsia="ar-SA"/>
              </w:rPr>
              <w:t>maneuvering</w:t>
            </w:r>
            <w:proofErr w:type="spellEnd"/>
            <w:r w:rsidRPr="002562B3">
              <w:rPr>
                <w:rFonts w:eastAsia="Times New Roman"/>
                <w:szCs w:val="18"/>
                <w:lang w:eastAsia="ar-SA"/>
              </w:rPr>
              <w:t xml:space="preserve"> and navigation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361C2EF" w14:textId="3933F40D" w:rsidR="00D36F2F" w:rsidRPr="00A6256C" w:rsidRDefault="00D36F2F" w:rsidP="00D36F2F">
            <w:pPr>
              <w:snapToGrid w:val="0"/>
              <w:spacing w:after="0" w:line="240" w:lineRule="auto"/>
              <w:rPr>
                <w:rFonts w:eastAsia="Times New Roman" w:cs="Arial"/>
                <w:szCs w:val="18"/>
                <w:lang w:eastAsia="ar-SA"/>
              </w:rPr>
            </w:pPr>
            <w:r w:rsidRPr="002562B3">
              <w:rPr>
                <w:rFonts w:eastAsia="Times New Roman" w:cs="Arial"/>
                <w:szCs w:val="18"/>
                <w:lang w:eastAsia="ar-SA"/>
              </w:rPr>
              <w:t>Revised to S1-230510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880366C" w14:textId="192666D3" w:rsidR="00D36F2F" w:rsidRPr="00A6256C" w:rsidRDefault="00D36F2F" w:rsidP="00D36F2F">
            <w:pPr>
              <w:spacing w:after="0" w:line="240" w:lineRule="auto"/>
              <w:rPr>
                <w:rFonts w:eastAsia="Arial Unicode MS" w:cs="Arial"/>
                <w:szCs w:val="18"/>
                <w:lang w:eastAsia="ar-SA"/>
              </w:rPr>
            </w:pPr>
            <w:r w:rsidRPr="002562B3">
              <w:rPr>
                <w:rFonts w:eastAsia="Arial Unicode MS" w:cs="Arial"/>
                <w:szCs w:val="18"/>
                <w:lang w:eastAsia="ar-SA"/>
              </w:rPr>
              <w:t>Revision of S1-230135.</w:t>
            </w:r>
          </w:p>
        </w:tc>
      </w:tr>
      <w:tr w:rsidR="00D36F2F" w:rsidRPr="00A75C05" w14:paraId="78AC016C"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88E071" w14:textId="714366CB" w:rsidR="00D36F2F" w:rsidRPr="007C3543" w:rsidRDefault="00D36F2F" w:rsidP="00D36F2F">
            <w:pPr>
              <w:snapToGrid w:val="0"/>
              <w:spacing w:after="0" w:line="240" w:lineRule="auto"/>
              <w:rPr>
                <w:rFonts w:eastAsia="Times New Roman" w:cs="Arial"/>
                <w:szCs w:val="18"/>
                <w:lang w:eastAsia="ar-SA"/>
              </w:rPr>
            </w:pPr>
            <w:proofErr w:type="spellStart"/>
            <w:r w:rsidRPr="007C35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702FA" w14:textId="41CB7826" w:rsidR="00D36F2F" w:rsidRPr="007C3543" w:rsidRDefault="00C76683" w:rsidP="00D36F2F">
            <w:pPr>
              <w:snapToGrid w:val="0"/>
              <w:spacing w:after="0" w:line="240" w:lineRule="auto"/>
              <w:rPr>
                <w:rFonts w:eastAsia="Times New Roman"/>
                <w:szCs w:val="18"/>
                <w:lang w:eastAsia="ar-SA"/>
              </w:rPr>
            </w:pPr>
            <w:hyperlink r:id="rId196" w:history="1">
              <w:r w:rsidR="00D36F2F" w:rsidRPr="007C3543">
                <w:rPr>
                  <w:rStyle w:val="Hyperlink"/>
                  <w:rFonts w:cs="Arial"/>
                  <w:color w:val="auto"/>
                </w:rPr>
                <w:t>S1-230510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DA05F0" w14:textId="35CD3421" w:rsidR="00D36F2F" w:rsidRPr="007C3543" w:rsidRDefault="00D36F2F" w:rsidP="00D36F2F">
            <w:pPr>
              <w:snapToGrid w:val="0"/>
              <w:spacing w:after="0" w:line="240" w:lineRule="auto"/>
              <w:rPr>
                <w:rFonts w:eastAsia="Times New Roman"/>
                <w:szCs w:val="18"/>
                <w:lang w:eastAsia="ar-SA"/>
              </w:rPr>
            </w:pPr>
            <w:r w:rsidRPr="007C3543">
              <w:rPr>
                <w:rFonts w:eastAsia="Times New Roman"/>
                <w:szCs w:val="18"/>
                <w:lang w:eastAsia="ar-SA"/>
              </w:rPr>
              <w:t>Huawei,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22AF36" w14:textId="1C55A62A" w:rsidR="00D36F2F" w:rsidRPr="007C3543" w:rsidRDefault="00D36F2F" w:rsidP="00D36F2F">
            <w:pPr>
              <w:snapToGrid w:val="0"/>
              <w:spacing w:after="0" w:line="240" w:lineRule="auto"/>
              <w:rPr>
                <w:rFonts w:eastAsia="Times New Roman"/>
                <w:szCs w:val="18"/>
                <w:lang w:eastAsia="ar-SA"/>
              </w:rPr>
            </w:pPr>
            <w:r w:rsidRPr="007C3543">
              <w:rPr>
                <w:rFonts w:eastAsia="Times New Roman"/>
                <w:szCs w:val="18"/>
                <w:lang w:eastAsia="ar-SA"/>
              </w:rPr>
              <w:t xml:space="preserve">out-of-coverage 5G Wireless sensing for automotive </w:t>
            </w:r>
            <w:proofErr w:type="spellStart"/>
            <w:r w:rsidRPr="007C3543">
              <w:rPr>
                <w:rFonts w:eastAsia="Times New Roman"/>
                <w:szCs w:val="18"/>
                <w:lang w:eastAsia="ar-SA"/>
              </w:rPr>
              <w:t>maneuvering</w:t>
            </w:r>
            <w:proofErr w:type="spellEnd"/>
            <w:r w:rsidRPr="007C3543">
              <w:rPr>
                <w:rFonts w:eastAsia="Times New Roman"/>
                <w:szCs w:val="18"/>
                <w:lang w:eastAsia="ar-SA"/>
              </w:rPr>
              <w:t xml:space="preserve"> and navigation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4A8A174" w14:textId="712C1261" w:rsidR="00D36F2F" w:rsidRPr="007C3543" w:rsidRDefault="00D36F2F" w:rsidP="00D36F2F">
            <w:pPr>
              <w:snapToGrid w:val="0"/>
              <w:spacing w:after="0" w:line="240" w:lineRule="auto"/>
              <w:rPr>
                <w:rFonts w:eastAsia="Times New Roman" w:cs="Arial"/>
                <w:szCs w:val="18"/>
                <w:lang w:eastAsia="ar-SA"/>
              </w:rPr>
            </w:pPr>
            <w:r w:rsidRPr="007C3543">
              <w:rPr>
                <w:rFonts w:eastAsia="Times New Roman" w:cs="Arial"/>
                <w:szCs w:val="18"/>
                <w:lang w:eastAsia="ar-SA"/>
              </w:rPr>
              <w:t>Revised to S1-230637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D45A5F" w14:textId="77777777" w:rsidR="00D36F2F" w:rsidRPr="007C3543" w:rsidRDefault="00D36F2F" w:rsidP="00D36F2F">
            <w:pPr>
              <w:spacing w:after="0" w:line="240" w:lineRule="auto"/>
              <w:rPr>
                <w:rFonts w:eastAsia="Arial Unicode MS" w:cs="Arial"/>
                <w:szCs w:val="18"/>
                <w:lang w:eastAsia="ar-SA"/>
              </w:rPr>
            </w:pPr>
            <w:r w:rsidRPr="007C3543">
              <w:rPr>
                <w:rFonts w:eastAsia="Arial Unicode MS" w:cs="Arial"/>
                <w:i/>
                <w:szCs w:val="18"/>
                <w:lang w:eastAsia="ar-SA"/>
              </w:rPr>
              <w:t>Revision of S1-230135.</w:t>
            </w:r>
          </w:p>
          <w:p w14:paraId="1446BC21" w14:textId="199BC26F" w:rsidR="00D36F2F" w:rsidRPr="007C3543" w:rsidRDefault="00D36F2F" w:rsidP="00D36F2F">
            <w:pPr>
              <w:spacing w:after="0" w:line="240" w:lineRule="auto"/>
              <w:rPr>
                <w:rFonts w:eastAsia="Arial Unicode MS" w:cs="Arial"/>
                <w:szCs w:val="18"/>
                <w:lang w:eastAsia="ar-SA"/>
              </w:rPr>
            </w:pPr>
            <w:r w:rsidRPr="007C3543">
              <w:rPr>
                <w:rFonts w:eastAsia="Arial Unicode MS" w:cs="Arial"/>
                <w:szCs w:val="18"/>
                <w:lang w:eastAsia="ar-SA"/>
              </w:rPr>
              <w:t>Revision of S1-230502.</w:t>
            </w:r>
          </w:p>
        </w:tc>
      </w:tr>
      <w:tr w:rsidR="00D36F2F" w:rsidRPr="00A75C05" w14:paraId="3D642CB6"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F178D1" w14:textId="2FB99F2A" w:rsidR="00D36F2F" w:rsidRPr="007828B4" w:rsidRDefault="00D36F2F" w:rsidP="00D36F2F">
            <w:pPr>
              <w:snapToGrid w:val="0"/>
              <w:spacing w:after="0" w:line="240" w:lineRule="auto"/>
              <w:rPr>
                <w:rFonts w:eastAsia="Times New Roman" w:cs="Arial"/>
                <w:szCs w:val="18"/>
                <w:lang w:eastAsia="ar-SA"/>
              </w:rPr>
            </w:pPr>
            <w:proofErr w:type="spellStart"/>
            <w:r w:rsidRPr="007828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B4D59A" w14:textId="36D996F2" w:rsidR="00D36F2F" w:rsidRPr="007828B4" w:rsidRDefault="00C76683" w:rsidP="00D36F2F">
            <w:pPr>
              <w:snapToGrid w:val="0"/>
              <w:spacing w:after="0" w:line="240" w:lineRule="auto"/>
            </w:pPr>
            <w:hyperlink r:id="rId197" w:history="1">
              <w:r w:rsidR="00D36F2F" w:rsidRPr="007828B4">
                <w:rPr>
                  <w:rStyle w:val="Hyperlink"/>
                  <w:rFonts w:cs="Arial"/>
                  <w:color w:val="auto"/>
                </w:rPr>
                <w:t>S1-23</w:t>
              </w:r>
              <w:r w:rsidR="00D36F2F" w:rsidRPr="007828B4">
                <w:rPr>
                  <w:rStyle w:val="Hyperlink"/>
                  <w:rFonts w:cs="Arial"/>
                  <w:color w:val="auto"/>
                </w:rPr>
                <w:t>0</w:t>
              </w:r>
              <w:r w:rsidR="00D36F2F" w:rsidRPr="007828B4">
                <w:rPr>
                  <w:rStyle w:val="Hyperlink"/>
                  <w:rFonts w:cs="Arial"/>
                  <w:color w:val="auto"/>
                </w:rPr>
                <w:t>637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73292D" w14:textId="6762101E" w:rsidR="00D36F2F" w:rsidRPr="007828B4" w:rsidRDefault="00D36F2F" w:rsidP="00D36F2F">
            <w:pPr>
              <w:snapToGrid w:val="0"/>
              <w:spacing w:after="0" w:line="240" w:lineRule="auto"/>
              <w:rPr>
                <w:rFonts w:eastAsia="Times New Roman"/>
                <w:szCs w:val="18"/>
                <w:lang w:eastAsia="ar-SA"/>
              </w:rPr>
            </w:pPr>
            <w:r w:rsidRPr="007828B4">
              <w:rPr>
                <w:rFonts w:eastAsia="Times New Roman"/>
                <w:szCs w:val="18"/>
                <w:lang w:eastAsia="ar-SA"/>
              </w:rPr>
              <w:t>Huawei,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FF479D" w14:textId="381133E7" w:rsidR="00D36F2F" w:rsidRPr="007828B4" w:rsidRDefault="00D36F2F" w:rsidP="00D36F2F">
            <w:pPr>
              <w:snapToGrid w:val="0"/>
              <w:spacing w:after="0" w:line="240" w:lineRule="auto"/>
              <w:rPr>
                <w:rFonts w:eastAsia="Times New Roman"/>
                <w:szCs w:val="18"/>
                <w:lang w:eastAsia="ar-SA"/>
              </w:rPr>
            </w:pPr>
            <w:r w:rsidRPr="007828B4">
              <w:rPr>
                <w:rFonts w:eastAsia="Times New Roman"/>
                <w:szCs w:val="18"/>
                <w:lang w:eastAsia="ar-SA"/>
              </w:rPr>
              <w:t xml:space="preserve">out-of-coverage 5G Wireless sensing for automotive </w:t>
            </w:r>
            <w:proofErr w:type="spellStart"/>
            <w:r w:rsidRPr="007828B4">
              <w:rPr>
                <w:rFonts w:eastAsia="Times New Roman"/>
                <w:szCs w:val="18"/>
                <w:lang w:eastAsia="ar-SA"/>
              </w:rPr>
              <w:t>maneuvering</w:t>
            </w:r>
            <w:proofErr w:type="spellEnd"/>
            <w:r w:rsidRPr="007828B4">
              <w:rPr>
                <w:rFonts w:eastAsia="Times New Roman"/>
                <w:szCs w:val="18"/>
                <w:lang w:eastAsia="ar-SA"/>
              </w:rPr>
              <w:t xml:space="preserve"> and navigation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6B2893" w14:textId="61E33AAB" w:rsidR="00D36F2F"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Revised to S1-230798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B410F4" w14:textId="77777777" w:rsidR="00D36F2F" w:rsidRPr="007828B4" w:rsidRDefault="00D36F2F" w:rsidP="00D36F2F">
            <w:pPr>
              <w:spacing w:after="0" w:line="240" w:lineRule="auto"/>
              <w:rPr>
                <w:rFonts w:eastAsia="Arial Unicode MS" w:cs="Arial"/>
                <w:i/>
                <w:szCs w:val="18"/>
                <w:lang w:eastAsia="ar-SA"/>
              </w:rPr>
            </w:pPr>
            <w:r w:rsidRPr="007828B4">
              <w:rPr>
                <w:rFonts w:eastAsia="Arial Unicode MS" w:cs="Arial"/>
                <w:i/>
                <w:szCs w:val="18"/>
                <w:lang w:eastAsia="ar-SA"/>
              </w:rPr>
              <w:t>Revision of S1-230135.</w:t>
            </w:r>
          </w:p>
          <w:p w14:paraId="6959AA25" w14:textId="03FB3816" w:rsidR="00D36F2F" w:rsidRPr="007828B4" w:rsidRDefault="00D36F2F" w:rsidP="00D36F2F">
            <w:pPr>
              <w:spacing w:after="0" w:line="240" w:lineRule="auto"/>
              <w:rPr>
                <w:rFonts w:eastAsia="Arial Unicode MS" w:cs="Arial"/>
                <w:szCs w:val="18"/>
                <w:lang w:eastAsia="ar-SA"/>
              </w:rPr>
            </w:pPr>
            <w:r w:rsidRPr="007828B4">
              <w:rPr>
                <w:rFonts w:eastAsia="Arial Unicode MS" w:cs="Arial"/>
                <w:i/>
                <w:szCs w:val="18"/>
                <w:lang w:eastAsia="ar-SA"/>
              </w:rPr>
              <w:t>Revision of S1-230502.</w:t>
            </w:r>
          </w:p>
          <w:p w14:paraId="660087BC" w14:textId="7F1BD224" w:rsidR="00D36F2F" w:rsidRPr="007828B4" w:rsidRDefault="00D36F2F" w:rsidP="00D36F2F">
            <w:pPr>
              <w:spacing w:after="0" w:line="240" w:lineRule="auto"/>
              <w:rPr>
                <w:rFonts w:eastAsia="Arial Unicode MS" w:cs="Arial"/>
                <w:szCs w:val="18"/>
                <w:lang w:eastAsia="ar-SA"/>
              </w:rPr>
            </w:pPr>
            <w:r w:rsidRPr="007828B4">
              <w:rPr>
                <w:rFonts w:eastAsia="Arial Unicode MS" w:cs="Arial"/>
                <w:szCs w:val="18"/>
                <w:lang w:eastAsia="ar-SA"/>
              </w:rPr>
              <w:t>Revision of S1-230510.</w:t>
            </w:r>
          </w:p>
        </w:tc>
      </w:tr>
      <w:tr w:rsidR="007828B4" w:rsidRPr="00A75C05" w14:paraId="42A5BD0B"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9BAF13" w14:textId="450710B2" w:rsidR="007828B4" w:rsidRPr="007828B4" w:rsidRDefault="007828B4" w:rsidP="00D36F2F">
            <w:pPr>
              <w:snapToGrid w:val="0"/>
              <w:spacing w:after="0" w:line="240" w:lineRule="auto"/>
              <w:rPr>
                <w:rFonts w:eastAsia="Times New Roman" w:cs="Arial"/>
                <w:szCs w:val="18"/>
                <w:lang w:eastAsia="ar-SA"/>
              </w:rPr>
            </w:pPr>
            <w:proofErr w:type="spellStart"/>
            <w:r w:rsidRPr="007828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9828BF" w14:textId="7CE3AA3E" w:rsidR="007828B4" w:rsidRPr="007828B4" w:rsidRDefault="007828B4" w:rsidP="00D36F2F">
            <w:pPr>
              <w:snapToGrid w:val="0"/>
              <w:spacing w:after="0" w:line="240" w:lineRule="auto"/>
            </w:pPr>
            <w:hyperlink r:id="rId198" w:history="1">
              <w:r w:rsidRPr="007828B4">
                <w:rPr>
                  <w:rStyle w:val="Hyperlink"/>
                  <w:rFonts w:cs="Arial"/>
                  <w:color w:val="auto"/>
                </w:rPr>
                <w:t>S1-230798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5FEDBE" w14:textId="480FA145" w:rsidR="007828B4" w:rsidRPr="007828B4" w:rsidRDefault="007828B4" w:rsidP="00D36F2F">
            <w:pPr>
              <w:snapToGrid w:val="0"/>
              <w:spacing w:after="0" w:line="240" w:lineRule="auto"/>
              <w:rPr>
                <w:rFonts w:eastAsia="Times New Roman"/>
                <w:szCs w:val="18"/>
                <w:lang w:eastAsia="ar-SA"/>
              </w:rPr>
            </w:pPr>
            <w:r w:rsidRPr="007828B4">
              <w:rPr>
                <w:rFonts w:eastAsia="Times New Roman"/>
                <w:szCs w:val="18"/>
                <w:lang w:eastAsia="ar-SA"/>
              </w:rPr>
              <w:t>Huawei, 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130815E" w14:textId="1AAAB374" w:rsidR="007828B4" w:rsidRPr="007828B4" w:rsidRDefault="007828B4" w:rsidP="00D36F2F">
            <w:pPr>
              <w:snapToGrid w:val="0"/>
              <w:spacing w:after="0" w:line="240" w:lineRule="auto"/>
              <w:rPr>
                <w:rFonts w:eastAsia="Times New Roman"/>
                <w:szCs w:val="18"/>
                <w:lang w:eastAsia="ar-SA"/>
              </w:rPr>
            </w:pPr>
            <w:r w:rsidRPr="007828B4">
              <w:rPr>
                <w:rFonts w:eastAsia="Times New Roman"/>
                <w:szCs w:val="18"/>
                <w:lang w:eastAsia="ar-SA"/>
              </w:rPr>
              <w:t xml:space="preserve">out-of-coverage 5G Wireless sensing for automotive </w:t>
            </w:r>
            <w:proofErr w:type="spellStart"/>
            <w:r w:rsidRPr="007828B4">
              <w:rPr>
                <w:rFonts w:eastAsia="Times New Roman"/>
                <w:szCs w:val="18"/>
                <w:lang w:eastAsia="ar-SA"/>
              </w:rPr>
              <w:t>maneuvering</w:t>
            </w:r>
            <w:proofErr w:type="spellEnd"/>
            <w:r w:rsidRPr="007828B4">
              <w:rPr>
                <w:rFonts w:eastAsia="Times New Roman"/>
                <w:szCs w:val="18"/>
                <w:lang w:eastAsia="ar-SA"/>
              </w:rPr>
              <w:t xml:space="preserve"> and navigation service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CDFC9FD" w14:textId="091EB020" w:rsidR="007828B4"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C82E98" w14:textId="77777777" w:rsidR="007828B4" w:rsidRPr="007828B4" w:rsidRDefault="007828B4" w:rsidP="007828B4">
            <w:pPr>
              <w:spacing w:after="0" w:line="240" w:lineRule="auto"/>
              <w:rPr>
                <w:rFonts w:eastAsia="Arial Unicode MS" w:cs="Arial"/>
                <w:i/>
                <w:szCs w:val="18"/>
                <w:lang w:eastAsia="ar-SA"/>
              </w:rPr>
            </w:pPr>
            <w:r w:rsidRPr="007828B4">
              <w:rPr>
                <w:rFonts w:eastAsia="Arial Unicode MS" w:cs="Arial"/>
                <w:i/>
                <w:szCs w:val="18"/>
                <w:lang w:eastAsia="ar-SA"/>
              </w:rPr>
              <w:t>Revision of S1-230135.</w:t>
            </w:r>
          </w:p>
          <w:p w14:paraId="61B06B96" w14:textId="77777777" w:rsidR="007828B4" w:rsidRPr="007828B4" w:rsidRDefault="007828B4" w:rsidP="007828B4">
            <w:pPr>
              <w:spacing w:after="0" w:line="240" w:lineRule="auto"/>
              <w:rPr>
                <w:rFonts w:eastAsia="Arial Unicode MS" w:cs="Arial"/>
                <w:i/>
                <w:szCs w:val="18"/>
                <w:lang w:eastAsia="ar-SA"/>
              </w:rPr>
            </w:pPr>
            <w:r w:rsidRPr="007828B4">
              <w:rPr>
                <w:rFonts w:eastAsia="Arial Unicode MS" w:cs="Arial"/>
                <w:i/>
                <w:szCs w:val="18"/>
                <w:lang w:eastAsia="ar-SA"/>
              </w:rPr>
              <w:t>Revision of S1-230502.</w:t>
            </w:r>
          </w:p>
          <w:p w14:paraId="321CC91F" w14:textId="481C48C3" w:rsidR="007828B4" w:rsidRPr="007828B4" w:rsidRDefault="007828B4" w:rsidP="007828B4">
            <w:pPr>
              <w:spacing w:after="0" w:line="240" w:lineRule="auto"/>
              <w:rPr>
                <w:rFonts w:eastAsia="Arial Unicode MS" w:cs="Arial"/>
                <w:szCs w:val="18"/>
                <w:lang w:eastAsia="ar-SA"/>
              </w:rPr>
            </w:pPr>
            <w:r w:rsidRPr="007828B4">
              <w:rPr>
                <w:rFonts w:eastAsia="Arial Unicode MS" w:cs="Arial"/>
                <w:i/>
                <w:szCs w:val="18"/>
                <w:lang w:eastAsia="ar-SA"/>
              </w:rPr>
              <w:t>Revision of S1-230510.</w:t>
            </w:r>
          </w:p>
          <w:p w14:paraId="41253E41" w14:textId="77777777" w:rsidR="007828B4" w:rsidRPr="007828B4" w:rsidRDefault="007828B4" w:rsidP="00D36F2F">
            <w:pPr>
              <w:spacing w:after="0" w:line="240" w:lineRule="auto"/>
              <w:rPr>
                <w:rFonts w:eastAsia="Arial Unicode MS" w:cs="Arial"/>
                <w:szCs w:val="18"/>
                <w:lang w:eastAsia="ar-SA"/>
              </w:rPr>
            </w:pPr>
            <w:r w:rsidRPr="007828B4">
              <w:rPr>
                <w:rFonts w:eastAsia="Arial Unicode MS" w:cs="Arial"/>
                <w:szCs w:val="18"/>
                <w:lang w:eastAsia="ar-SA"/>
              </w:rPr>
              <w:t>Revision of S1-230637.</w:t>
            </w:r>
          </w:p>
          <w:p w14:paraId="3054DCC2" w14:textId="0C14D1E5" w:rsidR="007828B4" w:rsidRPr="007828B4" w:rsidRDefault="007828B4" w:rsidP="00D36F2F">
            <w:pPr>
              <w:spacing w:after="0" w:line="240" w:lineRule="auto"/>
              <w:rPr>
                <w:rFonts w:eastAsia="Arial Unicode MS" w:cs="Arial"/>
                <w:szCs w:val="18"/>
                <w:lang w:eastAsia="ar-SA"/>
              </w:rPr>
            </w:pPr>
            <w:r w:rsidRPr="007828B4">
              <w:rPr>
                <w:rFonts w:eastAsia="Arial Unicode MS" w:cs="Arial"/>
                <w:szCs w:val="18"/>
                <w:lang w:eastAsia="ar-SA"/>
              </w:rPr>
              <w:t xml:space="preserve">Delete note from service flow step 2. </w:t>
            </w:r>
          </w:p>
        </w:tc>
      </w:tr>
      <w:tr w:rsidR="00D36F2F" w:rsidRPr="00A75C05" w14:paraId="5D20B010"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BF785A" w14:textId="077EE096" w:rsidR="00D36F2F" w:rsidRPr="00A6256C" w:rsidRDefault="00D36F2F" w:rsidP="00D36F2F">
            <w:pPr>
              <w:snapToGrid w:val="0"/>
              <w:spacing w:after="0" w:line="240" w:lineRule="auto"/>
              <w:rPr>
                <w:rFonts w:eastAsia="Times New Roman" w:cs="Arial"/>
                <w:szCs w:val="18"/>
                <w:lang w:eastAsia="ar-SA"/>
              </w:rPr>
            </w:pPr>
            <w:proofErr w:type="spellStart"/>
            <w:r w:rsidRPr="008B737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791918" w14:textId="297AA02D" w:rsidR="00D36F2F" w:rsidRPr="00A6256C" w:rsidRDefault="00C76683" w:rsidP="00D36F2F">
            <w:pPr>
              <w:snapToGrid w:val="0"/>
              <w:spacing w:after="0" w:line="240" w:lineRule="auto"/>
              <w:rPr>
                <w:rFonts w:eastAsia="Times New Roman"/>
                <w:szCs w:val="18"/>
                <w:lang w:eastAsia="ar-SA"/>
              </w:rPr>
            </w:pPr>
            <w:hyperlink r:id="rId199" w:history="1">
              <w:r w:rsidR="00D36F2F" w:rsidRPr="008B7370">
                <w:rPr>
                  <w:rStyle w:val="Hyperlink"/>
                  <w:rFonts w:eastAsia="Times New Roman" w:cs="Arial"/>
                  <w:color w:val="auto"/>
                  <w:szCs w:val="18"/>
                  <w:lang w:eastAsia="ar-SA"/>
                </w:rPr>
                <w:t>S1-230146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C4860F" w14:textId="605FB556" w:rsidR="00D36F2F" w:rsidRPr="00A6256C" w:rsidRDefault="00D36F2F" w:rsidP="00D36F2F">
            <w:pPr>
              <w:snapToGrid w:val="0"/>
              <w:spacing w:after="0" w:line="240" w:lineRule="auto"/>
              <w:rPr>
                <w:rFonts w:eastAsia="Times New Roman"/>
                <w:szCs w:val="18"/>
                <w:lang w:eastAsia="ar-SA"/>
              </w:rPr>
            </w:pPr>
            <w:r w:rsidRPr="008B7370">
              <w:rPr>
                <w:rFonts w:eastAsia="Times New Roman"/>
                <w:szCs w:val="18"/>
                <w:lang w:eastAsia="ar-SA"/>
              </w:rPr>
              <w:t>CMDI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57CD35" w14:textId="52BCA006" w:rsidR="00D36F2F" w:rsidRPr="00A6256C" w:rsidRDefault="00D36F2F" w:rsidP="00D36F2F">
            <w:pPr>
              <w:snapToGrid w:val="0"/>
              <w:spacing w:after="0" w:line="240" w:lineRule="auto"/>
              <w:rPr>
                <w:rFonts w:eastAsia="Times New Roman"/>
                <w:szCs w:val="18"/>
                <w:lang w:eastAsia="ar-SA"/>
              </w:rPr>
            </w:pPr>
            <w:proofErr w:type="spellStart"/>
            <w:r w:rsidRPr="008B7370">
              <w:rPr>
                <w:rFonts w:eastAsia="Times New Roman"/>
                <w:szCs w:val="18"/>
                <w:lang w:eastAsia="ar-SA"/>
              </w:rPr>
              <w:t>pCR</w:t>
            </w:r>
            <w:proofErr w:type="spellEnd"/>
            <w:r w:rsidRPr="008B7370">
              <w:rPr>
                <w:rFonts w:eastAsia="Times New Roman"/>
                <w:szCs w:val="18"/>
                <w:lang w:eastAsia="ar-SA"/>
              </w:rPr>
              <w:t xml:space="preserve"> on new use case on intersection detection for a Smart Traffic Light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684956" w14:textId="2953E2B8" w:rsidR="00D36F2F" w:rsidRPr="00A6256C" w:rsidRDefault="00D36F2F" w:rsidP="00D36F2F">
            <w:pPr>
              <w:snapToGrid w:val="0"/>
              <w:spacing w:after="0" w:line="240" w:lineRule="auto"/>
              <w:rPr>
                <w:rFonts w:eastAsia="Times New Roman" w:cs="Arial"/>
                <w:szCs w:val="18"/>
                <w:lang w:eastAsia="ar-SA"/>
              </w:rPr>
            </w:pPr>
            <w:r w:rsidRPr="008B7370">
              <w:rPr>
                <w:rFonts w:eastAsia="Times New Roman" w:cs="Arial"/>
                <w:szCs w:val="18"/>
                <w:lang w:eastAsia="ar-SA"/>
              </w:rPr>
              <w:t>Revised to S1-230562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D25556"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580A35F8"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0F3E43" w14:textId="122D6CD6" w:rsidR="00D36F2F" w:rsidRPr="00A6256C" w:rsidRDefault="00D36F2F" w:rsidP="00D36F2F">
            <w:pPr>
              <w:snapToGrid w:val="0"/>
              <w:spacing w:after="0" w:line="240" w:lineRule="auto"/>
              <w:rPr>
                <w:rFonts w:eastAsia="Times New Roman" w:cs="Arial"/>
                <w:szCs w:val="18"/>
                <w:lang w:eastAsia="ar-SA"/>
              </w:rPr>
            </w:pPr>
            <w:proofErr w:type="spellStart"/>
            <w:r w:rsidRPr="00BE314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D4721F" w14:textId="73B505DC" w:rsidR="00D36F2F" w:rsidRPr="00A6256C" w:rsidRDefault="00C76683" w:rsidP="00D36F2F">
            <w:pPr>
              <w:snapToGrid w:val="0"/>
              <w:spacing w:after="0" w:line="240" w:lineRule="auto"/>
              <w:rPr>
                <w:rFonts w:eastAsia="Times New Roman"/>
                <w:szCs w:val="18"/>
                <w:lang w:eastAsia="ar-SA"/>
              </w:rPr>
            </w:pPr>
            <w:hyperlink r:id="rId200" w:history="1">
              <w:r w:rsidR="00D36F2F" w:rsidRPr="00BE3141">
                <w:rPr>
                  <w:rStyle w:val="Hyperlink"/>
                  <w:rFonts w:cs="Arial"/>
                  <w:color w:val="auto"/>
                </w:rPr>
                <w:t>S1-230562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2AEAAE" w14:textId="02AECB00" w:rsidR="00D36F2F" w:rsidRPr="00A6256C" w:rsidRDefault="00D36F2F" w:rsidP="00D36F2F">
            <w:pPr>
              <w:snapToGrid w:val="0"/>
              <w:spacing w:after="0" w:line="240" w:lineRule="auto"/>
              <w:rPr>
                <w:rFonts w:eastAsia="Times New Roman"/>
                <w:szCs w:val="18"/>
                <w:lang w:eastAsia="ar-SA"/>
              </w:rPr>
            </w:pPr>
            <w:r w:rsidRPr="00BE3141">
              <w:rPr>
                <w:rFonts w:eastAsia="Times New Roman"/>
                <w:szCs w:val="18"/>
                <w:lang w:eastAsia="ar-SA"/>
              </w:rPr>
              <w:t>CMDI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79B967" w14:textId="06AE7F11" w:rsidR="00D36F2F" w:rsidRPr="00A6256C" w:rsidRDefault="00D36F2F" w:rsidP="00D36F2F">
            <w:pPr>
              <w:snapToGrid w:val="0"/>
              <w:spacing w:after="0" w:line="240" w:lineRule="auto"/>
              <w:rPr>
                <w:rFonts w:eastAsia="Times New Roman"/>
                <w:szCs w:val="18"/>
                <w:lang w:eastAsia="ar-SA"/>
              </w:rPr>
            </w:pPr>
            <w:proofErr w:type="spellStart"/>
            <w:r w:rsidRPr="00BE3141">
              <w:rPr>
                <w:rFonts w:eastAsia="Times New Roman"/>
                <w:szCs w:val="18"/>
                <w:lang w:eastAsia="ar-SA"/>
              </w:rPr>
              <w:t>pCR</w:t>
            </w:r>
            <w:proofErr w:type="spellEnd"/>
            <w:r w:rsidRPr="00BE3141">
              <w:rPr>
                <w:rFonts w:eastAsia="Times New Roman"/>
                <w:szCs w:val="18"/>
                <w:lang w:eastAsia="ar-SA"/>
              </w:rPr>
              <w:t xml:space="preserve"> on new use case on intersection detection for a Smart Traffic Light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FCA73FF" w14:textId="6F4D6E44" w:rsidR="00D36F2F" w:rsidRPr="00A6256C" w:rsidRDefault="00D36F2F" w:rsidP="00D36F2F">
            <w:pPr>
              <w:snapToGrid w:val="0"/>
              <w:spacing w:after="0" w:line="240" w:lineRule="auto"/>
              <w:rPr>
                <w:rFonts w:eastAsia="Times New Roman" w:cs="Arial"/>
                <w:szCs w:val="18"/>
                <w:lang w:eastAsia="ar-SA"/>
              </w:rPr>
            </w:pPr>
            <w:r w:rsidRPr="00BE3141">
              <w:rPr>
                <w:rFonts w:eastAsia="Times New Roman" w:cs="Arial"/>
                <w:szCs w:val="18"/>
                <w:lang w:eastAsia="ar-SA"/>
              </w:rPr>
              <w:t>Revised to S1-230511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D0C45F" w14:textId="088C154B" w:rsidR="00D36F2F" w:rsidRPr="00A6256C" w:rsidRDefault="00D36F2F" w:rsidP="00D36F2F">
            <w:pPr>
              <w:spacing w:after="0" w:line="240" w:lineRule="auto"/>
              <w:rPr>
                <w:rFonts w:eastAsia="Arial Unicode MS" w:cs="Arial"/>
                <w:szCs w:val="18"/>
                <w:lang w:eastAsia="ar-SA"/>
              </w:rPr>
            </w:pPr>
            <w:r w:rsidRPr="00BE3141">
              <w:rPr>
                <w:rFonts w:eastAsia="Arial Unicode MS" w:cs="Arial"/>
                <w:szCs w:val="18"/>
                <w:lang w:eastAsia="ar-SA"/>
              </w:rPr>
              <w:t>Revision of S1-230146.</w:t>
            </w:r>
          </w:p>
        </w:tc>
      </w:tr>
      <w:tr w:rsidR="00D36F2F" w:rsidRPr="00A75C05" w14:paraId="161268B6" w14:textId="77777777" w:rsidTr="005D6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C5538C" w14:textId="0119867D" w:rsidR="00D36F2F" w:rsidRPr="00BB79B4" w:rsidRDefault="00D36F2F" w:rsidP="00D36F2F">
            <w:pPr>
              <w:snapToGrid w:val="0"/>
              <w:spacing w:after="0" w:line="240" w:lineRule="auto"/>
              <w:rPr>
                <w:rFonts w:eastAsia="Times New Roman" w:cs="Arial"/>
                <w:szCs w:val="18"/>
                <w:lang w:eastAsia="ar-SA"/>
              </w:rPr>
            </w:pPr>
            <w:proofErr w:type="spellStart"/>
            <w:r w:rsidRPr="00BB79B4">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22DD48" w14:textId="4B490B47" w:rsidR="00D36F2F" w:rsidRPr="00BB79B4" w:rsidRDefault="00C76683" w:rsidP="00D36F2F">
            <w:pPr>
              <w:snapToGrid w:val="0"/>
              <w:spacing w:after="0" w:line="240" w:lineRule="auto"/>
              <w:rPr>
                <w:rFonts w:eastAsia="Times New Roman"/>
                <w:szCs w:val="18"/>
                <w:lang w:eastAsia="ar-SA"/>
              </w:rPr>
            </w:pPr>
            <w:hyperlink r:id="rId201" w:history="1">
              <w:r w:rsidR="00D36F2F" w:rsidRPr="00BB79B4">
                <w:rPr>
                  <w:rStyle w:val="Hyperlink"/>
                  <w:rFonts w:cs="Arial"/>
                  <w:color w:val="auto"/>
                </w:rPr>
                <w:t>S1-230511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8FC835" w14:textId="4C428087" w:rsidR="00D36F2F" w:rsidRPr="00BB79B4" w:rsidRDefault="00D36F2F" w:rsidP="00D36F2F">
            <w:pPr>
              <w:snapToGrid w:val="0"/>
              <w:spacing w:after="0" w:line="240" w:lineRule="auto"/>
              <w:rPr>
                <w:rFonts w:eastAsia="Times New Roman"/>
                <w:szCs w:val="18"/>
                <w:lang w:eastAsia="ar-SA"/>
              </w:rPr>
            </w:pPr>
            <w:r w:rsidRPr="00BB79B4">
              <w:rPr>
                <w:rFonts w:eastAsia="Times New Roman"/>
                <w:szCs w:val="18"/>
                <w:lang w:eastAsia="ar-SA"/>
              </w:rPr>
              <w:t>CMDI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0063D0" w14:textId="2E49A944" w:rsidR="00D36F2F" w:rsidRPr="00BB79B4" w:rsidRDefault="00D36F2F" w:rsidP="00D36F2F">
            <w:pPr>
              <w:snapToGrid w:val="0"/>
              <w:spacing w:after="0" w:line="240" w:lineRule="auto"/>
              <w:rPr>
                <w:rFonts w:eastAsia="Times New Roman"/>
                <w:szCs w:val="18"/>
                <w:lang w:eastAsia="ar-SA"/>
              </w:rPr>
            </w:pPr>
            <w:proofErr w:type="spellStart"/>
            <w:r w:rsidRPr="00BB79B4">
              <w:rPr>
                <w:rFonts w:eastAsia="Times New Roman"/>
                <w:szCs w:val="18"/>
                <w:lang w:eastAsia="ar-SA"/>
              </w:rPr>
              <w:t>pCR</w:t>
            </w:r>
            <w:proofErr w:type="spellEnd"/>
            <w:r w:rsidRPr="00BB79B4">
              <w:rPr>
                <w:rFonts w:eastAsia="Times New Roman"/>
                <w:szCs w:val="18"/>
                <w:lang w:eastAsia="ar-SA"/>
              </w:rPr>
              <w:t xml:space="preserve"> on new use case on intersection detection for a Smart Traffic Light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401CBC5" w14:textId="016562FC" w:rsidR="00D36F2F" w:rsidRPr="00BB79B4" w:rsidRDefault="00D36F2F" w:rsidP="00D36F2F">
            <w:pPr>
              <w:snapToGrid w:val="0"/>
              <w:spacing w:after="0" w:line="240" w:lineRule="auto"/>
              <w:rPr>
                <w:rFonts w:eastAsia="Times New Roman" w:cs="Arial"/>
                <w:szCs w:val="18"/>
                <w:lang w:eastAsia="ar-SA"/>
              </w:rPr>
            </w:pPr>
            <w:r w:rsidRPr="00BB79B4">
              <w:rPr>
                <w:rFonts w:eastAsia="Times New Roman" w:cs="Arial"/>
                <w:szCs w:val="18"/>
                <w:lang w:eastAsia="ar-SA"/>
              </w:rPr>
              <w:t>Revised to S1-230638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AEF5098" w14:textId="77777777" w:rsidR="00D36F2F" w:rsidRPr="00BB79B4" w:rsidRDefault="00D36F2F" w:rsidP="00D36F2F">
            <w:pPr>
              <w:spacing w:after="0" w:line="240" w:lineRule="auto"/>
              <w:rPr>
                <w:rFonts w:eastAsia="Arial Unicode MS" w:cs="Arial"/>
                <w:szCs w:val="18"/>
                <w:lang w:eastAsia="ar-SA"/>
              </w:rPr>
            </w:pPr>
            <w:r w:rsidRPr="00BB79B4">
              <w:rPr>
                <w:rFonts w:eastAsia="Arial Unicode MS" w:cs="Arial"/>
                <w:i/>
                <w:szCs w:val="18"/>
                <w:lang w:eastAsia="ar-SA"/>
              </w:rPr>
              <w:t>Revision of S1-230146.</w:t>
            </w:r>
          </w:p>
          <w:p w14:paraId="33F34107" w14:textId="29F3CE95" w:rsidR="00D36F2F" w:rsidRPr="00BB79B4" w:rsidRDefault="00D36F2F" w:rsidP="00D36F2F">
            <w:pPr>
              <w:spacing w:after="0" w:line="240" w:lineRule="auto"/>
              <w:rPr>
                <w:rFonts w:eastAsia="Arial Unicode MS" w:cs="Arial"/>
                <w:szCs w:val="18"/>
                <w:lang w:eastAsia="ar-SA"/>
              </w:rPr>
            </w:pPr>
            <w:r w:rsidRPr="00BB79B4">
              <w:rPr>
                <w:rFonts w:eastAsia="Arial Unicode MS" w:cs="Arial"/>
                <w:szCs w:val="18"/>
                <w:lang w:eastAsia="ar-SA"/>
              </w:rPr>
              <w:t>Revision of S1-230562.</w:t>
            </w:r>
          </w:p>
        </w:tc>
      </w:tr>
      <w:tr w:rsidR="00D36F2F" w:rsidRPr="00A75C05" w14:paraId="0F4B6A69" w14:textId="77777777" w:rsidTr="005D6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FB683A4" w14:textId="42C50C54" w:rsidR="00D36F2F" w:rsidRPr="005D681E" w:rsidRDefault="00D36F2F" w:rsidP="00D36F2F">
            <w:pPr>
              <w:snapToGrid w:val="0"/>
              <w:spacing w:after="0" w:line="240" w:lineRule="auto"/>
              <w:rPr>
                <w:rFonts w:eastAsia="Times New Roman" w:cs="Arial"/>
                <w:szCs w:val="18"/>
                <w:lang w:eastAsia="ar-SA"/>
              </w:rPr>
            </w:pPr>
            <w:proofErr w:type="spellStart"/>
            <w:r w:rsidRPr="005D681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7E52BAF" w14:textId="6C1CC65F" w:rsidR="00D36F2F" w:rsidRPr="005D681E" w:rsidRDefault="00C76683" w:rsidP="00D36F2F">
            <w:pPr>
              <w:snapToGrid w:val="0"/>
              <w:spacing w:after="0" w:line="240" w:lineRule="auto"/>
            </w:pPr>
            <w:hyperlink r:id="rId202" w:history="1">
              <w:r w:rsidR="00D36F2F" w:rsidRPr="005D681E">
                <w:rPr>
                  <w:rStyle w:val="Hyperlink"/>
                  <w:rFonts w:cs="Arial"/>
                  <w:color w:val="auto"/>
                </w:rPr>
                <w:t>S1-23</w:t>
              </w:r>
              <w:r w:rsidR="00D36F2F" w:rsidRPr="005D681E">
                <w:rPr>
                  <w:rStyle w:val="Hyperlink"/>
                  <w:rFonts w:cs="Arial"/>
                  <w:color w:val="auto"/>
                </w:rPr>
                <w:t>0</w:t>
              </w:r>
              <w:r w:rsidR="00D36F2F" w:rsidRPr="005D681E">
                <w:rPr>
                  <w:rStyle w:val="Hyperlink"/>
                  <w:rFonts w:cs="Arial"/>
                  <w:color w:val="auto"/>
                </w:rPr>
                <w:t>6</w:t>
              </w:r>
              <w:r w:rsidR="00D36F2F" w:rsidRPr="005D681E">
                <w:rPr>
                  <w:rStyle w:val="Hyperlink"/>
                  <w:rFonts w:cs="Arial"/>
                  <w:color w:val="auto"/>
                </w:rPr>
                <w:t>38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DC98ADA" w14:textId="73C1430A" w:rsidR="00D36F2F" w:rsidRPr="005D681E" w:rsidRDefault="00D36F2F" w:rsidP="00D36F2F">
            <w:pPr>
              <w:snapToGrid w:val="0"/>
              <w:spacing w:after="0" w:line="240" w:lineRule="auto"/>
              <w:rPr>
                <w:rFonts w:eastAsia="Times New Roman"/>
                <w:szCs w:val="18"/>
                <w:lang w:eastAsia="ar-SA"/>
              </w:rPr>
            </w:pPr>
            <w:r w:rsidRPr="005D681E">
              <w:rPr>
                <w:rFonts w:eastAsia="Times New Roman"/>
                <w:szCs w:val="18"/>
                <w:lang w:eastAsia="ar-SA"/>
              </w:rPr>
              <w:t>CMDI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7E0A277" w14:textId="5835DEB4" w:rsidR="00D36F2F" w:rsidRPr="005D681E" w:rsidRDefault="00D36F2F" w:rsidP="00D36F2F">
            <w:pPr>
              <w:snapToGrid w:val="0"/>
              <w:spacing w:after="0" w:line="240" w:lineRule="auto"/>
              <w:rPr>
                <w:rFonts w:eastAsia="Times New Roman"/>
                <w:szCs w:val="18"/>
                <w:lang w:eastAsia="ar-SA"/>
              </w:rPr>
            </w:pPr>
            <w:proofErr w:type="spellStart"/>
            <w:r w:rsidRPr="005D681E">
              <w:rPr>
                <w:rFonts w:eastAsia="Times New Roman"/>
                <w:szCs w:val="18"/>
                <w:lang w:eastAsia="ar-SA"/>
              </w:rPr>
              <w:t>pCR</w:t>
            </w:r>
            <w:proofErr w:type="spellEnd"/>
            <w:r w:rsidRPr="005D681E">
              <w:rPr>
                <w:rFonts w:eastAsia="Times New Roman"/>
                <w:szCs w:val="18"/>
                <w:lang w:eastAsia="ar-SA"/>
              </w:rPr>
              <w:t xml:space="preserve"> on new use case on intersection detection for a Smart Traffic Light</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0FC57DD5" w14:textId="76B402F3" w:rsidR="00D36F2F" w:rsidRPr="005D681E" w:rsidRDefault="005D681E" w:rsidP="00D36F2F">
            <w:pPr>
              <w:snapToGrid w:val="0"/>
              <w:spacing w:after="0" w:line="240" w:lineRule="auto"/>
              <w:rPr>
                <w:rFonts w:eastAsia="Times New Roman" w:cs="Arial"/>
                <w:szCs w:val="18"/>
                <w:lang w:eastAsia="ar-SA"/>
              </w:rPr>
            </w:pPr>
            <w:r w:rsidRPr="005D681E">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21F79B3" w14:textId="77777777" w:rsidR="00D36F2F" w:rsidRPr="005D681E" w:rsidRDefault="00D36F2F" w:rsidP="00D36F2F">
            <w:pPr>
              <w:spacing w:after="0" w:line="240" w:lineRule="auto"/>
              <w:rPr>
                <w:rFonts w:eastAsia="Arial Unicode MS" w:cs="Arial"/>
                <w:i/>
                <w:szCs w:val="18"/>
                <w:lang w:eastAsia="ar-SA"/>
              </w:rPr>
            </w:pPr>
            <w:r w:rsidRPr="005D681E">
              <w:rPr>
                <w:rFonts w:eastAsia="Arial Unicode MS" w:cs="Arial"/>
                <w:i/>
                <w:szCs w:val="18"/>
                <w:lang w:eastAsia="ar-SA"/>
              </w:rPr>
              <w:t>Revision of S1-230146.</w:t>
            </w:r>
          </w:p>
          <w:p w14:paraId="16F774CD" w14:textId="0C8C6D0C" w:rsidR="00D36F2F" w:rsidRPr="005D681E" w:rsidRDefault="00D36F2F" w:rsidP="00D36F2F">
            <w:pPr>
              <w:spacing w:after="0" w:line="240" w:lineRule="auto"/>
              <w:rPr>
                <w:rFonts w:eastAsia="Arial Unicode MS" w:cs="Arial"/>
                <w:szCs w:val="18"/>
                <w:lang w:eastAsia="ar-SA"/>
              </w:rPr>
            </w:pPr>
            <w:r w:rsidRPr="005D681E">
              <w:rPr>
                <w:rFonts w:eastAsia="Arial Unicode MS" w:cs="Arial"/>
                <w:i/>
                <w:szCs w:val="18"/>
                <w:lang w:eastAsia="ar-SA"/>
              </w:rPr>
              <w:t>Revision of S1-230562.</w:t>
            </w:r>
          </w:p>
          <w:p w14:paraId="26791C9D" w14:textId="1C76DC8B" w:rsidR="00D36F2F" w:rsidRPr="005D681E" w:rsidRDefault="00D36F2F" w:rsidP="00D36F2F">
            <w:pPr>
              <w:spacing w:after="0" w:line="240" w:lineRule="auto"/>
              <w:rPr>
                <w:rFonts w:eastAsia="Arial Unicode MS" w:cs="Arial"/>
                <w:szCs w:val="18"/>
                <w:lang w:eastAsia="ar-SA"/>
              </w:rPr>
            </w:pPr>
            <w:r w:rsidRPr="005D681E">
              <w:rPr>
                <w:rFonts w:eastAsia="Arial Unicode MS" w:cs="Arial"/>
                <w:szCs w:val="18"/>
                <w:lang w:eastAsia="ar-SA"/>
              </w:rPr>
              <w:t>Revision of S1-230511.</w:t>
            </w:r>
          </w:p>
        </w:tc>
      </w:tr>
      <w:tr w:rsidR="00D36F2F" w:rsidRPr="00A75C05" w14:paraId="6133B9D2"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47C650" w14:textId="0948EB2C" w:rsidR="00D36F2F" w:rsidRPr="00A6256C" w:rsidRDefault="00D36F2F" w:rsidP="00D36F2F">
            <w:pPr>
              <w:snapToGrid w:val="0"/>
              <w:spacing w:after="0" w:line="240" w:lineRule="auto"/>
              <w:rPr>
                <w:rFonts w:eastAsia="Times New Roman" w:cs="Arial"/>
                <w:szCs w:val="18"/>
                <w:lang w:eastAsia="ar-SA"/>
              </w:rPr>
            </w:pPr>
            <w:proofErr w:type="spellStart"/>
            <w:r w:rsidRPr="00BE314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8FCDBE" w14:textId="4D729D92" w:rsidR="00D36F2F" w:rsidRPr="00A6256C" w:rsidRDefault="00C76683" w:rsidP="00D36F2F">
            <w:pPr>
              <w:snapToGrid w:val="0"/>
              <w:spacing w:after="0" w:line="240" w:lineRule="auto"/>
              <w:rPr>
                <w:rFonts w:eastAsia="Times New Roman"/>
                <w:szCs w:val="18"/>
                <w:lang w:eastAsia="ar-SA"/>
              </w:rPr>
            </w:pPr>
            <w:hyperlink r:id="rId203" w:history="1">
              <w:r w:rsidR="00D36F2F" w:rsidRPr="00BE3141">
                <w:rPr>
                  <w:rStyle w:val="Hyperlink"/>
                  <w:rFonts w:eastAsia="Times New Roman" w:cs="Arial"/>
                  <w:color w:val="auto"/>
                  <w:szCs w:val="18"/>
                  <w:lang w:eastAsia="ar-SA"/>
                </w:rPr>
                <w:t>S1-230152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D4D455" w14:textId="4113D8C9" w:rsidR="00D36F2F" w:rsidRPr="00A6256C" w:rsidRDefault="00D36F2F" w:rsidP="00D36F2F">
            <w:pPr>
              <w:snapToGrid w:val="0"/>
              <w:spacing w:after="0" w:line="240" w:lineRule="auto"/>
              <w:rPr>
                <w:rFonts w:eastAsia="Times New Roman"/>
                <w:szCs w:val="18"/>
                <w:lang w:eastAsia="ar-SA"/>
              </w:rPr>
            </w:pPr>
            <w:r w:rsidRPr="00BE3141">
              <w:rPr>
                <w:rFonts w:eastAsia="Times New Roman"/>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E28058" w14:textId="31705C54" w:rsidR="00D36F2F" w:rsidRPr="00A6256C" w:rsidRDefault="00D36F2F" w:rsidP="00D36F2F">
            <w:pPr>
              <w:snapToGrid w:val="0"/>
              <w:spacing w:after="0" w:line="240" w:lineRule="auto"/>
              <w:rPr>
                <w:rFonts w:eastAsia="Times New Roman"/>
                <w:szCs w:val="18"/>
                <w:lang w:eastAsia="ar-SA"/>
              </w:rPr>
            </w:pPr>
            <w:proofErr w:type="spellStart"/>
            <w:r w:rsidRPr="00BE3141">
              <w:rPr>
                <w:rFonts w:eastAsia="Times New Roman"/>
                <w:szCs w:val="18"/>
                <w:lang w:eastAsia="ar-SA"/>
              </w:rPr>
              <w:t>pCR</w:t>
            </w:r>
            <w:proofErr w:type="spellEnd"/>
            <w:r w:rsidRPr="00BE3141">
              <w:rPr>
                <w:rFonts w:eastAsia="Times New Roman"/>
                <w:szCs w:val="18"/>
                <w:lang w:eastAsia="ar-SA"/>
              </w:rPr>
              <w:t xml:space="preserve"> use case on Hand Tracking in XR applications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5628409" w14:textId="3E92DD08" w:rsidR="00D36F2F" w:rsidRPr="00A6256C" w:rsidRDefault="00D36F2F" w:rsidP="00D36F2F">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BE3141">
              <w:rPr>
                <w:rFonts w:cs="Arial"/>
              </w:rPr>
              <w:t>S1-230509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7045D5"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46170625"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6C8508" w14:textId="23363F92" w:rsidR="00D36F2F" w:rsidRPr="00A6256C" w:rsidRDefault="00D36F2F" w:rsidP="00D36F2F">
            <w:pPr>
              <w:snapToGrid w:val="0"/>
              <w:spacing w:after="0" w:line="240" w:lineRule="auto"/>
              <w:rPr>
                <w:rFonts w:eastAsia="Times New Roman" w:cs="Arial"/>
                <w:szCs w:val="18"/>
                <w:lang w:eastAsia="ar-SA"/>
              </w:rPr>
            </w:pPr>
            <w:proofErr w:type="spellStart"/>
            <w:r w:rsidRPr="00BE314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385249" w14:textId="73317856" w:rsidR="00D36F2F" w:rsidRPr="00A6256C" w:rsidRDefault="00C76683" w:rsidP="00D36F2F">
            <w:pPr>
              <w:snapToGrid w:val="0"/>
              <w:spacing w:after="0" w:line="240" w:lineRule="auto"/>
              <w:rPr>
                <w:rFonts w:eastAsia="Times New Roman"/>
                <w:szCs w:val="18"/>
                <w:lang w:eastAsia="ar-SA"/>
              </w:rPr>
            </w:pPr>
            <w:hyperlink r:id="rId204" w:history="1">
              <w:r w:rsidR="00D36F2F" w:rsidRPr="00BE3141">
                <w:rPr>
                  <w:rStyle w:val="Hyperlink"/>
                  <w:rFonts w:eastAsia="Times New Roman" w:cs="Arial"/>
                  <w:color w:val="auto"/>
                  <w:szCs w:val="18"/>
                  <w:lang w:eastAsia="ar-SA"/>
                </w:rPr>
                <w:t>S1-230206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B96DD9" w14:textId="4BE27334" w:rsidR="00D36F2F" w:rsidRPr="00A6256C" w:rsidRDefault="00D36F2F" w:rsidP="00D36F2F">
            <w:pPr>
              <w:snapToGrid w:val="0"/>
              <w:spacing w:after="0" w:line="240" w:lineRule="auto"/>
              <w:rPr>
                <w:rFonts w:eastAsia="Times New Roman"/>
                <w:szCs w:val="18"/>
                <w:lang w:eastAsia="ar-SA"/>
              </w:rPr>
            </w:pPr>
            <w:r w:rsidRPr="00BE3141">
              <w:rPr>
                <w:rFonts w:eastAsia="Times New Roman"/>
                <w:szCs w:val="18"/>
                <w:lang w:eastAsia="ar-SA"/>
              </w:rPr>
              <w:t xml:space="preserve">DENSO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B7E192" w14:textId="496A6463" w:rsidR="00D36F2F" w:rsidRPr="00A6256C" w:rsidRDefault="00D36F2F" w:rsidP="00D36F2F">
            <w:pPr>
              <w:snapToGrid w:val="0"/>
              <w:spacing w:after="0" w:line="240" w:lineRule="auto"/>
              <w:rPr>
                <w:rFonts w:eastAsia="Times New Roman"/>
                <w:szCs w:val="18"/>
                <w:lang w:eastAsia="ar-SA"/>
              </w:rPr>
            </w:pPr>
            <w:r w:rsidRPr="00BE3141">
              <w:rPr>
                <w:rFonts w:eastAsia="Times New Roman"/>
                <w:szCs w:val="18"/>
                <w:lang w:eastAsia="ar-SA"/>
              </w:rPr>
              <w:t>5G Wireless sensing for automated mobility in partial coverage and out-of-coverage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E555950" w14:textId="119A0348" w:rsidR="00D36F2F" w:rsidRPr="00A6256C" w:rsidRDefault="00D36F2F" w:rsidP="00D36F2F">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BE3141">
              <w:rPr>
                <w:rFonts w:cs="Arial"/>
              </w:rPr>
              <w:t>S1-2305</w:t>
            </w:r>
            <w:r>
              <w:rPr>
                <w:rFonts w:cs="Arial"/>
              </w:rPr>
              <w:t>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4FF92C"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6A3C3398"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538856" w14:textId="5C7CA869" w:rsidR="00D36F2F" w:rsidRPr="00A6256C" w:rsidRDefault="00D36F2F" w:rsidP="00D36F2F">
            <w:pPr>
              <w:snapToGrid w:val="0"/>
              <w:spacing w:after="0" w:line="240" w:lineRule="auto"/>
              <w:rPr>
                <w:rFonts w:eastAsia="Times New Roman" w:cs="Arial"/>
                <w:szCs w:val="18"/>
                <w:lang w:eastAsia="ar-SA"/>
              </w:rPr>
            </w:pPr>
            <w:proofErr w:type="spellStart"/>
            <w:r w:rsidRPr="008B737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A255B6" w14:textId="3555BA62" w:rsidR="00D36F2F" w:rsidRPr="00A6256C" w:rsidRDefault="00C76683" w:rsidP="00D36F2F">
            <w:pPr>
              <w:snapToGrid w:val="0"/>
              <w:spacing w:after="0" w:line="240" w:lineRule="auto"/>
              <w:rPr>
                <w:rFonts w:eastAsia="Times New Roman"/>
                <w:szCs w:val="18"/>
                <w:lang w:eastAsia="ar-SA"/>
              </w:rPr>
            </w:pPr>
            <w:hyperlink r:id="rId205" w:history="1">
              <w:r w:rsidR="00D36F2F" w:rsidRPr="008B7370">
                <w:rPr>
                  <w:rStyle w:val="Hyperlink"/>
                  <w:rFonts w:eastAsia="Times New Roman" w:cs="Arial"/>
                  <w:color w:val="auto"/>
                  <w:szCs w:val="18"/>
                  <w:lang w:eastAsia="ar-SA"/>
                </w:rPr>
                <w:t>S1-230216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BEF45F" w14:textId="34DC0D35" w:rsidR="00D36F2F" w:rsidRPr="00A6256C" w:rsidRDefault="00D36F2F" w:rsidP="00D36F2F">
            <w:pPr>
              <w:snapToGrid w:val="0"/>
              <w:spacing w:after="0" w:line="240" w:lineRule="auto"/>
              <w:rPr>
                <w:rFonts w:eastAsia="Times New Roman"/>
                <w:szCs w:val="18"/>
                <w:lang w:eastAsia="ar-SA"/>
              </w:rPr>
            </w:pPr>
            <w:r w:rsidRPr="008B7370">
              <w:rPr>
                <w:rFonts w:eastAsia="Times New Roman"/>
                <w:szCs w:val="18"/>
                <w:lang w:eastAsia="ar-SA"/>
              </w:rPr>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B19E66" w14:textId="78F3684B" w:rsidR="00D36F2F" w:rsidRPr="00A6256C" w:rsidRDefault="00D36F2F" w:rsidP="00D36F2F">
            <w:pPr>
              <w:snapToGrid w:val="0"/>
              <w:spacing w:after="0" w:line="240" w:lineRule="auto"/>
              <w:rPr>
                <w:rFonts w:eastAsia="Times New Roman"/>
                <w:szCs w:val="18"/>
                <w:lang w:eastAsia="ar-SA"/>
              </w:rPr>
            </w:pPr>
            <w:r w:rsidRPr="008B7370">
              <w:rPr>
                <w:rFonts w:eastAsia="Times New Roman"/>
                <w:szCs w:val="18"/>
                <w:lang w:eastAsia="ar-SA"/>
              </w:rPr>
              <w:t xml:space="preserve">Use case on sensing disturbance/intrusion in maritime scenario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616B09B" w14:textId="2CF4EE5F" w:rsidR="00D36F2F" w:rsidRPr="00A6256C" w:rsidRDefault="00D36F2F" w:rsidP="00D36F2F">
            <w:pPr>
              <w:snapToGrid w:val="0"/>
              <w:spacing w:after="0" w:line="240" w:lineRule="auto"/>
              <w:rPr>
                <w:rFonts w:eastAsia="Times New Roman" w:cs="Arial"/>
                <w:szCs w:val="18"/>
                <w:lang w:eastAsia="ar-SA"/>
              </w:rPr>
            </w:pPr>
            <w:r w:rsidRPr="008B7370">
              <w:rPr>
                <w:rFonts w:eastAsia="Times New Roman" w:cs="Arial"/>
                <w:szCs w:val="18"/>
                <w:lang w:eastAsia="ar-SA"/>
              </w:rPr>
              <w:t>Revised to S1-230554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820665"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28685E42"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94456F" w14:textId="4B69865B" w:rsidR="00D36F2F" w:rsidRPr="00A6256C" w:rsidRDefault="00D36F2F" w:rsidP="00D36F2F">
            <w:pPr>
              <w:snapToGrid w:val="0"/>
              <w:spacing w:after="0" w:line="240" w:lineRule="auto"/>
              <w:rPr>
                <w:rFonts w:eastAsia="Times New Roman" w:cs="Arial"/>
                <w:szCs w:val="18"/>
                <w:lang w:eastAsia="ar-SA"/>
              </w:rPr>
            </w:pPr>
            <w:proofErr w:type="spellStart"/>
            <w:r w:rsidRPr="003352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38666D" w14:textId="2A5434B7" w:rsidR="00D36F2F" w:rsidRPr="00A6256C" w:rsidRDefault="00C76683" w:rsidP="00D36F2F">
            <w:pPr>
              <w:snapToGrid w:val="0"/>
              <w:spacing w:after="0" w:line="240" w:lineRule="auto"/>
              <w:rPr>
                <w:rFonts w:eastAsia="Times New Roman"/>
                <w:szCs w:val="18"/>
                <w:lang w:eastAsia="ar-SA"/>
              </w:rPr>
            </w:pPr>
            <w:hyperlink r:id="rId206" w:history="1">
              <w:r w:rsidR="00D36F2F" w:rsidRPr="00335250">
                <w:rPr>
                  <w:rStyle w:val="Hyperlink"/>
                  <w:rFonts w:cs="Arial"/>
                  <w:color w:val="auto"/>
                </w:rPr>
                <w:t>S1-230554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BE38CA" w14:textId="7B771A48" w:rsidR="00D36F2F" w:rsidRPr="00A6256C" w:rsidRDefault="00D36F2F" w:rsidP="00D36F2F">
            <w:pPr>
              <w:snapToGrid w:val="0"/>
              <w:spacing w:after="0" w:line="240" w:lineRule="auto"/>
              <w:rPr>
                <w:rFonts w:eastAsia="Times New Roman"/>
                <w:szCs w:val="18"/>
                <w:lang w:eastAsia="ar-SA"/>
              </w:rPr>
            </w:pPr>
            <w:r w:rsidRPr="00335250">
              <w:rPr>
                <w:rFonts w:eastAsia="Times New Roman"/>
                <w:szCs w:val="18"/>
                <w:lang w:eastAsia="ar-SA"/>
              </w:rPr>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958B62" w14:textId="23383924" w:rsidR="00D36F2F" w:rsidRPr="00A6256C" w:rsidRDefault="00D36F2F" w:rsidP="00D36F2F">
            <w:pPr>
              <w:snapToGrid w:val="0"/>
              <w:spacing w:after="0" w:line="240" w:lineRule="auto"/>
              <w:rPr>
                <w:rFonts w:eastAsia="Times New Roman"/>
                <w:szCs w:val="18"/>
                <w:lang w:eastAsia="ar-SA"/>
              </w:rPr>
            </w:pPr>
            <w:r w:rsidRPr="00335250">
              <w:rPr>
                <w:rFonts w:eastAsia="Times New Roman"/>
                <w:szCs w:val="18"/>
                <w:lang w:eastAsia="ar-SA"/>
              </w:rPr>
              <w:t xml:space="preserve">Use case on sensing disturbance/intrusion in maritime scenario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F10D498" w14:textId="3EF4CCA8" w:rsidR="00D36F2F" w:rsidRPr="00A6256C" w:rsidRDefault="00D36F2F" w:rsidP="00D36F2F">
            <w:pPr>
              <w:snapToGrid w:val="0"/>
              <w:spacing w:after="0" w:line="240" w:lineRule="auto"/>
              <w:rPr>
                <w:rFonts w:eastAsia="Times New Roman" w:cs="Arial"/>
                <w:szCs w:val="18"/>
                <w:lang w:eastAsia="ar-SA"/>
              </w:rPr>
            </w:pPr>
            <w:r w:rsidRPr="0033525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B88238" w14:textId="505C13CF" w:rsidR="00D36F2F" w:rsidRPr="00A6256C" w:rsidRDefault="00D36F2F" w:rsidP="00D36F2F">
            <w:pPr>
              <w:spacing w:after="0" w:line="240" w:lineRule="auto"/>
              <w:rPr>
                <w:rFonts w:eastAsia="Arial Unicode MS" w:cs="Arial"/>
                <w:szCs w:val="18"/>
                <w:lang w:eastAsia="ar-SA"/>
              </w:rPr>
            </w:pPr>
            <w:r w:rsidRPr="00335250">
              <w:rPr>
                <w:rFonts w:eastAsia="Arial Unicode MS" w:cs="Arial"/>
                <w:szCs w:val="18"/>
                <w:lang w:eastAsia="ar-SA"/>
              </w:rPr>
              <w:t>Revision of S1-230216.</w:t>
            </w:r>
          </w:p>
        </w:tc>
      </w:tr>
      <w:tr w:rsidR="00D36F2F" w:rsidRPr="00A75C05" w14:paraId="12E8D2DF"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4E17E" w14:textId="7770D0AD" w:rsidR="00D36F2F" w:rsidRPr="00A6256C" w:rsidRDefault="00D36F2F" w:rsidP="00D36F2F">
            <w:pPr>
              <w:snapToGrid w:val="0"/>
              <w:spacing w:after="0" w:line="240" w:lineRule="auto"/>
              <w:rPr>
                <w:rFonts w:eastAsia="Times New Roman" w:cs="Arial"/>
                <w:szCs w:val="18"/>
                <w:lang w:eastAsia="ar-SA"/>
              </w:rPr>
            </w:pPr>
            <w:proofErr w:type="spellStart"/>
            <w:r w:rsidRPr="00D3358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7B7E9B" w14:textId="3E026CF1" w:rsidR="00D36F2F" w:rsidRPr="00A6256C" w:rsidRDefault="00C76683" w:rsidP="00D36F2F">
            <w:pPr>
              <w:snapToGrid w:val="0"/>
              <w:spacing w:after="0" w:line="240" w:lineRule="auto"/>
              <w:rPr>
                <w:rFonts w:eastAsia="Times New Roman"/>
                <w:szCs w:val="18"/>
                <w:lang w:eastAsia="ar-SA"/>
              </w:rPr>
            </w:pPr>
            <w:hyperlink r:id="rId207" w:history="1">
              <w:r w:rsidR="00D36F2F" w:rsidRPr="00D3358C">
                <w:rPr>
                  <w:rStyle w:val="Hyperlink"/>
                  <w:rFonts w:eastAsia="Times New Roman" w:cs="Arial"/>
                  <w:color w:val="auto"/>
                  <w:szCs w:val="18"/>
                  <w:lang w:eastAsia="ar-SA"/>
                </w:rPr>
                <w:t>S1-230227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B4E65D" w14:textId="7E1A2932" w:rsidR="00D36F2F" w:rsidRPr="00A6256C" w:rsidRDefault="00D36F2F" w:rsidP="00D36F2F">
            <w:pPr>
              <w:snapToGrid w:val="0"/>
              <w:spacing w:after="0" w:line="240" w:lineRule="auto"/>
              <w:rPr>
                <w:rFonts w:eastAsia="Times New Roman"/>
                <w:szCs w:val="18"/>
                <w:lang w:eastAsia="ar-SA"/>
              </w:rPr>
            </w:pPr>
            <w:r w:rsidRPr="00D3358C">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F64066" w14:textId="4CAB6696" w:rsidR="00D36F2F" w:rsidRPr="00A6256C" w:rsidRDefault="00D36F2F" w:rsidP="00D36F2F">
            <w:pPr>
              <w:snapToGrid w:val="0"/>
              <w:spacing w:after="0" w:line="240" w:lineRule="auto"/>
              <w:rPr>
                <w:rFonts w:eastAsia="Times New Roman"/>
                <w:szCs w:val="18"/>
                <w:lang w:eastAsia="ar-SA"/>
              </w:rPr>
            </w:pPr>
            <w:r w:rsidRPr="00D3358C">
              <w:rPr>
                <w:rFonts w:eastAsia="Times New Roman"/>
                <w:szCs w:val="18"/>
                <w:lang w:eastAsia="ar-SA"/>
              </w:rPr>
              <w:t>New use case on blind spot detection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114EE3" w14:textId="668B7968" w:rsidR="00D36F2F" w:rsidRPr="00A6256C" w:rsidRDefault="00D36F2F" w:rsidP="00D36F2F">
            <w:pPr>
              <w:snapToGrid w:val="0"/>
              <w:spacing w:after="0" w:line="240" w:lineRule="auto"/>
              <w:rPr>
                <w:rFonts w:eastAsia="Times New Roman" w:cs="Arial"/>
                <w:szCs w:val="18"/>
                <w:lang w:eastAsia="ar-SA"/>
              </w:rPr>
            </w:pPr>
            <w:r w:rsidRPr="00D3358C">
              <w:rPr>
                <w:rFonts w:eastAsia="Times New Roman" w:cs="Arial"/>
                <w:szCs w:val="18"/>
                <w:lang w:eastAsia="ar-SA"/>
              </w:rPr>
              <w:t>Revised to S1-230512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0C3F66"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42AC538F" w14:textId="77777777" w:rsidTr="005D6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EE6BF0" w14:textId="0FBD80B9" w:rsidR="00D36F2F" w:rsidRPr="00BB79B4" w:rsidRDefault="00D36F2F" w:rsidP="00D36F2F">
            <w:pPr>
              <w:snapToGrid w:val="0"/>
              <w:spacing w:after="0" w:line="240" w:lineRule="auto"/>
              <w:rPr>
                <w:rFonts w:eastAsia="Times New Roman" w:cs="Arial"/>
                <w:szCs w:val="18"/>
                <w:lang w:eastAsia="ar-SA"/>
              </w:rPr>
            </w:pPr>
            <w:proofErr w:type="spellStart"/>
            <w:r w:rsidRPr="00BB79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AF8F22" w14:textId="73FFE8EF" w:rsidR="00D36F2F" w:rsidRPr="00BB79B4" w:rsidRDefault="00C76683" w:rsidP="00D36F2F">
            <w:pPr>
              <w:snapToGrid w:val="0"/>
              <w:spacing w:after="0" w:line="240" w:lineRule="auto"/>
              <w:rPr>
                <w:rFonts w:eastAsia="Times New Roman"/>
                <w:szCs w:val="18"/>
                <w:lang w:eastAsia="ar-SA"/>
              </w:rPr>
            </w:pPr>
            <w:hyperlink r:id="rId208" w:history="1">
              <w:r w:rsidR="00D36F2F" w:rsidRPr="00BB79B4">
                <w:rPr>
                  <w:rStyle w:val="Hyperlink"/>
                  <w:rFonts w:cs="Arial"/>
                  <w:color w:val="auto"/>
                </w:rPr>
                <w:t>S1-230512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12E6FE" w14:textId="3B980DB7" w:rsidR="00D36F2F" w:rsidRPr="00BB79B4" w:rsidRDefault="00D36F2F" w:rsidP="00D36F2F">
            <w:pPr>
              <w:snapToGrid w:val="0"/>
              <w:spacing w:after="0" w:line="240" w:lineRule="auto"/>
              <w:rPr>
                <w:rFonts w:eastAsia="Times New Roman"/>
                <w:szCs w:val="18"/>
                <w:lang w:eastAsia="ar-SA"/>
              </w:rPr>
            </w:pPr>
            <w:r w:rsidRPr="00BB79B4">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34575E" w14:textId="5352E6BE" w:rsidR="00D36F2F" w:rsidRPr="00BB79B4" w:rsidRDefault="00D36F2F" w:rsidP="00D36F2F">
            <w:pPr>
              <w:snapToGrid w:val="0"/>
              <w:spacing w:after="0" w:line="240" w:lineRule="auto"/>
              <w:rPr>
                <w:rFonts w:eastAsia="Times New Roman"/>
                <w:szCs w:val="18"/>
                <w:lang w:eastAsia="ar-SA"/>
              </w:rPr>
            </w:pPr>
            <w:r w:rsidRPr="00BB79B4">
              <w:rPr>
                <w:rFonts w:eastAsia="Times New Roman"/>
                <w:szCs w:val="18"/>
                <w:lang w:eastAsia="ar-SA"/>
              </w:rPr>
              <w:t>New use case on blind spot detection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E089ABA" w14:textId="2F5E9ED7" w:rsidR="00D36F2F" w:rsidRPr="00BB79B4" w:rsidRDefault="00D36F2F" w:rsidP="00D36F2F">
            <w:pPr>
              <w:snapToGrid w:val="0"/>
              <w:spacing w:after="0" w:line="240" w:lineRule="auto"/>
              <w:rPr>
                <w:rFonts w:eastAsia="Times New Roman" w:cs="Arial"/>
                <w:szCs w:val="18"/>
                <w:lang w:eastAsia="ar-SA"/>
              </w:rPr>
            </w:pPr>
            <w:r w:rsidRPr="00BB79B4">
              <w:rPr>
                <w:rFonts w:eastAsia="Times New Roman" w:cs="Arial"/>
                <w:szCs w:val="18"/>
                <w:lang w:eastAsia="ar-SA"/>
              </w:rPr>
              <w:t>Revised to S1-230639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24826C" w14:textId="2E6AE8E2" w:rsidR="00D36F2F" w:rsidRPr="00BB79B4" w:rsidRDefault="00D36F2F" w:rsidP="00D36F2F">
            <w:pPr>
              <w:spacing w:after="0" w:line="240" w:lineRule="auto"/>
              <w:rPr>
                <w:rFonts w:eastAsia="Arial Unicode MS" w:cs="Arial"/>
                <w:szCs w:val="18"/>
                <w:lang w:eastAsia="ar-SA"/>
              </w:rPr>
            </w:pPr>
            <w:r w:rsidRPr="00BB79B4">
              <w:rPr>
                <w:rFonts w:eastAsia="Arial Unicode MS" w:cs="Arial"/>
                <w:szCs w:val="18"/>
                <w:lang w:eastAsia="ar-SA"/>
              </w:rPr>
              <w:t>Revision of S1-230227.</w:t>
            </w:r>
          </w:p>
        </w:tc>
      </w:tr>
      <w:tr w:rsidR="00D36F2F" w:rsidRPr="00A75C05" w14:paraId="7AF9464F" w14:textId="77777777" w:rsidTr="005D6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510058" w14:textId="6E228124" w:rsidR="00D36F2F" w:rsidRPr="005D681E" w:rsidRDefault="00D36F2F" w:rsidP="00D36F2F">
            <w:pPr>
              <w:snapToGrid w:val="0"/>
              <w:spacing w:after="0" w:line="240" w:lineRule="auto"/>
              <w:rPr>
                <w:rFonts w:eastAsia="Times New Roman" w:cs="Arial"/>
                <w:szCs w:val="18"/>
                <w:lang w:eastAsia="ar-SA"/>
              </w:rPr>
            </w:pPr>
            <w:proofErr w:type="spellStart"/>
            <w:r w:rsidRPr="005D681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873737" w14:textId="033920EB" w:rsidR="00D36F2F" w:rsidRPr="005D681E" w:rsidRDefault="00C76683" w:rsidP="00D36F2F">
            <w:pPr>
              <w:snapToGrid w:val="0"/>
              <w:spacing w:after="0" w:line="240" w:lineRule="auto"/>
            </w:pPr>
            <w:hyperlink r:id="rId209" w:history="1">
              <w:r w:rsidR="00D36F2F" w:rsidRPr="005D681E">
                <w:rPr>
                  <w:rStyle w:val="Hyperlink"/>
                  <w:rFonts w:cs="Arial"/>
                  <w:color w:val="auto"/>
                </w:rPr>
                <w:t>S1-23</w:t>
              </w:r>
              <w:r w:rsidR="00D36F2F" w:rsidRPr="005D681E">
                <w:rPr>
                  <w:rStyle w:val="Hyperlink"/>
                  <w:rFonts w:cs="Arial"/>
                  <w:color w:val="auto"/>
                </w:rPr>
                <w:t>0</w:t>
              </w:r>
              <w:r w:rsidR="00D36F2F" w:rsidRPr="005D681E">
                <w:rPr>
                  <w:rStyle w:val="Hyperlink"/>
                  <w:rFonts w:cs="Arial"/>
                  <w:color w:val="auto"/>
                </w:rPr>
                <w:t>639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5E0D93" w14:textId="74BAF3F0" w:rsidR="00D36F2F" w:rsidRPr="005D681E" w:rsidRDefault="00D36F2F" w:rsidP="00D36F2F">
            <w:pPr>
              <w:snapToGrid w:val="0"/>
              <w:spacing w:after="0" w:line="240" w:lineRule="auto"/>
              <w:rPr>
                <w:rFonts w:eastAsia="Times New Roman"/>
                <w:szCs w:val="18"/>
                <w:lang w:eastAsia="ar-SA"/>
              </w:rPr>
            </w:pPr>
            <w:r w:rsidRPr="005D681E">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3B9D03" w14:textId="432D3E04" w:rsidR="00D36F2F" w:rsidRPr="005D681E" w:rsidRDefault="00D36F2F" w:rsidP="00D36F2F">
            <w:pPr>
              <w:snapToGrid w:val="0"/>
              <w:spacing w:after="0" w:line="240" w:lineRule="auto"/>
              <w:rPr>
                <w:rFonts w:eastAsia="Times New Roman"/>
                <w:szCs w:val="18"/>
                <w:lang w:eastAsia="ar-SA"/>
              </w:rPr>
            </w:pPr>
            <w:r w:rsidRPr="005D681E">
              <w:rPr>
                <w:rFonts w:eastAsia="Times New Roman"/>
                <w:szCs w:val="18"/>
                <w:lang w:eastAsia="ar-SA"/>
              </w:rPr>
              <w:t>New use case on blind spot detection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A03696A" w14:textId="1AA90856" w:rsidR="00D36F2F" w:rsidRPr="005D681E" w:rsidRDefault="005D681E" w:rsidP="00D36F2F">
            <w:pPr>
              <w:snapToGrid w:val="0"/>
              <w:spacing w:after="0" w:line="240" w:lineRule="auto"/>
              <w:rPr>
                <w:rFonts w:eastAsia="Times New Roman" w:cs="Arial"/>
                <w:szCs w:val="18"/>
                <w:lang w:eastAsia="ar-SA"/>
              </w:rPr>
            </w:pPr>
            <w:r w:rsidRPr="005D681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8476D75" w14:textId="58BE33CD" w:rsidR="00D36F2F" w:rsidRPr="005D681E" w:rsidRDefault="00D36F2F" w:rsidP="00D36F2F">
            <w:pPr>
              <w:spacing w:after="0" w:line="240" w:lineRule="auto"/>
              <w:rPr>
                <w:rFonts w:eastAsia="Arial Unicode MS" w:cs="Arial"/>
                <w:szCs w:val="18"/>
                <w:lang w:eastAsia="ar-SA"/>
              </w:rPr>
            </w:pPr>
            <w:r w:rsidRPr="005D681E">
              <w:rPr>
                <w:rFonts w:eastAsia="Arial Unicode MS" w:cs="Arial"/>
                <w:i/>
                <w:szCs w:val="18"/>
                <w:lang w:eastAsia="ar-SA"/>
              </w:rPr>
              <w:t>Revision of S1-230227.</w:t>
            </w:r>
          </w:p>
          <w:p w14:paraId="0FEFBB83" w14:textId="3CC12223" w:rsidR="00D36F2F" w:rsidRPr="005D681E" w:rsidRDefault="00D36F2F" w:rsidP="00D36F2F">
            <w:pPr>
              <w:spacing w:after="0" w:line="240" w:lineRule="auto"/>
              <w:rPr>
                <w:rFonts w:eastAsia="Arial Unicode MS" w:cs="Arial"/>
                <w:szCs w:val="18"/>
                <w:lang w:eastAsia="ar-SA"/>
              </w:rPr>
            </w:pPr>
            <w:r w:rsidRPr="005D681E">
              <w:rPr>
                <w:rFonts w:eastAsia="Arial Unicode MS" w:cs="Arial"/>
                <w:szCs w:val="18"/>
                <w:lang w:eastAsia="ar-SA"/>
              </w:rPr>
              <w:t>Revision of S1-230512.</w:t>
            </w:r>
          </w:p>
        </w:tc>
      </w:tr>
      <w:tr w:rsidR="00D36F2F" w:rsidRPr="00A75C05" w14:paraId="0BD1E635"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0E6532" w14:textId="5674E21E" w:rsidR="00D36F2F" w:rsidRPr="00A6256C" w:rsidRDefault="00D36F2F" w:rsidP="00D36F2F">
            <w:pPr>
              <w:snapToGrid w:val="0"/>
              <w:spacing w:after="0" w:line="240" w:lineRule="auto"/>
              <w:rPr>
                <w:rFonts w:eastAsia="Times New Roman" w:cs="Arial"/>
                <w:szCs w:val="18"/>
                <w:lang w:eastAsia="ar-SA"/>
              </w:rPr>
            </w:pPr>
            <w:proofErr w:type="spellStart"/>
            <w:r w:rsidRPr="003352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4D1D9D" w14:textId="5D1385B1" w:rsidR="00D36F2F" w:rsidRPr="00A6256C" w:rsidRDefault="00C76683" w:rsidP="00D36F2F">
            <w:pPr>
              <w:snapToGrid w:val="0"/>
              <w:spacing w:after="0" w:line="240" w:lineRule="auto"/>
              <w:rPr>
                <w:rFonts w:eastAsia="Times New Roman"/>
                <w:szCs w:val="18"/>
                <w:lang w:eastAsia="ar-SA"/>
              </w:rPr>
            </w:pPr>
            <w:hyperlink r:id="rId210" w:history="1">
              <w:r w:rsidR="00D36F2F" w:rsidRPr="00335250">
                <w:rPr>
                  <w:rStyle w:val="Hyperlink"/>
                  <w:rFonts w:eastAsia="Times New Roman" w:cs="Arial"/>
                  <w:color w:val="auto"/>
                  <w:szCs w:val="18"/>
                  <w:lang w:eastAsia="ar-SA"/>
                </w:rPr>
                <w:t>S1-230244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75B979" w14:textId="50FCCD9D" w:rsidR="00D36F2F" w:rsidRPr="00A6256C" w:rsidRDefault="00D36F2F" w:rsidP="00D36F2F">
            <w:pPr>
              <w:snapToGrid w:val="0"/>
              <w:spacing w:after="0" w:line="240" w:lineRule="auto"/>
              <w:rPr>
                <w:rFonts w:eastAsia="Times New Roman"/>
                <w:szCs w:val="18"/>
                <w:lang w:eastAsia="ar-SA"/>
              </w:rPr>
            </w:pPr>
            <w:r w:rsidRPr="00335250">
              <w:rPr>
                <w:rFonts w:eastAsia="Times New Roman"/>
                <w:szCs w:val="18"/>
                <w:lang w:eastAsia="ar-SA"/>
              </w:rPr>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591B97" w14:textId="0D68D29C" w:rsidR="00D36F2F" w:rsidRPr="00A6256C" w:rsidRDefault="00D36F2F" w:rsidP="00D36F2F">
            <w:pPr>
              <w:snapToGrid w:val="0"/>
              <w:spacing w:after="0" w:line="240" w:lineRule="auto"/>
              <w:rPr>
                <w:rFonts w:eastAsia="Times New Roman"/>
                <w:szCs w:val="18"/>
                <w:lang w:eastAsia="ar-SA"/>
              </w:rPr>
            </w:pPr>
            <w:r w:rsidRPr="00335250">
              <w:rPr>
                <w:rFonts w:eastAsia="Times New Roman"/>
                <w:szCs w:val="18"/>
                <w:lang w:eastAsia="ar-SA"/>
              </w:rPr>
              <w:t xml:space="preserve">New use case on sensing-assisted autonomous driving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0845861" w14:textId="09646498" w:rsidR="00D36F2F" w:rsidRPr="00A6256C" w:rsidRDefault="00D36F2F" w:rsidP="00D36F2F">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BE3141">
              <w:rPr>
                <w:rFonts w:cs="Arial"/>
              </w:rPr>
              <w:t>S1-2305</w:t>
            </w:r>
            <w:r>
              <w:rPr>
                <w:rFonts w:cs="Arial"/>
              </w:rPr>
              <w:t>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3F69FD"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2F2CF7AA"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7923D3" w14:textId="6B73DE5A" w:rsidR="00D36F2F" w:rsidRPr="00A6256C" w:rsidRDefault="00D36F2F" w:rsidP="00D36F2F">
            <w:pPr>
              <w:snapToGrid w:val="0"/>
              <w:spacing w:after="0" w:line="240" w:lineRule="auto"/>
              <w:rPr>
                <w:rFonts w:eastAsia="Times New Roman" w:cs="Arial"/>
                <w:szCs w:val="18"/>
                <w:lang w:eastAsia="ar-SA"/>
              </w:rPr>
            </w:pPr>
            <w:proofErr w:type="spellStart"/>
            <w:r w:rsidRPr="003352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5FFB57" w14:textId="5726194E" w:rsidR="00D36F2F" w:rsidRPr="00A6256C" w:rsidRDefault="00C76683" w:rsidP="00D36F2F">
            <w:pPr>
              <w:snapToGrid w:val="0"/>
              <w:spacing w:after="0" w:line="240" w:lineRule="auto"/>
              <w:rPr>
                <w:rFonts w:eastAsia="Times New Roman"/>
                <w:szCs w:val="18"/>
                <w:lang w:eastAsia="ar-SA"/>
              </w:rPr>
            </w:pPr>
            <w:hyperlink r:id="rId211" w:history="1">
              <w:r w:rsidR="00D36F2F" w:rsidRPr="00335250">
                <w:rPr>
                  <w:rStyle w:val="Hyperlink"/>
                  <w:rFonts w:eastAsia="Times New Roman" w:cs="Arial"/>
                  <w:color w:val="auto"/>
                  <w:szCs w:val="18"/>
                  <w:lang w:eastAsia="ar-SA"/>
                </w:rPr>
                <w:t>S1-230245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3A2074" w14:textId="6BA5B3DA" w:rsidR="00D36F2F" w:rsidRPr="00A6256C" w:rsidRDefault="00D36F2F" w:rsidP="00D36F2F">
            <w:pPr>
              <w:snapToGrid w:val="0"/>
              <w:spacing w:after="0" w:line="240" w:lineRule="auto"/>
              <w:rPr>
                <w:rFonts w:eastAsia="Times New Roman"/>
                <w:szCs w:val="18"/>
                <w:lang w:eastAsia="ar-SA"/>
              </w:rPr>
            </w:pPr>
            <w:r w:rsidRPr="00335250">
              <w:rPr>
                <w:rFonts w:eastAsia="Times New Roman"/>
                <w:szCs w:val="18"/>
                <w:lang w:eastAsia="ar-SA"/>
              </w:rPr>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FBF8E7" w14:textId="4EF1AF53" w:rsidR="00D36F2F" w:rsidRPr="00A6256C" w:rsidRDefault="00D36F2F" w:rsidP="00D36F2F">
            <w:pPr>
              <w:snapToGrid w:val="0"/>
              <w:spacing w:after="0" w:line="240" w:lineRule="auto"/>
              <w:rPr>
                <w:rFonts w:eastAsia="Times New Roman"/>
                <w:szCs w:val="18"/>
                <w:lang w:eastAsia="ar-SA"/>
              </w:rPr>
            </w:pPr>
            <w:r w:rsidRPr="00335250">
              <w:rPr>
                <w:rFonts w:eastAsia="Times New Roman"/>
                <w:szCs w:val="18"/>
                <w:lang w:eastAsia="ar-SA"/>
              </w:rPr>
              <w:t>New use case on sensing-assisted child custody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A888C03" w14:textId="28DFEA2E" w:rsidR="00D36F2F" w:rsidRPr="00A6256C" w:rsidRDefault="00D36F2F" w:rsidP="00D36F2F">
            <w:pPr>
              <w:snapToGrid w:val="0"/>
              <w:spacing w:after="0" w:line="240" w:lineRule="auto"/>
              <w:rPr>
                <w:rFonts w:eastAsia="Times New Roman" w:cs="Arial"/>
                <w:szCs w:val="18"/>
                <w:lang w:eastAsia="ar-SA"/>
              </w:rPr>
            </w:pPr>
            <w:r w:rsidRPr="0033525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3701D9D"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60663586"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25F053" w14:textId="3127B72F" w:rsidR="00D36F2F" w:rsidRPr="00A6256C" w:rsidRDefault="00D36F2F" w:rsidP="00D36F2F">
            <w:pPr>
              <w:snapToGrid w:val="0"/>
              <w:spacing w:after="0" w:line="240" w:lineRule="auto"/>
              <w:rPr>
                <w:rFonts w:eastAsia="Times New Roman" w:cs="Arial"/>
                <w:szCs w:val="18"/>
                <w:lang w:eastAsia="ar-SA"/>
              </w:rPr>
            </w:pPr>
            <w:proofErr w:type="spellStart"/>
            <w:r w:rsidRPr="0033525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818981" w14:textId="5BAB630F" w:rsidR="00D36F2F" w:rsidRPr="00A6256C" w:rsidRDefault="00C76683" w:rsidP="00D36F2F">
            <w:pPr>
              <w:snapToGrid w:val="0"/>
              <w:spacing w:after="0" w:line="240" w:lineRule="auto"/>
              <w:rPr>
                <w:rFonts w:eastAsia="Times New Roman"/>
                <w:szCs w:val="18"/>
                <w:lang w:eastAsia="ar-SA"/>
              </w:rPr>
            </w:pPr>
            <w:hyperlink r:id="rId212" w:history="1">
              <w:r w:rsidR="00D36F2F" w:rsidRPr="00335250">
                <w:rPr>
                  <w:rStyle w:val="Hyperlink"/>
                  <w:rFonts w:eastAsia="Times New Roman" w:cs="Arial"/>
                  <w:color w:val="auto"/>
                  <w:szCs w:val="18"/>
                  <w:lang w:eastAsia="ar-SA"/>
                </w:rPr>
                <w:t>S1-230269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4DC53" w14:textId="5904203F" w:rsidR="00D36F2F" w:rsidRPr="00A6256C" w:rsidRDefault="00D36F2F" w:rsidP="00D36F2F">
            <w:pPr>
              <w:snapToGrid w:val="0"/>
              <w:spacing w:after="0" w:line="240" w:lineRule="auto"/>
              <w:rPr>
                <w:rFonts w:eastAsia="Times New Roman"/>
                <w:szCs w:val="18"/>
                <w:lang w:eastAsia="ar-SA"/>
              </w:rPr>
            </w:pPr>
            <w:r w:rsidRPr="00335250">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053A6A" w14:textId="0E55FD03" w:rsidR="00D36F2F" w:rsidRPr="00A6256C" w:rsidRDefault="00D36F2F" w:rsidP="00D36F2F">
            <w:pPr>
              <w:snapToGrid w:val="0"/>
              <w:spacing w:after="0" w:line="240" w:lineRule="auto"/>
              <w:rPr>
                <w:rFonts w:eastAsia="Times New Roman"/>
                <w:szCs w:val="18"/>
                <w:lang w:eastAsia="ar-SA"/>
              </w:rPr>
            </w:pPr>
            <w:r w:rsidRPr="00335250">
              <w:rPr>
                <w:rFonts w:eastAsia="Times New Roman"/>
                <w:szCs w:val="18"/>
                <w:lang w:eastAsia="ar-SA"/>
              </w:rPr>
              <w:t>Use Case on Air Pollution Monitoring using Sensing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89EBB51" w14:textId="13D813B1" w:rsidR="00D36F2F" w:rsidRPr="00A6256C" w:rsidRDefault="00D36F2F" w:rsidP="00D36F2F">
            <w:pPr>
              <w:snapToGrid w:val="0"/>
              <w:spacing w:after="0" w:line="240" w:lineRule="auto"/>
              <w:rPr>
                <w:rFonts w:eastAsia="Times New Roman" w:cs="Arial"/>
                <w:szCs w:val="18"/>
                <w:lang w:eastAsia="ar-SA"/>
              </w:rPr>
            </w:pPr>
            <w:r w:rsidRPr="00335250">
              <w:rPr>
                <w:rFonts w:eastAsia="Times New Roman" w:cs="Arial"/>
                <w:szCs w:val="18"/>
                <w:lang w:eastAsia="ar-SA"/>
              </w:rPr>
              <w:t>Revised to S1-230513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84DEDB"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4BAC0D61"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2037D6" w14:textId="6378183C" w:rsidR="00D36F2F" w:rsidRPr="00FD6FEC" w:rsidRDefault="00D36F2F" w:rsidP="00D36F2F">
            <w:pPr>
              <w:snapToGrid w:val="0"/>
              <w:spacing w:after="0" w:line="240" w:lineRule="auto"/>
              <w:rPr>
                <w:rFonts w:eastAsia="Times New Roman" w:cs="Arial"/>
                <w:szCs w:val="18"/>
                <w:lang w:eastAsia="ar-SA"/>
              </w:rPr>
            </w:pPr>
            <w:proofErr w:type="spellStart"/>
            <w:r w:rsidRPr="00FD6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0AE4A3" w14:textId="114692B6" w:rsidR="00D36F2F" w:rsidRPr="00FD6FEC" w:rsidRDefault="00C76683" w:rsidP="00D36F2F">
            <w:pPr>
              <w:snapToGrid w:val="0"/>
              <w:spacing w:after="0" w:line="240" w:lineRule="auto"/>
              <w:rPr>
                <w:rFonts w:eastAsia="Times New Roman"/>
                <w:szCs w:val="18"/>
                <w:lang w:eastAsia="ar-SA"/>
              </w:rPr>
            </w:pPr>
            <w:hyperlink r:id="rId213" w:history="1">
              <w:r w:rsidR="00D36F2F" w:rsidRPr="00FD6FEC">
                <w:rPr>
                  <w:rStyle w:val="Hyperlink"/>
                  <w:rFonts w:cs="Arial"/>
                  <w:color w:val="auto"/>
                </w:rPr>
                <w:t>S1-230513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F1F72A" w14:textId="5B770C95" w:rsidR="00D36F2F" w:rsidRPr="00FD6FEC" w:rsidRDefault="00D36F2F" w:rsidP="00D36F2F">
            <w:pPr>
              <w:snapToGrid w:val="0"/>
              <w:spacing w:after="0" w:line="240" w:lineRule="auto"/>
              <w:rPr>
                <w:rFonts w:eastAsia="Times New Roman"/>
                <w:szCs w:val="18"/>
                <w:lang w:eastAsia="ar-SA"/>
              </w:rPr>
            </w:pPr>
            <w:r w:rsidRPr="00FD6FEC">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A3D7B4" w14:textId="012AA060" w:rsidR="00D36F2F" w:rsidRPr="00FD6FEC" w:rsidRDefault="00D36F2F" w:rsidP="00D36F2F">
            <w:pPr>
              <w:snapToGrid w:val="0"/>
              <w:spacing w:after="0" w:line="240" w:lineRule="auto"/>
              <w:rPr>
                <w:rFonts w:eastAsia="Times New Roman"/>
                <w:szCs w:val="18"/>
                <w:lang w:eastAsia="ar-SA"/>
              </w:rPr>
            </w:pPr>
            <w:r w:rsidRPr="00FD6FEC">
              <w:rPr>
                <w:rFonts w:eastAsia="Times New Roman"/>
                <w:szCs w:val="18"/>
                <w:lang w:eastAsia="ar-SA"/>
              </w:rPr>
              <w:t>Use Case on Air Pollution Monitoring using Sensing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496FF3D" w14:textId="6DF71421" w:rsidR="00D36F2F" w:rsidRPr="00FD6FEC" w:rsidRDefault="00D36F2F" w:rsidP="00D36F2F">
            <w:pPr>
              <w:snapToGrid w:val="0"/>
              <w:spacing w:after="0" w:line="240" w:lineRule="auto"/>
              <w:rPr>
                <w:rFonts w:eastAsia="Times New Roman" w:cs="Arial"/>
                <w:szCs w:val="18"/>
                <w:lang w:eastAsia="ar-SA"/>
              </w:rPr>
            </w:pPr>
            <w:r w:rsidRPr="00FD6FE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CAA1BF" w14:textId="5B573A19" w:rsidR="00D36F2F" w:rsidRPr="00FD6FEC" w:rsidRDefault="00D36F2F" w:rsidP="00D36F2F">
            <w:pPr>
              <w:spacing w:after="0" w:line="240" w:lineRule="auto"/>
              <w:rPr>
                <w:rFonts w:eastAsia="Arial Unicode MS" w:cs="Arial"/>
                <w:szCs w:val="18"/>
                <w:lang w:eastAsia="ar-SA"/>
              </w:rPr>
            </w:pPr>
            <w:r w:rsidRPr="00FD6FEC">
              <w:rPr>
                <w:rFonts w:eastAsia="Arial Unicode MS" w:cs="Arial"/>
                <w:szCs w:val="18"/>
                <w:lang w:eastAsia="ar-SA"/>
              </w:rPr>
              <w:t>Revision of S1-230269.</w:t>
            </w:r>
          </w:p>
        </w:tc>
      </w:tr>
      <w:tr w:rsidR="00D36F2F" w:rsidRPr="00A75C05" w14:paraId="20F5DF47"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8A18C8" w14:textId="3C5CA5E7" w:rsidR="00D36F2F" w:rsidRPr="00A6256C" w:rsidRDefault="00D36F2F" w:rsidP="00D36F2F">
            <w:pPr>
              <w:snapToGrid w:val="0"/>
              <w:spacing w:after="0" w:line="240" w:lineRule="auto"/>
              <w:rPr>
                <w:rFonts w:eastAsia="Times New Roman" w:cs="Arial"/>
                <w:szCs w:val="18"/>
                <w:lang w:eastAsia="ar-SA"/>
              </w:rPr>
            </w:pPr>
            <w:proofErr w:type="spellStart"/>
            <w:r w:rsidRPr="000E77F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E582A1" w14:textId="49556589" w:rsidR="00D36F2F" w:rsidRPr="00A6256C" w:rsidRDefault="00C76683" w:rsidP="00D36F2F">
            <w:pPr>
              <w:snapToGrid w:val="0"/>
              <w:spacing w:after="0" w:line="240" w:lineRule="auto"/>
              <w:rPr>
                <w:rFonts w:eastAsia="Times New Roman"/>
                <w:szCs w:val="18"/>
                <w:lang w:eastAsia="ar-SA"/>
              </w:rPr>
            </w:pPr>
            <w:hyperlink r:id="rId214" w:history="1">
              <w:r w:rsidR="00D36F2F" w:rsidRPr="000E77FB">
                <w:rPr>
                  <w:rStyle w:val="Hyperlink"/>
                  <w:rFonts w:eastAsia="Times New Roman" w:cs="Arial"/>
                  <w:color w:val="auto"/>
                  <w:szCs w:val="18"/>
                  <w:lang w:eastAsia="ar-SA"/>
                </w:rPr>
                <w:t>S1-230317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D12963" w14:textId="6C2511B5" w:rsidR="00D36F2F" w:rsidRPr="00A6256C" w:rsidRDefault="00D36F2F" w:rsidP="00D36F2F">
            <w:pPr>
              <w:snapToGrid w:val="0"/>
              <w:spacing w:after="0" w:line="240" w:lineRule="auto"/>
              <w:rPr>
                <w:rFonts w:eastAsia="Times New Roman"/>
                <w:szCs w:val="18"/>
                <w:lang w:eastAsia="ar-SA"/>
              </w:rPr>
            </w:pPr>
            <w:r w:rsidRPr="000E77FB">
              <w:rPr>
                <w:rFonts w:eastAsia="Times New Roman"/>
                <w:szCs w:val="18"/>
                <w:lang w:eastAsia="ar-SA"/>
              </w:rPr>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2D9F11" w14:textId="65253DE5" w:rsidR="00D36F2F" w:rsidRPr="00A6256C" w:rsidRDefault="00D36F2F" w:rsidP="00D36F2F">
            <w:pPr>
              <w:snapToGrid w:val="0"/>
              <w:spacing w:after="0" w:line="240" w:lineRule="auto"/>
              <w:rPr>
                <w:rFonts w:eastAsia="Times New Roman"/>
                <w:szCs w:val="18"/>
                <w:lang w:eastAsia="ar-SA"/>
              </w:rPr>
            </w:pPr>
            <w:r w:rsidRPr="000E77FB">
              <w:rPr>
                <w:rFonts w:eastAsia="Times New Roman"/>
                <w:szCs w:val="18"/>
                <w:lang w:eastAsia="ar-SA"/>
              </w:rPr>
              <w:t>New use case on fall detection using wireless sensing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3C42CB" w14:textId="60C45ED2" w:rsidR="00D36F2F" w:rsidRPr="00A6256C" w:rsidRDefault="00D36F2F" w:rsidP="00D36F2F">
            <w:pPr>
              <w:snapToGrid w:val="0"/>
              <w:spacing w:after="0" w:line="240" w:lineRule="auto"/>
              <w:rPr>
                <w:rFonts w:eastAsia="Times New Roman" w:cs="Arial"/>
                <w:szCs w:val="18"/>
                <w:lang w:eastAsia="ar-SA"/>
              </w:rPr>
            </w:pPr>
            <w:r w:rsidRPr="000E77FB">
              <w:rPr>
                <w:rFonts w:eastAsia="Times New Roman" w:cs="Arial"/>
                <w:szCs w:val="18"/>
                <w:lang w:eastAsia="ar-SA"/>
              </w:rPr>
              <w:t>Revised to S1-230514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DB23B5"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24E5E547"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835879" w14:textId="687675F4" w:rsidR="00D36F2F" w:rsidRPr="00FD6FEC" w:rsidRDefault="00D36F2F" w:rsidP="00D36F2F">
            <w:pPr>
              <w:snapToGrid w:val="0"/>
              <w:spacing w:after="0" w:line="240" w:lineRule="auto"/>
              <w:rPr>
                <w:rFonts w:eastAsia="Times New Roman" w:cs="Arial"/>
                <w:szCs w:val="18"/>
                <w:lang w:eastAsia="ar-SA"/>
              </w:rPr>
            </w:pPr>
            <w:proofErr w:type="spellStart"/>
            <w:r w:rsidRPr="00FD6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E5DDD8" w14:textId="2397FF6A" w:rsidR="00D36F2F" w:rsidRPr="00FD6FEC" w:rsidRDefault="00C76683" w:rsidP="00D36F2F">
            <w:pPr>
              <w:snapToGrid w:val="0"/>
              <w:spacing w:after="0" w:line="240" w:lineRule="auto"/>
              <w:rPr>
                <w:rFonts w:eastAsia="Times New Roman"/>
                <w:szCs w:val="18"/>
                <w:lang w:eastAsia="ar-SA"/>
              </w:rPr>
            </w:pPr>
            <w:hyperlink r:id="rId215" w:history="1">
              <w:r w:rsidR="00D36F2F" w:rsidRPr="00FD6FEC">
                <w:rPr>
                  <w:rStyle w:val="Hyperlink"/>
                  <w:rFonts w:cs="Arial"/>
                  <w:color w:val="auto"/>
                </w:rPr>
                <w:t>S1-230514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7C70AC" w14:textId="192E3CF5" w:rsidR="00D36F2F" w:rsidRPr="00FD6FEC" w:rsidRDefault="00D36F2F" w:rsidP="00D36F2F">
            <w:pPr>
              <w:snapToGrid w:val="0"/>
              <w:spacing w:after="0" w:line="240" w:lineRule="auto"/>
              <w:rPr>
                <w:rFonts w:eastAsia="Times New Roman"/>
                <w:szCs w:val="18"/>
                <w:lang w:eastAsia="ar-SA"/>
              </w:rPr>
            </w:pPr>
            <w:r w:rsidRPr="00FD6FEC">
              <w:rPr>
                <w:rFonts w:eastAsia="Times New Roman"/>
                <w:szCs w:val="18"/>
                <w:lang w:eastAsia="ar-SA"/>
              </w:rPr>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FB6215" w14:textId="1DE5465E" w:rsidR="00D36F2F" w:rsidRPr="00FD6FEC" w:rsidRDefault="00D36F2F" w:rsidP="00D36F2F">
            <w:pPr>
              <w:snapToGrid w:val="0"/>
              <w:spacing w:after="0" w:line="240" w:lineRule="auto"/>
              <w:rPr>
                <w:rFonts w:eastAsia="Times New Roman"/>
                <w:szCs w:val="18"/>
                <w:lang w:eastAsia="ar-SA"/>
              </w:rPr>
            </w:pPr>
            <w:r w:rsidRPr="00FD6FEC">
              <w:rPr>
                <w:rFonts w:eastAsia="Times New Roman"/>
                <w:szCs w:val="18"/>
                <w:lang w:eastAsia="ar-SA"/>
              </w:rPr>
              <w:t>New use case on fall detection using wireless sensing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EE932D" w14:textId="58B296AF" w:rsidR="00D36F2F" w:rsidRPr="00FD6FEC" w:rsidRDefault="00D36F2F" w:rsidP="00D36F2F">
            <w:pPr>
              <w:snapToGrid w:val="0"/>
              <w:spacing w:after="0" w:line="240" w:lineRule="auto"/>
              <w:rPr>
                <w:rFonts w:eastAsia="Times New Roman" w:cs="Arial"/>
                <w:szCs w:val="18"/>
                <w:lang w:eastAsia="ar-SA"/>
              </w:rPr>
            </w:pPr>
            <w:r w:rsidRPr="00FD6FEC">
              <w:rPr>
                <w:rFonts w:eastAsia="Times New Roman" w:cs="Arial"/>
                <w:szCs w:val="18"/>
                <w:lang w:eastAsia="ar-SA"/>
              </w:rPr>
              <w:t>Revised to S1-230646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90ED20" w14:textId="7FC942EF" w:rsidR="00D36F2F" w:rsidRPr="00FD6FEC" w:rsidRDefault="00D36F2F" w:rsidP="00D36F2F">
            <w:pPr>
              <w:spacing w:after="0" w:line="240" w:lineRule="auto"/>
              <w:rPr>
                <w:rFonts w:eastAsia="Arial Unicode MS" w:cs="Arial"/>
                <w:szCs w:val="18"/>
                <w:lang w:eastAsia="ar-SA"/>
              </w:rPr>
            </w:pPr>
            <w:r w:rsidRPr="00FD6FEC">
              <w:rPr>
                <w:rFonts w:eastAsia="Arial Unicode MS" w:cs="Arial"/>
                <w:szCs w:val="18"/>
                <w:lang w:eastAsia="ar-SA"/>
              </w:rPr>
              <w:t>Revision of S1-230317.</w:t>
            </w:r>
          </w:p>
        </w:tc>
      </w:tr>
      <w:tr w:rsidR="00D36F2F" w:rsidRPr="00A75C05" w14:paraId="4B04EC46"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937A27" w14:textId="2F519B95" w:rsidR="00D36F2F" w:rsidRPr="007828B4" w:rsidRDefault="00D36F2F" w:rsidP="00D36F2F">
            <w:pPr>
              <w:snapToGrid w:val="0"/>
              <w:spacing w:after="0" w:line="240" w:lineRule="auto"/>
              <w:rPr>
                <w:rFonts w:eastAsia="Times New Roman" w:cs="Arial"/>
                <w:szCs w:val="18"/>
                <w:lang w:eastAsia="ar-SA"/>
              </w:rPr>
            </w:pPr>
            <w:proofErr w:type="spellStart"/>
            <w:r w:rsidRPr="007828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C1F074" w14:textId="2C28C944" w:rsidR="00D36F2F" w:rsidRPr="007828B4" w:rsidRDefault="00C76683" w:rsidP="00D36F2F">
            <w:pPr>
              <w:snapToGrid w:val="0"/>
              <w:spacing w:after="0" w:line="240" w:lineRule="auto"/>
            </w:pPr>
            <w:hyperlink r:id="rId216" w:history="1">
              <w:r w:rsidR="00D36F2F" w:rsidRPr="007828B4">
                <w:rPr>
                  <w:rStyle w:val="Hyperlink"/>
                  <w:rFonts w:cs="Arial"/>
                  <w:color w:val="auto"/>
                </w:rPr>
                <w:t>S1-230</w:t>
              </w:r>
              <w:r w:rsidR="00D36F2F" w:rsidRPr="007828B4">
                <w:rPr>
                  <w:rStyle w:val="Hyperlink"/>
                  <w:rFonts w:cs="Arial"/>
                  <w:color w:val="auto"/>
                </w:rPr>
                <w:t>6</w:t>
              </w:r>
              <w:r w:rsidR="00D36F2F" w:rsidRPr="007828B4">
                <w:rPr>
                  <w:rStyle w:val="Hyperlink"/>
                  <w:rFonts w:cs="Arial"/>
                  <w:color w:val="auto"/>
                </w:rPr>
                <w:t>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325427" w14:textId="091BD2A5" w:rsidR="00D36F2F" w:rsidRPr="007828B4" w:rsidRDefault="00D36F2F" w:rsidP="00D36F2F">
            <w:pPr>
              <w:snapToGrid w:val="0"/>
              <w:spacing w:after="0" w:line="240" w:lineRule="auto"/>
              <w:rPr>
                <w:rFonts w:eastAsia="Times New Roman"/>
                <w:szCs w:val="18"/>
                <w:lang w:eastAsia="ar-SA"/>
              </w:rPr>
            </w:pPr>
            <w:r w:rsidRPr="007828B4">
              <w:rPr>
                <w:rFonts w:eastAsia="Times New Roman"/>
                <w:szCs w:val="18"/>
                <w:lang w:eastAsia="ar-SA"/>
              </w:rPr>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D336FC" w14:textId="0B6CB074" w:rsidR="00D36F2F" w:rsidRPr="007828B4" w:rsidRDefault="00D36F2F" w:rsidP="00D36F2F">
            <w:pPr>
              <w:snapToGrid w:val="0"/>
              <w:spacing w:after="0" w:line="240" w:lineRule="auto"/>
              <w:rPr>
                <w:rFonts w:eastAsia="Times New Roman"/>
                <w:szCs w:val="18"/>
                <w:lang w:eastAsia="ar-SA"/>
              </w:rPr>
            </w:pPr>
            <w:r w:rsidRPr="007828B4">
              <w:rPr>
                <w:rFonts w:eastAsia="Times New Roman"/>
                <w:szCs w:val="18"/>
                <w:lang w:eastAsia="ar-SA"/>
              </w:rPr>
              <w:t>New use case on fall detection using wireless sensing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9F11AB8" w14:textId="15C502C1" w:rsidR="00D36F2F"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B0F28EE" w14:textId="167C9A9F" w:rsidR="00D36F2F" w:rsidRPr="007828B4" w:rsidRDefault="00D36F2F" w:rsidP="00D36F2F">
            <w:pPr>
              <w:spacing w:after="0" w:line="240" w:lineRule="auto"/>
              <w:rPr>
                <w:rFonts w:eastAsia="Arial Unicode MS" w:cs="Arial"/>
                <w:szCs w:val="18"/>
                <w:lang w:eastAsia="ar-SA"/>
              </w:rPr>
            </w:pPr>
            <w:r w:rsidRPr="007828B4">
              <w:rPr>
                <w:rFonts w:eastAsia="Arial Unicode MS" w:cs="Arial"/>
                <w:i/>
                <w:szCs w:val="18"/>
                <w:lang w:eastAsia="ar-SA"/>
              </w:rPr>
              <w:t>Revision of S1-230317.</w:t>
            </w:r>
          </w:p>
          <w:p w14:paraId="219ACF06" w14:textId="68CA7C4B" w:rsidR="00D36F2F" w:rsidRPr="007828B4" w:rsidRDefault="00D36F2F" w:rsidP="00D36F2F">
            <w:pPr>
              <w:spacing w:after="0" w:line="240" w:lineRule="auto"/>
              <w:rPr>
                <w:rFonts w:eastAsia="Arial Unicode MS" w:cs="Arial"/>
                <w:szCs w:val="18"/>
                <w:lang w:eastAsia="ar-SA"/>
              </w:rPr>
            </w:pPr>
            <w:r w:rsidRPr="007828B4">
              <w:rPr>
                <w:rFonts w:eastAsia="Arial Unicode MS" w:cs="Arial"/>
                <w:szCs w:val="18"/>
                <w:lang w:eastAsia="ar-SA"/>
              </w:rPr>
              <w:t>Revision of S1-230514.</w:t>
            </w:r>
          </w:p>
        </w:tc>
      </w:tr>
      <w:tr w:rsidR="00D36F2F" w:rsidRPr="00A75C05" w14:paraId="71287CC4"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99A9FD" w14:textId="6719D344" w:rsidR="00D36F2F" w:rsidRPr="00A6256C" w:rsidRDefault="00D36F2F" w:rsidP="00D36F2F">
            <w:pPr>
              <w:snapToGrid w:val="0"/>
              <w:spacing w:after="0" w:line="240" w:lineRule="auto"/>
              <w:rPr>
                <w:rFonts w:eastAsia="Times New Roman" w:cs="Arial"/>
                <w:szCs w:val="18"/>
                <w:lang w:eastAsia="ar-SA"/>
              </w:rPr>
            </w:pPr>
            <w:proofErr w:type="spellStart"/>
            <w:r w:rsidRPr="004233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1B168A" w14:textId="64CACF10" w:rsidR="00D36F2F" w:rsidRPr="00A6256C" w:rsidRDefault="00C76683" w:rsidP="00D36F2F">
            <w:pPr>
              <w:snapToGrid w:val="0"/>
              <w:spacing w:after="0" w:line="240" w:lineRule="auto"/>
              <w:rPr>
                <w:rFonts w:eastAsia="Times New Roman"/>
                <w:szCs w:val="18"/>
                <w:lang w:eastAsia="ar-SA"/>
              </w:rPr>
            </w:pPr>
            <w:hyperlink r:id="rId217" w:history="1">
              <w:r w:rsidR="00D36F2F" w:rsidRPr="00423383">
                <w:rPr>
                  <w:rStyle w:val="Hyperlink"/>
                  <w:rFonts w:eastAsia="Times New Roman" w:cs="Arial"/>
                  <w:color w:val="auto"/>
                  <w:szCs w:val="18"/>
                  <w:lang w:eastAsia="ar-SA"/>
                </w:rPr>
                <w:t>S1-230295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3C9ED9" w14:textId="53768036" w:rsidR="00D36F2F" w:rsidRPr="00A6256C" w:rsidRDefault="00D36F2F" w:rsidP="00D36F2F">
            <w:pPr>
              <w:snapToGrid w:val="0"/>
              <w:spacing w:after="0" w:line="240" w:lineRule="auto"/>
              <w:rPr>
                <w:rFonts w:eastAsia="Times New Roman"/>
                <w:szCs w:val="18"/>
                <w:lang w:eastAsia="ar-SA"/>
              </w:rPr>
            </w:pPr>
            <w:r w:rsidRPr="00423383">
              <w:rPr>
                <w:rFonts w:eastAsia="Times New Roman"/>
                <w:szCs w:val="18"/>
                <w:lang w:eastAsia="ar-SA"/>
              </w:rPr>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A6C844" w14:textId="04218AF0" w:rsidR="00D36F2F" w:rsidRPr="00A6256C" w:rsidRDefault="00D36F2F" w:rsidP="00D36F2F">
            <w:pPr>
              <w:snapToGrid w:val="0"/>
              <w:spacing w:after="0" w:line="240" w:lineRule="auto"/>
              <w:rPr>
                <w:rFonts w:eastAsia="Times New Roman"/>
                <w:szCs w:val="18"/>
                <w:lang w:eastAsia="ar-SA"/>
              </w:rPr>
            </w:pPr>
            <w:r w:rsidRPr="00423383">
              <w:rPr>
                <w:rFonts w:eastAsia="Times New Roman"/>
                <w:szCs w:val="18"/>
                <w:lang w:eastAsia="ar-SA"/>
              </w:rPr>
              <w:t>New Use case on Simultaneous Active Sensing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F5DC5F2" w14:textId="15DBBB35" w:rsidR="00D36F2F" w:rsidRPr="00A6256C" w:rsidRDefault="00D36F2F" w:rsidP="00D36F2F">
            <w:pPr>
              <w:snapToGrid w:val="0"/>
              <w:spacing w:after="0" w:line="240" w:lineRule="auto"/>
              <w:rPr>
                <w:rFonts w:eastAsia="Times New Roman" w:cs="Arial"/>
                <w:szCs w:val="18"/>
                <w:lang w:eastAsia="ar-SA"/>
              </w:rPr>
            </w:pPr>
            <w:r w:rsidRPr="00423383">
              <w:rPr>
                <w:rFonts w:eastAsia="Times New Roman" w:cs="Arial"/>
                <w:szCs w:val="18"/>
                <w:lang w:eastAsia="ar-SA"/>
              </w:rPr>
              <w:t>Revised to S1-230548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7FCEAB"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2D3D17E1" w14:textId="77777777" w:rsidTr="00BB79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4754C7" w14:textId="29A9A590" w:rsidR="00D36F2F" w:rsidRPr="00BB79B4" w:rsidRDefault="00D36F2F" w:rsidP="00D36F2F">
            <w:pPr>
              <w:snapToGrid w:val="0"/>
              <w:spacing w:after="0" w:line="240" w:lineRule="auto"/>
              <w:rPr>
                <w:rFonts w:eastAsia="Times New Roman" w:cs="Arial"/>
                <w:szCs w:val="18"/>
                <w:lang w:eastAsia="ar-SA"/>
              </w:rPr>
            </w:pPr>
            <w:proofErr w:type="spellStart"/>
            <w:r w:rsidRPr="00BB79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8C2D97" w14:textId="6C415FD3" w:rsidR="00D36F2F" w:rsidRPr="00BB79B4" w:rsidRDefault="00C76683" w:rsidP="00D36F2F">
            <w:pPr>
              <w:snapToGrid w:val="0"/>
              <w:spacing w:after="0" w:line="240" w:lineRule="auto"/>
              <w:rPr>
                <w:rFonts w:eastAsia="Times New Roman"/>
                <w:szCs w:val="18"/>
                <w:lang w:eastAsia="ar-SA"/>
              </w:rPr>
            </w:pPr>
            <w:hyperlink r:id="rId218" w:history="1">
              <w:r w:rsidR="00D36F2F" w:rsidRPr="00BB79B4">
                <w:rPr>
                  <w:rStyle w:val="Hyperlink"/>
                  <w:rFonts w:cs="Arial"/>
                  <w:color w:val="auto"/>
                </w:rPr>
                <w:t>S1-230548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BD9E6C" w14:textId="23060BAE" w:rsidR="00D36F2F" w:rsidRPr="00BB79B4" w:rsidRDefault="00D36F2F" w:rsidP="00D36F2F">
            <w:pPr>
              <w:snapToGrid w:val="0"/>
              <w:spacing w:after="0" w:line="240" w:lineRule="auto"/>
              <w:rPr>
                <w:rFonts w:eastAsia="Times New Roman"/>
                <w:szCs w:val="18"/>
                <w:lang w:eastAsia="ar-SA"/>
              </w:rPr>
            </w:pPr>
            <w:r w:rsidRPr="00BB79B4">
              <w:rPr>
                <w:rFonts w:eastAsia="Times New Roman"/>
                <w:szCs w:val="18"/>
                <w:lang w:eastAsia="ar-SA"/>
              </w:rPr>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73614A" w14:textId="39FAC696" w:rsidR="00D36F2F" w:rsidRPr="00BB79B4" w:rsidRDefault="00D36F2F" w:rsidP="00D36F2F">
            <w:pPr>
              <w:snapToGrid w:val="0"/>
              <w:spacing w:after="0" w:line="240" w:lineRule="auto"/>
              <w:rPr>
                <w:rFonts w:eastAsia="Times New Roman"/>
                <w:szCs w:val="18"/>
                <w:lang w:eastAsia="ar-SA"/>
              </w:rPr>
            </w:pPr>
            <w:r w:rsidRPr="00BB79B4">
              <w:rPr>
                <w:rFonts w:eastAsia="Times New Roman"/>
                <w:szCs w:val="18"/>
                <w:lang w:eastAsia="ar-SA"/>
              </w:rPr>
              <w:t>New Use case on Simultaneous Active Sensing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26820DF" w14:textId="17C6C18A" w:rsidR="00D36F2F" w:rsidRPr="00BB79B4" w:rsidRDefault="00D36F2F" w:rsidP="00D36F2F">
            <w:pPr>
              <w:snapToGrid w:val="0"/>
              <w:spacing w:after="0" w:line="240" w:lineRule="auto"/>
              <w:rPr>
                <w:rFonts w:eastAsia="Times New Roman" w:cs="Arial"/>
                <w:szCs w:val="18"/>
                <w:lang w:eastAsia="ar-SA"/>
              </w:rPr>
            </w:pPr>
            <w:r w:rsidRPr="00BB79B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C1EA0F" w14:textId="64A1410E" w:rsidR="00D36F2F" w:rsidRPr="00BB79B4" w:rsidRDefault="00D36F2F" w:rsidP="00D36F2F">
            <w:pPr>
              <w:spacing w:after="0" w:line="240" w:lineRule="auto"/>
              <w:rPr>
                <w:rFonts w:eastAsia="Arial Unicode MS" w:cs="Arial"/>
                <w:szCs w:val="18"/>
                <w:lang w:eastAsia="ar-SA"/>
              </w:rPr>
            </w:pPr>
            <w:r w:rsidRPr="00BB79B4">
              <w:rPr>
                <w:rFonts w:eastAsia="Arial Unicode MS" w:cs="Arial"/>
                <w:szCs w:val="18"/>
                <w:lang w:eastAsia="ar-SA"/>
              </w:rPr>
              <w:t>Revision of S1-230295.</w:t>
            </w:r>
          </w:p>
        </w:tc>
      </w:tr>
      <w:tr w:rsidR="00D36F2F" w:rsidRPr="00A75C05" w14:paraId="158BA467"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C9ED67" w14:textId="1949AAC1" w:rsidR="00D36F2F" w:rsidRPr="00A6256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A55A04" w14:textId="3A285A79" w:rsidR="00D36F2F" w:rsidRPr="00A6256C" w:rsidRDefault="00C76683" w:rsidP="00D36F2F">
            <w:pPr>
              <w:snapToGrid w:val="0"/>
              <w:spacing w:after="0" w:line="240" w:lineRule="auto"/>
              <w:rPr>
                <w:rFonts w:eastAsia="Times New Roman"/>
                <w:szCs w:val="18"/>
                <w:lang w:eastAsia="ar-SA"/>
              </w:rPr>
            </w:pPr>
            <w:hyperlink r:id="rId219" w:history="1">
              <w:r w:rsidR="00D36F2F" w:rsidRPr="00A85ACD">
                <w:rPr>
                  <w:rStyle w:val="Hyperlink"/>
                  <w:rFonts w:eastAsia="Times New Roman" w:cs="Arial"/>
                  <w:color w:val="auto"/>
                  <w:szCs w:val="18"/>
                  <w:lang w:eastAsia="ar-SA"/>
                </w:rPr>
                <w:t>S1-230318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7B1DDF" w14:textId="39239BD0" w:rsidR="00D36F2F" w:rsidRPr="00A6256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35ECB9" w14:textId="261D5BD2" w:rsidR="00D36F2F" w:rsidRPr="00A6256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Use Case of sensing assistance for visually impaired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3C74097" w14:textId="4F585849" w:rsidR="00D36F2F" w:rsidRPr="00A6256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0589FD"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027A35FD"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2EAFB4" w14:textId="0B3FCFED" w:rsidR="00D36F2F" w:rsidRPr="00A6256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174D46" w14:textId="2A185DB0" w:rsidR="00D36F2F" w:rsidRPr="00A6256C" w:rsidRDefault="00C76683" w:rsidP="00D36F2F">
            <w:pPr>
              <w:snapToGrid w:val="0"/>
              <w:spacing w:after="0" w:line="240" w:lineRule="auto"/>
              <w:rPr>
                <w:rFonts w:eastAsia="Times New Roman"/>
                <w:szCs w:val="18"/>
                <w:lang w:eastAsia="ar-SA"/>
              </w:rPr>
            </w:pPr>
            <w:hyperlink r:id="rId220" w:history="1">
              <w:r w:rsidR="00D36F2F" w:rsidRPr="00A85ACD">
                <w:rPr>
                  <w:rStyle w:val="Hyperlink"/>
                  <w:rFonts w:cs="Arial"/>
                  <w:color w:val="auto"/>
                </w:rPr>
                <w:t>S1-230530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FC822C" w14:textId="03CEF152" w:rsidR="00D36F2F" w:rsidRPr="00A6256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1AA2AE" w14:textId="350C9C19" w:rsidR="00D36F2F" w:rsidRPr="00A6256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Use Case of sensing assistance for visually impaired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DFDF1A" w14:textId="3FCD4599" w:rsidR="00D36F2F" w:rsidRPr="00A6256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87EC5E2" w14:textId="40F3C23E" w:rsidR="00D36F2F" w:rsidRPr="00A6256C" w:rsidRDefault="00D36F2F" w:rsidP="00D36F2F">
            <w:pPr>
              <w:spacing w:after="0" w:line="240" w:lineRule="auto"/>
              <w:rPr>
                <w:rFonts w:eastAsia="Arial Unicode MS" w:cs="Arial"/>
                <w:szCs w:val="18"/>
                <w:lang w:eastAsia="ar-SA"/>
              </w:rPr>
            </w:pPr>
            <w:r w:rsidRPr="00A85ACD">
              <w:rPr>
                <w:rFonts w:eastAsia="Arial Unicode MS" w:cs="Arial"/>
                <w:szCs w:val="18"/>
                <w:lang w:eastAsia="ar-SA"/>
              </w:rPr>
              <w:t>Revision of S1-230318.</w:t>
            </w:r>
          </w:p>
        </w:tc>
      </w:tr>
      <w:tr w:rsidR="00D36F2F" w:rsidRPr="00A75C05" w14:paraId="205EE8FD" w14:textId="77777777" w:rsidTr="004C6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75D7F2" w14:textId="626F9F2F" w:rsidR="00D36F2F" w:rsidRPr="00BB79B4" w:rsidRDefault="00D36F2F" w:rsidP="00D36F2F">
            <w:pPr>
              <w:snapToGrid w:val="0"/>
              <w:spacing w:after="0" w:line="240" w:lineRule="auto"/>
              <w:rPr>
                <w:rFonts w:eastAsia="Times New Roman" w:cs="Arial"/>
                <w:szCs w:val="18"/>
                <w:lang w:eastAsia="ar-SA"/>
              </w:rPr>
            </w:pPr>
            <w:proofErr w:type="spellStart"/>
            <w:r w:rsidRPr="00BB79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EA18C3" w14:textId="6F3AC608" w:rsidR="00D36F2F" w:rsidRPr="00BB79B4" w:rsidRDefault="00C76683" w:rsidP="00D36F2F">
            <w:pPr>
              <w:snapToGrid w:val="0"/>
              <w:spacing w:after="0" w:line="240" w:lineRule="auto"/>
              <w:rPr>
                <w:rFonts w:eastAsia="Times New Roman"/>
                <w:szCs w:val="18"/>
                <w:lang w:eastAsia="ar-SA"/>
              </w:rPr>
            </w:pPr>
            <w:hyperlink r:id="rId221" w:history="1">
              <w:r w:rsidR="00D36F2F" w:rsidRPr="00BB79B4">
                <w:rPr>
                  <w:rStyle w:val="Hyperlink"/>
                  <w:rFonts w:cs="Arial"/>
                  <w:color w:val="auto"/>
                </w:rPr>
                <w:t>S1-230533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C4C403" w14:textId="3CCC19B1" w:rsidR="00D36F2F" w:rsidRPr="00BB79B4" w:rsidRDefault="00D36F2F" w:rsidP="00D36F2F">
            <w:pPr>
              <w:snapToGrid w:val="0"/>
              <w:spacing w:after="0" w:line="240" w:lineRule="auto"/>
              <w:rPr>
                <w:rFonts w:eastAsia="Times New Roman"/>
                <w:szCs w:val="18"/>
                <w:lang w:eastAsia="ar-SA"/>
              </w:rPr>
            </w:pPr>
            <w:r w:rsidRPr="00BB79B4">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A07264" w14:textId="7D026DA5" w:rsidR="00D36F2F" w:rsidRPr="00BB79B4" w:rsidRDefault="00D36F2F" w:rsidP="00D36F2F">
            <w:pPr>
              <w:snapToGrid w:val="0"/>
              <w:spacing w:after="0" w:line="240" w:lineRule="auto"/>
              <w:rPr>
                <w:rFonts w:eastAsia="Times New Roman"/>
                <w:szCs w:val="18"/>
                <w:lang w:eastAsia="ar-SA"/>
              </w:rPr>
            </w:pPr>
            <w:r w:rsidRPr="00BB79B4">
              <w:rPr>
                <w:rFonts w:eastAsia="Times New Roman"/>
                <w:szCs w:val="18"/>
                <w:lang w:eastAsia="ar-SA"/>
              </w:rPr>
              <w:t>Use Case of sensing assistance for visually impaired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515538" w14:textId="16FAAC7F" w:rsidR="00D36F2F" w:rsidRPr="00BB79B4" w:rsidRDefault="00D36F2F" w:rsidP="00D36F2F">
            <w:pPr>
              <w:snapToGrid w:val="0"/>
              <w:spacing w:after="0" w:line="240" w:lineRule="auto"/>
              <w:rPr>
                <w:rFonts w:eastAsia="Times New Roman" w:cs="Arial"/>
                <w:szCs w:val="18"/>
                <w:lang w:eastAsia="ar-SA"/>
              </w:rPr>
            </w:pPr>
            <w:r w:rsidRPr="00BB79B4">
              <w:rPr>
                <w:rFonts w:eastAsia="Times New Roman" w:cs="Arial"/>
                <w:szCs w:val="18"/>
                <w:lang w:eastAsia="ar-SA"/>
              </w:rPr>
              <w:t>Revised to S1-230640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3544AE" w14:textId="77777777" w:rsidR="00D36F2F" w:rsidRPr="00BB79B4" w:rsidRDefault="00D36F2F" w:rsidP="00D36F2F">
            <w:pPr>
              <w:spacing w:after="0" w:line="240" w:lineRule="auto"/>
              <w:rPr>
                <w:rFonts w:eastAsia="Arial Unicode MS" w:cs="Arial"/>
                <w:szCs w:val="18"/>
                <w:lang w:eastAsia="ar-SA"/>
              </w:rPr>
            </w:pPr>
            <w:r w:rsidRPr="00BB79B4">
              <w:rPr>
                <w:rFonts w:eastAsia="Arial Unicode MS" w:cs="Arial"/>
                <w:i/>
                <w:szCs w:val="18"/>
                <w:lang w:eastAsia="ar-SA"/>
              </w:rPr>
              <w:t>Revision of S1-230318.</w:t>
            </w:r>
          </w:p>
          <w:p w14:paraId="073F3EF5" w14:textId="5398BD39" w:rsidR="00D36F2F" w:rsidRPr="00BB79B4" w:rsidRDefault="00D36F2F" w:rsidP="00D36F2F">
            <w:pPr>
              <w:spacing w:after="0" w:line="240" w:lineRule="auto"/>
              <w:rPr>
                <w:rFonts w:eastAsia="Arial Unicode MS" w:cs="Arial"/>
                <w:szCs w:val="18"/>
                <w:lang w:eastAsia="ar-SA"/>
              </w:rPr>
            </w:pPr>
            <w:r w:rsidRPr="00BB79B4">
              <w:rPr>
                <w:rFonts w:eastAsia="Arial Unicode MS" w:cs="Arial"/>
                <w:szCs w:val="18"/>
                <w:lang w:eastAsia="ar-SA"/>
              </w:rPr>
              <w:t>Revision of S1-230530.</w:t>
            </w:r>
          </w:p>
        </w:tc>
      </w:tr>
      <w:tr w:rsidR="00D36F2F" w:rsidRPr="00A75C05" w14:paraId="34E81401"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B0558" w14:textId="1B293EA0" w:rsidR="00D36F2F" w:rsidRPr="004C6828" w:rsidRDefault="00D36F2F" w:rsidP="00D36F2F">
            <w:pPr>
              <w:snapToGrid w:val="0"/>
              <w:spacing w:after="0" w:line="240" w:lineRule="auto"/>
              <w:rPr>
                <w:rFonts w:eastAsia="Times New Roman" w:cs="Arial"/>
                <w:szCs w:val="18"/>
                <w:lang w:eastAsia="ar-SA"/>
              </w:rPr>
            </w:pPr>
            <w:proofErr w:type="spellStart"/>
            <w:r w:rsidRPr="004C682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38C8E7" w14:textId="76FD86D5" w:rsidR="00D36F2F" w:rsidRPr="004C6828" w:rsidRDefault="00C76683" w:rsidP="00D36F2F">
            <w:pPr>
              <w:snapToGrid w:val="0"/>
              <w:spacing w:after="0" w:line="240" w:lineRule="auto"/>
            </w:pPr>
            <w:hyperlink r:id="rId222" w:history="1">
              <w:r w:rsidR="00D36F2F" w:rsidRPr="004C6828">
                <w:rPr>
                  <w:rStyle w:val="Hyperlink"/>
                  <w:rFonts w:cs="Arial"/>
                  <w:color w:val="auto"/>
                </w:rPr>
                <w:t>S1-2</w:t>
              </w:r>
              <w:r w:rsidR="00D36F2F" w:rsidRPr="004C6828">
                <w:rPr>
                  <w:rStyle w:val="Hyperlink"/>
                  <w:rFonts w:cs="Arial"/>
                  <w:color w:val="auto"/>
                </w:rPr>
                <w:t>3</w:t>
              </w:r>
              <w:r w:rsidR="00D36F2F" w:rsidRPr="004C6828">
                <w:rPr>
                  <w:rStyle w:val="Hyperlink"/>
                  <w:rFonts w:cs="Arial"/>
                  <w:color w:val="auto"/>
                </w:rPr>
                <w:t>0640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8007C8" w14:textId="26FDA7C5" w:rsidR="00D36F2F" w:rsidRPr="004C6828" w:rsidRDefault="00D36F2F" w:rsidP="00D36F2F">
            <w:pPr>
              <w:snapToGrid w:val="0"/>
              <w:spacing w:after="0" w:line="240" w:lineRule="auto"/>
              <w:rPr>
                <w:rFonts w:eastAsia="Times New Roman"/>
                <w:szCs w:val="18"/>
                <w:lang w:eastAsia="ar-SA"/>
              </w:rPr>
            </w:pPr>
            <w:r w:rsidRPr="004C6828">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B75088" w14:textId="6C19F739" w:rsidR="00D36F2F" w:rsidRPr="004C6828" w:rsidRDefault="00D36F2F" w:rsidP="00D36F2F">
            <w:pPr>
              <w:snapToGrid w:val="0"/>
              <w:spacing w:after="0" w:line="240" w:lineRule="auto"/>
              <w:rPr>
                <w:rFonts w:eastAsia="Times New Roman"/>
                <w:szCs w:val="18"/>
                <w:lang w:eastAsia="ar-SA"/>
              </w:rPr>
            </w:pPr>
            <w:r w:rsidRPr="004C6828">
              <w:rPr>
                <w:rFonts w:eastAsia="Times New Roman"/>
                <w:szCs w:val="18"/>
                <w:lang w:eastAsia="ar-SA"/>
              </w:rPr>
              <w:t>Use Case of sensing assistance for visually impaired</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C99592E" w14:textId="0AB94010" w:rsidR="00D36F2F" w:rsidRPr="004C6828" w:rsidRDefault="004C6828" w:rsidP="00D36F2F">
            <w:pPr>
              <w:snapToGrid w:val="0"/>
              <w:spacing w:after="0" w:line="240" w:lineRule="auto"/>
              <w:rPr>
                <w:rFonts w:eastAsia="Times New Roman" w:cs="Arial"/>
                <w:szCs w:val="18"/>
                <w:lang w:eastAsia="ar-SA"/>
              </w:rPr>
            </w:pPr>
            <w:r w:rsidRPr="004C6828">
              <w:rPr>
                <w:rFonts w:eastAsia="Times New Roman" w:cs="Arial"/>
                <w:szCs w:val="18"/>
                <w:lang w:eastAsia="ar-SA"/>
              </w:rPr>
              <w:t>Revised to S1-230779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EDB331" w14:textId="77777777" w:rsidR="00D36F2F" w:rsidRPr="004C6828" w:rsidRDefault="00D36F2F" w:rsidP="00D36F2F">
            <w:pPr>
              <w:spacing w:after="0" w:line="240" w:lineRule="auto"/>
              <w:rPr>
                <w:rFonts w:eastAsia="Arial Unicode MS" w:cs="Arial"/>
                <w:i/>
                <w:szCs w:val="18"/>
                <w:lang w:eastAsia="ar-SA"/>
              </w:rPr>
            </w:pPr>
            <w:r w:rsidRPr="004C6828">
              <w:rPr>
                <w:rFonts w:eastAsia="Arial Unicode MS" w:cs="Arial"/>
                <w:i/>
                <w:szCs w:val="18"/>
                <w:lang w:eastAsia="ar-SA"/>
              </w:rPr>
              <w:t>Revision of S1-230318.</w:t>
            </w:r>
          </w:p>
          <w:p w14:paraId="72E77A1F" w14:textId="57003232" w:rsidR="00D36F2F" w:rsidRPr="004C6828" w:rsidRDefault="00D36F2F" w:rsidP="00D36F2F">
            <w:pPr>
              <w:spacing w:after="0" w:line="240" w:lineRule="auto"/>
              <w:rPr>
                <w:rFonts w:eastAsia="Arial Unicode MS" w:cs="Arial"/>
                <w:szCs w:val="18"/>
                <w:lang w:eastAsia="ar-SA"/>
              </w:rPr>
            </w:pPr>
            <w:r w:rsidRPr="004C6828">
              <w:rPr>
                <w:rFonts w:eastAsia="Arial Unicode MS" w:cs="Arial"/>
                <w:i/>
                <w:szCs w:val="18"/>
                <w:lang w:eastAsia="ar-SA"/>
              </w:rPr>
              <w:t>Revision of S1-230530.</w:t>
            </w:r>
          </w:p>
          <w:p w14:paraId="01FF2982" w14:textId="18543E51" w:rsidR="00D36F2F" w:rsidRPr="004C6828" w:rsidRDefault="00D36F2F" w:rsidP="00D36F2F">
            <w:pPr>
              <w:spacing w:after="0" w:line="240" w:lineRule="auto"/>
              <w:rPr>
                <w:rFonts w:eastAsia="Arial Unicode MS" w:cs="Arial"/>
                <w:szCs w:val="18"/>
                <w:lang w:eastAsia="ar-SA"/>
              </w:rPr>
            </w:pPr>
            <w:r w:rsidRPr="004C6828">
              <w:rPr>
                <w:rFonts w:eastAsia="Arial Unicode MS" w:cs="Arial"/>
                <w:szCs w:val="18"/>
                <w:lang w:eastAsia="ar-SA"/>
              </w:rPr>
              <w:t>Revision of S1-230533.</w:t>
            </w:r>
          </w:p>
        </w:tc>
      </w:tr>
      <w:tr w:rsidR="004C6828" w:rsidRPr="00A75C05" w14:paraId="4A64CCB4"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C025648" w14:textId="5558995A" w:rsidR="004C6828" w:rsidRPr="007828B4" w:rsidRDefault="004C6828" w:rsidP="00D36F2F">
            <w:pPr>
              <w:snapToGrid w:val="0"/>
              <w:spacing w:after="0" w:line="240" w:lineRule="auto"/>
              <w:rPr>
                <w:rFonts w:eastAsia="Times New Roman" w:cs="Arial"/>
                <w:szCs w:val="18"/>
                <w:lang w:eastAsia="ar-SA"/>
              </w:rPr>
            </w:pPr>
            <w:proofErr w:type="spellStart"/>
            <w:r w:rsidRPr="007828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0B4D57C" w14:textId="553DF51E" w:rsidR="004C6828" w:rsidRPr="007828B4" w:rsidRDefault="004C6828" w:rsidP="00D36F2F">
            <w:pPr>
              <w:snapToGrid w:val="0"/>
              <w:spacing w:after="0" w:line="240" w:lineRule="auto"/>
            </w:pPr>
            <w:hyperlink r:id="rId223" w:history="1">
              <w:r w:rsidRPr="007828B4">
                <w:rPr>
                  <w:rStyle w:val="Hyperlink"/>
                  <w:rFonts w:cs="Arial"/>
                  <w:color w:val="auto"/>
                </w:rPr>
                <w:t>S1-23</w:t>
              </w:r>
              <w:r w:rsidRPr="007828B4">
                <w:rPr>
                  <w:rStyle w:val="Hyperlink"/>
                  <w:rFonts w:cs="Arial"/>
                  <w:color w:val="auto"/>
                </w:rPr>
                <w:t>0</w:t>
              </w:r>
              <w:r w:rsidRPr="007828B4">
                <w:rPr>
                  <w:rStyle w:val="Hyperlink"/>
                  <w:rFonts w:cs="Arial"/>
                  <w:color w:val="auto"/>
                </w:rPr>
                <w:t>7</w:t>
              </w:r>
              <w:r w:rsidRPr="007828B4">
                <w:rPr>
                  <w:rStyle w:val="Hyperlink"/>
                  <w:rFonts w:cs="Arial"/>
                  <w:color w:val="auto"/>
                </w:rPr>
                <w:t>7</w:t>
              </w:r>
              <w:r w:rsidRPr="007828B4">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46EBAE9" w14:textId="69CA9A2A" w:rsidR="004C6828" w:rsidRPr="007828B4" w:rsidRDefault="004C6828" w:rsidP="00D36F2F">
            <w:pPr>
              <w:snapToGrid w:val="0"/>
              <w:spacing w:after="0" w:line="240" w:lineRule="auto"/>
              <w:rPr>
                <w:rFonts w:eastAsia="Times New Roman"/>
                <w:szCs w:val="18"/>
                <w:lang w:eastAsia="ar-SA"/>
              </w:rPr>
            </w:pPr>
            <w:r w:rsidRPr="007828B4">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7052D5A" w14:textId="1C89258F" w:rsidR="004C6828" w:rsidRPr="007828B4" w:rsidRDefault="004C6828" w:rsidP="00D36F2F">
            <w:pPr>
              <w:snapToGrid w:val="0"/>
              <w:spacing w:after="0" w:line="240" w:lineRule="auto"/>
              <w:rPr>
                <w:rFonts w:eastAsia="Times New Roman"/>
                <w:szCs w:val="18"/>
                <w:lang w:eastAsia="ar-SA"/>
              </w:rPr>
            </w:pPr>
            <w:r w:rsidRPr="007828B4">
              <w:rPr>
                <w:rFonts w:eastAsia="Times New Roman"/>
                <w:szCs w:val="18"/>
                <w:lang w:eastAsia="ar-SA"/>
              </w:rPr>
              <w:t>Use Case of sensing assistance for visually impaired</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0CA98BB9" w14:textId="43BBFA2C" w:rsidR="004C6828"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76E8C334" w14:textId="77777777" w:rsidR="004C6828" w:rsidRPr="007828B4" w:rsidRDefault="004C6828" w:rsidP="004C6828">
            <w:pPr>
              <w:spacing w:after="0" w:line="240" w:lineRule="auto"/>
              <w:rPr>
                <w:rFonts w:eastAsia="Arial Unicode MS" w:cs="Arial"/>
                <w:i/>
                <w:szCs w:val="18"/>
                <w:lang w:eastAsia="ar-SA"/>
              </w:rPr>
            </w:pPr>
            <w:r w:rsidRPr="007828B4">
              <w:rPr>
                <w:rFonts w:eastAsia="Arial Unicode MS" w:cs="Arial"/>
                <w:i/>
                <w:szCs w:val="18"/>
                <w:lang w:eastAsia="ar-SA"/>
              </w:rPr>
              <w:t>Revision of S1-230318.</w:t>
            </w:r>
          </w:p>
          <w:p w14:paraId="5A95979A" w14:textId="77777777" w:rsidR="004C6828" w:rsidRPr="007828B4" w:rsidRDefault="004C6828" w:rsidP="004C6828">
            <w:pPr>
              <w:spacing w:after="0" w:line="240" w:lineRule="auto"/>
              <w:rPr>
                <w:rFonts w:eastAsia="Arial Unicode MS" w:cs="Arial"/>
                <w:i/>
                <w:szCs w:val="18"/>
                <w:lang w:eastAsia="ar-SA"/>
              </w:rPr>
            </w:pPr>
            <w:r w:rsidRPr="007828B4">
              <w:rPr>
                <w:rFonts w:eastAsia="Arial Unicode MS" w:cs="Arial"/>
                <w:i/>
                <w:szCs w:val="18"/>
                <w:lang w:eastAsia="ar-SA"/>
              </w:rPr>
              <w:t>Revision of S1-230530.</w:t>
            </w:r>
          </w:p>
          <w:p w14:paraId="6DB9C6EC" w14:textId="37E5D692" w:rsidR="004C6828" w:rsidRPr="007828B4" w:rsidRDefault="004C6828" w:rsidP="004C6828">
            <w:pPr>
              <w:spacing w:after="0" w:line="240" w:lineRule="auto"/>
              <w:rPr>
                <w:rFonts w:eastAsia="Arial Unicode MS" w:cs="Arial"/>
                <w:szCs w:val="18"/>
                <w:lang w:eastAsia="ar-SA"/>
              </w:rPr>
            </w:pPr>
            <w:r w:rsidRPr="007828B4">
              <w:rPr>
                <w:rFonts w:eastAsia="Arial Unicode MS" w:cs="Arial"/>
                <w:i/>
                <w:szCs w:val="18"/>
                <w:lang w:eastAsia="ar-SA"/>
              </w:rPr>
              <w:t>Revision of S1-230533.</w:t>
            </w:r>
          </w:p>
          <w:p w14:paraId="5F61EA42" w14:textId="42FFE324" w:rsidR="004C6828" w:rsidRPr="007828B4" w:rsidRDefault="004C6828" w:rsidP="00D36F2F">
            <w:pPr>
              <w:spacing w:after="0" w:line="240" w:lineRule="auto"/>
              <w:rPr>
                <w:rFonts w:eastAsia="Arial Unicode MS" w:cs="Arial"/>
                <w:szCs w:val="18"/>
                <w:lang w:eastAsia="ar-SA"/>
              </w:rPr>
            </w:pPr>
            <w:r w:rsidRPr="007828B4">
              <w:rPr>
                <w:rFonts w:eastAsia="Arial Unicode MS" w:cs="Arial"/>
                <w:szCs w:val="18"/>
                <w:lang w:eastAsia="ar-SA"/>
              </w:rPr>
              <w:t>Revision of S1-230640.</w:t>
            </w:r>
          </w:p>
        </w:tc>
      </w:tr>
      <w:tr w:rsidR="00D36F2F" w:rsidRPr="00A75C05" w14:paraId="72F4076C"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1CFD49" w14:textId="25A010C5" w:rsidR="00D36F2F" w:rsidRPr="00A6256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2DCF62" w14:textId="08B01FF9" w:rsidR="00D36F2F" w:rsidRPr="00A6256C" w:rsidRDefault="00C76683" w:rsidP="00D36F2F">
            <w:pPr>
              <w:snapToGrid w:val="0"/>
              <w:spacing w:after="0" w:line="240" w:lineRule="auto"/>
              <w:rPr>
                <w:rFonts w:eastAsia="Times New Roman"/>
                <w:szCs w:val="18"/>
                <w:lang w:eastAsia="ar-SA"/>
              </w:rPr>
            </w:pPr>
            <w:hyperlink r:id="rId224" w:history="1">
              <w:r w:rsidR="00D36F2F" w:rsidRPr="00A85ACD">
                <w:rPr>
                  <w:rStyle w:val="Hyperlink"/>
                  <w:rFonts w:eastAsia="Times New Roman" w:cs="Arial"/>
                  <w:color w:val="auto"/>
                  <w:szCs w:val="18"/>
                  <w:lang w:eastAsia="ar-SA"/>
                </w:rPr>
                <w:t>S1-230319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9B1CD" w14:textId="67C75518" w:rsidR="00D36F2F" w:rsidRPr="00A6256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A6DF15" w14:textId="6518580D" w:rsidR="00D36F2F" w:rsidRPr="00A6256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Use Case of sensing assistance for enhanced positioning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2C9321F" w14:textId="71F6DEDC" w:rsidR="00D36F2F" w:rsidRPr="00A6256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B94B517"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55FD5A39"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DB2CC" w14:textId="26D08C98" w:rsidR="00D36F2F" w:rsidRPr="00A6256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50F9A0" w14:textId="29AE61A3" w:rsidR="00D36F2F" w:rsidRPr="00A6256C" w:rsidRDefault="00C76683" w:rsidP="00D36F2F">
            <w:pPr>
              <w:snapToGrid w:val="0"/>
              <w:spacing w:after="0" w:line="240" w:lineRule="auto"/>
              <w:rPr>
                <w:rFonts w:eastAsia="Times New Roman"/>
                <w:szCs w:val="18"/>
                <w:lang w:eastAsia="ar-SA"/>
              </w:rPr>
            </w:pPr>
            <w:hyperlink r:id="rId225" w:history="1">
              <w:r w:rsidR="00D36F2F" w:rsidRPr="00A85ACD">
                <w:rPr>
                  <w:rStyle w:val="Hyperlink"/>
                  <w:rFonts w:cs="Arial"/>
                  <w:color w:val="auto"/>
                </w:rPr>
                <w:t>S1-230531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854DD5" w14:textId="21E46975" w:rsidR="00D36F2F" w:rsidRPr="00A6256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07D500" w14:textId="52AE6CAB" w:rsidR="00D36F2F" w:rsidRPr="00A6256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Use Case of sensing assistance for enhanced positioning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8314C6" w14:textId="088BBAAF" w:rsidR="00D36F2F" w:rsidRPr="00A6256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C0DD79" w14:textId="738587E4" w:rsidR="00D36F2F" w:rsidRPr="00A6256C" w:rsidRDefault="00D36F2F" w:rsidP="00D36F2F">
            <w:pPr>
              <w:spacing w:after="0" w:line="240" w:lineRule="auto"/>
              <w:rPr>
                <w:rFonts w:eastAsia="Arial Unicode MS" w:cs="Arial"/>
                <w:szCs w:val="18"/>
                <w:lang w:eastAsia="ar-SA"/>
              </w:rPr>
            </w:pPr>
            <w:r w:rsidRPr="00A85ACD">
              <w:rPr>
                <w:rFonts w:eastAsia="Arial Unicode MS" w:cs="Arial"/>
                <w:szCs w:val="18"/>
                <w:lang w:eastAsia="ar-SA"/>
              </w:rPr>
              <w:t>Revision of S1-230319.</w:t>
            </w:r>
          </w:p>
        </w:tc>
      </w:tr>
      <w:tr w:rsidR="00D36F2F" w:rsidRPr="00A75C05" w14:paraId="0415CD85" w14:textId="77777777" w:rsidTr="005D6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7B32CB" w14:textId="64BB1822" w:rsidR="00D36F2F" w:rsidRPr="00AD0018" w:rsidRDefault="00D36F2F" w:rsidP="00D36F2F">
            <w:pPr>
              <w:snapToGrid w:val="0"/>
              <w:spacing w:after="0" w:line="240" w:lineRule="auto"/>
              <w:rPr>
                <w:rFonts w:eastAsia="Times New Roman" w:cs="Arial"/>
                <w:szCs w:val="18"/>
                <w:lang w:eastAsia="ar-SA"/>
              </w:rPr>
            </w:pPr>
            <w:proofErr w:type="spellStart"/>
            <w:r w:rsidRPr="00AD001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5879C6" w14:textId="7899B62D" w:rsidR="00D36F2F" w:rsidRPr="00AD0018" w:rsidRDefault="00C76683" w:rsidP="00D36F2F">
            <w:pPr>
              <w:snapToGrid w:val="0"/>
              <w:spacing w:after="0" w:line="240" w:lineRule="auto"/>
              <w:rPr>
                <w:rFonts w:eastAsia="Times New Roman"/>
                <w:szCs w:val="18"/>
                <w:lang w:eastAsia="ar-SA"/>
              </w:rPr>
            </w:pPr>
            <w:hyperlink r:id="rId226" w:history="1">
              <w:r w:rsidR="00D36F2F" w:rsidRPr="00AD0018">
                <w:rPr>
                  <w:rStyle w:val="Hyperlink"/>
                  <w:rFonts w:cs="Arial"/>
                  <w:color w:val="auto"/>
                </w:rPr>
                <w:t>S1-230534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448DA6" w14:textId="3BEED6C8" w:rsidR="00D36F2F" w:rsidRPr="00AD0018" w:rsidRDefault="00D36F2F" w:rsidP="00D36F2F">
            <w:pPr>
              <w:snapToGrid w:val="0"/>
              <w:spacing w:after="0" w:line="240" w:lineRule="auto"/>
              <w:rPr>
                <w:rFonts w:eastAsia="Times New Roman"/>
                <w:szCs w:val="18"/>
                <w:lang w:eastAsia="ar-SA"/>
              </w:rPr>
            </w:pPr>
            <w:r w:rsidRPr="00AD0018">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FB08A6" w14:textId="54B28900" w:rsidR="00D36F2F" w:rsidRPr="00AD0018" w:rsidRDefault="00D36F2F" w:rsidP="00D36F2F">
            <w:pPr>
              <w:snapToGrid w:val="0"/>
              <w:spacing w:after="0" w:line="240" w:lineRule="auto"/>
              <w:rPr>
                <w:rFonts w:eastAsia="Times New Roman"/>
                <w:szCs w:val="18"/>
                <w:lang w:eastAsia="ar-SA"/>
              </w:rPr>
            </w:pPr>
            <w:r w:rsidRPr="00AD0018">
              <w:rPr>
                <w:rFonts w:eastAsia="Times New Roman"/>
                <w:szCs w:val="18"/>
                <w:lang w:eastAsia="ar-SA"/>
              </w:rPr>
              <w:t>Use Case of sensing assistance for enhanced positioning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6879EFF" w14:textId="1B0A57BD" w:rsidR="00D36F2F" w:rsidRPr="00AD0018" w:rsidRDefault="00D36F2F" w:rsidP="00D36F2F">
            <w:pPr>
              <w:snapToGrid w:val="0"/>
              <w:spacing w:after="0" w:line="240" w:lineRule="auto"/>
              <w:rPr>
                <w:rFonts w:eastAsia="Times New Roman" w:cs="Arial"/>
                <w:szCs w:val="18"/>
                <w:lang w:eastAsia="ar-SA"/>
              </w:rPr>
            </w:pPr>
            <w:r w:rsidRPr="00AD0018">
              <w:rPr>
                <w:rFonts w:eastAsia="Times New Roman" w:cs="Arial"/>
                <w:szCs w:val="18"/>
                <w:lang w:eastAsia="ar-SA"/>
              </w:rPr>
              <w:t>Revised to S1-230641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03EB6BD" w14:textId="77777777" w:rsidR="00D36F2F" w:rsidRPr="00AD0018" w:rsidRDefault="00D36F2F" w:rsidP="00D36F2F">
            <w:pPr>
              <w:spacing w:after="0" w:line="240" w:lineRule="auto"/>
              <w:rPr>
                <w:rFonts w:eastAsia="Arial Unicode MS" w:cs="Arial"/>
                <w:szCs w:val="18"/>
                <w:lang w:eastAsia="ar-SA"/>
              </w:rPr>
            </w:pPr>
            <w:r w:rsidRPr="00AD0018">
              <w:rPr>
                <w:rFonts w:eastAsia="Arial Unicode MS" w:cs="Arial"/>
                <w:i/>
                <w:szCs w:val="18"/>
                <w:lang w:eastAsia="ar-SA"/>
              </w:rPr>
              <w:t>Revision of S1-230319.</w:t>
            </w:r>
          </w:p>
          <w:p w14:paraId="5D625776" w14:textId="77777777" w:rsidR="00D36F2F" w:rsidRPr="00AD0018" w:rsidRDefault="00D36F2F" w:rsidP="00D36F2F">
            <w:pPr>
              <w:spacing w:after="0" w:line="240" w:lineRule="auto"/>
              <w:rPr>
                <w:rFonts w:eastAsia="Arial Unicode MS" w:cs="Arial"/>
                <w:szCs w:val="18"/>
                <w:lang w:eastAsia="ar-SA"/>
              </w:rPr>
            </w:pPr>
            <w:r w:rsidRPr="00AD0018">
              <w:rPr>
                <w:rFonts w:eastAsia="Arial Unicode MS" w:cs="Arial"/>
                <w:szCs w:val="18"/>
                <w:lang w:eastAsia="ar-SA"/>
              </w:rPr>
              <w:t>Revision of S1-230531.</w:t>
            </w:r>
          </w:p>
          <w:p w14:paraId="2BEB7C8C" w14:textId="11C4AB5F" w:rsidR="00D36F2F" w:rsidRPr="00AD0018" w:rsidRDefault="00D36F2F" w:rsidP="00D36F2F">
            <w:pPr>
              <w:spacing w:after="0" w:line="240" w:lineRule="auto"/>
              <w:rPr>
                <w:rFonts w:eastAsia="Arial Unicode MS" w:cs="Arial"/>
                <w:szCs w:val="18"/>
                <w:lang w:eastAsia="ar-SA"/>
              </w:rPr>
            </w:pPr>
          </w:p>
        </w:tc>
      </w:tr>
      <w:tr w:rsidR="00D36F2F" w:rsidRPr="00A75C05" w14:paraId="01999362" w14:textId="77777777" w:rsidTr="005D6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CE7E1" w14:textId="2580009B" w:rsidR="00D36F2F" w:rsidRPr="005D681E" w:rsidRDefault="00D36F2F" w:rsidP="00D36F2F">
            <w:pPr>
              <w:snapToGrid w:val="0"/>
              <w:spacing w:after="0" w:line="240" w:lineRule="auto"/>
              <w:rPr>
                <w:rFonts w:eastAsia="Times New Roman" w:cs="Arial"/>
                <w:szCs w:val="18"/>
                <w:lang w:eastAsia="ar-SA"/>
              </w:rPr>
            </w:pPr>
            <w:proofErr w:type="spellStart"/>
            <w:r w:rsidRPr="005D681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2892E7" w14:textId="292DD72D" w:rsidR="00D36F2F" w:rsidRPr="005D681E" w:rsidRDefault="00C76683" w:rsidP="00D36F2F">
            <w:pPr>
              <w:snapToGrid w:val="0"/>
              <w:spacing w:after="0" w:line="240" w:lineRule="auto"/>
            </w:pPr>
            <w:hyperlink r:id="rId227" w:history="1">
              <w:r w:rsidR="00D36F2F" w:rsidRPr="005D681E">
                <w:rPr>
                  <w:rStyle w:val="Hyperlink"/>
                  <w:rFonts w:cs="Arial"/>
                  <w:color w:val="auto"/>
                </w:rPr>
                <w:t>S1-2</w:t>
              </w:r>
              <w:r w:rsidR="00D36F2F" w:rsidRPr="005D681E">
                <w:rPr>
                  <w:rStyle w:val="Hyperlink"/>
                  <w:rFonts w:cs="Arial"/>
                  <w:color w:val="auto"/>
                </w:rPr>
                <w:t>3</w:t>
              </w:r>
              <w:r w:rsidR="00D36F2F" w:rsidRPr="005D681E">
                <w:rPr>
                  <w:rStyle w:val="Hyperlink"/>
                  <w:rFonts w:cs="Arial"/>
                  <w:color w:val="auto"/>
                </w:rPr>
                <w:t>06</w:t>
              </w:r>
              <w:r w:rsidR="00D36F2F" w:rsidRPr="005D681E">
                <w:rPr>
                  <w:rStyle w:val="Hyperlink"/>
                  <w:rFonts w:cs="Arial"/>
                  <w:color w:val="auto"/>
                </w:rPr>
                <w:t>4</w:t>
              </w:r>
              <w:r w:rsidR="00D36F2F" w:rsidRPr="005D681E">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98A4F9" w14:textId="55546CFD" w:rsidR="00D36F2F" w:rsidRPr="005D681E" w:rsidRDefault="00D36F2F" w:rsidP="00D36F2F">
            <w:pPr>
              <w:snapToGrid w:val="0"/>
              <w:spacing w:after="0" w:line="240" w:lineRule="auto"/>
              <w:rPr>
                <w:rFonts w:eastAsia="Times New Roman"/>
                <w:szCs w:val="18"/>
                <w:lang w:eastAsia="ar-SA"/>
              </w:rPr>
            </w:pPr>
            <w:r w:rsidRPr="005D681E">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FDC45D" w14:textId="22E60D17" w:rsidR="00D36F2F" w:rsidRPr="005D681E" w:rsidRDefault="00D36F2F" w:rsidP="00D36F2F">
            <w:pPr>
              <w:snapToGrid w:val="0"/>
              <w:spacing w:after="0" w:line="240" w:lineRule="auto"/>
              <w:rPr>
                <w:rFonts w:eastAsia="Times New Roman"/>
                <w:szCs w:val="18"/>
                <w:lang w:eastAsia="ar-SA"/>
              </w:rPr>
            </w:pPr>
            <w:r w:rsidRPr="005D681E">
              <w:rPr>
                <w:rFonts w:eastAsia="Times New Roman"/>
                <w:szCs w:val="18"/>
                <w:lang w:eastAsia="ar-SA"/>
              </w:rPr>
              <w:t>Use Case of sensing assistance for enhanced positioning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86310CE" w14:textId="4E18652C" w:rsidR="00D36F2F" w:rsidRPr="005D681E" w:rsidRDefault="005D681E" w:rsidP="00D36F2F">
            <w:pPr>
              <w:snapToGrid w:val="0"/>
              <w:spacing w:after="0" w:line="240" w:lineRule="auto"/>
              <w:rPr>
                <w:rFonts w:eastAsia="Times New Roman" w:cs="Arial"/>
                <w:szCs w:val="18"/>
                <w:lang w:eastAsia="ar-SA"/>
              </w:rPr>
            </w:pPr>
            <w:r w:rsidRPr="005D681E">
              <w:rPr>
                <w:rFonts w:eastAsia="Times New Roman" w:cs="Arial"/>
                <w:szCs w:val="18"/>
                <w:lang w:eastAsia="ar-SA"/>
              </w:rPr>
              <w:t>Revised to S1-230696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02A4C9" w14:textId="77777777" w:rsidR="00D36F2F" w:rsidRPr="005D681E" w:rsidRDefault="00D36F2F" w:rsidP="00D36F2F">
            <w:pPr>
              <w:spacing w:after="0" w:line="240" w:lineRule="auto"/>
              <w:rPr>
                <w:rFonts w:eastAsia="Arial Unicode MS" w:cs="Arial"/>
                <w:i/>
                <w:szCs w:val="18"/>
                <w:lang w:eastAsia="ar-SA"/>
              </w:rPr>
            </w:pPr>
            <w:r w:rsidRPr="005D681E">
              <w:rPr>
                <w:rFonts w:eastAsia="Arial Unicode MS" w:cs="Arial"/>
                <w:i/>
                <w:szCs w:val="18"/>
                <w:lang w:eastAsia="ar-SA"/>
              </w:rPr>
              <w:t>Revision of S1-230319.</w:t>
            </w:r>
          </w:p>
          <w:p w14:paraId="34789C5F" w14:textId="77777777" w:rsidR="00D36F2F" w:rsidRPr="005D681E" w:rsidRDefault="00D36F2F" w:rsidP="00D36F2F">
            <w:pPr>
              <w:spacing w:after="0" w:line="240" w:lineRule="auto"/>
              <w:rPr>
                <w:rFonts w:eastAsia="Arial Unicode MS" w:cs="Arial"/>
                <w:i/>
                <w:szCs w:val="18"/>
                <w:lang w:eastAsia="ar-SA"/>
              </w:rPr>
            </w:pPr>
            <w:r w:rsidRPr="005D681E">
              <w:rPr>
                <w:rFonts w:eastAsia="Arial Unicode MS" w:cs="Arial"/>
                <w:i/>
                <w:szCs w:val="18"/>
                <w:lang w:eastAsia="ar-SA"/>
              </w:rPr>
              <w:t>Revision of S1-230531.</w:t>
            </w:r>
          </w:p>
          <w:p w14:paraId="3FC8F3F7" w14:textId="77777777" w:rsidR="00D36F2F" w:rsidRPr="005D681E" w:rsidRDefault="00D36F2F" w:rsidP="00D36F2F">
            <w:pPr>
              <w:spacing w:after="0" w:line="240" w:lineRule="auto"/>
              <w:rPr>
                <w:rFonts w:eastAsia="Arial Unicode MS" w:cs="Arial"/>
                <w:szCs w:val="18"/>
                <w:lang w:eastAsia="ar-SA"/>
              </w:rPr>
            </w:pPr>
          </w:p>
          <w:p w14:paraId="3B8893C4" w14:textId="3AA3FA5F" w:rsidR="00D36F2F" w:rsidRPr="005D681E" w:rsidRDefault="00D36F2F" w:rsidP="00D36F2F">
            <w:pPr>
              <w:spacing w:after="0" w:line="240" w:lineRule="auto"/>
              <w:rPr>
                <w:rFonts w:eastAsia="Arial Unicode MS" w:cs="Arial"/>
                <w:szCs w:val="18"/>
                <w:lang w:eastAsia="ar-SA"/>
              </w:rPr>
            </w:pPr>
            <w:r w:rsidRPr="005D681E">
              <w:rPr>
                <w:rFonts w:eastAsia="Arial Unicode MS" w:cs="Arial"/>
                <w:szCs w:val="18"/>
                <w:lang w:eastAsia="ar-SA"/>
              </w:rPr>
              <w:t>Revision of S1-230534.</w:t>
            </w:r>
          </w:p>
        </w:tc>
      </w:tr>
      <w:tr w:rsidR="005D681E" w:rsidRPr="00A75C05" w14:paraId="13D2E7E1" w14:textId="77777777" w:rsidTr="005D68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C7A48A" w14:textId="267896A9" w:rsidR="005D681E" w:rsidRPr="005D681E" w:rsidRDefault="005D681E" w:rsidP="00D36F2F">
            <w:pPr>
              <w:snapToGrid w:val="0"/>
              <w:spacing w:after="0" w:line="240" w:lineRule="auto"/>
              <w:rPr>
                <w:rFonts w:eastAsia="Times New Roman" w:cs="Arial"/>
                <w:szCs w:val="18"/>
                <w:lang w:eastAsia="ar-SA"/>
              </w:rPr>
            </w:pPr>
            <w:proofErr w:type="spellStart"/>
            <w:r w:rsidRPr="005D681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001EE6" w14:textId="16560C74" w:rsidR="005D681E" w:rsidRPr="005D681E" w:rsidRDefault="005D681E" w:rsidP="00D36F2F">
            <w:pPr>
              <w:snapToGrid w:val="0"/>
              <w:spacing w:after="0" w:line="240" w:lineRule="auto"/>
            </w:pPr>
            <w:hyperlink r:id="rId228" w:history="1">
              <w:r w:rsidRPr="005D681E">
                <w:rPr>
                  <w:rStyle w:val="Hyperlink"/>
                  <w:rFonts w:cs="Arial"/>
                  <w:color w:val="auto"/>
                </w:rPr>
                <w:t>S1-230696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AE0C16" w14:textId="7D7A87B3" w:rsidR="005D681E" w:rsidRPr="005D681E" w:rsidRDefault="005D681E" w:rsidP="00D36F2F">
            <w:pPr>
              <w:snapToGrid w:val="0"/>
              <w:spacing w:after="0" w:line="240" w:lineRule="auto"/>
              <w:rPr>
                <w:rFonts w:eastAsia="Times New Roman"/>
                <w:szCs w:val="18"/>
                <w:lang w:eastAsia="ar-SA"/>
              </w:rPr>
            </w:pPr>
            <w:r w:rsidRPr="005D681E">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127A1D" w14:textId="60B4E007" w:rsidR="005D681E" w:rsidRPr="005D681E" w:rsidRDefault="005D681E" w:rsidP="00D36F2F">
            <w:pPr>
              <w:snapToGrid w:val="0"/>
              <w:spacing w:after="0" w:line="240" w:lineRule="auto"/>
              <w:rPr>
                <w:rFonts w:eastAsia="Times New Roman"/>
                <w:szCs w:val="18"/>
                <w:lang w:eastAsia="ar-SA"/>
              </w:rPr>
            </w:pPr>
            <w:r w:rsidRPr="005D681E">
              <w:rPr>
                <w:rFonts w:eastAsia="Times New Roman"/>
                <w:szCs w:val="18"/>
                <w:lang w:eastAsia="ar-SA"/>
              </w:rPr>
              <w:t>Use Case of sensing assistance for enhanced positioning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4E38760" w14:textId="6CD554C6" w:rsidR="005D681E" w:rsidRPr="005D681E" w:rsidRDefault="005D681E" w:rsidP="00D36F2F">
            <w:pPr>
              <w:snapToGrid w:val="0"/>
              <w:spacing w:after="0" w:line="240" w:lineRule="auto"/>
              <w:rPr>
                <w:rFonts w:eastAsia="Times New Roman" w:cs="Arial"/>
                <w:szCs w:val="18"/>
                <w:lang w:eastAsia="ar-SA"/>
              </w:rPr>
            </w:pPr>
            <w:r w:rsidRPr="005D681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EA2E0AC" w14:textId="77777777" w:rsidR="005D681E" w:rsidRPr="005D681E" w:rsidRDefault="005D681E" w:rsidP="005D681E">
            <w:pPr>
              <w:spacing w:after="0" w:line="240" w:lineRule="auto"/>
              <w:rPr>
                <w:rFonts w:eastAsia="Arial Unicode MS" w:cs="Arial"/>
                <w:i/>
                <w:szCs w:val="18"/>
                <w:lang w:eastAsia="ar-SA"/>
              </w:rPr>
            </w:pPr>
            <w:r w:rsidRPr="005D681E">
              <w:rPr>
                <w:rFonts w:eastAsia="Arial Unicode MS" w:cs="Arial"/>
                <w:i/>
                <w:szCs w:val="18"/>
                <w:lang w:eastAsia="ar-SA"/>
              </w:rPr>
              <w:t>Revision of S1-230319.</w:t>
            </w:r>
          </w:p>
          <w:p w14:paraId="0CD0939E" w14:textId="7C24CAA5" w:rsidR="005D681E" w:rsidRPr="005D681E" w:rsidRDefault="005D681E" w:rsidP="005D681E">
            <w:pPr>
              <w:spacing w:after="0" w:line="240" w:lineRule="auto"/>
              <w:rPr>
                <w:rFonts w:eastAsia="Arial Unicode MS" w:cs="Arial"/>
                <w:i/>
                <w:szCs w:val="18"/>
                <w:lang w:eastAsia="ar-SA"/>
              </w:rPr>
            </w:pPr>
            <w:r w:rsidRPr="005D681E">
              <w:rPr>
                <w:rFonts w:eastAsia="Arial Unicode MS" w:cs="Arial"/>
                <w:i/>
                <w:szCs w:val="18"/>
                <w:lang w:eastAsia="ar-SA"/>
              </w:rPr>
              <w:t>Revision of S1-230531.</w:t>
            </w:r>
          </w:p>
          <w:p w14:paraId="45B249A1" w14:textId="38BBD523" w:rsidR="005D681E" w:rsidRPr="005D681E" w:rsidRDefault="005D681E" w:rsidP="005D681E">
            <w:pPr>
              <w:spacing w:after="0" w:line="240" w:lineRule="auto"/>
              <w:rPr>
                <w:rFonts w:eastAsia="Arial Unicode MS" w:cs="Arial"/>
                <w:szCs w:val="18"/>
                <w:lang w:eastAsia="ar-SA"/>
              </w:rPr>
            </w:pPr>
            <w:r w:rsidRPr="005D681E">
              <w:rPr>
                <w:rFonts w:eastAsia="Arial Unicode MS" w:cs="Arial"/>
                <w:i/>
                <w:szCs w:val="18"/>
                <w:lang w:eastAsia="ar-SA"/>
              </w:rPr>
              <w:t>Revision of S1-230534.</w:t>
            </w:r>
          </w:p>
          <w:p w14:paraId="2B6296DE" w14:textId="77777777" w:rsidR="005D681E" w:rsidRPr="005D681E" w:rsidRDefault="005D681E" w:rsidP="00D36F2F">
            <w:pPr>
              <w:spacing w:after="0" w:line="240" w:lineRule="auto"/>
              <w:rPr>
                <w:rFonts w:eastAsia="Arial Unicode MS" w:cs="Arial"/>
                <w:szCs w:val="18"/>
                <w:lang w:eastAsia="ar-SA"/>
              </w:rPr>
            </w:pPr>
            <w:r w:rsidRPr="005D681E">
              <w:rPr>
                <w:rFonts w:eastAsia="Arial Unicode MS" w:cs="Arial"/>
                <w:szCs w:val="18"/>
                <w:lang w:eastAsia="ar-SA"/>
              </w:rPr>
              <w:t>Revision of S1-230641.</w:t>
            </w:r>
          </w:p>
          <w:p w14:paraId="77CD235F" w14:textId="3B0BD4D6" w:rsidR="005D681E" w:rsidRPr="005D681E" w:rsidRDefault="005D681E" w:rsidP="00D36F2F">
            <w:pPr>
              <w:spacing w:after="0" w:line="240" w:lineRule="auto"/>
              <w:rPr>
                <w:rFonts w:eastAsia="Arial Unicode MS" w:cs="Arial"/>
                <w:szCs w:val="18"/>
                <w:lang w:eastAsia="ar-SA"/>
              </w:rPr>
            </w:pPr>
            <w:r w:rsidRPr="005D681E">
              <w:rPr>
                <w:rFonts w:eastAsia="Arial Unicode MS" w:cs="Arial"/>
                <w:szCs w:val="18"/>
                <w:lang w:eastAsia="ar-SA"/>
              </w:rPr>
              <w:t>Remove second requirement</w:t>
            </w:r>
          </w:p>
        </w:tc>
      </w:tr>
      <w:tr w:rsidR="00D36F2F" w:rsidRPr="00B04844" w14:paraId="266279D4" w14:textId="77777777" w:rsidTr="009C744C">
        <w:trPr>
          <w:trHeight w:val="250"/>
        </w:trPr>
        <w:tc>
          <w:tcPr>
            <w:tcW w:w="14426" w:type="dxa"/>
            <w:gridSpan w:val="6"/>
            <w:tcBorders>
              <w:bottom w:val="single" w:sz="4" w:space="0" w:color="auto"/>
            </w:tcBorders>
            <w:shd w:val="clear" w:color="auto" w:fill="F2F2F2"/>
          </w:tcPr>
          <w:p w14:paraId="564168E8" w14:textId="77777777" w:rsidR="00D36F2F" w:rsidRPr="00D87E16" w:rsidRDefault="00D36F2F" w:rsidP="00D36F2F">
            <w:pPr>
              <w:pStyle w:val="Heading8"/>
              <w:jc w:val="left"/>
            </w:pPr>
            <w:r>
              <w:rPr>
                <w:color w:val="1F497D" w:themeColor="text2"/>
                <w:sz w:val="18"/>
                <w:szCs w:val="22"/>
              </w:rPr>
              <w:t>Former Use cases Updates</w:t>
            </w:r>
          </w:p>
        </w:tc>
      </w:tr>
      <w:tr w:rsidR="00D36F2F" w:rsidRPr="00A75C05" w14:paraId="1BED9325"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95F177" w14:textId="60855F68" w:rsidR="00D36F2F" w:rsidRPr="009C744C" w:rsidRDefault="00D36F2F" w:rsidP="00D36F2F">
            <w:pPr>
              <w:snapToGrid w:val="0"/>
              <w:spacing w:after="0" w:line="240" w:lineRule="auto"/>
              <w:rPr>
                <w:rFonts w:eastAsia="Times New Roman" w:cs="Arial"/>
                <w:szCs w:val="18"/>
                <w:lang w:eastAsia="ar-SA"/>
              </w:rPr>
            </w:pPr>
            <w:proofErr w:type="spellStart"/>
            <w:r w:rsidRPr="009C74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5D5AA3" w14:textId="77A9F132" w:rsidR="00D36F2F" w:rsidRPr="009C744C" w:rsidRDefault="00C76683" w:rsidP="00D36F2F">
            <w:pPr>
              <w:snapToGrid w:val="0"/>
              <w:spacing w:after="0" w:line="240" w:lineRule="auto"/>
              <w:rPr>
                <w:rFonts w:eastAsia="Times New Roman"/>
                <w:szCs w:val="18"/>
                <w:lang w:eastAsia="ar-SA"/>
              </w:rPr>
            </w:pPr>
            <w:hyperlink r:id="rId229" w:history="1">
              <w:r w:rsidR="00D36F2F" w:rsidRPr="009C744C">
                <w:rPr>
                  <w:rStyle w:val="Hyperlink"/>
                  <w:rFonts w:eastAsia="Times New Roman" w:cs="Arial"/>
                  <w:color w:val="auto"/>
                  <w:szCs w:val="18"/>
                  <w:lang w:eastAsia="ar-SA"/>
                </w:rPr>
                <w:t>S1-230055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6B1B86" w14:textId="4D96F1E4" w:rsidR="00D36F2F" w:rsidRPr="009C744C" w:rsidRDefault="00D36F2F" w:rsidP="00D36F2F">
            <w:pPr>
              <w:snapToGrid w:val="0"/>
              <w:spacing w:after="0" w:line="240" w:lineRule="auto"/>
              <w:rPr>
                <w:rFonts w:eastAsia="Times New Roman"/>
                <w:szCs w:val="18"/>
                <w:lang w:eastAsia="ar-SA"/>
              </w:rPr>
            </w:pPr>
            <w:proofErr w:type="spellStart"/>
            <w:r w:rsidRPr="009C744C">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0BA458" w14:textId="32CA92DE" w:rsidR="00D36F2F" w:rsidRPr="009C744C" w:rsidRDefault="00D36F2F" w:rsidP="00D36F2F">
            <w:pPr>
              <w:snapToGrid w:val="0"/>
              <w:spacing w:after="0" w:line="240" w:lineRule="auto"/>
              <w:rPr>
                <w:rFonts w:eastAsia="Times New Roman"/>
                <w:szCs w:val="18"/>
                <w:lang w:eastAsia="ar-SA"/>
              </w:rPr>
            </w:pPr>
            <w:r w:rsidRPr="009C744C">
              <w:rPr>
                <w:rFonts w:eastAsia="Times New Roman"/>
                <w:szCs w:val="18"/>
                <w:lang w:eastAsia="ar-SA"/>
              </w:rPr>
              <w:t>Update of the use case of intruder detection in smart home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AC9470" w14:textId="20711CBA" w:rsidR="00D36F2F" w:rsidRPr="009C744C" w:rsidRDefault="00D36F2F" w:rsidP="00D36F2F">
            <w:pPr>
              <w:snapToGrid w:val="0"/>
              <w:spacing w:after="0" w:line="240" w:lineRule="auto"/>
              <w:rPr>
                <w:rFonts w:eastAsia="Times New Roman" w:cs="Arial"/>
                <w:szCs w:val="18"/>
                <w:lang w:eastAsia="ar-SA"/>
              </w:rPr>
            </w:pPr>
            <w:r w:rsidRPr="009C744C">
              <w:rPr>
                <w:rFonts w:eastAsia="Times New Roman" w:cs="Arial"/>
                <w:szCs w:val="18"/>
                <w:lang w:eastAsia="ar-SA"/>
              </w:rPr>
              <w:t>Revised to S1-230557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C79009"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3638C792"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2BF3F" w14:textId="2E67C963" w:rsidR="00D36F2F" w:rsidRPr="009C7CF8" w:rsidRDefault="00D36F2F" w:rsidP="00D36F2F">
            <w:pPr>
              <w:snapToGrid w:val="0"/>
              <w:spacing w:after="0" w:line="240" w:lineRule="auto"/>
              <w:rPr>
                <w:rFonts w:eastAsia="Times New Roman" w:cs="Arial"/>
                <w:szCs w:val="18"/>
                <w:lang w:eastAsia="ar-SA"/>
              </w:rPr>
            </w:pPr>
            <w:proofErr w:type="spellStart"/>
            <w:r w:rsidRPr="009C7CF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DF8E55" w14:textId="5EA5AF2F" w:rsidR="00D36F2F" w:rsidRPr="009C7CF8" w:rsidRDefault="00C76683" w:rsidP="00D36F2F">
            <w:pPr>
              <w:snapToGrid w:val="0"/>
              <w:spacing w:after="0" w:line="240" w:lineRule="auto"/>
              <w:rPr>
                <w:rFonts w:eastAsia="Times New Roman"/>
                <w:szCs w:val="18"/>
                <w:lang w:eastAsia="ar-SA"/>
              </w:rPr>
            </w:pPr>
            <w:hyperlink r:id="rId230" w:history="1">
              <w:r w:rsidR="00D36F2F" w:rsidRPr="009C7CF8">
                <w:rPr>
                  <w:rStyle w:val="Hyperlink"/>
                  <w:rFonts w:cs="Arial"/>
                  <w:color w:val="auto"/>
                </w:rPr>
                <w:t>S1-230557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64206F" w14:textId="153E7E36" w:rsidR="00D36F2F" w:rsidRPr="009C7CF8" w:rsidRDefault="00D36F2F" w:rsidP="00D36F2F">
            <w:pPr>
              <w:snapToGrid w:val="0"/>
              <w:spacing w:after="0" w:line="240" w:lineRule="auto"/>
              <w:rPr>
                <w:rFonts w:eastAsia="Times New Roman"/>
                <w:szCs w:val="18"/>
                <w:lang w:eastAsia="ar-SA"/>
              </w:rPr>
            </w:pPr>
            <w:proofErr w:type="spellStart"/>
            <w:r w:rsidRPr="009C7CF8">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3CF5BA" w14:textId="197C92D2" w:rsidR="00D36F2F" w:rsidRPr="009C7CF8" w:rsidRDefault="00D36F2F" w:rsidP="00D36F2F">
            <w:pPr>
              <w:snapToGrid w:val="0"/>
              <w:spacing w:after="0" w:line="240" w:lineRule="auto"/>
              <w:rPr>
                <w:rFonts w:eastAsia="Times New Roman"/>
                <w:szCs w:val="18"/>
                <w:lang w:eastAsia="ar-SA"/>
              </w:rPr>
            </w:pPr>
            <w:r w:rsidRPr="009C7CF8">
              <w:rPr>
                <w:rFonts w:eastAsia="Times New Roman"/>
                <w:szCs w:val="18"/>
                <w:lang w:eastAsia="ar-SA"/>
              </w:rPr>
              <w:t>Update of the use case of intruder detection in smart home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ABAB46" w14:textId="5A3C9669" w:rsidR="00D36F2F" w:rsidRPr="009C7CF8" w:rsidRDefault="00D36F2F" w:rsidP="00D36F2F">
            <w:pPr>
              <w:snapToGrid w:val="0"/>
              <w:spacing w:after="0" w:line="240" w:lineRule="auto"/>
              <w:rPr>
                <w:rFonts w:eastAsia="Times New Roman" w:cs="Arial"/>
                <w:szCs w:val="18"/>
                <w:lang w:eastAsia="ar-SA"/>
              </w:rPr>
            </w:pPr>
            <w:r w:rsidRPr="009C7CF8">
              <w:rPr>
                <w:rFonts w:eastAsia="Times New Roman" w:cs="Arial"/>
                <w:szCs w:val="18"/>
                <w:lang w:eastAsia="ar-SA"/>
              </w:rPr>
              <w:t>Revised to S1-230642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D68853" w14:textId="5B19346A" w:rsidR="00D36F2F" w:rsidRPr="009C7CF8" w:rsidRDefault="00D36F2F" w:rsidP="00D36F2F">
            <w:pPr>
              <w:spacing w:after="0" w:line="240" w:lineRule="auto"/>
              <w:rPr>
                <w:rFonts w:eastAsia="Arial Unicode MS" w:cs="Arial"/>
                <w:szCs w:val="18"/>
                <w:lang w:eastAsia="ar-SA"/>
              </w:rPr>
            </w:pPr>
            <w:r w:rsidRPr="009C7CF8">
              <w:rPr>
                <w:rFonts w:eastAsia="Arial Unicode MS" w:cs="Arial"/>
                <w:szCs w:val="18"/>
                <w:lang w:eastAsia="ar-SA"/>
              </w:rPr>
              <w:t>Revision of S1-230055.</w:t>
            </w:r>
          </w:p>
        </w:tc>
      </w:tr>
      <w:tr w:rsidR="00D36F2F" w:rsidRPr="00A75C05" w14:paraId="743DC9AB"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1D846" w14:textId="448F9A56" w:rsidR="00D36F2F" w:rsidRPr="00EE5B72" w:rsidRDefault="00D36F2F" w:rsidP="00D36F2F">
            <w:pPr>
              <w:snapToGrid w:val="0"/>
              <w:spacing w:after="0" w:line="240" w:lineRule="auto"/>
              <w:rPr>
                <w:rFonts w:eastAsia="Times New Roman" w:cs="Arial"/>
                <w:szCs w:val="18"/>
                <w:lang w:eastAsia="ar-SA"/>
              </w:rPr>
            </w:pPr>
            <w:proofErr w:type="spellStart"/>
            <w:r w:rsidRPr="00EE5B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82C8D4" w14:textId="34F011A4" w:rsidR="00D36F2F" w:rsidRPr="00EE5B72" w:rsidRDefault="00C76683" w:rsidP="00D36F2F">
            <w:pPr>
              <w:snapToGrid w:val="0"/>
              <w:spacing w:after="0" w:line="240" w:lineRule="auto"/>
            </w:pPr>
            <w:hyperlink r:id="rId231" w:history="1">
              <w:r w:rsidR="00D36F2F" w:rsidRPr="00EE5B72">
                <w:rPr>
                  <w:rStyle w:val="Hyperlink"/>
                  <w:rFonts w:cs="Arial"/>
                  <w:color w:val="auto"/>
                </w:rPr>
                <w:t>S1-23064</w:t>
              </w:r>
              <w:r w:rsidR="00D36F2F" w:rsidRPr="00EE5B72">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5F26DD" w14:textId="0B76022A" w:rsidR="00D36F2F" w:rsidRPr="00EE5B72" w:rsidRDefault="00D36F2F" w:rsidP="00D36F2F">
            <w:pPr>
              <w:snapToGrid w:val="0"/>
              <w:spacing w:after="0" w:line="240" w:lineRule="auto"/>
              <w:rPr>
                <w:rFonts w:eastAsia="Times New Roman"/>
                <w:szCs w:val="18"/>
                <w:lang w:eastAsia="ar-SA"/>
              </w:rPr>
            </w:pPr>
            <w:proofErr w:type="spellStart"/>
            <w:r w:rsidRPr="00EE5B72">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62A873" w14:textId="493DB2D1" w:rsidR="00D36F2F" w:rsidRPr="00EE5B72" w:rsidRDefault="00D36F2F" w:rsidP="00D36F2F">
            <w:pPr>
              <w:snapToGrid w:val="0"/>
              <w:spacing w:after="0" w:line="240" w:lineRule="auto"/>
              <w:rPr>
                <w:rFonts w:eastAsia="Times New Roman"/>
                <w:szCs w:val="18"/>
                <w:lang w:eastAsia="ar-SA"/>
              </w:rPr>
            </w:pPr>
            <w:r w:rsidRPr="00EE5B72">
              <w:rPr>
                <w:rFonts w:eastAsia="Times New Roman"/>
                <w:szCs w:val="18"/>
                <w:lang w:eastAsia="ar-SA"/>
              </w:rPr>
              <w:t>Update of the use case of intruder detection in smart home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AE53E83" w14:textId="4F86A1DD" w:rsidR="00D36F2F" w:rsidRPr="00EE5B72" w:rsidRDefault="00EE5B72" w:rsidP="00D36F2F">
            <w:pPr>
              <w:snapToGrid w:val="0"/>
              <w:spacing w:after="0" w:line="240" w:lineRule="auto"/>
              <w:rPr>
                <w:rFonts w:eastAsia="Times New Roman" w:cs="Arial"/>
                <w:szCs w:val="18"/>
                <w:lang w:eastAsia="ar-SA"/>
              </w:rPr>
            </w:pPr>
            <w:r w:rsidRPr="00EE5B7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3B8D803" w14:textId="704ED984" w:rsidR="00D36F2F" w:rsidRPr="00EE5B72" w:rsidRDefault="00D36F2F" w:rsidP="00D36F2F">
            <w:pPr>
              <w:spacing w:after="0" w:line="240" w:lineRule="auto"/>
              <w:rPr>
                <w:rFonts w:eastAsia="Arial Unicode MS" w:cs="Arial"/>
                <w:szCs w:val="18"/>
                <w:lang w:eastAsia="ar-SA"/>
              </w:rPr>
            </w:pPr>
            <w:r w:rsidRPr="00EE5B72">
              <w:rPr>
                <w:rFonts w:eastAsia="Arial Unicode MS" w:cs="Arial"/>
                <w:i/>
                <w:szCs w:val="18"/>
                <w:lang w:eastAsia="ar-SA"/>
              </w:rPr>
              <w:t>Revision of S1-230055.</w:t>
            </w:r>
          </w:p>
          <w:p w14:paraId="379BEF72" w14:textId="5420A723" w:rsidR="00D36F2F" w:rsidRPr="00EE5B72" w:rsidRDefault="00D36F2F" w:rsidP="00D36F2F">
            <w:pPr>
              <w:spacing w:after="0" w:line="240" w:lineRule="auto"/>
              <w:rPr>
                <w:rFonts w:eastAsia="Arial Unicode MS" w:cs="Arial"/>
                <w:szCs w:val="18"/>
                <w:lang w:eastAsia="ar-SA"/>
              </w:rPr>
            </w:pPr>
            <w:r w:rsidRPr="00EE5B72">
              <w:rPr>
                <w:rFonts w:eastAsia="Arial Unicode MS" w:cs="Arial"/>
                <w:szCs w:val="18"/>
                <w:lang w:eastAsia="ar-SA"/>
              </w:rPr>
              <w:t>Revision of S1-230557.</w:t>
            </w:r>
          </w:p>
        </w:tc>
      </w:tr>
      <w:tr w:rsidR="00D36F2F" w:rsidRPr="00A75C05" w14:paraId="653B733F"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4D09C6" w14:textId="70FCB433"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7CD3B0" w14:textId="299A05BC" w:rsidR="00D36F2F" w:rsidRPr="009C744C" w:rsidRDefault="00C76683" w:rsidP="00D36F2F">
            <w:pPr>
              <w:snapToGrid w:val="0"/>
              <w:spacing w:after="0" w:line="240" w:lineRule="auto"/>
              <w:rPr>
                <w:rFonts w:eastAsia="Times New Roman"/>
                <w:szCs w:val="18"/>
                <w:lang w:eastAsia="ar-SA"/>
              </w:rPr>
            </w:pPr>
            <w:hyperlink r:id="rId232" w:history="1">
              <w:r w:rsidR="00D36F2F" w:rsidRPr="00A85ACD">
                <w:rPr>
                  <w:rStyle w:val="Hyperlink"/>
                  <w:rFonts w:eastAsia="Times New Roman" w:cs="Arial"/>
                  <w:color w:val="auto"/>
                  <w:szCs w:val="18"/>
                  <w:lang w:eastAsia="ar-SA"/>
                </w:rPr>
                <w:t>S1-230294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D1C9D9" w14:textId="14DAC4DB"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396B8A" w14:textId="27BECAF2"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Clarification on sensing data processing and entity initiating sensing procedure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4DF6194" w14:textId="5D7C6108"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AF3971"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5D91926F" w14:textId="77777777" w:rsidTr="009C7C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C137DE" w14:textId="07A355D0" w:rsidR="00D36F2F" w:rsidRPr="009C7CF8" w:rsidRDefault="00D36F2F" w:rsidP="00D36F2F">
            <w:pPr>
              <w:snapToGrid w:val="0"/>
              <w:spacing w:after="0" w:line="240" w:lineRule="auto"/>
              <w:rPr>
                <w:rFonts w:eastAsia="Times New Roman" w:cs="Arial"/>
                <w:szCs w:val="18"/>
                <w:lang w:eastAsia="ar-SA"/>
              </w:rPr>
            </w:pPr>
            <w:proofErr w:type="spellStart"/>
            <w:r w:rsidRPr="009C7CF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88FC6A" w14:textId="201FC13D" w:rsidR="00D36F2F" w:rsidRPr="009C7CF8" w:rsidRDefault="00C76683" w:rsidP="00D36F2F">
            <w:pPr>
              <w:snapToGrid w:val="0"/>
              <w:spacing w:after="0" w:line="240" w:lineRule="auto"/>
              <w:rPr>
                <w:rFonts w:eastAsia="Times New Roman"/>
                <w:szCs w:val="18"/>
                <w:lang w:eastAsia="ar-SA"/>
              </w:rPr>
            </w:pPr>
            <w:hyperlink r:id="rId233" w:history="1">
              <w:r w:rsidR="00D36F2F" w:rsidRPr="009C7CF8">
                <w:rPr>
                  <w:rStyle w:val="Hyperlink"/>
                  <w:rFonts w:cs="Arial"/>
                  <w:color w:val="auto"/>
                </w:rPr>
                <w:t>S1-230535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485442" w14:textId="7D450F3B" w:rsidR="00D36F2F" w:rsidRPr="009C7CF8" w:rsidRDefault="00D36F2F" w:rsidP="00D36F2F">
            <w:pPr>
              <w:snapToGrid w:val="0"/>
              <w:spacing w:after="0" w:line="240" w:lineRule="auto"/>
              <w:rPr>
                <w:rFonts w:eastAsia="Times New Roman"/>
                <w:szCs w:val="18"/>
                <w:lang w:eastAsia="ar-SA"/>
              </w:rPr>
            </w:pPr>
            <w:r w:rsidRPr="009C7CF8">
              <w:rPr>
                <w:rFonts w:eastAsia="Times New Roman"/>
                <w:szCs w:val="18"/>
                <w:lang w:eastAsia="ar-SA"/>
              </w:rPr>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D55B98" w14:textId="5D6654F9" w:rsidR="00D36F2F" w:rsidRPr="009C7CF8" w:rsidRDefault="00D36F2F" w:rsidP="00D36F2F">
            <w:pPr>
              <w:snapToGrid w:val="0"/>
              <w:spacing w:after="0" w:line="240" w:lineRule="auto"/>
              <w:rPr>
                <w:rFonts w:eastAsia="Times New Roman"/>
                <w:szCs w:val="18"/>
                <w:lang w:eastAsia="ar-SA"/>
              </w:rPr>
            </w:pPr>
            <w:r w:rsidRPr="009C7CF8">
              <w:rPr>
                <w:rFonts w:eastAsia="Times New Roman"/>
                <w:szCs w:val="18"/>
                <w:lang w:eastAsia="ar-SA"/>
              </w:rPr>
              <w:t>Clarification on sensing data processing and entity initiating sensing procedure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227941D" w14:textId="1B1FC371" w:rsidR="00D36F2F" w:rsidRPr="009C7CF8" w:rsidRDefault="00D36F2F" w:rsidP="00D36F2F">
            <w:pPr>
              <w:snapToGrid w:val="0"/>
              <w:spacing w:after="0" w:line="240" w:lineRule="auto"/>
              <w:rPr>
                <w:rFonts w:eastAsia="Times New Roman" w:cs="Arial"/>
                <w:szCs w:val="18"/>
                <w:lang w:eastAsia="ar-SA"/>
              </w:rPr>
            </w:pPr>
            <w:r w:rsidRPr="009C7CF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69D15D" w14:textId="39D6CF1E" w:rsidR="00D36F2F" w:rsidRPr="009C7CF8" w:rsidRDefault="00D36F2F" w:rsidP="00D36F2F">
            <w:pPr>
              <w:spacing w:after="0" w:line="240" w:lineRule="auto"/>
              <w:rPr>
                <w:rFonts w:eastAsia="Arial Unicode MS" w:cs="Arial"/>
                <w:szCs w:val="18"/>
                <w:lang w:eastAsia="ar-SA"/>
              </w:rPr>
            </w:pPr>
            <w:r w:rsidRPr="009C7CF8">
              <w:rPr>
                <w:rFonts w:eastAsia="Arial Unicode MS" w:cs="Arial"/>
                <w:szCs w:val="18"/>
                <w:lang w:eastAsia="ar-SA"/>
              </w:rPr>
              <w:t>Revision of S1-230294.</w:t>
            </w:r>
          </w:p>
        </w:tc>
      </w:tr>
      <w:tr w:rsidR="00D36F2F" w:rsidRPr="00A75C05" w14:paraId="4FAC46AC"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AB8843" w14:textId="00D472A4" w:rsidR="00D36F2F" w:rsidRPr="009C744C" w:rsidRDefault="00D36F2F" w:rsidP="00D36F2F">
            <w:pPr>
              <w:snapToGrid w:val="0"/>
              <w:spacing w:after="0" w:line="240" w:lineRule="auto"/>
              <w:rPr>
                <w:rFonts w:eastAsia="Times New Roman" w:cs="Arial"/>
                <w:szCs w:val="18"/>
                <w:lang w:eastAsia="ar-SA"/>
              </w:rPr>
            </w:pPr>
            <w:proofErr w:type="spellStart"/>
            <w:r w:rsidRPr="009C74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97474F" w14:textId="713EAEA7" w:rsidR="00D36F2F" w:rsidRPr="009C744C" w:rsidRDefault="00C76683" w:rsidP="00D36F2F">
            <w:pPr>
              <w:snapToGrid w:val="0"/>
              <w:spacing w:after="0" w:line="240" w:lineRule="auto"/>
              <w:rPr>
                <w:rFonts w:eastAsia="Times New Roman"/>
                <w:szCs w:val="18"/>
                <w:lang w:eastAsia="ar-SA"/>
              </w:rPr>
            </w:pPr>
            <w:hyperlink r:id="rId234" w:history="1">
              <w:r w:rsidR="00D36F2F" w:rsidRPr="009C744C">
                <w:rPr>
                  <w:rStyle w:val="Hyperlink"/>
                  <w:rFonts w:eastAsia="Times New Roman" w:cs="Arial"/>
                  <w:color w:val="auto"/>
                  <w:szCs w:val="18"/>
                  <w:lang w:eastAsia="ar-SA"/>
                </w:rPr>
                <w:t>S1-230056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977ACA" w14:textId="0CBF3BE7" w:rsidR="00D36F2F" w:rsidRPr="009C744C" w:rsidRDefault="00D36F2F" w:rsidP="00D36F2F">
            <w:pPr>
              <w:snapToGrid w:val="0"/>
              <w:spacing w:after="0" w:line="240" w:lineRule="auto"/>
              <w:rPr>
                <w:rFonts w:eastAsia="Times New Roman"/>
                <w:szCs w:val="18"/>
                <w:lang w:eastAsia="ar-SA"/>
              </w:rPr>
            </w:pPr>
            <w:proofErr w:type="spellStart"/>
            <w:r w:rsidRPr="009C744C">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4E7019" w14:textId="1F69B5E8" w:rsidR="00D36F2F" w:rsidRPr="009C744C" w:rsidRDefault="00D36F2F" w:rsidP="00D36F2F">
            <w:pPr>
              <w:snapToGrid w:val="0"/>
              <w:spacing w:after="0" w:line="240" w:lineRule="auto"/>
              <w:rPr>
                <w:rFonts w:eastAsia="Times New Roman"/>
                <w:szCs w:val="18"/>
                <w:lang w:eastAsia="ar-SA"/>
              </w:rPr>
            </w:pPr>
            <w:r w:rsidRPr="009C744C">
              <w:rPr>
                <w:rFonts w:eastAsia="Times New Roman"/>
                <w:szCs w:val="18"/>
                <w:lang w:eastAsia="ar-SA"/>
              </w:rPr>
              <w:t>Update of the use case on health monitoring at home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72F4B52" w14:textId="35744678" w:rsidR="00D36F2F" w:rsidRPr="009C744C" w:rsidRDefault="00D36F2F" w:rsidP="00D36F2F">
            <w:pPr>
              <w:snapToGrid w:val="0"/>
              <w:spacing w:after="0" w:line="240" w:lineRule="auto"/>
              <w:rPr>
                <w:rFonts w:eastAsia="Times New Roman" w:cs="Arial"/>
                <w:szCs w:val="18"/>
                <w:lang w:eastAsia="ar-SA"/>
              </w:rPr>
            </w:pPr>
            <w:r w:rsidRPr="009C744C">
              <w:rPr>
                <w:rFonts w:eastAsia="Times New Roman" w:cs="Arial"/>
                <w:szCs w:val="18"/>
                <w:lang w:eastAsia="ar-SA"/>
              </w:rPr>
              <w:t>Revised to S1-230556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695344"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3E1E9F20"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200EB3" w14:textId="48C0447B" w:rsidR="00D36F2F" w:rsidRPr="009C7CF8" w:rsidRDefault="00D36F2F" w:rsidP="00D36F2F">
            <w:pPr>
              <w:snapToGrid w:val="0"/>
              <w:spacing w:after="0" w:line="240" w:lineRule="auto"/>
              <w:rPr>
                <w:rFonts w:eastAsia="Times New Roman" w:cs="Arial"/>
                <w:szCs w:val="18"/>
                <w:lang w:eastAsia="ar-SA"/>
              </w:rPr>
            </w:pPr>
            <w:proofErr w:type="spellStart"/>
            <w:r w:rsidRPr="009C7CF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E0B72E" w14:textId="13100930" w:rsidR="00D36F2F" w:rsidRPr="009C7CF8" w:rsidRDefault="00C76683" w:rsidP="00D36F2F">
            <w:pPr>
              <w:snapToGrid w:val="0"/>
              <w:spacing w:after="0" w:line="240" w:lineRule="auto"/>
              <w:rPr>
                <w:rFonts w:eastAsia="Times New Roman"/>
                <w:szCs w:val="18"/>
                <w:lang w:eastAsia="ar-SA"/>
              </w:rPr>
            </w:pPr>
            <w:hyperlink r:id="rId235" w:history="1">
              <w:r w:rsidR="00D36F2F" w:rsidRPr="009C7CF8">
                <w:rPr>
                  <w:rStyle w:val="Hyperlink"/>
                  <w:rFonts w:cs="Arial"/>
                  <w:color w:val="auto"/>
                </w:rPr>
                <w:t>S1-230556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E0247E" w14:textId="693D3C7E" w:rsidR="00D36F2F" w:rsidRPr="009C7CF8" w:rsidRDefault="00D36F2F" w:rsidP="00D36F2F">
            <w:pPr>
              <w:snapToGrid w:val="0"/>
              <w:spacing w:after="0" w:line="240" w:lineRule="auto"/>
              <w:rPr>
                <w:rFonts w:eastAsia="Times New Roman"/>
                <w:szCs w:val="18"/>
                <w:lang w:eastAsia="ar-SA"/>
              </w:rPr>
            </w:pPr>
            <w:proofErr w:type="spellStart"/>
            <w:r w:rsidRPr="009C7CF8">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E4EC3C" w14:textId="6D46A79B" w:rsidR="00D36F2F" w:rsidRPr="009C7CF8" w:rsidRDefault="00D36F2F" w:rsidP="00D36F2F">
            <w:pPr>
              <w:snapToGrid w:val="0"/>
              <w:spacing w:after="0" w:line="240" w:lineRule="auto"/>
              <w:rPr>
                <w:rFonts w:eastAsia="Times New Roman"/>
                <w:szCs w:val="18"/>
                <w:lang w:eastAsia="ar-SA"/>
              </w:rPr>
            </w:pPr>
            <w:r w:rsidRPr="009C7CF8">
              <w:rPr>
                <w:rFonts w:eastAsia="Times New Roman"/>
                <w:szCs w:val="18"/>
                <w:lang w:eastAsia="ar-SA"/>
              </w:rPr>
              <w:t>Update of the use case on health monitoring at home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C479A4E" w14:textId="598E01CD" w:rsidR="00D36F2F" w:rsidRPr="009C7CF8" w:rsidRDefault="00D36F2F" w:rsidP="00D36F2F">
            <w:pPr>
              <w:snapToGrid w:val="0"/>
              <w:spacing w:after="0" w:line="240" w:lineRule="auto"/>
              <w:rPr>
                <w:rFonts w:eastAsia="Times New Roman" w:cs="Arial"/>
                <w:szCs w:val="18"/>
                <w:lang w:eastAsia="ar-SA"/>
              </w:rPr>
            </w:pPr>
            <w:r w:rsidRPr="009C7CF8">
              <w:rPr>
                <w:rFonts w:eastAsia="Times New Roman" w:cs="Arial"/>
                <w:szCs w:val="18"/>
                <w:lang w:eastAsia="ar-SA"/>
              </w:rPr>
              <w:t>Revised to S1-230643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1F77A60" w14:textId="4A98CC7C" w:rsidR="00D36F2F" w:rsidRPr="009C7CF8" w:rsidRDefault="00D36F2F" w:rsidP="00D36F2F">
            <w:pPr>
              <w:spacing w:after="0" w:line="240" w:lineRule="auto"/>
              <w:rPr>
                <w:rFonts w:eastAsia="Arial Unicode MS" w:cs="Arial"/>
                <w:szCs w:val="18"/>
                <w:lang w:eastAsia="ar-SA"/>
              </w:rPr>
            </w:pPr>
            <w:r w:rsidRPr="009C7CF8">
              <w:rPr>
                <w:rFonts w:eastAsia="Arial Unicode MS" w:cs="Arial"/>
                <w:szCs w:val="18"/>
                <w:lang w:eastAsia="ar-SA"/>
              </w:rPr>
              <w:t>Revision of S1-230056.</w:t>
            </w:r>
          </w:p>
        </w:tc>
      </w:tr>
      <w:tr w:rsidR="00D36F2F" w:rsidRPr="00A75C05" w14:paraId="645A8816"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E2FB23" w14:textId="35A37404" w:rsidR="00D36F2F" w:rsidRPr="00EE5B72" w:rsidRDefault="00D36F2F" w:rsidP="00D36F2F">
            <w:pPr>
              <w:snapToGrid w:val="0"/>
              <w:spacing w:after="0" w:line="240" w:lineRule="auto"/>
              <w:rPr>
                <w:rFonts w:eastAsia="Times New Roman" w:cs="Arial"/>
                <w:szCs w:val="18"/>
                <w:lang w:eastAsia="ar-SA"/>
              </w:rPr>
            </w:pPr>
            <w:proofErr w:type="spellStart"/>
            <w:r w:rsidRPr="00EE5B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C938E0" w14:textId="6E0C46A1" w:rsidR="00D36F2F" w:rsidRPr="00EE5B72" w:rsidRDefault="00C76683" w:rsidP="00D36F2F">
            <w:pPr>
              <w:snapToGrid w:val="0"/>
              <w:spacing w:after="0" w:line="240" w:lineRule="auto"/>
            </w:pPr>
            <w:hyperlink r:id="rId236" w:history="1">
              <w:r w:rsidR="00D36F2F" w:rsidRPr="00EE5B72">
                <w:rPr>
                  <w:rStyle w:val="Hyperlink"/>
                  <w:rFonts w:cs="Arial"/>
                  <w:color w:val="auto"/>
                </w:rPr>
                <w:t>S1-230643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97949B" w14:textId="70DC60D7" w:rsidR="00D36F2F" w:rsidRPr="00EE5B72" w:rsidRDefault="00D36F2F" w:rsidP="00D36F2F">
            <w:pPr>
              <w:snapToGrid w:val="0"/>
              <w:spacing w:after="0" w:line="240" w:lineRule="auto"/>
              <w:rPr>
                <w:rFonts w:eastAsia="Times New Roman"/>
                <w:szCs w:val="18"/>
                <w:lang w:eastAsia="ar-SA"/>
              </w:rPr>
            </w:pPr>
            <w:proofErr w:type="spellStart"/>
            <w:r w:rsidRPr="00EE5B72">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2CF718" w14:textId="517C002E" w:rsidR="00D36F2F" w:rsidRPr="00EE5B72" w:rsidRDefault="00D36F2F" w:rsidP="00D36F2F">
            <w:pPr>
              <w:snapToGrid w:val="0"/>
              <w:spacing w:after="0" w:line="240" w:lineRule="auto"/>
              <w:rPr>
                <w:rFonts w:eastAsia="Times New Roman"/>
                <w:szCs w:val="18"/>
                <w:lang w:eastAsia="ar-SA"/>
              </w:rPr>
            </w:pPr>
            <w:r w:rsidRPr="00EE5B72">
              <w:rPr>
                <w:rFonts w:eastAsia="Times New Roman"/>
                <w:szCs w:val="18"/>
                <w:lang w:eastAsia="ar-SA"/>
              </w:rPr>
              <w:t>Update of the use case on health monitoring at home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3102612" w14:textId="7AFC751F" w:rsidR="00D36F2F" w:rsidRPr="00EE5B72" w:rsidRDefault="00EE5B72" w:rsidP="00D36F2F">
            <w:pPr>
              <w:snapToGrid w:val="0"/>
              <w:spacing w:after="0" w:line="240" w:lineRule="auto"/>
              <w:rPr>
                <w:rFonts w:eastAsia="Times New Roman" w:cs="Arial"/>
                <w:szCs w:val="18"/>
                <w:lang w:eastAsia="ar-SA"/>
              </w:rPr>
            </w:pPr>
            <w:r w:rsidRPr="00EE5B72">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CD6C81" w14:textId="367B8403" w:rsidR="00D36F2F" w:rsidRPr="00EE5B72" w:rsidRDefault="00D36F2F" w:rsidP="00D36F2F">
            <w:pPr>
              <w:spacing w:after="0" w:line="240" w:lineRule="auto"/>
              <w:rPr>
                <w:rFonts w:eastAsia="Arial Unicode MS" w:cs="Arial"/>
                <w:szCs w:val="18"/>
                <w:lang w:eastAsia="ar-SA"/>
              </w:rPr>
            </w:pPr>
            <w:r w:rsidRPr="00EE5B72">
              <w:rPr>
                <w:rFonts w:eastAsia="Arial Unicode MS" w:cs="Arial"/>
                <w:i/>
                <w:szCs w:val="18"/>
                <w:lang w:eastAsia="ar-SA"/>
              </w:rPr>
              <w:t>Revision of S1-230056.</w:t>
            </w:r>
          </w:p>
          <w:p w14:paraId="1D91258E" w14:textId="5AA695CB" w:rsidR="00D36F2F" w:rsidRPr="00EE5B72" w:rsidRDefault="00D36F2F" w:rsidP="00D36F2F">
            <w:pPr>
              <w:spacing w:after="0" w:line="240" w:lineRule="auto"/>
              <w:rPr>
                <w:rFonts w:eastAsia="Arial Unicode MS" w:cs="Arial"/>
                <w:szCs w:val="18"/>
                <w:lang w:eastAsia="ar-SA"/>
              </w:rPr>
            </w:pPr>
            <w:r w:rsidRPr="00EE5B72">
              <w:rPr>
                <w:rFonts w:eastAsia="Arial Unicode MS" w:cs="Arial"/>
                <w:szCs w:val="18"/>
                <w:lang w:eastAsia="ar-SA"/>
              </w:rPr>
              <w:t>Revision of S1-230556.</w:t>
            </w:r>
          </w:p>
        </w:tc>
      </w:tr>
      <w:tr w:rsidR="00D36F2F" w:rsidRPr="00A75C05" w14:paraId="378EC9E3"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CB57FB" w14:textId="62E98F88" w:rsidR="00D36F2F" w:rsidRPr="009C744C" w:rsidRDefault="00D36F2F" w:rsidP="00D36F2F">
            <w:pPr>
              <w:snapToGrid w:val="0"/>
              <w:spacing w:after="0" w:line="240" w:lineRule="auto"/>
              <w:rPr>
                <w:rFonts w:eastAsia="Times New Roman" w:cs="Arial"/>
                <w:szCs w:val="18"/>
                <w:lang w:eastAsia="ar-SA"/>
              </w:rPr>
            </w:pPr>
            <w:proofErr w:type="spellStart"/>
            <w:r w:rsidRPr="00CE04B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FB0B5B" w14:textId="3534301F" w:rsidR="00D36F2F" w:rsidRPr="009C744C" w:rsidRDefault="00C76683" w:rsidP="00D36F2F">
            <w:pPr>
              <w:snapToGrid w:val="0"/>
              <w:spacing w:after="0" w:line="240" w:lineRule="auto"/>
              <w:rPr>
                <w:rFonts w:eastAsia="Times New Roman"/>
                <w:szCs w:val="18"/>
                <w:lang w:eastAsia="ar-SA"/>
              </w:rPr>
            </w:pPr>
            <w:hyperlink r:id="rId237" w:history="1">
              <w:r w:rsidR="00D36F2F" w:rsidRPr="00CE04B0">
                <w:rPr>
                  <w:rStyle w:val="Hyperlink"/>
                  <w:rFonts w:eastAsia="Times New Roman" w:cs="Arial"/>
                  <w:color w:val="auto"/>
                  <w:szCs w:val="18"/>
                  <w:lang w:eastAsia="ar-SA"/>
                </w:rPr>
                <w:t>S1-230060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EF6D5C" w14:textId="2E26D554" w:rsidR="00D36F2F" w:rsidRPr="009C744C" w:rsidRDefault="00D36F2F" w:rsidP="00D36F2F">
            <w:pPr>
              <w:snapToGrid w:val="0"/>
              <w:spacing w:after="0" w:line="240" w:lineRule="auto"/>
              <w:rPr>
                <w:rFonts w:eastAsia="Times New Roman"/>
                <w:szCs w:val="18"/>
                <w:lang w:eastAsia="ar-SA"/>
              </w:rPr>
            </w:pPr>
            <w:proofErr w:type="spellStart"/>
            <w:r w:rsidRPr="00CE04B0">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435151" w14:textId="22D2B69B" w:rsidR="00D36F2F" w:rsidRPr="009C744C" w:rsidRDefault="00D36F2F" w:rsidP="00D36F2F">
            <w:pPr>
              <w:snapToGrid w:val="0"/>
              <w:spacing w:after="0" w:line="240" w:lineRule="auto"/>
              <w:rPr>
                <w:rFonts w:eastAsia="Times New Roman"/>
                <w:szCs w:val="18"/>
                <w:lang w:eastAsia="ar-SA"/>
              </w:rPr>
            </w:pPr>
            <w:r w:rsidRPr="00CE04B0">
              <w:rPr>
                <w:rFonts w:eastAsia="Times New Roman"/>
                <w:szCs w:val="18"/>
                <w:lang w:eastAsia="ar-SA"/>
              </w:rPr>
              <w:t>Update of use case on sensing in smart cities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49363AC" w14:textId="08B42FE7" w:rsidR="00D36F2F" w:rsidRPr="009C744C" w:rsidRDefault="00D36F2F" w:rsidP="00D36F2F">
            <w:pPr>
              <w:snapToGrid w:val="0"/>
              <w:spacing w:after="0" w:line="240" w:lineRule="auto"/>
              <w:rPr>
                <w:rFonts w:eastAsia="Times New Roman" w:cs="Arial"/>
                <w:szCs w:val="18"/>
                <w:lang w:eastAsia="ar-SA"/>
              </w:rPr>
            </w:pPr>
            <w:r w:rsidRPr="00CE04B0">
              <w:rPr>
                <w:rFonts w:eastAsia="Times New Roman" w:cs="Arial"/>
                <w:szCs w:val="18"/>
                <w:lang w:eastAsia="ar-SA"/>
              </w:rPr>
              <w:t>Revised to S1-230558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5638FC1"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4F7C759D"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E3DD15" w14:textId="039E715C" w:rsidR="00D36F2F" w:rsidRPr="00EE5B72" w:rsidRDefault="00D36F2F" w:rsidP="00D36F2F">
            <w:pPr>
              <w:snapToGrid w:val="0"/>
              <w:spacing w:after="0" w:line="240" w:lineRule="auto"/>
              <w:rPr>
                <w:rFonts w:eastAsia="Times New Roman" w:cs="Arial"/>
                <w:szCs w:val="18"/>
                <w:lang w:eastAsia="ar-SA"/>
              </w:rPr>
            </w:pPr>
            <w:proofErr w:type="spellStart"/>
            <w:r w:rsidRPr="00EE5B7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A563BD" w14:textId="706F91FD" w:rsidR="00D36F2F" w:rsidRPr="00EE5B72" w:rsidRDefault="00C76683" w:rsidP="00D36F2F">
            <w:pPr>
              <w:snapToGrid w:val="0"/>
              <w:spacing w:after="0" w:line="240" w:lineRule="auto"/>
              <w:rPr>
                <w:rFonts w:eastAsia="Times New Roman"/>
                <w:szCs w:val="18"/>
                <w:lang w:eastAsia="ar-SA"/>
              </w:rPr>
            </w:pPr>
            <w:hyperlink r:id="rId238" w:history="1">
              <w:r w:rsidR="00D36F2F" w:rsidRPr="00EE5B72">
                <w:rPr>
                  <w:rStyle w:val="Hyperlink"/>
                  <w:rFonts w:cs="Arial"/>
                  <w:color w:val="auto"/>
                </w:rPr>
                <w:t>S1-23055</w:t>
              </w:r>
              <w:r w:rsidR="00D36F2F" w:rsidRPr="00EE5B72">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6F04644" w14:textId="03408043" w:rsidR="00D36F2F" w:rsidRPr="00EE5B72" w:rsidRDefault="00D36F2F" w:rsidP="00D36F2F">
            <w:pPr>
              <w:snapToGrid w:val="0"/>
              <w:spacing w:after="0" w:line="240" w:lineRule="auto"/>
              <w:rPr>
                <w:rFonts w:eastAsia="Times New Roman"/>
                <w:szCs w:val="18"/>
                <w:lang w:eastAsia="ar-SA"/>
              </w:rPr>
            </w:pPr>
            <w:proofErr w:type="spellStart"/>
            <w:r w:rsidRPr="00EE5B72">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AC47B3D" w14:textId="5C854CCD" w:rsidR="00D36F2F" w:rsidRPr="00EE5B72" w:rsidRDefault="00D36F2F" w:rsidP="00D36F2F">
            <w:pPr>
              <w:snapToGrid w:val="0"/>
              <w:spacing w:after="0" w:line="240" w:lineRule="auto"/>
              <w:rPr>
                <w:rFonts w:eastAsia="Times New Roman"/>
                <w:szCs w:val="18"/>
                <w:lang w:eastAsia="ar-SA"/>
              </w:rPr>
            </w:pPr>
            <w:r w:rsidRPr="00EE5B72">
              <w:rPr>
                <w:rFonts w:eastAsia="Times New Roman"/>
                <w:szCs w:val="18"/>
                <w:lang w:eastAsia="ar-SA"/>
              </w:rPr>
              <w:t>Update of use case on sensing in smart cities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EB8B984" w14:textId="2BF20D66" w:rsidR="00D36F2F" w:rsidRPr="00EE5B72" w:rsidRDefault="00EE5B72" w:rsidP="00D36F2F">
            <w:pPr>
              <w:snapToGrid w:val="0"/>
              <w:spacing w:after="0" w:line="240" w:lineRule="auto"/>
              <w:rPr>
                <w:rFonts w:eastAsia="Times New Roman" w:cs="Arial"/>
                <w:szCs w:val="18"/>
                <w:lang w:eastAsia="ar-SA"/>
              </w:rPr>
            </w:pPr>
            <w:r w:rsidRPr="00EE5B7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FB1B513" w14:textId="00E032BD" w:rsidR="00D36F2F" w:rsidRPr="00EE5B72" w:rsidRDefault="00D36F2F" w:rsidP="00D36F2F">
            <w:pPr>
              <w:spacing w:after="0" w:line="240" w:lineRule="auto"/>
              <w:rPr>
                <w:rFonts w:eastAsia="Arial Unicode MS" w:cs="Arial"/>
                <w:szCs w:val="18"/>
                <w:lang w:eastAsia="ar-SA"/>
              </w:rPr>
            </w:pPr>
            <w:r w:rsidRPr="00EE5B72">
              <w:rPr>
                <w:rFonts w:eastAsia="Arial Unicode MS" w:cs="Arial"/>
                <w:szCs w:val="18"/>
                <w:lang w:eastAsia="ar-SA"/>
              </w:rPr>
              <w:t>Revision of S1-230060.</w:t>
            </w:r>
          </w:p>
        </w:tc>
      </w:tr>
      <w:tr w:rsidR="00D36F2F" w:rsidRPr="00A75C05" w14:paraId="78F33002"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B8EE76" w14:textId="3407341C"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A10A51" w14:textId="1366D989" w:rsidR="00D36F2F" w:rsidRPr="009C744C" w:rsidRDefault="00C76683" w:rsidP="00D36F2F">
            <w:pPr>
              <w:snapToGrid w:val="0"/>
              <w:spacing w:after="0" w:line="240" w:lineRule="auto"/>
              <w:rPr>
                <w:rFonts w:eastAsia="Times New Roman"/>
                <w:szCs w:val="18"/>
                <w:lang w:eastAsia="ar-SA"/>
              </w:rPr>
            </w:pPr>
            <w:hyperlink r:id="rId239" w:history="1">
              <w:r w:rsidR="00D36F2F" w:rsidRPr="00A85ACD">
                <w:rPr>
                  <w:rStyle w:val="Hyperlink"/>
                  <w:rFonts w:eastAsia="Times New Roman" w:cs="Arial"/>
                  <w:color w:val="auto"/>
                  <w:szCs w:val="18"/>
                  <w:lang w:eastAsia="ar-SA"/>
                </w:rPr>
                <w:t>S1-230116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15C388" w14:textId="6BB4270F"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NTT DOCOMO, NTT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FB06DB" w14:textId="794B5B2D"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Update use case on sensing for flooding in smart cities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042E038" w14:textId="5AF5C528"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A083F6"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1140FDA7"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85AD0C" w14:textId="21997A75" w:rsidR="00D36F2F" w:rsidRPr="00D6799E" w:rsidRDefault="00D36F2F" w:rsidP="00D36F2F">
            <w:pPr>
              <w:snapToGrid w:val="0"/>
              <w:spacing w:after="0" w:line="240" w:lineRule="auto"/>
              <w:rPr>
                <w:rFonts w:eastAsia="Times New Roman" w:cs="Arial"/>
                <w:szCs w:val="18"/>
                <w:lang w:eastAsia="ar-SA"/>
              </w:rPr>
            </w:pPr>
            <w:proofErr w:type="spellStart"/>
            <w:r w:rsidRPr="00D6799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4C63A0" w14:textId="17FB95B3" w:rsidR="00D36F2F" w:rsidRPr="00D6799E" w:rsidRDefault="00C76683" w:rsidP="00D36F2F">
            <w:pPr>
              <w:snapToGrid w:val="0"/>
              <w:spacing w:after="0" w:line="240" w:lineRule="auto"/>
              <w:rPr>
                <w:rFonts w:eastAsia="Times New Roman"/>
                <w:szCs w:val="18"/>
                <w:lang w:eastAsia="ar-SA"/>
              </w:rPr>
            </w:pPr>
            <w:hyperlink r:id="rId240" w:history="1">
              <w:r w:rsidR="00D36F2F" w:rsidRPr="00D6799E">
                <w:rPr>
                  <w:rStyle w:val="Hyperlink"/>
                  <w:rFonts w:cs="Arial"/>
                  <w:color w:val="auto"/>
                </w:rPr>
                <w:t>S1-230539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896C8CB" w14:textId="29AABA89" w:rsidR="00D36F2F" w:rsidRPr="00D6799E" w:rsidRDefault="00D36F2F" w:rsidP="00D36F2F">
            <w:pPr>
              <w:snapToGrid w:val="0"/>
              <w:spacing w:after="0" w:line="240" w:lineRule="auto"/>
              <w:rPr>
                <w:rFonts w:eastAsia="Times New Roman"/>
                <w:szCs w:val="18"/>
                <w:lang w:eastAsia="ar-SA"/>
              </w:rPr>
            </w:pPr>
            <w:r w:rsidRPr="00D6799E">
              <w:rPr>
                <w:rFonts w:eastAsia="Times New Roman"/>
                <w:szCs w:val="18"/>
                <w:lang w:eastAsia="ar-SA"/>
              </w:rPr>
              <w:t>NTT DOCOMO, NTT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BA1DB28" w14:textId="15C2F0B0" w:rsidR="00D36F2F" w:rsidRPr="00D6799E" w:rsidRDefault="00D36F2F" w:rsidP="00D36F2F">
            <w:pPr>
              <w:snapToGrid w:val="0"/>
              <w:spacing w:after="0" w:line="240" w:lineRule="auto"/>
              <w:rPr>
                <w:rFonts w:eastAsia="Times New Roman"/>
                <w:szCs w:val="18"/>
                <w:lang w:eastAsia="ar-SA"/>
              </w:rPr>
            </w:pPr>
            <w:r w:rsidRPr="00D6799E">
              <w:rPr>
                <w:rFonts w:eastAsia="Times New Roman"/>
                <w:szCs w:val="18"/>
                <w:lang w:eastAsia="ar-SA"/>
              </w:rPr>
              <w:t>Update use case on sensing for flooding in smart cities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B6144FB" w14:textId="0507F57E" w:rsidR="00D36F2F" w:rsidRPr="00D6799E" w:rsidRDefault="00D36F2F" w:rsidP="00D36F2F">
            <w:pPr>
              <w:snapToGrid w:val="0"/>
              <w:spacing w:after="0" w:line="240" w:lineRule="auto"/>
              <w:rPr>
                <w:rFonts w:eastAsia="Times New Roman" w:cs="Arial"/>
                <w:szCs w:val="18"/>
                <w:lang w:eastAsia="ar-SA"/>
              </w:rPr>
            </w:pPr>
            <w:r w:rsidRPr="00D6799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A69DC9F" w14:textId="77777777" w:rsidR="00D36F2F" w:rsidRPr="00D6799E" w:rsidRDefault="00D36F2F" w:rsidP="00D36F2F">
            <w:pPr>
              <w:spacing w:after="0" w:line="240" w:lineRule="auto"/>
              <w:rPr>
                <w:rFonts w:eastAsia="Arial Unicode MS" w:cs="Arial"/>
                <w:szCs w:val="18"/>
                <w:lang w:eastAsia="ar-SA"/>
              </w:rPr>
            </w:pPr>
            <w:r w:rsidRPr="00D6799E">
              <w:rPr>
                <w:rFonts w:eastAsia="Arial Unicode MS" w:cs="Arial"/>
                <w:szCs w:val="18"/>
                <w:lang w:eastAsia="ar-SA"/>
              </w:rPr>
              <w:t>Revision of S1-230116.</w:t>
            </w:r>
          </w:p>
          <w:p w14:paraId="4DA0148B" w14:textId="77777777" w:rsidR="00D36F2F" w:rsidRPr="00D6799E" w:rsidRDefault="00D36F2F" w:rsidP="00D36F2F">
            <w:pPr>
              <w:spacing w:after="0" w:line="240" w:lineRule="auto"/>
              <w:rPr>
                <w:rFonts w:eastAsia="Arial Unicode MS" w:cs="Arial"/>
                <w:szCs w:val="18"/>
                <w:lang w:eastAsia="ar-SA"/>
              </w:rPr>
            </w:pPr>
          </w:p>
        </w:tc>
      </w:tr>
      <w:tr w:rsidR="00D36F2F" w:rsidRPr="00A75C05" w14:paraId="064B97DA"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FAB64" w14:textId="2A41A5E4" w:rsidR="00D36F2F" w:rsidRPr="009C744C" w:rsidRDefault="00D36F2F" w:rsidP="00D36F2F">
            <w:pPr>
              <w:snapToGrid w:val="0"/>
              <w:spacing w:after="0" w:line="240" w:lineRule="auto"/>
              <w:rPr>
                <w:rFonts w:eastAsia="Times New Roman" w:cs="Arial"/>
                <w:szCs w:val="18"/>
                <w:lang w:eastAsia="ar-SA"/>
              </w:rPr>
            </w:pPr>
            <w:proofErr w:type="spellStart"/>
            <w:r w:rsidRPr="00CE04B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6EC5E3" w14:textId="3385E569" w:rsidR="00D36F2F" w:rsidRPr="009C744C" w:rsidRDefault="00C76683" w:rsidP="00D36F2F">
            <w:pPr>
              <w:snapToGrid w:val="0"/>
              <w:spacing w:after="0" w:line="240" w:lineRule="auto"/>
              <w:rPr>
                <w:rFonts w:eastAsia="Times New Roman"/>
                <w:szCs w:val="18"/>
                <w:lang w:eastAsia="ar-SA"/>
              </w:rPr>
            </w:pPr>
            <w:hyperlink r:id="rId241" w:history="1">
              <w:r w:rsidR="00D36F2F" w:rsidRPr="00CE04B0">
                <w:rPr>
                  <w:rStyle w:val="Hyperlink"/>
                  <w:rFonts w:eastAsia="Times New Roman" w:cs="Arial"/>
                  <w:color w:val="auto"/>
                  <w:szCs w:val="18"/>
                  <w:lang w:eastAsia="ar-SA"/>
                </w:rPr>
                <w:t>S1-230098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AA75E6" w14:textId="32BEAEDC" w:rsidR="00D36F2F" w:rsidRPr="009C744C" w:rsidRDefault="00D36F2F" w:rsidP="00D36F2F">
            <w:pPr>
              <w:snapToGrid w:val="0"/>
              <w:spacing w:after="0" w:line="240" w:lineRule="auto"/>
              <w:rPr>
                <w:rFonts w:eastAsia="Times New Roman"/>
                <w:szCs w:val="18"/>
                <w:lang w:eastAsia="ar-SA"/>
              </w:rPr>
            </w:pPr>
            <w:r w:rsidRPr="00CE04B0">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79C9A1" w14:textId="5846ECDC" w:rsidR="00D36F2F" w:rsidRPr="009C744C" w:rsidRDefault="00D36F2F" w:rsidP="00D36F2F">
            <w:pPr>
              <w:snapToGrid w:val="0"/>
              <w:spacing w:after="0" w:line="240" w:lineRule="auto"/>
              <w:rPr>
                <w:rFonts w:eastAsia="Times New Roman"/>
                <w:szCs w:val="18"/>
                <w:lang w:eastAsia="ar-SA"/>
              </w:rPr>
            </w:pPr>
            <w:proofErr w:type="spellStart"/>
            <w:r w:rsidRPr="00CE04B0">
              <w:rPr>
                <w:rFonts w:eastAsia="Times New Roman"/>
                <w:szCs w:val="18"/>
                <w:lang w:eastAsia="ar-SA"/>
              </w:rPr>
              <w:t>pCR</w:t>
            </w:r>
            <w:proofErr w:type="spellEnd"/>
            <w:r w:rsidRPr="00CE04B0">
              <w:rPr>
                <w:rFonts w:eastAsia="Times New Roman"/>
                <w:szCs w:val="18"/>
                <w:lang w:eastAsia="ar-SA"/>
              </w:rPr>
              <w:t xml:space="preserve"> to update 5.11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938ED7E" w14:textId="33F9A3F1" w:rsidR="00D36F2F" w:rsidRPr="009C744C" w:rsidRDefault="00D36F2F" w:rsidP="00D36F2F">
            <w:pPr>
              <w:snapToGrid w:val="0"/>
              <w:spacing w:after="0" w:line="240" w:lineRule="auto"/>
              <w:rPr>
                <w:rFonts w:eastAsia="Times New Roman" w:cs="Arial"/>
                <w:szCs w:val="18"/>
                <w:lang w:eastAsia="ar-SA"/>
              </w:rPr>
            </w:pPr>
            <w:r w:rsidRPr="00CE04B0">
              <w:rPr>
                <w:rFonts w:eastAsia="Times New Roman" w:cs="Arial"/>
                <w:szCs w:val="18"/>
                <w:lang w:eastAsia="ar-SA"/>
              </w:rPr>
              <w:t>Revised to S1-230559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FBE9F8"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1BD0C78C"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0D47FC" w14:textId="0B131D3C" w:rsidR="00D36F2F" w:rsidRPr="005356CA" w:rsidRDefault="00D36F2F" w:rsidP="00D36F2F">
            <w:pPr>
              <w:snapToGrid w:val="0"/>
              <w:spacing w:after="0" w:line="240" w:lineRule="auto"/>
              <w:rPr>
                <w:rFonts w:eastAsia="Times New Roman" w:cs="Arial"/>
                <w:szCs w:val="18"/>
                <w:lang w:eastAsia="ar-SA"/>
              </w:rPr>
            </w:pPr>
            <w:proofErr w:type="spellStart"/>
            <w:r w:rsidRPr="005356C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8F5475" w14:textId="7755419D" w:rsidR="00D36F2F" w:rsidRPr="005356CA" w:rsidRDefault="00C76683" w:rsidP="00D36F2F">
            <w:pPr>
              <w:snapToGrid w:val="0"/>
              <w:spacing w:after="0" w:line="240" w:lineRule="auto"/>
              <w:rPr>
                <w:rFonts w:eastAsia="Times New Roman"/>
                <w:szCs w:val="18"/>
                <w:lang w:eastAsia="ar-SA"/>
              </w:rPr>
            </w:pPr>
            <w:hyperlink r:id="rId242" w:history="1">
              <w:r w:rsidR="00D36F2F" w:rsidRPr="005356CA">
                <w:rPr>
                  <w:rStyle w:val="Hyperlink"/>
                  <w:rFonts w:cs="Arial"/>
                  <w:color w:val="auto"/>
                </w:rPr>
                <w:t>S1-230559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A7D20A" w14:textId="1CC3146E" w:rsidR="00D36F2F" w:rsidRPr="005356CA" w:rsidRDefault="00D36F2F" w:rsidP="00D36F2F">
            <w:pPr>
              <w:snapToGrid w:val="0"/>
              <w:spacing w:after="0" w:line="240" w:lineRule="auto"/>
              <w:rPr>
                <w:rFonts w:eastAsia="Times New Roman"/>
                <w:szCs w:val="18"/>
                <w:lang w:eastAsia="ar-SA"/>
              </w:rPr>
            </w:pPr>
            <w:r w:rsidRPr="005356CA">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3192B0" w14:textId="02F38520" w:rsidR="00D36F2F" w:rsidRPr="005356CA" w:rsidRDefault="00D36F2F" w:rsidP="00D36F2F">
            <w:pPr>
              <w:snapToGrid w:val="0"/>
              <w:spacing w:after="0" w:line="240" w:lineRule="auto"/>
              <w:rPr>
                <w:rFonts w:eastAsia="Times New Roman"/>
                <w:szCs w:val="18"/>
                <w:lang w:eastAsia="ar-SA"/>
              </w:rPr>
            </w:pPr>
            <w:proofErr w:type="spellStart"/>
            <w:r w:rsidRPr="005356CA">
              <w:rPr>
                <w:rFonts w:eastAsia="Times New Roman"/>
                <w:szCs w:val="18"/>
                <w:lang w:eastAsia="ar-SA"/>
              </w:rPr>
              <w:t>pCR</w:t>
            </w:r>
            <w:proofErr w:type="spellEnd"/>
            <w:r w:rsidRPr="005356CA">
              <w:rPr>
                <w:rFonts w:eastAsia="Times New Roman"/>
                <w:szCs w:val="18"/>
                <w:lang w:eastAsia="ar-SA"/>
              </w:rPr>
              <w:t xml:space="preserve"> to update 5.11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D54799" w14:textId="4D8453AD" w:rsidR="00D36F2F" w:rsidRPr="005356CA" w:rsidRDefault="00D36F2F" w:rsidP="00D36F2F">
            <w:pPr>
              <w:snapToGrid w:val="0"/>
              <w:spacing w:after="0" w:line="240" w:lineRule="auto"/>
              <w:rPr>
                <w:rFonts w:eastAsia="Times New Roman" w:cs="Arial"/>
                <w:szCs w:val="18"/>
                <w:lang w:eastAsia="ar-SA"/>
              </w:rPr>
            </w:pPr>
            <w:r w:rsidRPr="005356CA">
              <w:rPr>
                <w:rFonts w:eastAsia="Times New Roman" w:cs="Arial"/>
                <w:szCs w:val="18"/>
                <w:lang w:eastAsia="ar-SA"/>
              </w:rPr>
              <w:t>Revised to S1-230644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28945E" w14:textId="5346C2D6" w:rsidR="00D36F2F" w:rsidRPr="005356CA" w:rsidRDefault="00D36F2F" w:rsidP="00D36F2F">
            <w:pPr>
              <w:spacing w:after="0" w:line="240" w:lineRule="auto"/>
              <w:rPr>
                <w:rFonts w:eastAsia="Arial Unicode MS" w:cs="Arial"/>
                <w:szCs w:val="18"/>
                <w:lang w:eastAsia="ar-SA"/>
              </w:rPr>
            </w:pPr>
            <w:r w:rsidRPr="005356CA">
              <w:rPr>
                <w:rFonts w:eastAsia="Arial Unicode MS" w:cs="Arial"/>
                <w:szCs w:val="18"/>
                <w:lang w:eastAsia="ar-SA"/>
              </w:rPr>
              <w:t>Revision of S1-230098.</w:t>
            </w:r>
          </w:p>
        </w:tc>
      </w:tr>
      <w:tr w:rsidR="00D36F2F" w:rsidRPr="00A75C05" w14:paraId="7D1E811F"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C3E367" w14:textId="41F57FC5" w:rsidR="00D36F2F" w:rsidRPr="00EE5B72" w:rsidRDefault="00D36F2F" w:rsidP="00D36F2F">
            <w:pPr>
              <w:snapToGrid w:val="0"/>
              <w:spacing w:after="0" w:line="240" w:lineRule="auto"/>
              <w:rPr>
                <w:rFonts w:eastAsia="Times New Roman" w:cs="Arial"/>
                <w:szCs w:val="18"/>
                <w:lang w:eastAsia="ar-SA"/>
              </w:rPr>
            </w:pPr>
            <w:proofErr w:type="spellStart"/>
            <w:r w:rsidRPr="00EE5B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7C774" w14:textId="58F69567" w:rsidR="00D36F2F" w:rsidRPr="00EE5B72" w:rsidRDefault="00C76683" w:rsidP="00D36F2F">
            <w:pPr>
              <w:snapToGrid w:val="0"/>
              <w:spacing w:after="0" w:line="240" w:lineRule="auto"/>
            </w:pPr>
            <w:hyperlink r:id="rId243" w:history="1">
              <w:r w:rsidR="00D36F2F" w:rsidRPr="00EE5B72">
                <w:rPr>
                  <w:rStyle w:val="Hyperlink"/>
                  <w:rFonts w:cs="Arial"/>
                  <w:color w:val="auto"/>
                </w:rPr>
                <w:t>S1-230</w:t>
              </w:r>
              <w:r w:rsidR="00D36F2F" w:rsidRPr="00EE5B72">
                <w:rPr>
                  <w:rStyle w:val="Hyperlink"/>
                  <w:rFonts w:cs="Arial"/>
                  <w:color w:val="auto"/>
                </w:rPr>
                <w:t>6</w:t>
              </w:r>
              <w:r w:rsidR="00D36F2F" w:rsidRPr="00EE5B72">
                <w:rPr>
                  <w:rStyle w:val="Hyperlink"/>
                  <w:rFonts w:cs="Arial"/>
                  <w:color w:val="auto"/>
                </w:rPr>
                <w:t>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AB693C" w14:textId="0F782984" w:rsidR="00D36F2F" w:rsidRPr="00EE5B72" w:rsidRDefault="00D36F2F" w:rsidP="00D36F2F">
            <w:pPr>
              <w:snapToGrid w:val="0"/>
              <w:spacing w:after="0" w:line="240" w:lineRule="auto"/>
              <w:rPr>
                <w:rFonts w:eastAsia="Times New Roman"/>
                <w:szCs w:val="18"/>
                <w:lang w:eastAsia="ar-SA"/>
              </w:rPr>
            </w:pPr>
            <w:r w:rsidRPr="00EE5B72">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F0F033" w14:textId="0FDD6A66" w:rsidR="00D36F2F" w:rsidRPr="00EE5B72" w:rsidRDefault="00D36F2F" w:rsidP="00D36F2F">
            <w:pPr>
              <w:snapToGrid w:val="0"/>
              <w:spacing w:after="0" w:line="240" w:lineRule="auto"/>
              <w:rPr>
                <w:rFonts w:eastAsia="Times New Roman"/>
                <w:szCs w:val="18"/>
                <w:lang w:eastAsia="ar-SA"/>
              </w:rPr>
            </w:pPr>
            <w:proofErr w:type="spellStart"/>
            <w:r w:rsidRPr="00EE5B72">
              <w:rPr>
                <w:rFonts w:eastAsia="Times New Roman"/>
                <w:szCs w:val="18"/>
                <w:lang w:eastAsia="ar-SA"/>
              </w:rPr>
              <w:t>pCR</w:t>
            </w:r>
            <w:proofErr w:type="spellEnd"/>
            <w:r w:rsidRPr="00EE5B72">
              <w:rPr>
                <w:rFonts w:eastAsia="Times New Roman"/>
                <w:szCs w:val="18"/>
                <w:lang w:eastAsia="ar-SA"/>
              </w:rPr>
              <w:t xml:space="preserve"> to update 5.11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83BA05B" w14:textId="308A4F5C" w:rsidR="00D36F2F" w:rsidRPr="00EE5B72" w:rsidRDefault="00EE5B72" w:rsidP="00D36F2F">
            <w:pPr>
              <w:snapToGrid w:val="0"/>
              <w:spacing w:after="0" w:line="240" w:lineRule="auto"/>
              <w:rPr>
                <w:rFonts w:eastAsia="Times New Roman" w:cs="Arial"/>
                <w:szCs w:val="18"/>
                <w:lang w:eastAsia="ar-SA"/>
              </w:rPr>
            </w:pPr>
            <w:r w:rsidRPr="00EE5B72">
              <w:rPr>
                <w:rFonts w:eastAsia="Times New Roman" w:cs="Arial"/>
                <w:szCs w:val="18"/>
                <w:lang w:eastAsia="ar-SA"/>
              </w:rPr>
              <w:t>Revised to S1-230697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A58FDE" w14:textId="3B52BA36" w:rsidR="00D36F2F" w:rsidRPr="00EE5B72" w:rsidRDefault="00D36F2F" w:rsidP="00D36F2F">
            <w:pPr>
              <w:spacing w:after="0" w:line="240" w:lineRule="auto"/>
              <w:rPr>
                <w:rFonts w:eastAsia="Arial Unicode MS" w:cs="Arial"/>
                <w:szCs w:val="18"/>
                <w:lang w:eastAsia="ar-SA"/>
              </w:rPr>
            </w:pPr>
            <w:r w:rsidRPr="00EE5B72">
              <w:rPr>
                <w:rFonts w:eastAsia="Arial Unicode MS" w:cs="Arial"/>
                <w:i/>
                <w:szCs w:val="18"/>
                <w:lang w:eastAsia="ar-SA"/>
              </w:rPr>
              <w:t>Revision of S1-230098.</w:t>
            </w:r>
          </w:p>
          <w:p w14:paraId="32839601" w14:textId="02338C9A" w:rsidR="00D36F2F" w:rsidRPr="00EE5B72" w:rsidRDefault="00D36F2F" w:rsidP="00D36F2F">
            <w:pPr>
              <w:spacing w:after="0" w:line="240" w:lineRule="auto"/>
              <w:rPr>
                <w:rFonts w:eastAsia="Arial Unicode MS" w:cs="Arial"/>
                <w:szCs w:val="18"/>
                <w:lang w:eastAsia="ar-SA"/>
              </w:rPr>
            </w:pPr>
            <w:r w:rsidRPr="00EE5B72">
              <w:rPr>
                <w:rFonts w:eastAsia="Arial Unicode MS" w:cs="Arial"/>
                <w:szCs w:val="18"/>
                <w:lang w:eastAsia="ar-SA"/>
              </w:rPr>
              <w:t>Revision of S1-230559.</w:t>
            </w:r>
          </w:p>
        </w:tc>
      </w:tr>
      <w:tr w:rsidR="00EE5B72" w:rsidRPr="00A75C05" w14:paraId="6CBD84CD"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67DA51" w14:textId="5C67C649" w:rsidR="00EE5B72" w:rsidRPr="00EE5B72" w:rsidRDefault="00EE5B72" w:rsidP="00D36F2F">
            <w:pPr>
              <w:snapToGrid w:val="0"/>
              <w:spacing w:after="0" w:line="240" w:lineRule="auto"/>
              <w:rPr>
                <w:rFonts w:eastAsia="Times New Roman" w:cs="Arial"/>
                <w:szCs w:val="18"/>
                <w:lang w:eastAsia="ar-SA"/>
              </w:rPr>
            </w:pPr>
            <w:proofErr w:type="spellStart"/>
            <w:r w:rsidRPr="00EE5B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2F412B" w14:textId="7838DA96" w:rsidR="00EE5B72" w:rsidRPr="00EE5B72" w:rsidRDefault="00EE5B72" w:rsidP="00D36F2F">
            <w:pPr>
              <w:snapToGrid w:val="0"/>
              <w:spacing w:after="0" w:line="240" w:lineRule="auto"/>
            </w:pPr>
            <w:hyperlink r:id="rId244" w:history="1">
              <w:r w:rsidRPr="00EE5B72">
                <w:rPr>
                  <w:rStyle w:val="Hyperlink"/>
                  <w:rFonts w:cs="Arial"/>
                  <w:color w:val="auto"/>
                </w:rPr>
                <w:t>S1-230697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E41678" w14:textId="3BDEB9F2" w:rsidR="00EE5B72" w:rsidRPr="00EE5B72" w:rsidRDefault="00EE5B72" w:rsidP="00D36F2F">
            <w:pPr>
              <w:snapToGrid w:val="0"/>
              <w:spacing w:after="0" w:line="240" w:lineRule="auto"/>
              <w:rPr>
                <w:rFonts w:eastAsia="Times New Roman"/>
                <w:szCs w:val="18"/>
                <w:lang w:eastAsia="ar-SA"/>
              </w:rPr>
            </w:pPr>
            <w:r w:rsidRPr="00EE5B72">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3EB936" w14:textId="6A905646" w:rsidR="00EE5B72" w:rsidRPr="00EE5B72" w:rsidRDefault="00EE5B72" w:rsidP="00D36F2F">
            <w:pPr>
              <w:snapToGrid w:val="0"/>
              <w:spacing w:after="0" w:line="240" w:lineRule="auto"/>
              <w:rPr>
                <w:rFonts w:eastAsia="Times New Roman"/>
                <w:szCs w:val="18"/>
                <w:lang w:eastAsia="ar-SA"/>
              </w:rPr>
            </w:pPr>
            <w:proofErr w:type="spellStart"/>
            <w:r w:rsidRPr="00EE5B72">
              <w:rPr>
                <w:rFonts w:eastAsia="Times New Roman"/>
                <w:szCs w:val="18"/>
                <w:lang w:eastAsia="ar-SA"/>
              </w:rPr>
              <w:t>pCR</w:t>
            </w:r>
            <w:proofErr w:type="spellEnd"/>
            <w:r w:rsidRPr="00EE5B72">
              <w:rPr>
                <w:rFonts w:eastAsia="Times New Roman"/>
                <w:szCs w:val="18"/>
                <w:lang w:eastAsia="ar-SA"/>
              </w:rPr>
              <w:t xml:space="preserve"> to update 5.11</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B540843" w14:textId="5A5FC80A" w:rsidR="00EE5B72" w:rsidRPr="00EE5B72" w:rsidRDefault="00EE5B72" w:rsidP="00D36F2F">
            <w:pPr>
              <w:snapToGrid w:val="0"/>
              <w:spacing w:after="0" w:line="240" w:lineRule="auto"/>
              <w:rPr>
                <w:rFonts w:eastAsia="Times New Roman" w:cs="Arial"/>
                <w:szCs w:val="18"/>
                <w:lang w:eastAsia="ar-SA"/>
              </w:rPr>
            </w:pPr>
            <w:r w:rsidRPr="00EE5B7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F3A06A9" w14:textId="77777777" w:rsidR="00EE5B72" w:rsidRPr="00EE5B72" w:rsidRDefault="00EE5B72" w:rsidP="00EE5B72">
            <w:pPr>
              <w:spacing w:after="0" w:line="240" w:lineRule="auto"/>
              <w:rPr>
                <w:rFonts w:eastAsia="Arial Unicode MS" w:cs="Arial"/>
                <w:i/>
                <w:szCs w:val="18"/>
                <w:lang w:eastAsia="ar-SA"/>
              </w:rPr>
            </w:pPr>
            <w:r w:rsidRPr="00EE5B72">
              <w:rPr>
                <w:rFonts w:eastAsia="Arial Unicode MS" w:cs="Arial"/>
                <w:i/>
                <w:szCs w:val="18"/>
                <w:lang w:eastAsia="ar-SA"/>
              </w:rPr>
              <w:t>Revision of S1-230098.</w:t>
            </w:r>
          </w:p>
          <w:p w14:paraId="5FA86FFD" w14:textId="501E77EE" w:rsidR="00EE5B72" w:rsidRPr="00EE5B72" w:rsidRDefault="00EE5B72" w:rsidP="00EE5B72">
            <w:pPr>
              <w:spacing w:after="0" w:line="240" w:lineRule="auto"/>
              <w:rPr>
                <w:rFonts w:eastAsia="Arial Unicode MS" w:cs="Arial"/>
                <w:szCs w:val="18"/>
                <w:lang w:eastAsia="ar-SA"/>
              </w:rPr>
            </w:pPr>
            <w:r w:rsidRPr="00EE5B72">
              <w:rPr>
                <w:rFonts w:eastAsia="Arial Unicode MS" w:cs="Arial"/>
                <w:i/>
                <w:szCs w:val="18"/>
                <w:lang w:eastAsia="ar-SA"/>
              </w:rPr>
              <w:t>Revision of S1-230559.</w:t>
            </w:r>
          </w:p>
          <w:p w14:paraId="0FABE16F" w14:textId="77777777" w:rsidR="00EE5B72" w:rsidRPr="00EE5B72" w:rsidRDefault="00EE5B72" w:rsidP="00D36F2F">
            <w:pPr>
              <w:spacing w:after="0" w:line="240" w:lineRule="auto"/>
              <w:rPr>
                <w:rFonts w:eastAsia="Arial Unicode MS" w:cs="Arial"/>
                <w:szCs w:val="18"/>
                <w:lang w:eastAsia="ar-SA"/>
              </w:rPr>
            </w:pPr>
            <w:r w:rsidRPr="00EE5B72">
              <w:rPr>
                <w:rFonts w:eastAsia="Arial Unicode MS" w:cs="Arial"/>
                <w:szCs w:val="18"/>
                <w:lang w:eastAsia="ar-SA"/>
              </w:rPr>
              <w:t>Revision of S1-230644.</w:t>
            </w:r>
          </w:p>
          <w:p w14:paraId="7763EE3A" w14:textId="77777777" w:rsidR="00EE5B72" w:rsidRDefault="00EE5B72" w:rsidP="00D36F2F">
            <w:pPr>
              <w:spacing w:after="0" w:line="240" w:lineRule="auto"/>
              <w:rPr>
                <w:rFonts w:eastAsia="Arial Unicode MS" w:cs="Arial"/>
                <w:szCs w:val="18"/>
                <w:lang w:eastAsia="ar-SA"/>
              </w:rPr>
            </w:pPr>
            <w:r w:rsidRPr="00EE5B72">
              <w:rPr>
                <w:rFonts w:eastAsia="Arial Unicode MS" w:cs="Arial"/>
                <w:szCs w:val="18"/>
                <w:lang w:eastAsia="ar-SA"/>
              </w:rPr>
              <w:t>Remove changes on changes</w:t>
            </w:r>
          </w:p>
          <w:p w14:paraId="3D0C20FA" w14:textId="77777777" w:rsidR="00EE5B72" w:rsidRPr="00EE5B72" w:rsidRDefault="00EE5B72" w:rsidP="00D36F2F">
            <w:pPr>
              <w:spacing w:after="0" w:line="240" w:lineRule="auto"/>
              <w:rPr>
                <w:rFonts w:eastAsia="Arial Unicode MS" w:cs="Arial"/>
                <w:szCs w:val="18"/>
                <w:lang w:eastAsia="ar-SA"/>
              </w:rPr>
            </w:pPr>
          </w:p>
          <w:p w14:paraId="32FA1D07" w14:textId="77777777" w:rsidR="00EE5B72" w:rsidRDefault="00EE5B72" w:rsidP="00D36F2F">
            <w:pPr>
              <w:spacing w:after="0" w:line="240" w:lineRule="auto"/>
              <w:rPr>
                <w:rFonts w:eastAsia="Arial Unicode MS" w:cs="Arial"/>
                <w:szCs w:val="18"/>
                <w:lang w:eastAsia="ar-SA"/>
              </w:rPr>
            </w:pPr>
          </w:p>
          <w:p w14:paraId="21CDBC4C" w14:textId="4038765A" w:rsidR="00EE5B72" w:rsidRPr="00EE5B72" w:rsidRDefault="00EE5B72" w:rsidP="00D36F2F">
            <w:pPr>
              <w:spacing w:after="0" w:line="240" w:lineRule="auto"/>
              <w:rPr>
                <w:rFonts w:eastAsia="Arial Unicode MS" w:cs="Arial"/>
                <w:szCs w:val="18"/>
                <w:lang w:eastAsia="ar-SA"/>
              </w:rPr>
            </w:pPr>
            <w:r>
              <w:rPr>
                <w:rFonts w:eastAsia="Arial Unicode MS" w:cs="Arial"/>
                <w:szCs w:val="18"/>
                <w:lang w:eastAsia="ar-SA"/>
              </w:rPr>
              <w:t>N</w:t>
            </w:r>
            <w:r w:rsidRPr="00EE5B72">
              <w:rPr>
                <w:rFonts w:eastAsia="Arial Unicode MS" w:cs="Arial"/>
                <w:szCs w:val="18"/>
                <w:lang w:eastAsia="ar-SA"/>
              </w:rPr>
              <w:t>o presentation</w:t>
            </w:r>
          </w:p>
        </w:tc>
      </w:tr>
      <w:tr w:rsidR="00D36F2F" w:rsidRPr="00A75C05" w14:paraId="163D3843"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8400D4" w14:textId="5CAD7E02" w:rsidR="00D36F2F" w:rsidRPr="009C744C" w:rsidRDefault="00D36F2F" w:rsidP="00D36F2F">
            <w:pPr>
              <w:snapToGrid w:val="0"/>
              <w:spacing w:after="0" w:line="240" w:lineRule="auto"/>
              <w:rPr>
                <w:rFonts w:eastAsia="Times New Roman" w:cs="Arial"/>
                <w:szCs w:val="18"/>
                <w:lang w:eastAsia="ar-SA"/>
              </w:rPr>
            </w:pPr>
            <w:proofErr w:type="spellStart"/>
            <w:r w:rsidRPr="00D52E5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209CFB" w14:textId="06C803A6" w:rsidR="00D36F2F" w:rsidRPr="009C744C" w:rsidRDefault="00C76683" w:rsidP="00D36F2F">
            <w:pPr>
              <w:snapToGrid w:val="0"/>
              <w:spacing w:after="0" w:line="240" w:lineRule="auto"/>
              <w:rPr>
                <w:rFonts w:eastAsia="Times New Roman"/>
                <w:szCs w:val="18"/>
                <w:lang w:eastAsia="ar-SA"/>
              </w:rPr>
            </w:pPr>
            <w:hyperlink r:id="rId245" w:history="1">
              <w:r w:rsidR="00D36F2F" w:rsidRPr="00A85ACD">
                <w:rPr>
                  <w:rStyle w:val="Hyperlink"/>
                  <w:rFonts w:eastAsia="Times New Roman" w:cs="Arial"/>
                  <w:color w:val="auto"/>
                  <w:szCs w:val="18"/>
                  <w:lang w:eastAsia="ar-SA"/>
                </w:rPr>
                <w:t>S1-230113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332C78" w14:textId="4240A084"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3D9E8E" w14:textId="445ABE0C"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 xml:space="preserve">Update to Use case on Seamless XR Streaming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4F898CF" w14:textId="6839A0E2"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0B22A8"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592DD460"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A422C7" w14:textId="05DDE5BB" w:rsidR="00D36F2F" w:rsidRPr="00FD6FEC" w:rsidRDefault="00D36F2F" w:rsidP="00D36F2F">
            <w:pPr>
              <w:snapToGrid w:val="0"/>
              <w:spacing w:after="0" w:line="240" w:lineRule="auto"/>
              <w:rPr>
                <w:rFonts w:eastAsia="Times New Roman" w:cs="Arial"/>
                <w:szCs w:val="18"/>
                <w:lang w:eastAsia="ar-SA"/>
              </w:rPr>
            </w:pPr>
            <w:proofErr w:type="spellStart"/>
            <w:r w:rsidRPr="00FD6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D70E39" w14:textId="2CC2F26E" w:rsidR="00D36F2F" w:rsidRPr="00FD6FEC" w:rsidRDefault="00C76683" w:rsidP="00D36F2F">
            <w:pPr>
              <w:snapToGrid w:val="0"/>
              <w:spacing w:after="0" w:line="240" w:lineRule="auto"/>
              <w:rPr>
                <w:rFonts w:eastAsia="Times New Roman"/>
                <w:szCs w:val="18"/>
                <w:lang w:eastAsia="ar-SA"/>
              </w:rPr>
            </w:pPr>
            <w:hyperlink r:id="rId246" w:history="1">
              <w:r w:rsidR="00D36F2F" w:rsidRPr="00FD6FEC">
                <w:rPr>
                  <w:rStyle w:val="Hyperlink"/>
                  <w:rFonts w:cs="Arial"/>
                  <w:color w:val="auto"/>
                </w:rPr>
                <w:t>S1-230536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498A0F" w14:textId="4DDB21FA" w:rsidR="00D36F2F" w:rsidRPr="00FD6FEC" w:rsidRDefault="00D36F2F" w:rsidP="00D36F2F">
            <w:pPr>
              <w:snapToGrid w:val="0"/>
              <w:spacing w:after="0" w:line="240" w:lineRule="auto"/>
              <w:rPr>
                <w:rFonts w:eastAsia="Times New Roman"/>
                <w:szCs w:val="18"/>
                <w:lang w:eastAsia="ar-SA"/>
              </w:rPr>
            </w:pPr>
            <w:r w:rsidRPr="00FD6FEC">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4223C2" w14:textId="6AB3609D" w:rsidR="00D36F2F" w:rsidRPr="00FD6FEC" w:rsidRDefault="00D36F2F" w:rsidP="00D36F2F">
            <w:pPr>
              <w:snapToGrid w:val="0"/>
              <w:spacing w:after="0" w:line="240" w:lineRule="auto"/>
              <w:rPr>
                <w:rFonts w:eastAsia="Times New Roman"/>
                <w:szCs w:val="18"/>
                <w:lang w:eastAsia="ar-SA"/>
              </w:rPr>
            </w:pPr>
            <w:r w:rsidRPr="00FD6FEC">
              <w:rPr>
                <w:rFonts w:eastAsia="Times New Roman"/>
                <w:szCs w:val="18"/>
                <w:lang w:eastAsia="ar-SA"/>
              </w:rPr>
              <w:t xml:space="preserve">Update to Use case on Seamless XR Streaming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62C02A" w14:textId="574A6939" w:rsidR="00D36F2F" w:rsidRPr="00FD6FEC" w:rsidRDefault="00D36F2F" w:rsidP="00D36F2F">
            <w:pPr>
              <w:snapToGrid w:val="0"/>
              <w:spacing w:after="0" w:line="240" w:lineRule="auto"/>
              <w:rPr>
                <w:rFonts w:eastAsia="Times New Roman" w:cs="Arial"/>
                <w:szCs w:val="18"/>
                <w:lang w:eastAsia="ar-SA"/>
              </w:rPr>
            </w:pPr>
            <w:r w:rsidRPr="00FD6FEC">
              <w:rPr>
                <w:rFonts w:eastAsia="Times New Roman" w:cs="Arial"/>
                <w:szCs w:val="18"/>
                <w:lang w:eastAsia="ar-SA"/>
              </w:rPr>
              <w:t>Revised to S1-2306</w:t>
            </w:r>
            <w:r>
              <w:rPr>
                <w:rFonts w:eastAsia="Times New Roman" w:cs="Arial"/>
                <w:szCs w:val="18"/>
                <w:lang w:eastAsia="ar-SA"/>
              </w:rPr>
              <w:t>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72DA4F" w14:textId="369FF1E7" w:rsidR="00D36F2F" w:rsidRPr="00FD6FEC" w:rsidRDefault="00D36F2F" w:rsidP="00D36F2F">
            <w:pPr>
              <w:spacing w:after="0" w:line="240" w:lineRule="auto"/>
              <w:rPr>
                <w:rFonts w:eastAsia="Arial Unicode MS" w:cs="Arial"/>
                <w:szCs w:val="18"/>
                <w:lang w:eastAsia="ar-SA"/>
              </w:rPr>
            </w:pPr>
            <w:r w:rsidRPr="00FD6FEC">
              <w:rPr>
                <w:rFonts w:eastAsia="Arial Unicode MS" w:cs="Arial"/>
                <w:szCs w:val="18"/>
                <w:lang w:eastAsia="ar-SA"/>
              </w:rPr>
              <w:t>Revision of S1-230113.</w:t>
            </w:r>
          </w:p>
        </w:tc>
      </w:tr>
      <w:tr w:rsidR="00D36F2F" w:rsidRPr="00A75C05" w14:paraId="4809AE42"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39523F" w14:textId="31100B5A" w:rsidR="00D36F2F" w:rsidRPr="00FD6FEC" w:rsidRDefault="00D36F2F" w:rsidP="00D36F2F">
            <w:pPr>
              <w:snapToGrid w:val="0"/>
              <w:spacing w:after="0" w:line="240" w:lineRule="auto"/>
              <w:rPr>
                <w:rFonts w:eastAsia="Times New Roman" w:cs="Arial"/>
                <w:szCs w:val="18"/>
                <w:lang w:eastAsia="ar-SA"/>
              </w:rPr>
            </w:pPr>
            <w:proofErr w:type="spellStart"/>
            <w:r w:rsidRPr="00FD6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151FE5" w14:textId="4F904CC4" w:rsidR="00D36F2F" w:rsidRPr="00FD6FEC" w:rsidRDefault="00C76683" w:rsidP="00D36F2F">
            <w:pPr>
              <w:snapToGrid w:val="0"/>
              <w:spacing w:after="0" w:line="240" w:lineRule="auto"/>
              <w:rPr>
                <w:rFonts w:eastAsia="Times New Roman"/>
                <w:szCs w:val="18"/>
                <w:lang w:eastAsia="ar-SA"/>
              </w:rPr>
            </w:pPr>
            <w:hyperlink r:id="rId247" w:history="1">
              <w:r w:rsidR="00D36F2F" w:rsidRPr="00FD6FEC">
                <w:rPr>
                  <w:rStyle w:val="Hyperlink"/>
                  <w:rFonts w:cs="Arial"/>
                  <w:color w:val="auto"/>
                </w:rPr>
                <w:t>S1-230605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7541F9" w14:textId="6DDDE992" w:rsidR="00D36F2F" w:rsidRPr="00FD6FEC" w:rsidRDefault="00D36F2F" w:rsidP="00D36F2F">
            <w:pPr>
              <w:snapToGrid w:val="0"/>
              <w:spacing w:after="0" w:line="240" w:lineRule="auto"/>
              <w:rPr>
                <w:rFonts w:eastAsia="Times New Roman"/>
                <w:szCs w:val="18"/>
                <w:lang w:eastAsia="ar-SA"/>
              </w:rPr>
            </w:pPr>
            <w:r w:rsidRPr="00FD6FEC">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70C6A0" w14:textId="7556753B" w:rsidR="00D36F2F" w:rsidRPr="00FD6FEC" w:rsidRDefault="00D36F2F" w:rsidP="00D36F2F">
            <w:pPr>
              <w:snapToGrid w:val="0"/>
              <w:spacing w:after="0" w:line="240" w:lineRule="auto"/>
              <w:rPr>
                <w:rFonts w:eastAsia="Times New Roman"/>
                <w:szCs w:val="18"/>
                <w:lang w:eastAsia="ar-SA"/>
              </w:rPr>
            </w:pPr>
            <w:r w:rsidRPr="00FD6FEC">
              <w:rPr>
                <w:rFonts w:eastAsia="Times New Roman"/>
                <w:szCs w:val="18"/>
                <w:lang w:eastAsia="ar-SA"/>
              </w:rPr>
              <w:t xml:space="preserve">Update to Use case on Seamless XR Streaming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F80A172" w14:textId="063AACE3" w:rsidR="00D36F2F" w:rsidRPr="00FD6FEC" w:rsidRDefault="00D36F2F" w:rsidP="00D36F2F">
            <w:pPr>
              <w:snapToGrid w:val="0"/>
              <w:spacing w:after="0" w:line="240" w:lineRule="auto"/>
              <w:rPr>
                <w:rFonts w:eastAsia="Times New Roman" w:cs="Arial"/>
                <w:szCs w:val="18"/>
                <w:lang w:eastAsia="ar-SA"/>
              </w:rPr>
            </w:pPr>
            <w:r w:rsidRPr="00FD6FEC">
              <w:rPr>
                <w:rFonts w:eastAsia="Times New Roman" w:cs="Arial"/>
                <w:szCs w:val="18"/>
                <w:lang w:eastAsia="ar-SA"/>
              </w:rPr>
              <w:t>Revised to S1-230647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DC478E" w14:textId="77777777" w:rsidR="00D36F2F" w:rsidRPr="00FD6FEC" w:rsidRDefault="00D36F2F" w:rsidP="00D36F2F">
            <w:pPr>
              <w:spacing w:after="0" w:line="240" w:lineRule="auto"/>
              <w:rPr>
                <w:rFonts w:eastAsia="Arial Unicode MS" w:cs="Arial"/>
                <w:szCs w:val="18"/>
                <w:lang w:eastAsia="ar-SA"/>
              </w:rPr>
            </w:pPr>
            <w:r w:rsidRPr="00FD6FEC">
              <w:rPr>
                <w:rFonts w:eastAsia="Arial Unicode MS" w:cs="Arial"/>
                <w:i/>
                <w:szCs w:val="18"/>
                <w:lang w:eastAsia="ar-SA"/>
              </w:rPr>
              <w:t>Revision of S1-230113.</w:t>
            </w:r>
          </w:p>
          <w:p w14:paraId="74BE6A87" w14:textId="6DB1D472" w:rsidR="00D36F2F" w:rsidRPr="00FD6FEC" w:rsidRDefault="00D36F2F" w:rsidP="00D36F2F">
            <w:pPr>
              <w:spacing w:after="0" w:line="240" w:lineRule="auto"/>
              <w:rPr>
                <w:rFonts w:eastAsia="Arial Unicode MS" w:cs="Arial"/>
                <w:szCs w:val="18"/>
                <w:lang w:eastAsia="ar-SA"/>
              </w:rPr>
            </w:pPr>
            <w:r w:rsidRPr="00FD6FEC">
              <w:rPr>
                <w:rFonts w:eastAsia="Arial Unicode MS" w:cs="Arial"/>
                <w:szCs w:val="18"/>
                <w:lang w:eastAsia="ar-SA"/>
              </w:rPr>
              <w:t>Revision of S1-230536.</w:t>
            </w:r>
          </w:p>
        </w:tc>
      </w:tr>
      <w:tr w:rsidR="00D36F2F" w:rsidRPr="00A75C05" w14:paraId="0270E6DA"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B2C234" w14:textId="5FB58FEF" w:rsidR="00D36F2F" w:rsidRPr="00EE5B72" w:rsidRDefault="00D36F2F" w:rsidP="00D36F2F">
            <w:pPr>
              <w:snapToGrid w:val="0"/>
              <w:spacing w:after="0" w:line="240" w:lineRule="auto"/>
              <w:rPr>
                <w:rFonts w:eastAsia="Times New Roman" w:cs="Arial"/>
                <w:szCs w:val="18"/>
                <w:lang w:eastAsia="ar-SA"/>
              </w:rPr>
            </w:pPr>
            <w:proofErr w:type="spellStart"/>
            <w:r w:rsidRPr="00EE5B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D13894" w14:textId="793BAAE3" w:rsidR="00D36F2F" w:rsidRPr="00EE5B72" w:rsidRDefault="00C76683" w:rsidP="00D36F2F">
            <w:pPr>
              <w:snapToGrid w:val="0"/>
              <w:spacing w:after="0" w:line="240" w:lineRule="auto"/>
            </w:pPr>
            <w:hyperlink r:id="rId248" w:history="1">
              <w:r w:rsidR="00D36F2F" w:rsidRPr="00EE5B72">
                <w:rPr>
                  <w:rStyle w:val="Hyperlink"/>
                  <w:rFonts w:cs="Arial"/>
                  <w:color w:val="auto"/>
                </w:rPr>
                <w:t>S1-2</w:t>
              </w:r>
              <w:r w:rsidR="00D36F2F" w:rsidRPr="00EE5B72">
                <w:rPr>
                  <w:rStyle w:val="Hyperlink"/>
                  <w:rFonts w:cs="Arial"/>
                  <w:color w:val="auto"/>
                </w:rPr>
                <w:t>3</w:t>
              </w:r>
              <w:r w:rsidR="00D36F2F" w:rsidRPr="00EE5B72">
                <w:rPr>
                  <w:rStyle w:val="Hyperlink"/>
                  <w:rFonts w:cs="Arial"/>
                  <w:color w:val="auto"/>
                </w:rPr>
                <w:t>0647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7470FE" w14:textId="15365218" w:rsidR="00D36F2F" w:rsidRPr="00EE5B72" w:rsidRDefault="00D36F2F" w:rsidP="00D36F2F">
            <w:pPr>
              <w:snapToGrid w:val="0"/>
              <w:spacing w:after="0" w:line="240" w:lineRule="auto"/>
              <w:rPr>
                <w:rFonts w:eastAsia="Times New Roman"/>
                <w:szCs w:val="18"/>
                <w:lang w:eastAsia="ar-SA"/>
              </w:rPr>
            </w:pPr>
            <w:r w:rsidRPr="00EE5B72">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1F70FA" w14:textId="5FF8112C" w:rsidR="00D36F2F" w:rsidRPr="00EE5B72" w:rsidRDefault="00D36F2F" w:rsidP="00D36F2F">
            <w:pPr>
              <w:snapToGrid w:val="0"/>
              <w:spacing w:after="0" w:line="240" w:lineRule="auto"/>
              <w:rPr>
                <w:rFonts w:eastAsia="Times New Roman"/>
                <w:szCs w:val="18"/>
                <w:lang w:eastAsia="ar-SA"/>
              </w:rPr>
            </w:pPr>
            <w:r w:rsidRPr="00EE5B72">
              <w:rPr>
                <w:rFonts w:eastAsia="Times New Roman"/>
                <w:szCs w:val="18"/>
                <w:lang w:eastAsia="ar-SA"/>
              </w:rPr>
              <w:t xml:space="preserve">Update to Use case on Seamless XR Streaming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D3E0336" w14:textId="48A26686" w:rsidR="00D36F2F" w:rsidRPr="00EE5B72" w:rsidRDefault="00EE5B72" w:rsidP="00D36F2F">
            <w:pPr>
              <w:snapToGrid w:val="0"/>
              <w:spacing w:after="0" w:line="240" w:lineRule="auto"/>
              <w:rPr>
                <w:rFonts w:eastAsia="Times New Roman" w:cs="Arial"/>
                <w:szCs w:val="18"/>
                <w:lang w:eastAsia="ar-SA"/>
              </w:rPr>
            </w:pPr>
            <w:r w:rsidRPr="00EE5B7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5984591" w14:textId="77777777" w:rsidR="00D36F2F" w:rsidRPr="00EE5B72" w:rsidRDefault="00D36F2F" w:rsidP="00D36F2F">
            <w:pPr>
              <w:spacing w:after="0" w:line="240" w:lineRule="auto"/>
              <w:rPr>
                <w:rFonts w:eastAsia="Arial Unicode MS" w:cs="Arial"/>
                <w:i/>
                <w:szCs w:val="18"/>
                <w:lang w:eastAsia="ar-SA"/>
              </w:rPr>
            </w:pPr>
            <w:r w:rsidRPr="00EE5B72">
              <w:rPr>
                <w:rFonts w:eastAsia="Arial Unicode MS" w:cs="Arial"/>
                <w:i/>
                <w:szCs w:val="18"/>
                <w:lang w:eastAsia="ar-SA"/>
              </w:rPr>
              <w:t>Revision of S1-230113.</w:t>
            </w:r>
          </w:p>
          <w:p w14:paraId="16CFDD4B" w14:textId="4DB1B061" w:rsidR="00D36F2F" w:rsidRPr="00EE5B72" w:rsidRDefault="00D36F2F" w:rsidP="00D36F2F">
            <w:pPr>
              <w:spacing w:after="0" w:line="240" w:lineRule="auto"/>
              <w:rPr>
                <w:rFonts w:eastAsia="Arial Unicode MS" w:cs="Arial"/>
                <w:szCs w:val="18"/>
                <w:lang w:eastAsia="ar-SA"/>
              </w:rPr>
            </w:pPr>
            <w:r w:rsidRPr="00EE5B72">
              <w:rPr>
                <w:rFonts w:eastAsia="Arial Unicode MS" w:cs="Arial"/>
                <w:i/>
                <w:szCs w:val="18"/>
                <w:lang w:eastAsia="ar-SA"/>
              </w:rPr>
              <w:t>Revision of S1-230536.</w:t>
            </w:r>
          </w:p>
          <w:p w14:paraId="6F0DE0AB" w14:textId="535FA1D2" w:rsidR="00D36F2F" w:rsidRPr="00EE5B72" w:rsidRDefault="00D36F2F" w:rsidP="00D36F2F">
            <w:pPr>
              <w:spacing w:after="0" w:line="240" w:lineRule="auto"/>
              <w:rPr>
                <w:rFonts w:eastAsia="Arial Unicode MS" w:cs="Arial"/>
                <w:szCs w:val="18"/>
                <w:lang w:eastAsia="ar-SA"/>
              </w:rPr>
            </w:pPr>
            <w:r w:rsidRPr="00EE5B72">
              <w:rPr>
                <w:rFonts w:eastAsia="Arial Unicode MS" w:cs="Arial"/>
                <w:szCs w:val="18"/>
                <w:lang w:eastAsia="ar-SA"/>
              </w:rPr>
              <w:t>Revision of S1-230605.</w:t>
            </w:r>
          </w:p>
        </w:tc>
      </w:tr>
      <w:tr w:rsidR="00D36F2F" w:rsidRPr="00A75C05" w14:paraId="5178CC1B"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F0580" w14:textId="5A300CA7" w:rsidR="00D36F2F" w:rsidRPr="009C744C" w:rsidRDefault="00D36F2F" w:rsidP="00D36F2F">
            <w:pPr>
              <w:snapToGrid w:val="0"/>
              <w:spacing w:after="0" w:line="240" w:lineRule="auto"/>
              <w:rPr>
                <w:rFonts w:eastAsia="Times New Roman" w:cs="Arial"/>
                <w:szCs w:val="18"/>
                <w:lang w:eastAsia="ar-SA"/>
              </w:rPr>
            </w:pPr>
            <w:proofErr w:type="spellStart"/>
            <w:r w:rsidRPr="00D52E5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32CC13" w14:textId="00624A99" w:rsidR="00D36F2F" w:rsidRPr="009C744C" w:rsidRDefault="00C76683" w:rsidP="00D36F2F">
            <w:pPr>
              <w:snapToGrid w:val="0"/>
              <w:spacing w:after="0" w:line="240" w:lineRule="auto"/>
              <w:rPr>
                <w:rFonts w:eastAsia="Times New Roman"/>
                <w:szCs w:val="18"/>
                <w:lang w:eastAsia="ar-SA"/>
              </w:rPr>
            </w:pPr>
            <w:hyperlink r:id="rId249" w:history="1">
              <w:r w:rsidR="00D36F2F" w:rsidRPr="00A85ACD">
                <w:rPr>
                  <w:rStyle w:val="Hyperlink"/>
                  <w:rFonts w:eastAsia="Times New Roman" w:cs="Arial"/>
                  <w:color w:val="auto"/>
                  <w:szCs w:val="18"/>
                  <w:lang w:eastAsia="ar-SA"/>
                </w:rPr>
                <w:t>S1-230115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CBE72C" w14:textId="55D48096"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703689" w14:textId="5455CC64"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 xml:space="preserve">Update to Use case on Sensing Assisted Automotive </w:t>
            </w:r>
            <w:proofErr w:type="spellStart"/>
            <w:r w:rsidRPr="00A85ACD">
              <w:rPr>
                <w:rFonts w:eastAsia="Times New Roman"/>
                <w:szCs w:val="18"/>
                <w:lang w:eastAsia="ar-SA"/>
              </w:rPr>
              <w:t>Maneuvering</w:t>
            </w:r>
            <w:proofErr w:type="spellEnd"/>
            <w:r w:rsidRPr="00A85ACD">
              <w:rPr>
                <w:rFonts w:eastAsia="Times New Roman"/>
                <w:szCs w:val="18"/>
                <w:lang w:eastAsia="ar-SA"/>
              </w:rPr>
              <w:t xml:space="preserve"> and Navigation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E8FE69" w14:textId="7A8EEEA4"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474D76A"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459EFC3E"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3B1668" w14:textId="5866135F" w:rsidR="00D36F2F" w:rsidRPr="009C744C" w:rsidRDefault="00D36F2F" w:rsidP="00D36F2F">
            <w:pPr>
              <w:snapToGrid w:val="0"/>
              <w:spacing w:after="0" w:line="240" w:lineRule="auto"/>
              <w:rPr>
                <w:rFonts w:eastAsia="Times New Roman" w:cs="Arial"/>
                <w:szCs w:val="18"/>
                <w:lang w:eastAsia="ar-SA"/>
              </w:rPr>
            </w:pPr>
            <w:proofErr w:type="spellStart"/>
            <w:r w:rsidRPr="00F2478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D74B27" w14:textId="5F01FED9" w:rsidR="00D36F2F" w:rsidRPr="009C744C" w:rsidRDefault="00C76683" w:rsidP="00D36F2F">
            <w:pPr>
              <w:snapToGrid w:val="0"/>
              <w:spacing w:after="0" w:line="240" w:lineRule="auto"/>
              <w:rPr>
                <w:rFonts w:eastAsia="Times New Roman"/>
                <w:szCs w:val="18"/>
                <w:lang w:eastAsia="ar-SA"/>
              </w:rPr>
            </w:pPr>
            <w:hyperlink r:id="rId250" w:history="1">
              <w:r w:rsidR="00D36F2F" w:rsidRPr="00F24782">
                <w:rPr>
                  <w:rStyle w:val="Hyperlink"/>
                  <w:rFonts w:cs="Arial"/>
                  <w:color w:val="auto"/>
                </w:rPr>
                <w:t>S1-230537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6AF9ED" w14:textId="6A9AB4C7" w:rsidR="00D36F2F" w:rsidRPr="009C744C" w:rsidRDefault="00D36F2F" w:rsidP="00D36F2F">
            <w:pPr>
              <w:snapToGrid w:val="0"/>
              <w:spacing w:after="0" w:line="240" w:lineRule="auto"/>
              <w:rPr>
                <w:rFonts w:eastAsia="Times New Roman"/>
                <w:szCs w:val="18"/>
                <w:lang w:eastAsia="ar-SA"/>
              </w:rPr>
            </w:pPr>
            <w:r w:rsidRPr="00F24782">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02BC02" w14:textId="4C16305A" w:rsidR="00D36F2F" w:rsidRPr="009C744C" w:rsidRDefault="00D36F2F" w:rsidP="00D36F2F">
            <w:pPr>
              <w:snapToGrid w:val="0"/>
              <w:spacing w:after="0" w:line="240" w:lineRule="auto"/>
              <w:rPr>
                <w:rFonts w:eastAsia="Times New Roman"/>
                <w:szCs w:val="18"/>
                <w:lang w:eastAsia="ar-SA"/>
              </w:rPr>
            </w:pPr>
            <w:r w:rsidRPr="00F24782">
              <w:rPr>
                <w:rFonts w:eastAsia="Times New Roman"/>
                <w:szCs w:val="18"/>
                <w:lang w:eastAsia="ar-SA"/>
              </w:rPr>
              <w:t xml:space="preserve">Update to Use case on Sensing Assisted Automotive </w:t>
            </w:r>
            <w:proofErr w:type="spellStart"/>
            <w:r w:rsidRPr="00F24782">
              <w:rPr>
                <w:rFonts w:eastAsia="Times New Roman"/>
                <w:szCs w:val="18"/>
                <w:lang w:eastAsia="ar-SA"/>
              </w:rPr>
              <w:t>Maneuvering</w:t>
            </w:r>
            <w:proofErr w:type="spellEnd"/>
            <w:r w:rsidRPr="00F24782">
              <w:rPr>
                <w:rFonts w:eastAsia="Times New Roman"/>
                <w:szCs w:val="18"/>
                <w:lang w:eastAsia="ar-SA"/>
              </w:rPr>
              <w:t xml:space="preserve"> and Navigation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3F37A70" w14:textId="0A49C26B" w:rsidR="00D36F2F" w:rsidRPr="009C744C" w:rsidRDefault="00D36F2F" w:rsidP="00D36F2F">
            <w:pPr>
              <w:snapToGrid w:val="0"/>
              <w:spacing w:after="0" w:line="240" w:lineRule="auto"/>
              <w:rPr>
                <w:rFonts w:eastAsia="Times New Roman" w:cs="Arial"/>
                <w:szCs w:val="18"/>
                <w:lang w:eastAsia="ar-SA"/>
              </w:rPr>
            </w:pPr>
            <w:r w:rsidRPr="00F24782">
              <w:rPr>
                <w:rFonts w:eastAsia="Times New Roman" w:cs="Arial"/>
                <w:szCs w:val="18"/>
                <w:lang w:eastAsia="ar-SA"/>
              </w:rPr>
              <w:t>Revised to S1-230606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ACC8C4" w14:textId="4AB42E8E" w:rsidR="00D36F2F" w:rsidRPr="009C744C" w:rsidRDefault="00D36F2F" w:rsidP="00D36F2F">
            <w:pPr>
              <w:spacing w:after="0" w:line="240" w:lineRule="auto"/>
              <w:rPr>
                <w:rFonts w:eastAsia="Arial Unicode MS" w:cs="Arial"/>
                <w:szCs w:val="18"/>
                <w:lang w:eastAsia="ar-SA"/>
              </w:rPr>
            </w:pPr>
            <w:r w:rsidRPr="00F24782">
              <w:rPr>
                <w:rFonts w:eastAsia="Arial Unicode MS" w:cs="Arial"/>
                <w:szCs w:val="18"/>
                <w:lang w:eastAsia="ar-SA"/>
              </w:rPr>
              <w:t>Revision of S1-230115.</w:t>
            </w:r>
          </w:p>
        </w:tc>
      </w:tr>
      <w:tr w:rsidR="00D36F2F" w:rsidRPr="00A75C05" w14:paraId="52934A50"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3FA5DE" w14:textId="7D6AD373" w:rsidR="00D36F2F" w:rsidRPr="00FD6FEC" w:rsidRDefault="00D36F2F" w:rsidP="00D36F2F">
            <w:pPr>
              <w:snapToGrid w:val="0"/>
              <w:spacing w:after="0" w:line="240" w:lineRule="auto"/>
              <w:rPr>
                <w:rFonts w:eastAsia="Times New Roman" w:cs="Arial"/>
                <w:szCs w:val="18"/>
                <w:lang w:eastAsia="ar-SA"/>
              </w:rPr>
            </w:pPr>
            <w:proofErr w:type="spellStart"/>
            <w:r w:rsidRPr="00FD6F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CB4390" w14:textId="063EE921" w:rsidR="00D36F2F" w:rsidRPr="00FD6FEC" w:rsidRDefault="00C76683" w:rsidP="00D36F2F">
            <w:pPr>
              <w:snapToGrid w:val="0"/>
              <w:spacing w:after="0" w:line="240" w:lineRule="auto"/>
              <w:rPr>
                <w:rFonts w:eastAsia="Times New Roman"/>
                <w:szCs w:val="18"/>
                <w:lang w:eastAsia="ar-SA"/>
              </w:rPr>
            </w:pPr>
            <w:hyperlink r:id="rId251" w:history="1">
              <w:r w:rsidR="00D36F2F" w:rsidRPr="00FD6FEC">
                <w:rPr>
                  <w:rStyle w:val="Hyperlink"/>
                  <w:rFonts w:cs="Arial"/>
                  <w:color w:val="auto"/>
                </w:rPr>
                <w:t>S1-230606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EBC659" w14:textId="36823E54" w:rsidR="00D36F2F" w:rsidRPr="00FD6FEC" w:rsidRDefault="00D36F2F" w:rsidP="00D36F2F">
            <w:pPr>
              <w:snapToGrid w:val="0"/>
              <w:spacing w:after="0" w:line="240" w:lineRule="auto"/>
              <w:rPr>
                <w:rFonts w:eastAsia="Times New Roman"/>
                <w:szCs w:val="18"/>
                <w:lang w:eastAsia="ar-SA"/>
              </w:rPr>
            </w:pPr>
            <w:r w:rsidRPr="00FD6FEC">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2538C4" w14:textId="3D9DDDDB" w:rsidR="00D36F2F" w:rsidRPr="00FD6FEC" w:rsidRDefault="00D36F2F" w:rsidP="00D36F2F">
            <w:pPr>
              <w:snapToGrid w:val="0"/>
              <w:spacing w:after="0" w:line="240" w:lineRule="auto"/>
              <w:rPr>
                <w:rFonts w:eastAsia="Times New Roman"/>
                <w:szCs w:val="18"/>
                <w:lang w:eastAsia="ar-SA"/>
              </w:rPr>
            </w:pPr>
            <w:r w:rsidRPr="00FD6FEC">
              <w:rPr>
                <w:rFonts w:eastAsia="Times New Roman"/>
                <w:szCs w:val="18"/>
                <w:lang w:eastAsia="ar-SA"/>
              </w:rPr>
              <w:t xml:space="preserve">Update to Use case on Sensing Assisted Automotive </w:t>
            </w:r>
            <w:proofErr w:type="spellStart"/>
            <w:r w:rsidRPr="00FD6FEC">
              <w:rPr>
                <w:rFonts w:eastAsia="Times New Roman"/>
                <w:szCs w:val="18"/>
                <w:lang w:eastAsia="ar-SA"/>
              </w:rPr>
              <w:t>Maneuvering</w:t>
            </w:r>
            <w:proofErr w:type="spellEnd"/>
            <w:r w:rsidRPr="00FD6FEC">
              <w:rPr>
                <w:rFonts w:eastAsia="Times New Roman"/>
                <w:szCs w:val="18"/>
                <w:lang w:eastAsia="ar-SA"/>
              </w:rPr>
              <w:t xml:space="preserve"> and Navigation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1FFC1BF" w14:textId="5CB387BF" w:rsidR="00D36F2F" w:rsidRPr="00FD6FEC" w:rsidRDefault="00D36F2F" w:rsidP="00D36F2F">
            <w:pPr>
              <w:snapToGrid w:val="0"/>
              <w:spacing w:after="0" w:line="240" w:lineRule="auto"/>
              <w:rPr>
                <w:rFonts w:eastAsia="Times New Roman" w:cs="Arial"/>
                <w:szCs w:val="18"/>
                <w:lang w:eastAsia="ar-SA"/>
              </w:rPr>
            </w:pPr>
            <w:r w:rsidRPr="00FD6FEC">
              <w:rPr>
                <w:rFonts w:eastAsia="Times New Roman" w:cs="Arial"/>
                <w:szCs w:val="18"/>
                <w:lang w:eastAsia="ar-SA"/>
              </w:rPr>
              <w:t>Revised to S1-230648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54DD05" w14:textId="77777777" w:rsidR="00D36F2F" w:rsidRPr="00FD6FEC" w:rsidRDefault="00D36F2F" w:rsidP="00D36F2F">
            <w:pPr>
              <w:spacing w:after="0" w:line="240" w:lineRule="auto"/>
              <w:rPr>
                <w:rFonts w:eastAsia="Arial Unicode MS" w:cs="Arial"/>
                <w:szCs w:val="18"/>
                <w:lang w:eastAsia="ar-SA"/>
              </w:rPr>
            </w:pPr>
            <w:r w:rsidRPr="00FD6FEC">
              <w:rPr>
                <w:rFonts w:eastAsia="Arial Unicode MS" w:cs="Arial"/>
                <w:i/>
                <w:szCs w:val="18"/>
                <w:lang w:eastAsia="ar-SA"/>
              </w:rPr>
              <w:t>Revision of S1-230115.</w:t>
            </w:r>
          </w:p>
          <w:p w14:paraId="5BB890AE" w14:textId="0EAFE714" w:rsidR="00D36F2F" w:rsidRPr="00FD6FEC" w:rsidRDefault="00D36F2F" w:rsidP="00D36F2F">
            <w:pPr>
              <w:spacing w:after="0" w:line="240" w:lineRule="auto"/>
              <w:rPr>
                <w:rFonts w:eastAsia="Arial Unicode MS" w:cs="Arial"/>
                <w:szCs w:val="18"/>
                <w:lang w:eastAsia="ar-SA"/>
              </w:rPr>
            </w:pPr>
            <w:r w:rsidRPr="00FD6FEC">
              <w:rPr>
                <w:rFonts w:eastAsia="Arial Unicode MS" w:cs="Arial"/>
                <w:szCs w:val="18"/>
                <w:lang w:eastAsia="ar-SA"/>
              </w:rPr>
              <w:t>Revision of S1-230537.</w:t>
            </w:r>
          </w:p>
        </w:tc>
      </w:tr>
      <w:tr w:rsidR="00D36F2F" w:rsidRPr="00A75C05" w14:paraId="72EF3B26" w14:textId="77777777" w:rsidTr="00EE5B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454B1C" w14:textId="43185887" w:rsidR="00D36F2F" w:rsidRPr="00EE5B72" w:rsidRDefault="00D36F2F" w:rsidP="00D36F2F">
            <w:pPr>
              <w:snapToGrid w:val="0"/>
              <w:spacing w:after="0" w:line="240" w:lineRule="auto"/>
              <w:rPr>
                <w:rFonts w:eastAsia="Times New Roman" w:cs="Arial"/>
                <w:szCs w:val="18"/>
                <w:lang w:eastAsia="ar-SA"/>
              </w:rPr>
            </w:pPr>
            <w:proofErr w:type="spellStart"/>
            <w:r w:rsidRPr="00EE5B7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5F1D3A" w14:textId="301A6941" w:rsidR="00D36F2F" w:rsidRPr="00EE5B72" w:rsidRDefault="00C76683" w:rsidP="00D36F2F">
            <w:pPr>
              <w:snapToGrid w:val="0"/>
              <w:spacing w:after="0" w:line="240" w:lineRule="auto"/>
            </w:pPr>
            <w:hyperlink r:id="rId252" w:history="1">
              <w:r w:rsidR="00D36F2F" w:rsidRPr="00EE5B72">
                <w:rPr>
                  <w:rStyle w:val="Hyperlink"/>
                  <w:rFonts w:cs="Arial"/>
                  <w:color w:val="auto"/>
                </w:rPr>
                <w:t>S1-230</w:t>
              </w:r>
              <w:r w:rsidR="00D36F2F" w:rsidRPr="00EE5B72">
                <w:rPr>
                  <w:rStyle w:val="Hyperlink"/>
                  <w:rFonts w:cs="Arial"/>
                  <w:color w:val="auto"/>
                </w:rPr>
                <w:t>6</w:t>
              </w:r>
              <w:r w:rsidR="00D36F2F" w:rsidRPr="00EE5B72">
                <w:rPr>
                  <w:rStyle w:val="Hyperlink"/>
                  <w:rFonts w:cs="Arial"/>
                  <w:color w:val="auto"/>
                </w:rPr>
                <w:t>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7F132C7" w14:textId="1463CC9F" w:rsidR="00D36F2F" w:rsidRPr="00EE5B72" w:rsidRDefault="00D36F2F" w:rsidP="00D36F2F">
            <w:pPr>
              <w:snapToGrid w:val="0"/>
              <w:spacing w:after="0" w:line="240" w:lineRule="auto"/>
              <w:rPr>
                <w:rFonts w:eastAsia="Times New Roman"/>
                <w:szCs w:val="18"/>
                <w:lang w:eastAsia="ar-SA"/>
              </w:rPr>
            </w:pPr>
            <w:r w:rsidRPr="00EE5B72">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35EE1C" w14:textId="53ADA2DD" w:rsidR="00D36F2F" w:rsidRPr="00EE5B72" w:rsidRDefault="00D36F2F" w:rsidP="00D36F2F">
            <w:pPr>
              <w:snapToGrid w:val="0"/>
              <w:spacing w:after="0" w:line="240" w:lineRule="auto"/>
              <w:rPr>
                <w:rFonts w:eastAsia="Times New Roman"/>
                <w:szCs w:val="18"/>
                <w:lang w:eastAsia="ar-SA"/>
              </w:rPr>
            </w:pPr>
            <w:r w:rsidRPr="00EE5B72">
              <w:rPr>
                <w:rFonts w:eastAsia="Times New Roman"/>
                <w:szCs w:val="18"/>
                <w:lang w:eastAsia="ar-SA"/>
              </w:rPr>
              <w:t xml:space="preserve">Update to Use case on Sensing Assisted Automotive </w:t>
            </w:r>
            <w:proofErr w:type="spellStart"/>
            <w:r w:rsidRPr="00EE5B72">
              <w:rPr>
                <w:rFonts w:eastAsia="Times New Roman"/>
                <w:szCs w:val="18"/>
                <w:lang w:eastAsia="ar-SA"/>
              </w:rPr>
              <w:t>Maneuvering</w:t>
            </w:r>
            <w:proofErr w:type="spellEnd"/>
            <w:r w:rsidRPr="00EE5B72">
              <w:rPr>
                <w:rFonts w:eastAsia="Times New Roman"/>
                <w:szCs w:val="18"/>
                <w:lang w:eastAsia="ar-SA"/>
              </w:rPr>
              <w:t xml:space="preserve"> and Navigation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EFC7EA3" w14:textId="4E976811" w:rsidR="00D36F2F" w:rsidRPr="00EE5B72" w:rsidRDefault="00EE5B72" w:rsidP="00D36F2F">
            <w:pPr>
              <w:snapToGrid w:val="0"/>
              <w:spacing w:after="0" w:line="240" w:lineRule="auto"/>
              <w:rPr>
                <w:rFonts w:eastAsia="Times New Roman" w:cs="Arial"/>
                <w:szCs w:val="18"/>
                <w:lang w:eastAsia="ar-SA"/>
              </w:rPr>
            </w:pPr>
            <w:r w:rsidRPr="00EE5B7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735B75C" w14:textId="77777777" w:rsidR="00D36F2F" w:rsidRPr="00EE5B72" w:rsidRDefault="00D36F2F" w:rsidP="00D36F2F">
            <w:pPr>
              <w:spacing w:after="0" w:line="240" w:lineRule="auto"/>
              <w:rPr>
                <w:rFonts w:eastAsia="Arial Unicode MS" w:cs="Arial"/>
                <w:i/>
                <w:szCs w:val="18"/>
                <w:lang w:eastAsia="ar-SA"/>
              </w:rPr>
            </w:pPr>
            <w:r w:rsidRPr="00EE5B72">
              <w:rPr>
                <w:rFonts w:eastAsia="Arial Unicode MS" w:cs="Arial"/>
                <w:i/>
                <w:szCs w:val="18"/>
                <w:lang w:eastAsia="ar-SA"/>
              </w:rPr>
              <w:t>Revision of S1-230115.</w:t>
            </w:r>
          </w:p>
          <w:p w14:paraId="3087A886" w14:textId="42C82E98" w:rsidR="00D36F2F" w:rsidRPr="00EE5B72" w:rsidRDefault="00D36F2F" w:rsidP="00D36F2F">
            <w:pPr>
              <w:spacing w:after="0" w:line="240" w:lineRule="auto"/>
              <w:rPr>
                <w:rFonts w:eastAsia="Arial Unicode MS" w:cs="Arial"/>
                <w:szCs w:val="18"/>
                <w:lang w:eastAsia="ar-SA"/>
              </w:rPr>
            </w:pPr>
            <w:r w:rsidRPr="00EE5B72">
              <w:rPr>
                <w:rFonts w:eastAsia="Arial Unicode MS" w:cs="Arial"/>
                <w:i/>
                <w:szCs w:val="18"/>
                <w:lang w:eastAsia="ar-SA"/>
              </w:rPr>
              <w:t>Revision of S1-230537.</w:t>
            </w:r>
          </w:p>
          <w:p w14:paraId="47932495" w14:textId="462672A8" w:rsidR="00D36F2F" w:rsidRPr="00EE5B72" w:rsidRDefault="00D36F2F" w:rsidP="00D36F2F">
            <w:pPr>
              <w:spacing w:after="0" w:line="240" w:lineRule="auto"/>
              <w:rPr>
                <w:rFonts w:eastAsia="Arial Unicode MS" w:cs="Arial"/>
                <w:szCs w:val="18"/>
                <w:lang w:eastAsia="ar-SA"/>
              </w:rPr>
            </w:pPr>
            <w:r w:rsidRPr="00EE5B72">
              <w:rPr>
                <w:rFonts w:eastAsia="Arial Unicode MS" w:cs="Arial"/>
                <w:szCs w:val="18"/>
                <w:lang w:eastAsia="ar-SA"/>
              </w:rPr>
              <w:t>Revision of S1-230606.</w:t>
            </w:r>
          </w:p>
        </w:tc>
      </w:tr>
      <w:tr w:rsidR="00D36F2F" w:rsidRPr="00A75C05" w14:paraId="21BFC0CE"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96B680" w14:textId="0D40B13A"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E44BBA" w14:textId="05DBB213" w:rsidR="00D36F2F" w:rsidRPr="009C744C" w:rsidRDefault="00C76683" w:rsidP="00D36F2F">
            <w:pPr>
              <w:snapToGrid w:val="0"/>
              <w:spacing w:after="0" w:line="240" w:lineRule="auto"/>
              <w:rPr>
                <w:rFonts w:eastAsia="Times New Roman"/>
                <w:szCs w:val="18"/>
                <w:lang w:eastAsia="ar-SA"/>
              </w:rPr>
            </w:pPr>
            <w:hyperlink r:id="rId253" w:history="1">
              <w:r w:rsidR="00D36F2F" w:rsidRPr="00A85ACD">
                <w:rPr>
                  <w:rStyle w:val="Hyperlink"/>
                  <w:rFonts w:eastAsia="Times New Roman" w:cs="Arial"/>
                  <w:color w:val="auto"/>
                  <w:szCs w:val="18"/>
                  <w:lang w:eastAsia="ar-SA"/>
                </w:rPr>
                <w:t>S1-230117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3A08E5" w14:textId="584B38A0"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NTT DOCOMO, NTT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740971" w14:textId="58C83507"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Update use case on intruder detection in surroundings of smart home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79AFC22" w14:textId="13A744C2"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C77426"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2A661047"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5460FF" w14:textId="13057995" w:rsidR="00D36F2F" w:rsidRPr="00D6799E" w:rsidRDefault="00D36F2F" w:rsidP="00D36F2F">
            <w:pPr>
              <w:snapToGrid w:val="0"/>
              <w:spacing w:after="0" w:line="240" w:lineRule="auto"/>
              <w:rPr>
                <w:rFonts w:eastAsia="Times New Roman" w:cs="Arial"/>
                <w:szCs w:val="18"/>
                <w:lang w:eastAsia="ar-SA"/>
              </w:rPr>
            </w:pPr>
            <w:proofErr w:type="spellStart"/>
            <w:r w:rsidRPr="00D6799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19FF63" w14:textId="5415F7F5" w:rsidR="00D36F2F" w:rsidRPr="00D6799E" w:rsidRDefault="00C76683" w:rsidP="00D36F2F">
            <w:pPr>
              <w:snapToGrid w:val="0"/>
              <w:spacing w:after="0" w:line="240" w:lineRule="auto"/>
              <w:rPr>
                <w:rFonts w:eastAsia="Times New Roman"/>
                <w:szCs w:val="18"/>
                <w:lang w:eastAsia="ar-SA"/>
              </w:rPr>
            </w:pPr>
            <w:hyperlink r:id="rId254" w:history="1">
              <w:r w:rsidR="00D36F2F" w:rsidRPr="00D6799E">
                <w:rPr>
                  <w:rStyle w:val="Hyperlink"/>
                  <w:rFonts w:cs="Arial"/>
                  <w:color w:val="auto"/>
                </w:rPr>
                <w:t>S1-230538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675042" w14:textId="69D65FFF" w:rsidR="00D36F2F" w:rsidRPr="00D6799E" w:rsidRDefault="00D36F2F" w:rsidP="00D36F2F">
            <w:pPr>
              <w:snapToGrid w:val="0"/>
              <w:spacing w:after="0" w:line="240" w:lineRule="auto"/>
              <w:rPr>
                <w:rFonts w:eastAsia="Times New Roman"/>
                <w:szCs w:val="18"/>
                <w:lang w:eastAsia="ar-SA"/>
              </w:rPr>
            </w:pPr>
            <w:r w:rsidRPr="00D6799E">
              <w:rPr>
                <w:rFonts w:eastAsia="Times New Roman"/>
                <w:szCs w:val="18"/>
                <w:lang w:eastAsia="ar-SA"/>
              </w:rPr>
              <w:t>NTT DOCOMO, NTT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A7EBEE7" w14:textId="602DAC5A" w:rsidR="00D36F2F" w:rsidRPr="00D6799E" w:rsidRDefault="00D36F2F" w:rsidP="00D36F2F">
            <w:pPr>
              <w:snapToGrid w:val="0"/>
              <w:spacing w:after="0" w:line="240" w:lineRule="auto"/>
              <w:rPr>
                <w:rFonts w:eastAsia="Times New Roman"/>
                <w:szCs w:val="18"/>
                <w:lang w:eastAsia="ar-SA"/>
              </w:rPr>
            </w:pPr>
            <w:r w:rsidRPr="00D6799E">
              <w:rPr>
                <w:rFonts w:eastAsia="Times New Roman"/>
                <w:szCs w:val="18"/>
                <w:lang w:eastAsia="ar-SA"/>
              </w:rPr>
              <w:t>Update use case on intruder detection in surroundings of smart home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B6E9655" w14:textId="7F1EAFE4" w:rsidR="00D36F2F" w:rsidRPr="00D6799E" w:rsidRDefault="00D36F2F" w:rsidP="00D36F2F">
            <w:pPr>
              <w:snapToGrid w:val="0"/>
              <w:spacing w:after="0" w:line="240" w:lineRule="auto"/>
              <w:rPr>
                <w:rFonts w:eastAsia="Times New Roman" w:cs="Arial"/>
                <w:szCs w:val="18"/>
                <w:lang w:eastAsia="ar-SA"/>
              </w:rPr>
            </w:pPr>
            <w:r w:rsidRPr="00D6799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CD5BD5C" w14:textId="77777777" w:rsidR="00D36F2F" w:rsidRPr="00D6799E" w:rsidRDefault="00D36F2F" w:rsidP="00D36F2F">
            <w:pPr>
              <w:spacing w:after="0" w:line="240" w:lineRule="auto"/>
              <w:rPr>
                <w:rFonts w:eastAsia="Arial Unicode MS" w:cs="Arial"/>
                <w:szCs w:val="18"/>
                <w:lang w:eastAsia="ar-SA"/>
              </w:rPr>
            </w:pPr>
            <w:r w:rsidRPr="00D6799E">
              <w:rPr>
                <w:rFonts w:eastAsia="Arial Unicode MS" w:cs="Arial"/>
                <w:szCs w:val="18"/>
                <w:lang w:eastAsia="ar-SA"/>
              </w:rPr>
              <w:t>Revision of S1-230117.</w:t>
            </w:r>
          </w:p>
          <w:p w14:paraId="0C8A22CF" w14:textId="77777777" w:rsidR="00D36F2F" w:rsidRPr="00D6799E" w:rsidRDefault="00D36F2F" w:rsidP="00D36F2F">
            <w:pPr>
              <w:spacing w:after="0" w:line="240" w:lineRule="auto"/>
              <w:rPr>
                <w:rFonts w:eastAsia="Arial Unicode MS" w:cs="Arial"/>
                <w:szCs w:val="18"/>
                <w:lang w:eastAsia="ar-SA"/>
              </w:rPr>
            </w:pPr>
          </w:p>
        </w:tc>
      </w:tr>
      <w:tr w:rsidR="00D36F2F" w:rsidRPr="00A75C05" w14:paraId="3C0E777E"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8B4CA9" w14:textId="5ECE704D" w:rsidR="00D36F2F" w:rsidRPr="00D6799E" w:rsidRDefault="00D36F2F" w:rsidP="00D36F2F">
            <w:pPr>
              <w:snapToGrid w:val="0"/>
              <w:spacing w:after="0" w:line="240" w:lineRule="auto"/>
              <w:rPr>
                <w:rFonts w:eastAsia="Times New Roman" w:cs="Arial"/>
                <w:szCs w:val="18"/>
                <w:lang w:eastAsia="ar-SA"/>
              </w:rPr>
            </w:pPr>
            <w:proofErr w:type="spellStart"/>
            <w:r w:rsidRPr="00D6799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08B335" w14:textId="30B719CF" w:rsidR="00D36F2F" w:rsidRPr="00D6799E" w:rsidRDefault="00C76683" w:rsidP="00D36F2F">
            <w:pPr>
              <w:snapToGrid w:val="0"/>
              <w:spacing w:after="0" w:line="240" w:lineRule="auto"/>
              <w:rPr>
                <w:rFonts w:eastAsia="Times New Roman"/>
                <w:szCs w:val="18"/>
                <w:lang w:eastAsia="ar-SA"/>
              </w:rPr>
            </w:pPr>
            <w:hyperlink r:id="rId255" w:history="1">
              <w:r w:rsidR="00D36F2F" w:rsidRPr="00D6799E">
                <w:rPr>
                  <w:rStyle w:val="Hyperlink"/>
                  <w:rFonts w:eastAsia="Times New Roman" w:cs="Arial"/>
                  <w:color w:val="auto"/>
                  <w:szCs w:val="18"/>
                  <w:lang w:eastAsia="ar-SA"/>
                </w:rPr>
                <w:t>S1-230121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FCFBA7D" w14:textId="7B65D9E3" w:rsidR="00D36F2F" w:rsidRPr="00D6799E" w:rsidRDefault="00D36F2F" w:rsidP="00D36F2F">
            <w:pPr>
              <w:snapToGrid w:val="0"/>
              <w:spacing w:after="0" w:line="240" w:lineRule="auto"/>
              <w:rPr>
                <w:rFonts w:eastAsia="Times New Roman"/>
                <w:szCs w:val="18"/>
                <w:lang w:eastAsia="ar-SA"/>
              </w:rPr>
            </w:pPr>
            <w:r w:rsidRPr="00D6799E">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F323D21" w14:textId="0D64C271" w:rsidR="00D36F2F" w:rsidRPr="00D6799E" w:rsidRDefault="00D36F2F" w:rsidP="00D36F2F">
            <w:pPr>
              <w:snapToGrid w:val="0"/>
              <w:spacing w:after="0" w:line="240" w:lineRule="auto"/>
              <w:rPr>
                <w:rFonts w:eastAsia="Times New Roman"/>
                <w:szCs w:val="18"/>
                <w:lang w:eastAsia="ar-SA"/>
              </w:rPr>
            </w:pPr>
            <w:r w:rsidRPr="00D6799E">
              <w:rPr>
                <w:rFonts w:eastAsia="Times New Roman"/>
                <w:szCs w:val="18"/>
                <w:lang w:eastAsia="ar-SA"/>
              </w:rPr>
              <w:t xml:space="preserve">Update to Clause 5.10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560052A" w14:textId="03FF5D85" w:rsidR="00D36F2F" w:rsidRPr="00D6799E" w:rsidRDefault="00D36F2F" w:rsidP="00D36F2F">
            <w:pPr>
              <w:snapToGrid w:val="0"/>
              <w:spacing w:after="0" w:line="240" w:lineRule="auto"/>
              <w:rPr>
                <w:rFonts w:eastAsia="Times New Roman" w:cs="Arial"/>
                <w:szCs w:val="18"/>
                <w:lang w:eastAsia="ar-SA"/>
              </w:rPr>
            </w:pPr>
            <w:r w:rsidRPr="00D6799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FB2DE7E" w14:textId="77777777" w:rsidR="00D36F2F" w:rsidRPr="00D6799E" w:rsidRDefault="00D36F2F" w:rsidP="00D36F2F">
            <w:pPr>
              <w:spacing w:after="0" w:line="240" w:lineRule="auto"/>
              <w:rPr>
                <w:rFonts w:eastAsia="Arial Unicode MS" w:cs="Arial"/>
                <w:szCs w:val="18"/>
                <w:lang w:eastAsia="ar-SA"/>
              </w:rPr>
            </w:pPr>
          </w:p>
        </w:tc>
      </w:tr>
      <w:tr w:rsidR="00D36F2F" w:rsidRPr="00A75C05" w14:paraId="43B39FFC"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0AF006" w14:textId="030A58E8" w:rsidR="00D36F2F" w:rsidRPr="00D6799E" w:rsidRDefault="00D36F2F" w:rsidP="00D36F2F">
            <w:pPr>
              <w:snapToGrid w:val="0"/>
              <w:spacing w:after="0" w:line="240" w:lineRule="auto"/>
              <w:rPr>
                <w:rFonts w:eastAsia="Times New Roman" w:cs="Arial"/>
                <w:szCs w:val="18"/>
                <w:lang w:eastAsia="ar-SA"/>
              </w:rPr>
            </w:pPr>
            <w:proofErr w:type="spellStart"/>
            <w:r w:rsidRPr="00D6799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A6C216" w14:textId="3F015EF9" w:rsidR="00D36F2F" w:rsidRPr="00D6799E" w:rsidRDefault="00C76683" w:rsidP="00D36F2F">
            <w:pPr>
              <w:snapToGrid w:val="0"/>
              <w:spacing w:after="0" w:line="240" w:lineRule="auto"/>
              <w:rPr>
                <w:rFonts w:eastAsia="Times New Roman"/>
                <w:szCs w:val="18"/>
                <w:lang w:eastAsia="ar-SA"/>
              </w:rPr>
            </w:pPr>
            <w:hyperlink r:id="rId256" w:history="1">
              <w:r w:rsidR="00D36F2F" w:rsidRPr="00D6799E">
                <w:rPr>
                  <w:rStyle w:val="Hyperlink"/>
                  <w:rFonts w:eastAsia="Times New Roman" w:cs="Arial"/>
                  <w:color w:val="auto"/>
                  <w:szCs w:val="18"/>
                  <w:lang w:eastAsia="ar-SA"/>
                </w:rPr>
                <w:t>S1-230177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070B0C4" w14:textId="32A5541F" w:rsidR="00D36F2F" w:rsidRPr="00D6799E" w:rsidRDefault="00D36F2F" w:rsidP="00D36F2F">
            <w:pPr>
              <w:snapToGrid w:val="0"/>
              <w:spacing w:after="0" w:line="240" w:lineRule="auto"/>
              <w:rPr>
                <w:rFonts w:eastAsia="Times New Roman"/>
                <w:szCs w:val="18"/>
                <w:lang w:eastAsia="ar-SA"/>
              </w:rPr>
            </w:pPr>
            <w:r w:rsidRPr="00D6799E">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E3A22D3" w14:textId="0B98F5B1" w:rsidR="00D36F2F" w:rsidRPr="00D6799E" w:rsidRDefault="00D36F2F" w:rsidP="00D36F2F">
            <w:pPr>
              <w:snapToGrid w:val="0"/>
              <w:spacing w:after="0" w:line="240" w:lineRule="auto"/>
              <w:rPr>
                <w:rFonts w:eastAsia="Times New Roman"/>
                <w:szCs w:val="18"/>
                <w:lang w:eastAsia="ar-SA"/>
              </w:rPr>
            </w:pPr>
            <w:r w:rsidRPr="00D6799E">
              <w:rPr>
                <w:rFonts w:eastAsia="Times New Roman"/>
                <w:szCs w:val="18"/>
                <w:lang w:eastAsia="ar-SA"/>
              </w:rPr>
              <w:t>Update of KPI table for railway intrusion detection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756C767" w14:textId="5CE0D63C" w:rsidR="00D36F2F" w:rsidRPr="00D6799E" w:rsidRDefault="00D36F2F" w:rsidP="00D36F2F">
            <w:pPr>
              <w:snapToGrid w:val="0"/>
              <w:spacing w:after="0" w:line="240" w:lineRule="auto"/>
              <w:rPr>
                <w:rFonts w:eastAsia="Times New Roman" w:cs="Arial"/>
                <w:szCs w:val="18"/>
                <w:lang w:eastAsia="ar-SA"/>
              </w:rPr>
            </w:pPr>
            <w:r w:rsidRPr="00D6799E">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72C9096" w14:textId="77777777" w:rsidR="00D36F2F" w:rsidRPr="00D6799E" w:rsidRDefault="00D36F2F" w:rsidP="00D36F2F">
            <w:pPr>
              <w:spacing w:after="0" w:line="240" w:lineRule="auto"/>
              <w:rPr>
                <w:rFonts w:eastAsia="Arial Unicode MS" w:cs="Arial"/>
                <w:szCs w:val="18"/>
                <w:lang w:eastAsia="ar-SA"/>
              </w:rPr>
            </w:pPr>
          </w:p>
        </w:tc>
      </w:tr>
      <w:tr w:rsidR="00D36F2F" w:rsidRPr="00A75C05" w14:paraId="1D55B5D7"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0D6A0D" w14:textId="1F6C23DD" w:rsidR="00D36F2F" w:rsidRPr="009C744C" w:rsidRDefault="00D36F2F" w:rsidP="00D36F2F">
            <w:pPr>
              <w:snapToGrid w:val="0"/>
              <w:spacing w:after="0" w:line="240" w:lineRule="auto"/>
              <w:rPr>
                <w:rFonts w:eastAsia="Times New Roman" w:cs="Arial"/>
                <w:szCs w:val="18"/>
                <w:lang w:eastAsia="ar-SA"/>
              </w:rPr>
            </w:pPr>
            <w:proofErr w:type="spellStart"/>
            <w:r w:rsidRPr="00F729BE">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AA56F4" w14:textId="12A886D1" w:rsidR="00D36F2F" w:rsidRPr="009C744C" w:rsidRDefault="00C76683" w:rsidP="00D36F2F">
            <w:pPr>
              <w:snapToGrid w:val="0"/>
              <w:spacing w:after="0" w:line="240" w:lineRule="auto"/>
              <w:rPr>
                <w:rFonts w:eastAsia="Times New Roman"/>
                <w:szCs w:val="18"/>
                <w:lang w:eastAsia="ar-SA"/>
              </w:rPr>
            </w:pPr>
            <w:hyperlink r:id="rId257" w:history="1">
              <w:r w:rsidR="00D36F2F" w:rsidRPr="00F729BE">
                <w:rPr>
                  <w:rStyle w:val="Hyperlink"/>
                  <w:rFonts w:eastAsia="Times New Roman" w:cs="Arial"/>
                  <w:color w:val="auto"/>
                  <w:szCs w:val="18"/>
                  <w:lang w:eastAsia="ar-SA"/>
                </w:rPr>
                <w:t>S1-230178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D6AD80" w14:textId="6648B5DF" w:rsidR="00D36F2F" w:rsidRPr="009C744C" w:rsidRDefault="00D36F2F" w:rsidP="00D36F2F">
            <w:pPr>
              <w:snapToGrid w:val="0"/>
              <w:spacing w:after="0" w:line="240" w:lineRule="auto"/>
              <w:rPr>
                <w:rFonts w:eastAsia="Times New Roman"/>
                <w:szCs w:val="18"/>
                <w:lang w:eastAsia="ar-SA"/>
              </w:rPr>
            </w:pPr>
            <w:r w:rsidRPr="00F729BE">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CADFB0" w14:textId="0E7623D3" w:rsidR="00D36F2F" w:rsidRPr="009C744C" w:rsidRDefault="00D36F2F" w:rsidP="00D36F2F">
            <w:pPr>
              <w:snapToGrid w:val="0"/>
              <w:spacing w:after="0" w:line="240" w:lineRule="auto"/>
              <w:rPr>
                <w:rFonts w:eastAsia="Times New Roman"/>
                <w:szCs w:val="18"/>
                <w:lang w:eastAsia="ar-SA"/>
              </w:rPr>
            </w:pPr>
            <w:r w:rsidRPr="00F729BE">
              <w:rPr>
                <w:rFonts w:eastAsia="Times New Roman"/>
                <w:szCs w:val="18"/>
                <w:lang w:eastAsia="ar-SA"/>
              </w:rPr>
              <w:t>Update of Clause 5.13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6F45B1F" w14:textId="65491A23" w:rsidR="00D36F2F" w:rsidRPr="009C744C" w:rsidRDefault="00D36F2F" w:rsidP="00D36F2F">
            <w:pPr>
              <w:snapToGrid w:val="0"/>
              <w:spacing w:after="0" w:line="240" w:lineRule="auto"/>
              <w:rPr>
                <w:rFonts w:eastAsia="Times New Roman" w:cs="Arial"/>
                <w:szCs w:val="18"/>
                <w:lang w:eastAsia="ar-SA"/>
              </w:rPr>
            </w:pPr>
            <w:r w:rsidRPr="00F729BE">
              <w:rPr>
                <w:rFonts w:eastAsia="Times New Roman" w:cs="Arial"/>
                <w:szCs w:val="18"/>
                <w:lang w:eastAsia="ar-SA"/>
              </w:rPr>
              <w:t>Revised to S1-230560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589B96"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13204739"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2DC5C1" w14:textId="407C8B4E" w:rsidR="00D36F2F" w:rsidRPr="009C744C" w:rsidRDefault="00D36F2F" w:rsidP="00D36F2F">
            <w:pPr>
              <w:snapToGrid w:val="0"/>
              <w:spacing w:after="0" w:line="240" w:lineRule="auto"/>
              <w:rPr>
                <w:rFonts w:eastAsia="Times New Roman" w:cs="Arial"/>
                <w:szCs w:val="18"/>
                <w:lang w:eastAsia="ar-SA"/>
              </w:rPr>
            </w:pPr>
            <w:proofErr w:type="spellStart"/>
            <w:r w:rsidRPr="00E451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08765A" w14:textId="04F8F9F8" w:rsidR="00D36F2F" w:rsidRPr="009C744C" w:rsidRDefault="00C76683" w:rsidP="00D36F2F">
            <w:pPr>
              <w:snapToGrid w:val="0"/>
              <w:spacing w:after="0" w:line="240" w:lineRule="auto"/>
              <w:rPr>
                <w:rFonts w:eastAsia="Times New Roman"/>
                <w:szCs w:val="18"/>
                <w:lang w:eastAsia="ar-SA"/>
              </w:rPr>
            </w:pPr>
            <w:hyperlink r:id="rId258" w:history="1">
              <w:r w:rsidR="00D36F2F" w:rsidRPr="00E4510B">
                <w:rPr>
                  <w:rStyle w:val="Hyperlink"/>
                  <w:rFonts w:cs="Arial"/>
                  <w:color w:val="auto"/>
                </w:rPr>
                <w:t>S1-230560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B10A46" w14:textId="5E9A4F45" w:rsidR="00D36F2F" w:rsidRPr="009C744C" w:rsidRDefault="00D36F2F" w:rsidP="00D36F2F">
            <w:pPr>
              <w:snapToGrid w:val="0"/>
              <w:spacing w:after="0" w:line="240" w:lineRule="auto"/>
              <w:rPr>
                <w:rFonts w:eastAsia="Times New Roman"/>
                <w:szCs w:val="18"/>
                <w:lang w:eastAsia="ar-SA"/>
              </w:rPr>
            </w:pPr>
            <w:r w:rsidRPr="00E4510B">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E40663" w14:textId="60E00266" w:rsidR="00D36F2F" w:rsidRPr="009C744C" w:rsidRDefault="00D36F2F" w:rsidP="00D36F2F">
            <w:pPr>
              <w:snapToGrid w:val="0"/>
              <w:spacing w:after="0" w:line="240" w:lineRule="auto"/>
              <w:rPr>
                <w:rFonts w:eastAsia="Times New Roman"/>
                <w:szCs w:val="18"/>
                <w:lang w:eastAsia="ar-SA"/>
              </w:rPr>
            </w:pPr>
            <w:r w:rsidRPr="00E4510B">
              <w:rPr>
                <w:rFonts w:eastAsia="Times New Roman"/>
                <w:szCs w:val="18"/>
                <w:lang w:eastAsia="ar-SA"/>
              </w:rPr>
              <w:t>Update of Clause 5.13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6D5BE2F" w14:textId="0CC8F852" w:rsidR="00D36F2F" w:rsidRPr="009C744C" w:rsidRDefault="00D36F2F" w:rsidP="00D36F2F">
            <w:pPr>
              <w:snapToGrid w:val="0"/>
              <w:spacing w:after="0" w:line="240" w:lineRule="auto"/>
              <w:rPr>
                <w:rFonts w:eastAsia="Times New Roman" w:cs="Arial"/>
                <w:szCs w:val="18"/>
                <w:lang w:eastAsia="ar-SA"/>
              </w:rPr>
            </w:pPr>
            <w:r w:rsidRPr="00E4510B">
              <w:rPr>
                <w:rFonts w:eastAsia="Times New Roman" w:cs="Arial"/>
                <w:szCs w:val="18"/>
                <w:lang w:eastAsia="ar-SA"/>
              </w:rPr>
              <w:t>Revised to S1-230547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EDF016" w14:textId="14EB1F88" w:rsidR="00D36F2F" w:rsidRPr="009C744C" w:rsidRDefault="00D36F2F" w:rsidP="00D36F2F">
            <w:pPr>
              <w:spacing w:after="0" w:line="240" w:lineRule="auto"/>
              <w:rPr>
                <w:rFonts w:eastAsia="Arial Unicode MS" w:cs="Arial"/>
                <w:szCs w:val="18"/>
                <w:lang w:eastAsia="ar-SA"/>
              </w:rPr>
            </w:pPr>
            <w:r w:rsidRPr="00E4510B">
              <w:rPr>
                <w:rFonts w:eastAsia="Arial Unicode MS" w:cs="Arial"/>
                <w:szCs w:val="18"/>
                <w:lang w:eastAsia="ar-SA"/>
              </w:rPr>
              <w:t>Revision of S1-230178.</w:t>
            </w:r>
          </w:p>
        </w:tc>
      </w:tr>
      <w:tr w:rsidR="00D36F2F" w:rsidRPr="00A75C05" w14:paraId="43EF8B14" w14:textId="77777777" w:rsidTr="003D46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591745" w14:textId="1B2571A9" w:rsidR="00D36F2F" w:rsidRPr="003D4638" w:rsidRDefault="00D36F2F" w:rsidP="00D36F2F">
            <w:pPr>
              <w:snapToGrid w:val="0"/>
              <w:spacing w:after="0" w:line="240" w:lineRule="auto"/>
              <w:rPr>
                <w:rFonts w:eastAsia="Times New Roman" w:cs="Arial"/>
                <w:szCs w:val="18"/>
                <w:lang w:eastAsia="ar-SA"/>
              </w:rPr>
            </w:pPr>
            <w:proofErr w:type="spellStart"/>
            <w:r w:rsidRPr="003D463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DE896E" w14:textId="06861E4A" w:rsidR="00D36F2F" w:rsidRPr="003D4638" w:rsidRDefault="00C76683" w:rsidP="00D36F2F">
            <w:pPr>
              <w:snapToGrid w:val="0"/>
              <w:spacing w:after="0" w:line="240" w:lineRule="auto"/>
              <w:rPr>
                <w:rFonts w:eastAsia="Times New Roman"/>
                <w:szCs w:val="18"/>
                <w:lang w:eastAsia="ar-SA"/>
              </w:rPr>
            </w:pPr>
            <w:hyperlink r:id="rId259" w:history="1">
              <w:r w:rsidR="00D36F2F" w:rsidRPr="003D4638">
                <w:rPr>
                  <w:rStyle w:val="Hyperlink"/>
                  <w:rFonts w:cs="Arial"/>
                  <w:color w:val="auto"/>
                </w:rPr>
                <w:t>S1-230547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4B3939" w14:textId="6244B1B5" w:rsidR="00D36F2F" w:rsidRPr="003D4638" w:rsidRDefault="00D36F2F" w:rsidP="00D36F2F">
            <w:pPr>
              <w:snapToGrid w:val="0"/>
              <w:spacing w:after="0" w:line="240" w:lineRule="auto"/>
              <w:rPr>
                <w:rFonts w:eastAsia="Times New Roman"/>
                <w:szCs w:val="18"/>
                <w:lang w:eastAsia="ar-SA"/>
              </w:rPr>
            </w:pPr>
            <w:r w:rsidRPr="003D4638">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DF07B6" w14:textId="006248C5" w:rsidR="00D36F2F" w:rsidRPr="003D4638" w:rsidRDefault="00D36F2F" w:rsidP="00D36F2F">
            <w:pPr>
              <w:snapToGrid w:val="0"/>
              <w:spacing w:after="0" w:line="240" w:lineRule="auto"/>
              <w:rPr>
                <w:rFonts w:eastAsia="Times New Roman"/>
                <w:szCs w:val="18"/>
                <w:lang w:eastAsia="ar-SA"/>
              </w:rPr>
            </w:pPr>
            <w:r w:rsidRPr="003D4638">
              <w:rPr>
                <w:rFonts w:eastAsia="Times New Roman"/>
                <w:szCs w:val="18"/>
                <w:lang w:eastAsia="ar-SA"/>
              </w:rPr>
              <w:t>Update of Clause 5.13</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737C050" w14:textId="396F76C6" w:rsidR="00D36F2F" w:rsidRPr="003D4638" w:rsidRDefault="00D36F2F" w:rsidP="00D36F2F">
            <w:pPr>
              <w:snapToGrid w:val="0"/>
              <w:spacing w:after="0" w:line="240" w:lineRule="auto"/>
              <w:rPr>
                <w:rFonts w:eastAsia="Times New Roman" w:cs="Arial"/>
                <w:szCs w:val="18"/>
                <w:lang w:eastAsia="ar-SA"/>
              </w:rPr>
            </w:pPr>
            <w:r w:rsidRPr="003D463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58E6324" w14:textId="77777777" w:rsidR="00D36F2F" w:rsidRPr="003D4638" w:rsidRDefault="00D36F2F" w:rsidP="00D36F2F">
            <w:pPr>
              <w:spacing w:after="0" w:line="240" w:lineRule="auto"/>
              <w:rPr>
                <w:rFonts w:eastAsia="Arial Unicode MS" w:cs="Arial"/>
                <w:szCs w:val="18"/>
                <w:lang w:eastAsia="ar-SA"/>
              </w:rPr>
            </w:pPr>
            <w:r w:rsidRPr="003D4638">
              <w:rPr>
                <w:rFonts w:eastAsia="Arial Unicode MS" w:cs="Arial"/>
                <w:i/>
                <w:szCs w:val="18"/>
                <w:lang w:eastAsia="ar-SA"/>
              </w:rPr>
              <w:t>Revision of S1-230178.</w:t>
            </w:r>
          </w:p>
          <w:p w14:paraId="50D985D1" w14:textId="527E310C" w:rsidR="00D36F2F" w:rsidRPr="003D4638" w:rsidRDefault="00D36F2F" w:rsidP="00D36F2F">
            <w:pPr>
              <w:spacing w:after="0" w:line="240" w:lineRule="auto"/>
              <w:rPr>
                <w:rFonts w:eastAsia="Arial Unicode MS" w:cs="Arial"/>
                <w:szCs w:val="18"/>
                <w:lang w:eastAsia="ar-SA"/>
              </w:rPr>
            </w:pPr>
            <w:r w:rsidRPr="003D4638">
              <w:rPr>
                <w:rFonts w:eastAsia="Arial Unicode MS" w:cs="Arial"/>
                <w:szCs w:val="18"/>
                <w:lang w:eastAsia="ar-SA"/>
              </w:rPr>
              <w:t>Revision of S1-230560.</w:t>
            </w:r>
          </w:p>
        </w:tc>
      </w:tr>
      <w:tr w:rsidR="00D36F2F" w:rsidRPr="00A75C05" w14:paraId="1AC7E9CD"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B7442C" w14:textId="4E2C80D6"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BF37E2" w14:textId="1C5765AA" w:rsidR="00D36F2F" w:rsidRPr="009C744C" w:rsidRDefault="00C76683" w:rsidP="00D36F2F">
            <w:pPr>
              <w:snapToGrid w:val="0"/>
              <w:spacing w:after="0" w:line="240" w:lineRule="auto"/>
              <w:rPr>
                <w:rFonts w:eastAsia="Times New Roman"/>
                <w:szCs w:val="18"/>
                <w:lang w:eastAsia="ar-SA"/>
              </w:rPr>
            </w:pPr>
            <w:hyperlink r:id="rId260" w:history="1">
              <w:r w:rsidR="00D36F2F" w:rsidRPr="00A85ACD">
                <w:rPr>
                  <w:rStyle w:val="Hyperlink"/>
                  <w:rFonts w:eastAsia="Times New Roman" w:cs="Arial"/>
                  <w:color w:val="auto"/>
                  <w:szCs w:val="18"/>
                  <w:lang w:eastAsia="ar-SA"/>
                </w:rPr>
                <w:t>S1-230207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CFA228" w14:textId="5FE3EF04"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8CB631" w14:textId="46555880" w:rsidR="00D36F2F" w:rsidRPr="009C744C" w:rsidRDefault="00D36F2F" w:rsidP="00D36F2F">
            <w:pPr>
              <w:snapToGrid w:val="0"/>
              <w:spacing w:after="0" w:line="240" w:lineRule="auto"/>
              <w:rPr>
                <w:rFonts w:eastAsia="Times New Roman"/>
                <w:szCs w:val="18"/>
                <w:lang w:eastAsia="ar-SA"/>
              </w:rPr>
            </w:pPr>
            <w:proofErr w:type="spellStart"/>
            <w:r w:rsidRPr="00A85ACD">
              <w:rPr>
                <w:rFonts w:eastAsia="Times New Roman"/>
                <w:szCs w:val="18"/>
                <w:lang w:eastAsia="ar-SA"/>
              </w:rPr>
              <w:t>pCR</w:t>
            </w:r>
            <w:proofErr w:type="spellEnd"/>
            <w:r w:rsidRPr="00A85ACD">
              <w:rPr>
                <w:rFonts w:eastAsia="Times New Roman"/>
                <w:szCs w:val="18"/>
                <w:lang w:eastAsia="ar-SA"/>
              </w:rPr>
              <w:t xml:space="preserve"> on update KPI of use case on sensing for tourist spot traffic management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7365197" w14:textId="5330FD7E"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E4D4E3"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035C5E26" w14:textId="77777777" w:rsidTr="00135B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610F14" w14:textId="1979A032" w:rsidR="00D36F2F" w:rsidRPr="003D4638" w:rsidRDefault="00D36F2F" w:rsidP="00D36F2F">
            <w:pPr>
              <w:snapToGrid w:val="0"/>
              <w:spacing w:after="0" w:line="240" w:lineRule="auto"/>
              <w:rPr>
                <w:rFonts w:eastAsia="Times New Roman" w:cs="Arial"/>
                <w:szCs w:val="18"/>
                <w:lang w:eastAsia="ar-SA"/>
              </w:rPr>
            </w:pPr>
            <w:proofErr w:type="spellStart"/>
            <w:r w:rsidRPr="003D463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8C2F2E" w14:textId="6A035456" w:rsidR="00D36F2F" w:rsidRPr="003D4638" w:rsidRDefault="00C76683" w:rsidP="00D36F2F">
            <w:pPr>
              <w:snapToGrid w:val="0"/>
              <w:spacing w:after="0" w:line="240" w:lineRule="auto"/>
              <w:rPr>
                <w:rFonts w:eastAsia="Times New Roman"/>
                <w:szCs w:val="18"/>
                <w:lang w:eastAsia="ar-SA"/>
              </w:rPr>
            </w:pPr>
            <w:hyperlink r:id="rId261" w:history="1">
              <w:r w:rsidR="00D36F2F" w:rsidRPr="003D4638">
                <w:rPr>
                  <w:rStyle w:val="Hyperlink"/>
                  <w:rFonts w:cs="Arial"/>
                  <w:color w:val="auto"/>
                </w:rPr>
                <w:t>S1-230540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FAEB66" w14:textId="1CC74D99" w:rsidR="00D36F2F" w:rsidRPr="003D4638" w:rsidRDefault="00D36F2F" w:rsidP="00D36F2F">
            <w:pPr>
              <w:snapToGrid w:val="0"/>
              <w:spacing w:after="0" w:line="240" w:lineRule="auto"/>
              <w:rPr>
                <w:rFonts w:eastAsia="Times New Roman"/>
                <w:szCs w:val="18"/>
                <w:lang w:eastAsia="ar-SA"/>
              </w:rPr>
            </w:pPr>
            <w:r w:rsidRPr="003D4638">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25AA48" w14:textId="24F89EB5" w:rsidR="00D36F2F" w:rsidRPr="003D4638" w:rsidRDefault="00D36F2F" w:rsidP="00D36F2F">
            <w:pPr>
              <w:snapToGrid w:val="0"/>
              <w:spacing w:after="0" w:line="240" w:lineRule="auto"/>
              <w:rPr>
                <w:rFonts w:eastAsia="Times New Roman"/>
                <w:szCs w:val="18"/>
                <w:lang w:eastAsia="ar-SA"/>
              </w:rPr>
            </w:pPr>
            <w:proofErr w:type="spellStart"/>
            <w:r w:rsidRPr="003D4638">
              <w:rPr>
                <w:rFonts w:eastAsia="Times New Roman"/>
                <w:szCs w:val="18"/>
                <w:lang w:eastAsia="ar-SA"/>
              </w:rPr>
              <w:t>pCR</w:t>
            </w:r>
            <w:proofErr w:type="spellEnd"/>
            <w:r w:rsidRPr="003D4638">
              <w:rPr>
                <w:rFonts w:eastAsia="Times New Roman"/>
                <w:szCs w:val="18"/>
                <w:lang w:eastAsia="ar-SA"/>
              </w:rPr>
              <w:t xml:space="preserve"> on update KPI of use case on sensing for tourist spot traffic management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D025A4E" w14:textId="3ADA1424" w:rsidR="00D36F2F" w:rsidRPr="003D4638" w:rsidRDefault="00D36F2F" w:rsidP="00D36F2F">
            <w:pPr>
              <w:snapToGrid w:val="0"/>
              <w:spacing w:after="0" w:line="240" w:lineRule="auto"/>
              <w:rPr>
                <w:rFonts w:eastAsia="Times New Roman" w:cs="Arial"/>
                <w:szCs w:val="18"/>
                <w:lang w:eastAsia="ar-SA"/>
              </w:rPr>
            </w:pPr>
            <w:r w:rsidRPr="003D4638">
              <w:rPr>
                <w:rFonts w:eastAsia="Times New Roman" w:cs="Arial"/>
                <w:szCs w:val="18"/>
                <w:lang w:eastAsia="ar-SA"/>
              </w:rPr>
              <w:t>Revised to S1-230649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E4F4D7C" w14:textId="70ED3B1A" w:rsidR="00D36F2F" w:rsidRPr="003D4638" w:rsidRDefault="00D36F2F" w:rsidP="00D36F2F">
            <w:pPr>
              <w:spacing w:after="0" w:line="240" w:lineRule="auto"/>
              <w:rPr>
                <w:rFonts w:eastAsia="Arial Unicode MS" w:cs="Arial"/>
                <w:szCs w:val="18"/>
                <w:lang w:eastAsia="ar-SA"/>
              </w:rPr>
            </w:pPr>
            <w:r w:rsidRPr="003D4638">
              <w:rPr>
                <w:rFonts w:eastAsia="Arial Unicode MS" w:cs="Arial"/>
                <w:szCs w:val="18"/>
                <w:lang w:eastAsia="ar-SA"/>
              </w:rPr>
              <w:t>Revision of S1-230207.</w:t>
            </w:r>
          </w:p>
        </w:tc>
      </w:tr>
      <w:tr w:rsidR="00D36F2F" w:rsidRPr="00A75C05" w14:paraId="1D29D6CE" w14:textId="77777777" w:rsidTr="00135B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435E1B" w14:textId="15B1B9AB" w:rsidR="00D36F2F" w:rsidRPr="00135BFA" w:rsidRDefault="00D36F2F" w:rsidP="00D36F2F">
            <w:pPr>
              <w:snapToGrid w:val="0"/>
              <w:spacing w:after="0" w:line="240" w:lineRule="auto"/>
              <w:rPr>
                <w:rFonts w:eastAsia="Times New Roman" w:cs="Arial"/>
                <w:szCs w:val="18"/>
                <w:lang w:eastAsia="ar-SA"/>
              </w:rPr>
            </w:pPr>
            <w:proofErr w:type="spellStart"/>
            <w:r w:rsidRPr="00135B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7E152A" w14:textId="7C604B93" w:rsidR="00D36F2F" w:rsidRPr="00135BFA" w:rsidRDefault="00C76683" w:rsidP="00D36F2F">
            <w:pPr>
              <w:snapToGrid w:val="0"/>
              <w:spacing w:after="0" w:line="240" w:lineRule="auto"/>
            </w:pPr>
            <w:hyperlink r:id="rId262" w:history="1">
              <w:r w:rsidR="00D36F2F" w:rsidRPr="00135BFA">
                <w:rPr>
                  <w:rStyle w:val="Hyperlink"/>
                  <w:rFonts w:cs="Arial"/>
                  <w:color w:val="auto"/>
                </w:rPr>
                <w:t>S1-230</w:t>
              </w:r>
              <w:r w:rsidR="00D36F2F" w:rsidRPr="00135BFA">
                <w:rPr>
                  <w:rStyle w:val="Hyperlink"/>
                  <w:rFonts w:cs="Arial"/>
                  <w:color w:val="auto"/>
                </w:rPr>
                <w:t>6</w:t>
              </w:r>
              <w:r w:rsidR="00D36F2F" w:rsidRPr="00135BFA">
                <w:rPr>
                  <w:rStyle w:val="Hyperlink"/>
                  <w:rFonts w:cs="Arial"/>
                  <w:color w:val="auto"/>
                </w:rPr>
                <w:t>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FEC08E" w14:textId="66A62541" w:rsidR="00D36F2F" w:rsidRPr="00135BFA" w:rsidRDefault="00D36F2F" w:rsidP="00D36F2F">
            <w:pPr>
              <w:snapToGrid w:val="0"/>
              <w:spacing w:after="0" w:line="240" w:lineRule="auto"/>
              <w:rPr>
                <w:rFonts w:eastAsia="Times New Roman"/>
                <w:szCs w:val="18"/>
                <w:lang w:eastAsia="ar-SA"/>
              </w:rPr>
            </w:pPr>
            <w:r w:rsidRPr="00135BFA">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2DC853" w14:textId="0EF02826" w:rsidR="00D36F2F" w:rsidRPr="00135BFA" w:rsidRDefault="00D36F2F" w:rsidP="00D36F2F">
            <w:pPr>
              <w:snapToGrid w:val="0"/>
              <w:spacing w:after="0" w:line="240" w:lineRule="auto"/>
              <w:rPr>
                <w:rFonts w:eastAsia="Times New Roman"/>
                <w:szCs w:val="18"/>
                <w:lang w:eastAsia="ar-SA"/>
              </w:rPr>
            </w:pPr>
            <w:proofErr w:type="spellStart"/>
            <w:r w:rsidRPr="00135BFA">
              <w:rPr>
                <w:rFonts w:eastAsia="Times New Roman"/>
                <w:szCs w:val="18"/>
                <w:lang w:eastAsia="ar-SA"/>
              </w:rPr>
              <w:t>pCR</w:t>
            </w:r>
            <w:proofErr w:type="spellEnd"/>
            <w:r w:rsidRPr="00135BFA">
              <w:rPr>
                <w:rFonts w:eastAsia="Times New Roman"/>
                <w:szCs w:val="18"/>
                <w:lang w:eastAsia="ar-SA"/>
              </w:rPr>
              <w:t xml:space="preserve"> on update KPI of use case on sensing for tourist spot traffic management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D6AEF99" w14:textId="48A16CD3" w:rsidR="00D36F2F" w:rsidRPr="00135BFA" w:rsidRDefault="00135BFA" w:rsidP="00D36F2F">
            <w:pPr>
              <w:snapToGrid w:val="0"/>
              <w:spacing w:after="0" w:line="240" w:lineRule="auto"/>
              <w:rPr>
                <w:rFonts w:eastAsia="Times New Roman" w:cs="Arial"/>
                <w:szCs w:val="18"/>
                <w:lang w:eastAsia="ar-SA"/>
              </w:rPr>
            </w:pPr>
            <w:r w:rsidRPr="00135BF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0D9C0B6" w14:textId="10B3CB17" w:rsidR="00D36F2F" w:rsidRPr="00135BFA" w:rsidRDefault="00D36F2F" w:rsidP="00D36F2F">
            <w:pPr>
              <w:spacing w:after="0" w:line="240" w:lineRule="auto"/>
              <w:rPr>
                <w:rFonts w:eastAsia="Arial Unicode MS" w:cs="Arial"/>
                <w:szCs w:val="18"/>
                <w:lang w:eastAsia="ar-SA"/>
              </w:rPr>
            </w:pPr>
            <w:r w:rsidRPr="00135BFA">
              <w:rPr>
                <w:rFonts w:eastAsia="Arial Unicode MS" w:cs="Arial"/>
                <w:i/>
                <w:szCs w:val="18"/>
                <w:lang w:eastAsia="ar-SA"/>
              </w:rPr>
              <w:t>Revision of S1-230207.</w:t>
            </w:r>
          </w:p>
          <w:p w14:paraId="2A767316" w14:textId="5E2C9EED" w:rsidR="00D36F2F" w:rsidRPr="00135BFA" w:rsidRDefault="00D36F2F" w:rsidP="00D36F2F">
            <w:pPr>
              <w:spacing w:after="0" w:line="240" w:lineRule="auto"/>
              <w:rPr>
                <w:rFonts w:eastAsia="Arial Unicode MS" w:cs="Arial"/>
                <w:szCs w:val="18"/>
                <w:lang w:eastAsia="ar-SA"/>
              </w:rPr>
            </w:pPr>
            <w:r w:rsidRPr="00135BFA">
              <w:rPr>
                <w:rFonts w:eastAsia="Arial Unicode MS" w:cs="Arial"/>
                <w:szCs w:val="18"/>
                <w:lang w:eastAsia="ar-SA"/>
              </w:rPr>
              <w:t>Revision of S1-230540.</w:t>
            </w:r>
          </w:p>
        </w:tc>
      </w:tr>
      <w:tr w:rsidR="00D36F2F" w:rsidRPr="00A75C05" w14:paraId="531DF006"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9491F4" w14:textId="58013ADF" w:rsidR="00D36F2F" w:rsidRPr="009C744C" w:rsidRDefault="00D36F2F" w:rsidP="00D36F2F">
            <w:pPr>
              <w:snapToGrid w:val="0"/>
              <w:spacing w:after="0" w:line="240" w:lineRule="auto"/>
              <w:rPr>
                <w:rFonts w:eastAsia="Times New Roman" w:cs="Arial"/>
                <w:szCs w:val="18"/>
                <w:lang w:eastAsia="ar-SA"/>
              </w:rPr>
            </w:pPr>
            <w:proofErr w:type="spellStart"/>
            <w:r w:rsidRPr="00F729B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AFEF52" w14:textId="423C628A" w:rsidR="00D36F2F" w:rsidRPr="009C744C" w:rsidRDefault="00C76683" w:rsidP="00D36F2F">
            <w:pPr>
              <w:snapToGrid w:val="0"/>
              <w:spacing w:after="0" w:line="240" w:lineRule="auto"/>
              <w:rPr>
                <w:rFonts w:eastAsia="Times New Roman"/>
                <w:szCs w:val="18"/>
                <w:lang w:eastAsia="ar-SA"/>
              </w:rPr>
            </w:pPr>
            <w:hyperlink r:id="rId263" w:history="1">
              <w:r w:rsidR="00D36F2F" w:rsidRPr="00F729BE">
                <w:rPr>
                  <w:rStyle w:val="Hyperlink"/>
                  <w:rFonts w:eastAsia="Times New Roman" w:cs="Arial"/>
                  <w:color w:val="auto"/>
                  <w:szCs w:val="18"/>
                  <w:lang w:eastAsia="ar-SA"/>
                </w:rPr>
                <w:t>S1-230208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7CE0AD" w14:textId="219D26B2" w:rsidR="00D36F2F" w:rsidRPr="009C744C" w:rsidRDefault="00D36F2F" w:rsidP="00D36F2F">
            <w:pPr>
              <w:snapToGrid w:val="0"/>
              <w:spacing w:after="0" w:line="240" w:lineRule="auto"/>
              <w:rPr>
                <w:rFonts w:eastAsia="Times New Roman"/>
                <w:szCs w:val="18"/>
                <w:lang w:eastAsia="ar-SA"/>
              </w:rPr>
            </w:pPr>
            <w:r w:rsidRPr="00F729BE">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C4160D" w14:textId="24E236FC" w:rsidR="00D36F2F" w:rsidRPr="009C744C" w:rsidRDefault="00D36F2F" w:rsidP="00D36F2F">
            <w:pPr>
              <w:snapToGrid w:val="0"/>
              <w:spacing w:after="0" w:line="240" w:lineRule="auto"/>
              <w:rPr>
                <w:rFonts w:eastAsia="Times New Roman"/>
                <w:szCs w:val="18"/>
                <w:lang w:eastAsia="ar-SA"/>
              </w:rPr>
            </w:pPr>
            <w:proofErr w:type="spellStart"/>
            <w:r w:rsidRPr="00F729BE">
              <w:rPr>
                <w:rFonts w:eastAsia="Times New Roman"/>
                <w:szCs w:val="18"/>
                <w:lang w:eastAsia="ar-SA"/>
              </w:rPr>
              <w:t>pCR</w:t>
            </w:r>
            <w:proofErr w:type="spellEnd"/>
            <w:r w:rsidRPr="00F729BE">
              <w:rPr>
                <w:rFonts w:eastAsia="Times New Roman"/>
                <w:szCs w:val="18"/>
                <w:lang w:eastAsia="ar-SA"/>
              </w:rPr>
              <w:t xml:space="preserve"> on update KPI of use case sensing for UAV intrusion detection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18EDC52" w14:textId="15641D7E" w:rsidR="00D36F2F" w:rsidRPr="009C744C" w:rsidRDefault="00D36F2F" w:rsidP="00D36F2F">
            <w:pPr>
              <w:snapToGrid w:val="0"/>
              <w:spacing w:after="0" w:line="240" w:lineRule="auto"/>
              <w:rPr>
                <w:rFonts w:eastAsia="Times New Roman" w:cs="Arial"/>
                <w:szCs w:val="18"/>
                <w:lang w:eastAsia="ar-SA"/>
              </w:rPr>
            </w:pPr>
            <w:r w:rsidRPr="00F729BE">
              <w:rPr>
                <w:rFonts w:eastAsia="Times New Roman" w:cs="Arial"/>
                <w:szCs w:val="18"/>
                <w:lang w:eastAsia="ar-SA"/>
              </w:rPr>
              <w:t>Revised to S1-230561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0A70955"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21F28A1F"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8DF09E" w14:textId="3CCC2A3D" w:rsidR="00D36F2F" w:rsidRPr="009C744C" w:rsidRDefault="00D36F2F" w:rsidP="00D36F2F">
            <w:pPr>
              <w:snapToGrid w:val="0"/>
              <w:spacing w:after="0" w:line="240" w:lineRule="auto"/>
              <w:rPr>
                <w:rFonts w:eastAsia="Times New Roman" w:cs="Arial"/>
                <w:szCs w:val="18"/>
                <w:lang w:eastAsia="ar-SA"/>
              </w:rPr>
            </w:pPr>
            <w:proofErr w:type="spellStart"/>
            <w:r w:rsidRPr="00E451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54C074" w14:textId="7F7D3A3A" w:rsidR="00D36F2F" w:rsidRPr="009C744C" w:rsidRDefault="00C76683" w:rsidP="00D36F2F">
            <w:pPr>
              <w:snapToGrid w:val="0"/>
              <w:spacing w:after="0" w:line="240" w:lineRule="auto"/>
              <w:rPr>
                <w:rFonts w:eastAsia="Times New Roman"/>
                <w:szCs w:val="18"/>
                <w:lang w:eastAsia="ar-SA"/>
              </w:rPr>
            </w:pPr>
            <w:hyperlink r:id="rId264" w:history="1">
              <w:r w:rsidR="00D36F2F" w:rsidRPr="00E4510B">
                <w:rPr>
                  <w:rStyle w:val="Hyperlink"/>
                  <w:rFonts w:cs="Arial"/>
                  <w:color w:val="auto"/>
                </w:rPr>
                <w:t>S1-230561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6800EC" w14:textId="022FBBA2" w:rsidR="00D36F2F" w:rsidRPr="009C744C" w:rsidRDefault="00D36F2F" w:rsidP="00D36F2F">
            <w:pPr>
              <w:snapToGrid w:val="0"/>
              <w:spacing w:after="0" w:line="240" w:lineRule="auto"/>
              <w:rPr>
                <w:rFonts w:eastAsia="Times New Roman"/>
                <w:szCs w:val="18"/>
                <w:lang w:eastAsia="ar-SA"/>
              </w:rPr>
            </w:pPr>
            <w:r w:rsidRPr="00E4510B">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F85553" w14:textId="7C3DF35D" w:rsidR="00D36F2F" w:rsidRPr="009C744C" w:rsidRDefault="00D36F2F" w:rsidP="00D36F2F">
            <w:pPr>
              <w:snapToGrid w:val="0"/>
              <w:spacing w:after="0" w:line="240" w:lineRule="auto"/>
              <w:rPr>
                <w:rFonts w:eastAsia="Times New Roman"/>
                <w:szCs w:val="18"/>
                <w:lang w:eastAsia="ar-SA"/>
              </w:rPr>
            </w:pPr>
            <w:proofErr w:type="spellStart"/>
            <w:r w:rsidRPr="00E4510B">
              <w:rPr>
                <w:rFonts w:eastAsia="Times New Roman"/>
                <w:szCs w:val="18"/>
                <w:lang w:eastAsia="ar-SA"/>
              </w:rPr>
              <w:t>pCR</w:t>
            </w:r>
            <w:proofErr w:type="spellEnd"/>
            <w:r w:rsidRPr="00E4510B">
              <w:rPr>
                <w:rFonts w:eastAsia="Times New Roman"/>
                <w:szCs w:val="18"/>
                <w:lang w:eastAsia="ar-SA"/>
              </w:rPr>
              <w:t xml:space="preserve"> on update KPI of use case sensing for UAV intrusion detection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DEE00BA" w14:textId="6FAE3BDC" w:rsidR="00D36F2F" w:rsidRPr="009C744C" w:rsidRDefault="00D36F2F" w:rsidP="00D36F2F">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hyperlink r:id="rId265" w:history="1">
              <w:r w:rsidRPr="00E4510B">
                <w:rPr>
                  <w:rStyle w:val="Hyperlink"/>
                  <w:rFonts w:cs="Arial"/>
                  <w:color w:val="auto"/>
                </w:rPr>
                <w:t>S1-230547</w:t>
              </w:r>
            </w:hyperlink>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9EECE3" w14:textId="0A3B4842" w:rsidR="00D36F2F" w:rsidRPr="009C744C" w:rsidRDefault="00D36F2F" w:rsidP="00D36F2F">
            <w:pPr>
              <w:spacing w:after="0" w:line="240" w:lineRule="auto"/>
              <w:rPr>
                <w:rFonts w:eastAsia="Arial Unicode MS" w:cs="Arial"/>
                <w:szCs w:val="18"/>
                <w:lang w:eastAsia="ar-SA"/>
              </w:rPr>
            </w:pPr>
            <w:r w:rsidRPr="00E4510B">
              <w:rPr>
                <w:rFonts w:eastAsia="Arial Unicode MS" w:cs="Arial"/>
                <w:szCs w:val="18"/>
                <w:lang w:eastAsia="ar-SA"/>
              </w:rPr>
              <w:t>Revision of S1-230208.</w:t>
            </w:r>
          </w:p>
        </w:tc>
      </w:tr>
      <w:tr w:rsidR="00D36F2F" w:rsidRPr="00A75C05" w14:paraId="56DBD7EF"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A98FF1" w14:textId="1F4FBDA8"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03F1BC" w14:textId="512B99EA" w:rsidR="00D36F2F" w:rsidRPr="009C744C" w:rsidRDefault="00C76683" w:rsidP="00D36F2F">
            <w:pPr>
              <w:snapToGrid w:val="0"/>
              <w:spacing w:after="0" w:line="240" w:lineRule="auto"/>
              <w:rPr>
                <w:rFonts w:eastAsia="Times New Roman"/>
                <w:szCs w:val="18"/>
                <w:lang w:eastAsia="ar-SA"/>
              </w:rPr>
            </w:pPr>
            <w:hyperlink r:id="rId266" w:history="1">
              <w:r w:rsidR="00D36F2F" w:rsidRPr="00A85ACD">
                <w:rPr>
                  <w:rStyle w:val="Hyperlink"/>
                  <w:rFonts w:eastAsia="Times New Roman" w:cs="Arial"/>
                  <w:color w:val="auto"/>
                  <w:szCs w:val="18"/>
                  <w:lang w:eastAsia="ar-SA"/>
                </w:rPr>
                <w:t>S1-230225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5D8367" w14:textId="10BC9594"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86D28C" w14:textId="2DC31400"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Updates on use case 5.18 to resolve EN and enable detection of sensing target object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B480D50" w14:textId="2FE3178C" w:rsidR="00D36F2F" w:rsidRPr="009C744C" w:rsidRDefault="00D36F2F" w:rsidP="00D36F2F">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A85ACD">
              <w:rPr>
                <w:rFonts w:eastAsia="Times New Roman" w:cs="Arial"/>
                <w:szCs w:val="18"/>
                <w:lang w:eastAsia="ar-SA"/>
              </w:rPr>
              <w:t>S1-230541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633A8B5"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7C6EA5A0"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F7BDCC" w14:textId="360B1DA4"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390A03" w14:textId="637CF6DD" w:rsidR="00D36F2F" w:rsidRPr="009C744C" w:rsidRDefault="00C76683" w:rsidP="00D36F2F">
            <w:pPr>
              <w:snapToGrid w:val="0"/>
              <w:spacing w:after="0" w:line="240" w:lineRule="auto"/>
              <w:rPr>
                <w:rFonts w:eastAsia="Times New Roman"/>
                <w:szCs w:val="18"/>
                <w:lang w:eastAsia="ar-SA"/>
              </w:rPr>
            </w:pPr>
            <w:hyperlink r:id="rId267" w:history="1">
              <w:r w:rsidR="00D36F2F" w:rsidRPr="00A85ACD">
                <w:rPr>
                  <w:rStyle w:val="Hyperlink"/>
                  <w:rFonts w:eastAsia="Times New Roman" w:cs="Arial"/>
                  <w:color w:val="auto"/>
                  <w:szCs w:val="18"/>
                  <w:lang w:eastAsia="ar-SA"/>
                </w:rPr>
                <w:t>S1-230316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41D2D5" w14:textId="4C1777C4"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4202A1" w14:textId="3B5A813B"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Addressing Editor's Note in Use Case 5.18</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6BBEBE" w14:textId="1A1C84E9"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815A37"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7ABA2B15" w14:textId="77777777" w:rsidTr="003D46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D4ED6D" w14:textId="53239544" w:rsidR="00D36F2F" w:rsidRPr="003D4638" w:rsidRDefault="00D36F2F" w:rsidP="00D36F2F">
            <w:pPr>
              <w:snapToGrid w:val="0"/>
              <w:spacing w:after="0" w:line="240" w:lineRule="auto"/>
              <w:rPr>
                <w:rFonts w:eastAsia="Times New Roman" w:cs="Arial"/>
                <w:szCs w:val="18"/>
                <w:lang w:eastAsia="ar-SA"/>
              </w:rPr>
            </w:pPr>
            <w:proofErr w:type="spellStart"/>
            <w:r w:rsidRPr="003D463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A543A3" w14:textId="17223B81" w:rsidR="00D36F2F" w:rsidRPr="003D4638" w:rsidRDefault="00C76683" w:rsidP="00D36F2F">
            <w:pPr>
              <w:snapToGrid w:val="0"/>
              <w:spacing w:after="0" w:line="240" w:lineRule="auto"/>
              <w:rPr>
                <w:rFonts w:eastAsia="Times New Roman"/>
                <w:szCs w:val="18"/>
                <w:lang w:eastAsia="ar-SA"/>
              </w:rPr>
            </w:pPr>
            <w:hyperlink r:id="rId268" w:history="1">
              <w:r w:rsidR="00D36F2F" w:rsidRPr="003D4638">
                <w:rPr>
                  <w:rStyle w:val="Hyperlink"/>
                  <w:rFonts w:cs="Arial"/>
                  <w:color w:val="auto"/>
                </w:rPr>
                <w:t>S1-230541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20CAA3" w14:textId="175189A0" w:rsidR="00D36F2F" w:rsidRPr="003D4638" w:rsidRDefault="00D36F2F" w:rsidP="00D36F2F">
            <w:pPr>
              <w:snapToGrid w:val="0"/>
              <w:spacing w:after="0" w:line="240" w:lineRule="auto"/>
              <w:rPr>
                <w:rFonts w:eastAsia="Times New Roman"/>
                <w:szCs w:val="18"/>
                <w:lang w:eastAsia="ar-SA"/>
              </w:rPr>
            </w:pPr>
            <w:r w:rsidRPr="003D4638">
              <w:rPr>
                <w:rFonts w:eastAsia="Times New Roman"/>
                <w:szCs w:val="18"/>
                <w:lang w:eastAsia="ar-SA"/>
              </w:rPr>
              <w:t xml:space="preserve">Philips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0AA3F6" w14:textId="2E1976B9" w:rsidR="00D36F2F" w:rsidRPr="003D4638" w:rsidRDefault="00D36F2F" w:rsidP="00D36F2F">
            <w:pPr>
              <w:snapToGrid w:val="0"/>
              <w:spacing w:after="0" w:line="240" w:lineRule="auto"/>
              <w:rPr>
                <w:rFonts w:eastAsia="Times New Roman"/>
                <w:szCs w:val="18"/>
                <w:lang w:eastAsia="ar-SA"/>
              </w:rPr>
            </w:pPr>
            <w:r w:rsidRPr="003D4638">
              <w:rPr>
                <w:rFonts w:eastAsia="Times New Roman"/>
                <w:szCs w:val="18"/>
                <w:lang w:eastAsia="ar-SA"/>
              </w:rPr>
              <w:t>Addressing Editor's Note in Use Case 5.18</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540D88D" w14:textId="6EEB27CF" w:rsidR="00D36F2F" w:rsidRPr="003D4638" w:rsidRDefault="00D36F2F" w:rsidP="00D36F2F">
            <w:pPr>
              <w:snapToGrid w:val="0"/>
              <w:spacing w:after="0" w:line="240" w:lineRule="auto"/>
              <w:rPr>
                <w:rFonts w:eastAsia="Times New Roman" w:cs="Arial"/>
                <w:szCs w:val="18"/>
                <w:lang w:eastAsia="ar-SA"/>
              </w:rPr>
            </w:pPr>
            <w:r w:rsidRPr="003D463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3C07E4D" w14:textId="21EC6882" w:rsidR="00D36F2F" w:rsidRPr="003D4638" w:rsidRDefault="00D36F2F" w:rsidP="00D36F2F">
            <w:pPr>
              <w:spacing w:after="0" w:line="240" w:lineRule="auto"/>
              <w:rPr>
                <w:rFonts w:eastAsia="Arial Unicode MS" w:cs="Arial"/>
                <w:szCs w:val="18"/>
                <w:lang w:eastAsia="ar-SA"/>
              </w:rPr>
            </w:pPr>
            <w:r w:rsidRPr="003D4638">
              <w:rPr>
                <w:rFonts w:eastAsia="Arial Unicode MS" w:cs="Arial"/>
                <w:szCs w:val="18"/>
                <w:lang w:eastAsia="ar-SA"/>
              </w:rPr>
              <w:t>Revision of S1-230316.</w:t>
            </w:r>
          </w:p>
        </w:tc>
      </w:tr>
      <w:tr w:rsidR="00D36F2F" w:rsidRPr="00A75C05" w14:paraId="5A8D8A11"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13C009" w14:textId="0571F9C7"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BAF967" w14:textId="008803C4" w:rsidR="00D36F2F" w:rsidRPr="009C744C" w:rsidRDefault="00C76683" w:rsidP="00D36F2F">
            <w:pPr>
              <w:snapToGrid w:val="0"/>
              <w:spacing w:after="0" w:line="240" w:lineRule="auto"/>
              <w:rPr>
                <w:rFonts w:eastAsia="Times New Roman"/>
                <w:szCs w:val="18"/>
                <w:lang w:eastAsia="ar-SA"/>
              </w:rPr>
            </w:pPr>
            <w:hyperlink r:id="rId269" w:history="1">
              <w:r w:rsidR="00D36F2F" w:rsidRPr="00A85ACD">
                <w:rPr>
                  <w:rStyle w:val="Hyperlink"/>
                  <w:rFonts w:eastAsia="Times New Roman" w:cs="Arial"/>
                  <w:color w:val="auto"/>
                  <w:szCs w:val="18"/>
                  <w:lang w:eastAsia="ar-SA"/>
                </w:rPr>
                <w:t>S1-230226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EBFFC" w14:textId="7D0519B7"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17D8AD" w14:textId="47B8856E"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Updates on use case 5.22 to include sensing assistance information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FE02C2E" w14:textId="0CE3AD66"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60BB78E"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44D75570" w14:textId="77777777" w:rsidTr="003D46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F692F5" w14:textId="157FCCC4" w:rsidR="00D36F2F" w:rsidRPr="003D4638" w:rsidRDefault="00D36F2F" w:rsidP="00D36F2F">
            <w:pPr>
              <w:snapToGrid w:val="0"/>
              <w:spacing w:after="0" w:line="240" w:lineRule="auto"/>
              <w:rPr>
                <w:rFonts w:eastAsia="Times New Roman" w:cs="Arial"/>
                <w:szCs w:val="18"/>
                <w:lang w:eastAsia="ar-SA"/>
              </w:rPr>
            </w:pPr>
            <w:proofErr w:type="spellStart"/>
            <w:r w:rsidRPr="003D463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0803E" w14:textId="62DF4335" w:rsidR="00D36F2F" w:rsidRPr="003D4638" w:rsidRDefault="00C76683" w:rsidP="00D36F2F">
            <w:pPr>
              <w:snapToGrid w:val="0"/>
              <w:spacing w:after="0" w:line="240" w:lineRule="auto"/>
              <w:rPr>
                <w:rFonts w:eastAsia="Times New Roman"/>
                <w:szCs w:val="18"/>
                <w:lang w:eastAsia="ar-SA"/>
              </w:rPr>
            </w:pPr>
            <w:hyperlink r:id="rId270" w:history="1">
              <w:r w:rsidR="00D36F2F" w:rsidRPr="003D4638">
                <w:rPr>
                  <w:rStyle w:val="Hyperlink"/>
                  <w:rFonts w:cs="Arial"/>
                  <w:color w:val="auto"/>
                </w:rPr>
                <w:t>S1-230542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F4B00E" w14:textId="2A223773" w:rsidR="00D36F2F" w:rsidRPr="003D4638" w:rsidRDefault="00D36F2F" w:rsidP="00D36F2F">
            <w:pPr>
              <w:snapToGrid w:val="0"/>
              <w:spacing w:after="0" w:line="240" w:lineRule="auto"/>
              <w:rPr>
                <w:rFonts w:eastAsia="Times New Roman"/>
                <w:szCs w:val="18"/>
                <w:lang w:eastAsia="ar-SA"/>
              </w:rPr>
            </w:pPr>
            <w:r w:rsidRPr="003D4638">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12D849" w14:textId="7DB5FF87" w:rsidR="00D36F2F" w:rsidRPr="003D4638" w:rsidRDefault="00D36F2F" w:rsidP="00D36F2F">
            <w:pPr>
              <w:snapToGrid w:val="0"/>
              <w:spacing w:after="0" w:line="240" w:lineRule="auto"/>
              <w:rPr>
                <w:rFonts w:eastAsia="Times New Roman"/>
                <w:szCs w:val="18"/>
                <w:lang w:eastAsia="ar-SA"/>
              </w:rPr>
            </w:pPr>
            <w:r w:rsidRPr="003D4638">
              <w:rPr>
                <w:rFonts w:eastAsia="Times New Roman"/>
                <w:szCs w:val="18"/>
                <w:lang w:eastAsia="ar-SA"/>
              </w:rPr>
              <w:t>Updates on use case 5.22 to include sensing assistance information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A004222" w14:textId="4E631DF8" w:rsidR="00D36F2F" w:rsidRPr="003D4638" w:rsidRDefault="00D36F2F" w:rsidP="00D36F2F">
            <w:pPr>
              <w:snapToGrid w:val="0"/>
              <w:spacing w:after="0" w:line="240" w:lineRule="auto"/>
              <w:rPr>
                <w:rFonts w:eastAsia="Times New Roman" w:cs="Arial"/>
                <w:szCs w:val="18"/>
                <w:lang w:eastAsia="ar-SA"/>
              </w:rPr>
            </w:pPr>
            <w:r w:rsidRPr="003D4638">
              <w:rPr>
                <w:rFonts w:eastAsia="Times New Roman" w:cs="Arial"/>
                <w:szCs w:val="18"/>
                <w:lang w:eastAsia="ar-SA"/>
              </w:rPr>
              <w:t>Revised to S1-230626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6F5F57C" w14:textId="4A18EC8E" w:rsidR="00D36F2F" w:rsidRPr="003D4638" w:rsidRDefault="00D36F2F" w:rsidP="00D36F2F">
            <w:pPr>
              <w:spacing w:after="0" w:line="240" w:lineRule="auto"/>
              <w:rPr>
                <w:rFonts w:eastAsia="Arial Unicode MS" w:cs="Arial"/>
                <w:szCs w:val="18"/>
                <w:lang w:eastAsia="ar-SA"/>
              </w:rPr>
            </w:pPr>
            <w:r w:rsidRPr="003D4638">
              <w:rPr>
                <w:rFonts w:eastAsia="Arial Unicode MS" w:cs="Arial"/>
                <w:szCs w:val="18"/>
                <w:lang w:eastAsia="ar-SA"/>
              </w:rPr>
              <w:t>Revision of S1-230226.</w:t>
            </w:r>
          </w:p>
        </w:tc>
      </w:tr>
      <w:tr w:rsidR="00D36F2F" w:rsidRPr="00A75C05" w14:paraId="12C0E2D3" w14:textId="77777777" w:rsidTr="003D46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8783EC" w14:textId="4D244E95" w:rsidR="00D36F2F" w:rsidRPr="003D4638" w:rsidRDefault="00D36F2F" w:rsidP="00D36F2F">
            <w:pPr>
              <w:snapToGrid w:val="0"/>
              <w:spacing w:after="0" w:line="240" w:lineRule="auto"/>
              <w:rPr>
                <w:rFonts w:eastAsia="Times New Roman" w:cs="Arial"/>
                <w:szCs w:val="18"/>
                <w:lang w:eastAsia="ar-SA"/>
              </w:rPr>
            </w:pPr>
            <w:proofErr w:type="spellStart"/>
            <w:r w:rsidRPr="003D463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DCF7DD" w14:textId="720AEAFE" w:rsidR="00D36F2F" w:rsidRPr="003D4638" w:rsidRDefault="00C76683" w:rsidP="00D36F2F">
            <w:pPr>
              <w:snapToGrid w:val="0"/>
              <w:spacing w:after="0" w:line="240" w:lineRule="auto"/>
            </w:pPr>
            <w:hyperlink r:id="rId271" w:history="1">
              <w:r w:rsidR="00D36F2F" w:rsidRPr="003D4638">
                <w:rPr>
                  <w:rStyle w:val="Hyperlink"/>
                  <w:rFonts w:cs="Arial"/>
                  <w:color w:val="auto"/>
                </w:rPr>
                <w:t>S1-230626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1D87F7" w14:textId="4C8EE091" w:rsidR="00D36F2F" w:rsidRPr="003D4638" w:rsidRDefault="00D36F2F" w:rsidP="00D36F2F">
            <w:pPr>
              <w:snapToGrid w:val="0"/>
              <w:spacing w:after="0" w:line="240" w:lineRule="auto"/>
              <w:rPr>
                <w:rFonts w:eastAsia="Times New Roman"/>
                <w:szCs w:val="18"/>
                <w:lang w:eastAsia="ar-SA"/>
              </w:rPr>
            </w:pPr>
            <w:r w:rsidRPr="003D4638">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F5EECB" w14:textId="2049EA8D" w:rsidR="00D36F2F" w:rsidRPr="003D4638" w:rsidRDefault="00D36F2F" w:rsidP="00D36F2F">
            <w:pPr>
              <w:snapToGrid w:val="0"/>
              <w:spacing w:after="0" w:line="240" w:lineRule="auto"/>
              <w:rPr>
                <w:rFonts w:eastAsia="Times New Roman"/>
                <w:szCs w:val="18"/>
                <w:lang w:eastAsia="ar-SA"/>
              </w:rPr>
            </w:pPr>
            <w:r w:rsidRPr="003D4638">
              <w:rPr>
                <w:rFonts w:eastAsia="Times New Roman"/>
                <w:szCs w:val="18"/>
                <w:lang w:eastAsia="ar-SA"/>
              </w:rPr>
              <w:t>Updates on use case 5.22 to include sensing assistance information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5D68FF9" w14:textId="2C65F88B" w:rsidR="00D36F2F" w:rsidRPr="003D4638" w:rsidRDefault="00D36F2F" w:rsidP="00D36F2F">
            <w:pPr>
              <w:snapToGrid w:val="0"/>
              <w:spacing w:after="0" w:line="240" w:lineRule="auto"/>
              <w:rPr>
                <w:rFonts w:eastAsia="Times New Roman" w:cs="Arial"/>
                <w:szCs w:val="18"/>
                <w:lang w:eastAsia="ar-SA"/>
              </w:rPr>
            </w:pPr>
            <w:r w:rsidRPr="003D463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34275CC" w14:textId="15FABCDE" w:rsidR="00D36F2F" w:rsidRPr="003D4638" w:rsidRDefault="00D36F2F" w:rsidP="00D36F2F">
            <w:pPr>
              <w:spacing w:after="0" w:line="240" w:lineRule="auto"/>
              <w:rPr>
                <w:rFonts w:eastAsia="Arial Unicode MS" w:cs="Arial"/>
                <w:szCs w:val="18"/>
                <w:lang w:eastAsia="ar-SA"/>
              </w:rPr>
            </w:pPr>
            <w:r w:rsidRPr="003D4638">
              <w:rPr>
                <w:rFonts w:eastAsia="Arial Unicode MS" w:cs="Arial"/>
                <w:i/>
                <w:szCs w:val="18"/>
                <w:lang w:eastAsia="ar-SA"/>
              </w:rPr>
              <w:t>Revision of S1-230226.</w:t>
            </w:r>
          </w:p>
          <w:p w14:paraId="435E466F" w14:textId="04E794C1" w:rsidR="00D36F2F" w:rsidRPr="003D4638" w:rsidRDefault="00D36F2F" w:rsidP="00D36F2F">
            <w:pPr>
              <w:spacing w:after="0" w:line="240" w:lineRule="auto"/>
              <w:rPr>
                <w:rFonts w:eastAsia="Arial Unicode MS" w:cs="Arial"/>
                <w:szCs w:val="18"/>
                <w:lang w:eastAsia="ar-SA"/>
              </w:rPr>
            </w:pPr>
            <w:r w:rsidRPr="003D4638">
              <w:rPr>
                <w:rFonts w:eastAsia="Arial Unicode MS" w:cs="Arial"/>
                <w:szCs w:val="18"/>
                <w:lang w:eastAsia="ar-SA"/>
              </w:rPr>
              <w:t>Revision of S1-230542.</w:t>
            </w:r>
          </w:p>
        </w:tc>
      </w:tr>
      <w:tr w:rsidR="00D36F2F" w:rsidRPr="00A75C05" w14:paraId="4705F62C" w14:textId="77777777" w:rsidTr="000717D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F576CB" w14:textId="3937F002"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DAF9B3" w14:textId="31FF5033" w:rsidR="00D36F2F" w:rsidRPr="009C744C" w:rsidRDefault="00C76683" w:rsidP="00D36F2F">
            <w:pPr>
              <w:snapToGrid w:val="0"/>
              <w:spacing w:after="0" w:line="240" w:lineRule="auto"/>
              <w:rPr>
                <w:rFonts w:eastAsia="Times New Roman"/>
                <w:szCs w:val="18"/>
                <w:lang w:eastAsia="ar-SA"/>
              </w:rPr>
            </w:pPr>
            <w:hyperlink r:id="rId272" w:history="1">
              <w:r w:rsidR="00D36F2F" w:rsidRPr="00A85ACD">
                <w:rPr>
                  <w:rStyle w:val="Hyperlink"/>
                  <w:rFonts w:eastAsia="Times New Roman" w:cs="Arial"/>
                  <w:color w:val="auto"/>
                  <w:szCs w:val="18"/>
                  <w:lang w:eastAsia="ar-SA"/>
                </w:rPr>
                <w:t>S1-230251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AA2B75" w14:textId="2AB47558"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5202C5" w14:textId="68066903"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Pseudo-CR on update of use case 5.10 in TR 22.837</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940FC2F" w14:textId="58F79332"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176EE4"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269BFB0D"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C1CB8D" w14:textId="2CD6CFB7"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AACAB3" w14:textId="47EB5E32" w:rsidR="00D36F2F" w:rsidRPr="009C744C" w:rsidRDefault="00C76683" w:rsidP="00D36F2F">
            <w:pPr>
              <w:snapToGrid w:val="0"/>
              <w:spacing w:after="0" w:line="240" w:lineRule="auto"/>
              <w:rPr>
                <w:rFonts w:eastAsia="Times New Roman"/>
                <w:szCs w:val="18"/>
                <w:lang w:eastAsia="ar-SA"/>
              </w:rPr>
            </w:pPr>
            <w:hyperlink r:id="rId273" w:history="1">
              <w:r w:rsidR="00D36F2F" w:rsidRPr="00A85ACD">
                <w:rPr>
                  <w:rStyle w:val="Hyperlink"/>
                  <w:rFonts w:eastAsia="Times New Roman" w:cs="Arial"/>
                  <w:color w:val="auto"/>
                  <w:szCs w:val="18"/>
                  <w:lang w:eastAsia="ar-SA"/>
                </w:rPr>
                <w:t>S1-230254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2EECC6" w14:textId="2B897F47"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 xml:space="preserve">KPN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3E472A" w14:textId="54E49BD6"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Pseudo-CR on update of use case 5.8 in TR 22.837</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3CEAED" w14:textId="613B40CC"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S1-230543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0D69AE"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46062C06" w14:textId="77777777" w:rsidTr="00135B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FAD619" w14:textId="3931CD11" w:rsidR="00D36F2F" w:rsidRPr="006B4B76" w:rsidRDefault="00D36F2F" w:rsidP="00D36F2F">
            <w:pPr>
              <w:snapToGrid w:val="0"/>
              <w:spacing w:after="0" w:line="240" w:lineRule="auto"/>
              <w:rPr>
                <w:rFonts w:eastAsia="Times New Roman" w:cs="Arial"/>
                <w:szCs w:val="18"/>
                <w:lang w:eastAsia="ar-SA"/>
              </w:rPr>
            </w:pPr>
            <w:proofErr w:type="spellStart"/>
            <w:r w:rsidRPr="006B4B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F455A5" w14:textId="4694E1C9" w:rsidR="00D36F2F" w:rsidRPr="006B4B76" w:rsidRDefault="00C76683" w:rsidP="00D36F2F">
            <w:pPr>
              <w:snapToGrid w:val="0"/>
              <w:spacing w:after="0" w:line="240" w:lineRule="auto"/>
              <w:rPr>
                <w:rFonts w:eastAsia="Times New Roman"/>
                <w:szCs w:val="18"/>
                <w:lang w:eastAsia="ar-SA"/>
              </w:rPr>
            </w:pPr>
            <w:hyperlink r:id="rId274" w:history="1">
              <w:r w:rsidR="00D36F2F" w:rsidRPr="006B4B76">
                <w:rPr>
                  <w:rStyle w:val="Hyperlink"/>
                  <w:rFonts w:cs="Arial"/>
                  <w:color w:val="auto"/>
                </w:rPr>
                <w:t>S1-230543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868F9C" w14:textId="58A6C957" w:rsidR="00D36F2F" w:rsidRPr="006B4B76" w:rsidRDefault="00D36F2F" w:rsidP="00D36F2F">
            <w:pPr>
              <w:snapToGrid w:val="0"/>
              <w:spacing w:after="0" w:line="240" w:lineRule="auto"/>
              <w:rPr>
                <w:rFonts w:eastAsia="Times New Roman"/>
                <w:szCs w:val="18"/>
                <w:lang w:eastAsia="ar-SA"/>
              </w:rPr>
            </w:pPr>
            <w:r w:rsidRPr="006B4B76">
              <w:rPr>
                <w:rFonts w:eastAsia="Times New Roman"/>
                <w:szCs w:val="18"/>
                <w:lang w:eastAsia="ar-SA"/>
              </w:rPr>
              <w:t xml:space="preserve">KPN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400007" w14:textId="1186E8F9" w:rsidR="00D36F2F" w:rsidRPr="006B4B76" w:rsidRDefault="00D36F2F" w:rsidP="00D36F2F">
            <w:pPr>
              <w:snapToGrid w:val="0"/>
              <w:spacing w:after="0" w:line="240" w:lineRule="auto"/>
              <w:rPr>
                <w:rFonts w:eastAsia="Times New Roman"/>
                <w:szCs w:val="18"/>
                <w:lang w:eastAsia="ar-SA"/>
              </w:rPr>
            </w:pPr>
            <w:r w:rsidRPr="006B4B76">
              <w:rPr>
                <w:rFonts w:eastAsia="Times New Roman"/>
                <w:szCs w:val="18"/>
                <w:lang w:eastAsia="ar-SA"/>
              </w:rPr>
              <w:t>Pseudo-CR on update of use case 5.8 in TR 22.837</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84DFAC2" w14:textId="214510D9" w:rsidR="00D36F2F" w:rsidRPr="006B4B76" w:rsidRDefault="00D36F2F" w:rsidP="00D36F2F">
            <w:pPr>
              <w:snapToGrid w:val="0"/>
              <w:spacing w:after="0" w:line="240" w:lineRule="auto"/>
              <w:rPr>
                <w:rFonts w:eastAsia="Times New Roman" w:cs="Arial"/>
                <w:szCs w:val="18"/>
                <w:lang w:eastAsia="ar-SA"/>
              </w:rPr>
            </w:pPr>
            <w:r w:rsidRPr="006B4B76">
              <w:rPr>
                <w:rFonts w:eastAsia="Times New Roman" w:cs="Arial"/>
                <w:szCs w:val="18"/>
                <w:lang w:eastAsia="ar-SA"/>
              </w:rPr>
              <w:t>Revised to S1-230650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99EC2B" w14:textId="7FA44E2D" w:rsidR="00D36F2F" w:rsidRPr="006B4B76" w:rsidRDefault="00D36F2F" w:rsidP="00D36F2F">
            <w:pPr>
              <w:spacing w:after="0" w:line="240" w:lineRule="auto"/>
              <w:rPr>
                <w:rFonts w:eastAsia="Arial Unicode MS" w:cs="Arial"/>
                <w:szCs w:val="18"/>
                <w:lang w:eastAsia="ar-SA"/>
              </w:rPr>
            </w:pPr>
            <w:r w:rsidRPr="006B4B76">
              <w:rPr>
                <w:rFonts w:eastAsia="Arial Unicode MS" w:cs="Arial"/>
                <w:szCs w:val="18"/>
                <w:lang w:eastAsia="ar-SA"/>
              </w:rPr>
              <w:t>Revision of S1-230254.</w:t>
            </w:r>
          </w:p>
        </w:tc>
      </w:tr>
      <w:tr w:rsidR="00D36F2F" w:rsidRPr="00A75C05" w14:paraId="5E3E015A"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DBE645" w14:textId="4E63B011" w:rsidR="00D36F2F" w:rsidRPr="00135BFA" w:rsidRDefault="00D36F2F" w:rsidP="00D36F2F">
            <w:pPr>
              <w:snapToGrid w:val="0"/>
              <w:spacing w:after="0" w:line="240" w:lineRule="auto"/>
              <w:rPr>
                <w:rFonts w:eastAsia="Times New Roman" w:cs="Arial"/>
                <w:szCs w:val="18"/>
                <w:lang w:eastAsia="ar-SA"/>
              </w:rPr>
            </w:pPr>
            <w:proofErr w:type="spellStart"/>
            <w:r w:rsidRPr="00135B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1DCF03" w14:textId="233ABE28" w:rsidR="00D36F2F" w:rsidRPr="00135BFA" w:rsidRDefault="00C76683" w:rsidP="00D36F2F">
            <w:pPr>
              <w:snapToGrid w:val="0"/>
              <w:spacing w:after="0" w:line="240" w:lineRule="auto"/>
            </w:pPr>
            <w:hyperlink r:id="rId275" w:history="1">
              <w:r w:rsidR="00D36F2F" w:rsidRPr="00135BFA">
                <w:rPr>
                  <w:rStyle w:val="Hyperlink"/>
                  <w:rFonts w:cs="Arial"/>
                  <w:color w:val="auto"/>
                </w:rPr>
                <w:t>S1-230</w:t>
              </w:r>
              <w:r w:rsidR="00D36F2F" w:rsidRPr="00135BFA">
                <w:rPr>
                  <w:rStyle w:val="Hyperlink"/>
                  <w:rFonts w:cs="Arial"/>
                  <w:color w:val="auto"/>
                </w:rPr>
                <w:t>6</w:t>
              </w:r>
              <w:r w:rsidR="00D36F2F" w:rsidRPr="00135BFA">
                <w:rPr>
                  <w:rStyle w:val="Hyperlink"/>
                  <w:rFonts w:cs="Arial"/>
                  <w:color w:val="auto"/>
                </w:rPr>
                <w:t>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9BA04D" w14:textId="629D0C86" w:rsidR="00D36F2F" w:rsidRPr="00135BFA" w:rsidRDefault="00D36F2F" w:rsidP="00D36F2F">
            <w:pPr>
              <w:snapToGrid w:val="0"/>
              <w:spacing w:after="0" w:line="240" w:lineRule="auto"/>
              <w:rPr>
                <w:rFonts w:eastAsia="Times New Roman"/>
                <w:szCs w:val="18"/>
                <w:lang w:eastAsia="ar-SA"/>
              </w:rPr>
            </w:pPr>
            <w:r w:rsidRPr="00135BFA">
              <w:rPr>
                <w:rFonts w:eastAsia="Times New Roman"/>
                <w:szCs w:val="18"/>
                <w:lang w:eastAsia="ar-SA"/>
              </w:rPr>
              <w:t xml:space="preserve">KPN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616756" w14:textId="3DF65B9A" w:rsidR="00D36F2F" w:rsidRPr="00135BFA" w:rsidRDefault="00D36F2F" w:rsidP="00D36F2F">
            <w:pPr>
              <w:snapToGrid w:val="0"/>
              <w:spacing w:after="0" w:line="240" w:lineRule="auto"/>
              <w:rPr>
                <w:rFonts w:eastAsia="Times New Roman"/>
                <w:szCs w:val="18"/>
                <w:lang w:eastAsia="ar-SA"/>
              </w:rPr>
            </w:pPr>
            <w:r w:rsidRPr="00135BFA">
              <w:rPr>
                <w:rFonts w:eastAsia="Times New Roman"/>
                <w:szCs w:val="18"/>
                <w:lang w:eastAsia="ar-SA"/>
              </w:rPr>
              <w:t>Pseudo-CR on update of use case 5.8 in TR 22.837</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C64561" w14:textId="047C47AC" w:rsidR="00D36F2F" w:rsidRPr="00135BFA" w:rsidRDefault="00135BFA" w:rsidP="00D36F2F">
            <w:pPr>
              <w:snapToGrid w:val="0"/>
              <w:spacing w:after="0" w:line="240" w:lineRule="auto"/>
              <w:rPr>
                <w:rFonts w:eastAsia="Times New Roman" w:cs="Arial"/>
                <w:szCs w:val="18"/>
                <w:lang w:eastAsia="ar-SA"/>
              </w:rPr>
            </w:pPr>
            <w:r w:rsidRPr="00135BFA">
              <w:rPr>
                <w:rFonts w:eastAsia="Times New Roman" w:cs="Arial"/>
                <w:szCs w:val="18"/>
                <w:lang w:eastAsia="ar-SA"/>
              </w:rPr>
              <w:t>Revised to S1-230698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5DDBE1" w14:textId="67729C46" w:rsidR="00D36F2F" w:rsidRPr="00135BFA" w:rsidRDefault="00D36F2F" w:rsidP="00D36F2F">
            <w:pPr>
              <w:spacing w:after="0" w:line="240" w:lineRule="auto"/>
              <w:rPr>
                <w:rFonts w:eastAsia="Arial Unicode MS" w:cs="Arial"/>
                <w:szCs w:val="18"/>
                <w:lang w:eastAsia="ar-SA"/>
              </w:rPr>
            </w:pPr>
            <w:r w:rsidRPr="00135BFA">
              <w:rPr>
                <w:rFonts w:eastAsia="Arial Unicode MS" w:cs="Arial"/>
                <w:i/>
                <w:szCs w:val="18"/>
                <w:lang w:eastAsia="ar-SA"/>
              </w:rPr>
              <w:t>Revision of S1-230254.</w:t>
            </w:r>
          </w:p>
          <w:p w14:paraId="10606CE3" w14:textId="61664B26" w:rsidR="00D36F2F" w:rsidRPr="00135BFA" w:rsidRDefault="00D36F2F" w:rsidP="00D36F2F">
            <w:pPr>
              <w:spacing w:after="0" w:line="240" w:lineRule="auto"/>
              <w:rPr>
                <w:rFonts w:eastAsia="Arial Unicode MS" w:cs="Arial"/>
                <w:szCs w:val="18"/>
                <w:lang w:eastAsia="ar-SA"/>
              </w:rPr>
            </w:pPr>
            <w:r w:rsidRPr="00135BFA">
              <w:rPr>
                <w:rFonts w:eastAsia="Arial Unicode MS" w:cs="Arial"/>
                <w:szCs w:val="18"/>
                <w:lang w:eastAsia="ar-SA"/>
              </w:rPr>
              <w:t>Revision of S1-230543.</w:t>
            </w:r>
          </w:p>
        </w:tc>
      </w:tr>
      <w:tr w:rsidR="00135BFA" w:rsidRPr="00A75C05" w14:paraId="37A18B60" w14:textId="77777777" w:rsidTr="007828B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54C7B1" w14:textId="187473E3" w:rsidR="00135BFA" w:rsidRPr="007828B4" w:rsidRDefault="00135BFA" w:rsidP="00D36F2F">
            <w:pPr>
              <w:snapToGrid w:val="0"/>
              <w:spacing w:after="0" w:line="240" w:lineRule="auto"/>
              <w:rPr>
                <w:rFonts w:eastAsia="Times New Roman" w:cs="Arial"/>
                <w:szCs w:val="18"/>
                <w:lang w:eastAsia="ar-SA"/>
              </w:rPr>
            </w:pPr>
            <w:proofErr w:type="spellStart"/>
            <w:r w:rsidRPr="007828B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7D9C9A" w14:textId="740332BC" w:rsidR="00135BFA" w:rsidRPr="007828B4" w:rsidRDefault="00135BFA" w:rsidP="00D36F2F">
            <w:pPr>
              <w:snapToGrid w:val="0"/>
              <w:spacing w:after="0" w:line="240" w:lineRule="auto"/>
            </w:pPr>
            <w:hyperlink r:id="rId276" w:history="1">
              <w:r w:rsidRPr="007828B4">
                <w:rPr>
                  <w:rStyle w:val="Hyperlink"/>
                  <w:rFonts w:cs="Arial"/>
                  <w:color w:val="auto"/>
                </w:rPr>
                <w:t>S1-2</w:t>
              </w:r>
              <w:r w:rsidRPr="007828B4">
                <w:rPr>
                  <w:rStyle w:val="Hyperlink"/>
                  <w:rFonts w:cs="Arial"/>
                  <w:color w:val="auto"/>
                </w:rPr>
                <w:t>3</w:t>
              </w:r>
              <w:r w:rsidRPr="007828B4">
                <w:rPr>
                  <w:rStyle w:val="Hyperlink"/>
                  <w:rFonts w:cs="Arial"/>
                  <w:color w:val="auto"/>
                </w:rPr>
                <w:t>0698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2EDAED6" w14:textId="23CF2E09" w:rsidR="00135BFA" w:rsidRPr="007828B4" w:rsidRDefault="00135BFA" w:rsidP="00D36F2F">
            <w:pPr>
              <w:snapToGrid w:val="0"/>
              <w:spacing w:after="0" w:line="240" w:lineRule="auto"/>
              <w:rPr>
                <w:rFonts w:eastAsia="Times New Roman"/>
                <w:szCs w:val="18"/>
                <w:lang w:eastAsia="ar-SA"/>
              </w:rPr>
            </w:pPr>
            <w:r w:rsidRPr="007828B4">
              <w:rPr>
                <w:rFonts w:eastAsia="Times New Roman"/>
                <w:szCs w:val="18"/>
                <w:lang w:eastAsia="ar-SA"/>
              </w:rPr>
              <w:t xml:space="preserve">KPN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59415A" w14:textId="5E25CB5C" w:rsidR="00135BFA" w:rsidRPr="007828B4" w:rsidRDefault="00135BFA" w:rsidP="00D36F2F">
            <w:pPr>
              <w:snapToGrid w:val="0"/>
              <w:spacing w:after="0" w:line="240" w:lineRule="auto"/>
              <w:rPr>
                <w:rFonts w:eastAsia="Times New Roman"/>
                <w:szCs w:val="18"/>
                <w:lang w:eastAsia="ar-SA"/>
              </w:rPr>
            </w:pPr>
            <w:r w:rsidRPr="007828B4">
              <w:rPr>
                <w:rFonts w:eastAsia="Times New Roman"/>
                <w:szCs w:val="18"/>
                <w:lang w:eastAsia="ar-SA"/>
              </w:rPr>
              <w:t>Pseudo-CR on update of use case 5.8 in TR 22.837</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22CEC0B" w14:textId="67D2F129" w:rsidR="00135BFA" w:rsidRPr="007828B4" w:rsidRDefault="007828B4" w:rsidP="00D36F2F">
            <w:pPr>
              <w:snapToGrid w:val="0"/>
              <w:spacing w:after="0" w:line="240" w:lineRule="auto"/>
              <w:rPr>
                <w:rFonts w:eastAsia="Times New Roman" w:cs="Arial"/>
                <w:szCs w:val="18"/>
                <w:lang w:eastAsia="ar-SA"/>
              </w:rPr>
            </w:pPr>
            <w:r w:rsidRPr="007828B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9CC1512" w14:textId="77777777" w:rsidR="00135BFA" w:rsidRPr="007828B4" w:rsidRDefault="00135BFA" w:rsidP="00135BFA">
            <w:pPr>
              <w:spacing w:after="0" w:line="240" w:lineRule="auto"/>
              <w:rPr>
                <w:rFonts w:eastAsia="Arial Unicode MS" w:cs="Arial"/>
                <w:i/>
                <w:szCs w:val="18"/>
                <w:lang w:eastAsia="ar-SA"/>
              </w:rPr>
            </w:pPr>
            <w:r w:rsidRPr="007828B4">
              <w:rPr>
                <w:rFonts w:eastAsia="Arial Unicode MS" w:cs="Arial"/>
                <w:i/>
                <w:szCs w:val="18"/>
                <w:lang w:eastAsia="ar-SA"/>
              </w:rPr>
              <w:t>Revision of S1-230254.</w:t>
            </w:r>
          </w:p>
          <w:p w14:paraId="636F37CF" w14:textId="25513BFE" w:rsidR="00135BFA" w:rsidRPr="007828B4" w:rsidRDefault="00135BFA" w:rsidP="00135BFA">
            <w:pPr>
              <w:spacing w:after="0" w:line="240" w:lineRule="auto"/>
              <w:rPr>
                <w:rFonts w:eastAsia="Arial Unicode MS" w:cs="Arial"/>
                <w:szCs w:val="18"/>
                <w:lang w:eastAsia="ar-SA"/>
              </w:rPr>
            </w:pPr>
            <w:r w:rsidRPr="007828B4">
              <w:rPr>
                <w:rFonts w:eastAsia="Arial Unicode MS" w:cs="Arial"/>
                <w:i/>
                <w:szCs w:val="18"/>
                <w:lang w:eastAsia="ar-SA"/>
              </w:rPr>
              <w:t>Revision of S1-230543.</w:t>
            </w:r>
          </w:p>
          <w:p w14:paraId="00682D61" w14:textId="468E7D71" w:rsidR="00135BFA" w:rsidRPr="007828B4" w:rsidRDefault="00135BFA" w:rsidP="00D36F2F">
            <w:pPr>
              <w:spacing w:after="0" w:line="240" w:lineRule="auto"/>
              <w:rPr>
                <w:rFonts w:eastAsia="Arial Unicode MS" w:cs="Arial"/>
                <w:szCs w:val="18"/>
                <w:lang w:eastAsia="ar-SA"/>
              </w:rPr>
            </w:pPr>
            <w:r w:rsidRPr="007828B4">
              <w:rPr>
                <w:rFonts w:eastAsia="Arial Unicode MS" w:cs="Arial"/>
                <w:szCs w:val="18"/>
                <w:lang w:eastAsia="ar-SA"/>
              </w:rPr>
              <w:t>Revision of S1-230650.</w:t>
            </w:r>
          </w:p>
        </w:tc>
      </w:tr>
      <w:tr w:rsidR="00D36F2F" w:rsidRPr="00A75C05" w14:paraId="323EADEE"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D3CC6D" w14:textId="5D581D9D"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6612A" w14:textId="18750740" w:rsidR="00D36F2F" w:rsidRPr="009C744C" w:rsidRDefault="00C76683" w:rsidP="00D36F2F">
            <w:pPr>
              <w:snapToGrid w:val="0"/>
              <w:spacing w:after="0" w:line="240" w:lineRule="auto"/>
              <w:rPr>
                <w:rFonts w:eastAsia="Times New Roman"/>
                <w:szCs w:val="18"/>
                <w:lang w:eastAsia="ar-SA"/>
              </w:rPr>
            </w:pPr>
            <w:hyperlink r:id="rId277" w:history="1">
              <w:r w:rsidR="00D36F2F" w:rsidRPr="00A85ACD">
                <w:rPr>
                  <w:rStyle w:val="Hyperlink"/>
                  <w:rFonts w:eastAsia="Times New Roman" w:cs="Arial"/>
                  <w:color w:val="auto"/>
                  <w:szCs w:val="18"/>
                  <w:lang w:eastAsia="ar-SA"/>
                </w:rPr>
                <w:t>S1-230296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DA73EE" w14:textId="5CA3D55A"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9E4BFA" w14:textId="143CB2E4"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Clarification on UE sensing configuration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D5797C" w14:textId="77A79C75"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3A23E58"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32F175D5"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355F5" w14:textId="742A2737"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257151" w14:textId="102F6CC8" w:rsidR="00D36F2F" w:rsidRPr="009C744C" w:rsidRDefault="00C76683" w:rsidP="00D36F2F">
            <w:pPr>
              <w:snapToGrid w:val="0"/>
              <w:spacing w:after="0" w:line="240" w:lineRule="auto"/>
              <w:rPr>
                <w:rFonts w:eastAsia="Times New Roman"/>
                <w:szCs w:val="18"/>
                <w:lang w:eastAsia="ar-SA"/>
              </w:rPr>
            </w:pPr>
            <w:hyperlink r:id="rId278" w:history="1">
              <w:r w:rsidR="00D36F2F" w:rsidRPr="00A85ACD">
                <w:rPr>
                  <w:rStyle w:val="Hyperlink"/>
                  <w:rFonts w:eastAsia="Times New Roman" w:cs="Arial"/>
                  <w:color w:val="auto"/>
                  <w:szCs w:val="18"/>
                  <w:lang w:eastAsia="ar-SA"/>
                </w:rPr>
                <w:t>S1-230255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791E0D" w14:textId="066CFB9E"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Deutsche Telekom,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828250" w14:textId="1DFD9067" w:rsidR="00D36F2F" w:rsidRPr="009C744C" w:rsidRDefault="00D36F2F" w:rsidP="00D36F2F">
            <w:pPr>
              <w:snapToGrid w:val="0"/>
              <w:spacing w:after="0" w:line="240" w:lineRule="auto"/>
              <w:rPr>
                <w:rFonts w:eastAsia="Times New Roman"/>
                <w:szCs w:val="18"/>
                <w:lang w:eastAsia="ar-SA"/>
              </w:rPr>
            </w:pPr>
            <w:proofErr w:type="spellStart"/>
            <w:r w:rsidRPr="00A85ACD">
              <w:rPr>
                <w:rFonts w:eastAsia="Times New Roman"/>
                <w:szCs w:val="18"/>
                <w:lang w:eastAsia="ar-SA"/>
              </w:rPr>
              <w:t>pCR</w:t>
            </w:r>
            <w:proofErr w:type="spellEnd"/>
            <w:r w:rsidRPr="00A85ACD">
              <w:rPr>
                <w:rFonts w:eastAsia="Times New Roman"/>
                <w:szCs w:val="18"/>
                <w:lang w:eastAsia="ar-SA"/>
              </w:rPr>
              <w:t xml:space="preserve"> on updating Sensor Groups use case and proposing new definitions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7CDE345" w14:textId="23997525"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S1-230544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94AE5A"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7D52FEAE"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423CA0" w14:textId="512FC8FC" w:rsidR="00D36F2F" w:rsidRPr="006B4B76" w:rsidRDefault="00D36F2F" w:rsidP="00D36F2F">
            <w:pPr>
              <w:snapToGrid w:val="0"/>
              <w:spacing w:after="0" w:line="240" w:lineRule="auto"/>
              <w:rPr>
                <w:rFonts w:eastAsia="Times New Roman" w:cs="Arial"/>
                <w:szCs w:val="18"/>
                <w:lang w:eastAsia="ar-SA"/>
              </w:rPr>
            </w:pPr>
            <w:proofErr w:type="spellStart"/>
            <w:r w:rsidRPr="006B4B76">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1CB492" w14:textId="313E3C65" w:rsidR="00D36F2F" w:rsidRPr="006B4B76" w:rsidRDefault="00C76683" w:rsidP="00D36F2F">
            <w:pPr>
              <w:snapToGrid w:val="0"/>
              <w:spacing w:after="0" w:line="240" w:lineRule="auto"/>
              <w:rPr>
                <w:rFonts w:eastAsia="Times New Roman"/>
                <w:szCs w:val="18"/>
                <w:lang w:eastAsia="ar-SA"/>
              </w:rPr>
            </w:pPr>
            <w:hyperlink r:id="rId279" w:history="1">
              <w:r w:rsidR="00D36F2F" w:rsidRPr="006B4B76">
                <w:rPr>
                  <w:rStyle w:val="Hyperlink"/>
                  <w:rFonts w:cs="Arial"/>
                  <w:color w:val="auto"/>
                </w:rPr>
                <w:t>S1-230544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4814FC" w14:textId="3B9FC828" w:rsidR="00D36F2F" w:rsidRPr="006B4B76" w:rsidRDefault="00D36F2F" w:rsidP="00D36F2F">
            <w:pPr>
              <w:snapToGrid w:val="0"/>
              <w:spacing w:after="0" w:line="240" w:lineRule="auto"/>
              <w:rPr>
                <w:rFonts w:eastAsia="Times New Roman"/>
                <w:szCs w:val="18"/>
                <w:lang w:eastAsia="ar-SA"/>
              </w:rPr>
            </w:pPr>
            <w:r w:rsidRPr="006B4B76">
              <w:rPr>
                <w:rFonts w:eastAsia="Times New Roman"/>
                <w:szCs w:val="18"/>
                <w:lang w:eastAsia="ar-SA"/>
              </w:rPr>
              <w:t>Deutsche Telekom,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5A007B" w14:textId="7BCE7BB9" w:rsidR="00D36F2F" w:rsidRPr="006B4B76" w:rsidRDefault="00D36F2F" w:rsidP="00D36F2F">
            <w:pPr>
              <w:snapToGrid w:val="0"/>
              <w:spacing w:after="0" w:line="240" w:lineRule="auto"/>
              <w:rPr>
                <w:rFonts w:eastAsia="Times New Roman"/>
                <w:szCs w:val="18"/>
                <w:lang w:eastAsia="ar-SA"/>
              </w:rPr>
            </w:pPr>
            <w:proofErr w:type="spellStart"/>
            <w:r w:rsidRPr="006B4B76">
              <w:rPr>
                <w:rFonts w:eastAsia="Times New Roman"/>
                <w:szCs w:val="18"/>
                <w:lang w:eastAsia="ar-SA"/>
              </w:rPr>
              <w:t>pCR</w:t>
            </w:r>
            <w:proofErr w:type="spellEnd"/>
            <w:r w:rsidRPr="006B4B76">
              <w:rPr>
                <w:rFonts w:eastAsia="Times New Roman"/>
                <w:szCs w:val="18"/>
                <w:lang w:eastAsia="ar-SA"/>
              </w:rPr>
              <w:t xml:space="preserve"> on updating Sensor Groups use case and proposing new definitions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3D14EF7" w14:textId="504728ED" w:rsidR="00D36F2F" w:rsidRPr="006B4B76" w:rsidRDefault="00D36F2F" w:rsidP="00D36F2F">
            <w:pPr>
              <w:snapToGrid w:val="0"/>
              <w:spacing w:after="0" w:line="240" w:lineRule="auto"/>
              <w:rPr>
                <w:rFonts w:eastAsia="Times New Roman" w:cs="Arial"/>
                <w:szCs w:val="18"/>
                <w:lang w:eastAsia="ar-SA"/>
              </w:rPr>
            </w:pPr>
            <w:r w:rsidRPr="006B4B76">
              <w:rPr>
                <w:rFonts w:eastAsia="Times New Roman" w:cs="Arial"/>
                <w:szCs w:val="18"/>
                <w:lang w:eastAsia="ar-SA"/>
              </w:rPr>
              <w:t>Revised to S1-230651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CF433A" w14:textId="3B6D5634" w:rsidR="00D36F2F" w:rsidRPr="006B4B76" w:rsidRDefault="00D36F2F" w:rsidP="00D36F2F">
            <w:pPr>
              <w:spacing w:after="0" w:line="240" w:lineRule="auto"/>
              <w:rPr>
                <w:rFonts w:eastAsia="Arial Unicode MS" w:cs="Arial"/>
                <w:szCs w:val="18"/>
                <w:lang w:eastAsia="ar-SA"/>
              </w:rPr>
            </w:pPr>
            <w:r w:rsidRPr="006B4B76">
              <w:rPr>
                <w:rFonts w:eastAsia="Arial Unicode MS" w:cs="Arial"/>
                <w:szCs w:val="18"/>
                <w:lang w:eastAsia="ar-SA"/>
              </w:rPr>
              <w:t>Revision of S1-230255.</w:t>
            </w:r>
          </w:p>
        </w:tc>
      </w:tr>
      <w:tr w:rsidR="00D36F2F" w:rsidRPr="00A75C05" w14:paraId="1B40446D"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476A5A" w14:textId="36156991" w:rsidR="00D36F2F" w:rsidRPr="00C719A5" w:rsidRDefault="00D36F2F" w:rsidP="00D36F2F">
            <w:pPr>
              <w:snapToGrid w:val="0"/>
              <w:spacing w:after="0" w:line="240" w:lineRule="auto"/>
              <w:rPr>
                <w:rFonts w:eastAsia="Times New Roman" w:cs="Arial"/>
                <w:szCs w:val="18"/>
                <w:lang w:eastAsia="ar-SA"/>
              </w:rPr>
            </w:pPr>
            <w:proofErr w:type="spellStart"/>
            <w:r w:rsidRPr="00C719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7E5DF" w14:textId="57A300D4" w:rsidR="00D36F2F" w:rsidRPr="00C719A5" w:rsidRDefault="00C76683" w:rsidP="00D36F2F">
            <w:pPr>
              <w:snapToGrid w:val="0"/>
              <w:spacing w:after="0" w:line="240" w:lineRule="auto"/>
            </w:pPr>
            <w:hyperlink r:id="rId280" w:history="1">
              <w:r w:rsidR="00D36F2F" w:rsidRPr="00C719A5">
                <w:rPr>
                  <w:rStyle w:val="Hyperlink"/>
                  <w:rFonts w:cs="Arial"/>
                  <w:color w:val="auto"/>
                </w:rPr>
                <w:t>S1-230651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CA7A80" w14:textId="58EE8450" w:rsidR="00D36F2F" w:rsidRPr="00C719A5" w:rsidRDefault="00D36F2F" w:rsidP="00D36F2F">
            <w:pPr>
              <w:snapToGrid w:val="0"/>
              <w:spacing w:after="0" w:line="240" w:lineRule="auto"/>
              <w:rPr>
                <w:rFonts w:eastAsia="Times New Roman"/>
                <w:szCs w:val="18"/>
                <w:lang w:eastAsia="ar-SA"/>
              </w:rPr>
            </w:pPr>
            <w:r w:rsidRPr="00C719A5">
              <w:rPr>
                <w:rFonts w:eastAsia="Times New Roman"/>
                <w:szCs w:val="18"/>
                <w:lang w:eastAsia="ar-SA"/>
              </w:rPr>
              <w:t>Deutsche Telekom,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CA35D8" w14:textId="5156D6E4" w:rsidR="00D36F2F" w:rsidRPr="00C719A5" w:rsidRDefault="00D36F2F" w:rsidP="00D36F2F">
            <w:pPr>
              <w:snapToGrid w:val="0"/>
              <w:spacing w:after="0" w:line="240" w:lineRule="auto"/>
              <w:rPr>
                <w:rFonts w:eastAsia="Times New Roman"/>
                <w:szCs w:val="18"/>
                <w:lang w:eastAsia="ar-SA"/>
              </w:rPr>
            </w:pPr>
            <w:proofErr w:type="spellStart"/>
            <w:r w:rsidRPr="00C719A5">
              <w:rPr>
                <w:rFonts w:eastAsia="Times New Roman"/>
                <w:szCs w:val="18"/>
                <w:lang w:eastAsia="ar-SA"/>
              </w:rPr>
              <w:t>pCR</w:t>
            </w:r>
            <w:proofErr w:type="spellEnd"/>
            <w:r w:rsidRPr="00C719A5">
              <w:rPr>
                <w:rFonts w:eastAsia="Times New Roman"/>
                <w:szCs w:val="18"/>
                <w:lang w:eastAsia="ar-SA"/>
              </w:rPr>
              <w:t xml:space="preserve"> on updating Sensor Groups use case and proposing new definitions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80AC43" w14:textId="3E1CF831" w:rsidR="00D36F2F" w:rsidRPr="00C719A5" w:rsidRDefault="00C719A5" w:rsidP="00D36F2F">
            <w:pPr>
              <w:snapToGrid w:val="0"/>
              <w:spacing w:after="0" w:line="240" w:lineRule="auto"/>
              <w:rPr>
                <w:rFonts w:eastAsia="Times New Roman" w:cs="Arial"/>
                <w:szCs w:val="18"/>
                <w:lang w:eastAsia="ar-SA"/>
              </w:rPr>
            </w:pPr>
            <w:r w:rsidRPr="00C719A5">
              <w:rPr>
                <w:rFonts w:eastAsia="Times New Roman" w:cs="Arial"/>
                <w:szCs w:val="18"/>
                <w:lang w:eastAsia="ar-SA"/>
              </w:rPr>
              <w:t>Revised to S1-230754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5641A3" w14:textId="7A97CD3D" w:rsidR="00D36F2F" w:rsidRPr="00C719A5" w:rsidRDefault="00D36F2F" w:rsidP="00D36F2F">
            <w:pPr>
              <w:spacing w:after="0" w:line="240" w:lineRule="auto"/>
              <w:rPr>
                <w:rFonts w:eastAsia="Arial Unicode MS" w:cs="Arial"/>
                <w:szCs w:val="18"/>
                <w:lang w:eastAsia="ar-SA"/>
              </w:rPr>
            </w:pPr>
            <w:r w:rsidRPr="00C719A5">
              <w:rPr>
                <w:rFonts w:eastAsia="Arial Unicode MS" w:cs="Arial"/>
                <w:i/>
                <w:szCs w:val="18"/>
                <w:lang w:eastAsia="ar-SA"/>
              </w:rPr>
              <w:t>Revision of S1-230255.</w:t>
            </w:r>
          </w:p>
          <w:p w14:paraId="3E5D4581" w14:textId="6E7FAE7F" w:rsidR="00D36F2F" w:rsidRPr="00C719A5" w:rsidRDefault="00D36F2F" w:rsidP="00D36F2F">
            <w:pPr>
              <w:spacing w:after="0" w:line="240" w:lineRule="auto"/>
              <w:rPr>
                <w:rFonts w:eastAsia="Arial Unicode MS" w:cs="Arial"/>
                <w:szCs w:val="18"/>
                <w:lang w:eastAsia="ar-SA"/>
              </w:rPr>
            </w:pPr>
            <w:r w:rsidRPr="00C719A5">
              <w:rPr>
                <w:rFonts w:eastAsia="Arial Unicode MS" w:cs="Arial"/>
                <w:szCs w:val="18"/>
                <w:lang w:eastAsia="ar-SA"/>
              </w:rPr>
              <w:t>Revision of S1-230544.</w:t>
            </w:r>
          </w:p>
        </w:tc>
      </w:tr>
      <w:tr w:rsidR="00C719A5" w:rsidRPr="00A75C05" w14:paraId="732064D2"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1C9118" w14:textId="60ACD773" w:rsidR="00C719A5" w:rsidRPr="00C719A5" w:rsidRDefault="00C719A5" w:rsidP="00D36F2F">
            <w:pPr>
              <w:snapToGrid w:val="0"/>
              <w:spacing w:after="0" w:line="240" w:lineRule="auto"/>
              <w:rPr>
                <w:rFonts w:eastAsia="Times New Roman" w:cs="Arial"/>
                <w:szCs w:val="18"/>
                <w:lang w:eastAsia="ar-SA"/>
              </w:rPr>
            </w:pPr>
            <w:proofErr w:type="spellStart"/>
            <w:r w:rsidRPr="00C719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F71D9C" w14:textId="121D6DCC" w:rsidR="00C719A5" w:rsidRPr="00C719A5" w:rsidRDefault="00C719A5" w:rsidP="00D36F2F">
            <w:pPr>
              <w:snapToGrid w:val="0"/>
              <w:spacing w:after="0" w:line="240" w:lineRule="auto"/>
            </w:pPr>
            <w:hyperlink r:id="rId281" w:history="1">
              <w:r w:rsidRPr="00C719A5">
                <w:rPr>
                  <w:rStyle w:val="Hyperlink"/>
                  <w:rFonts w:cs="Arial"/>
                  <w:color w:val="auto"/>
                </w:rPr>
                <w:t>S1-230754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37C5FD" w14:textId="7DDB5535" w:rsidR="00C719A5" w:rsidRPr="00C719A5" w:rsidRDefault="00C719A5" w:rsidP="00D36F2F">
            <w:pPr>
              <w:snapToGrid w:val="0"/>
              <w:spacing w:after="0" w:line="240" w:lineRule="auto"/>
              <w:rPr>
                <w:rFonts w:eastAsia="Times New Roman"/>
                <w:szCs w:val="18"/>
                <w:lang w:eastAsia="ar-SA"/>
              </w:rPr>
            </w:pPr>
            <w:r w:rsidRPr="00C719A5">
              <w:rPr>
                <w:rFonts w:eastAsia="Times New Roman"/>
                <w:szCs w:val="18"/>
                <w:lang w:eastAsia="ar-SA"/>
              </w:rPr>
              <w:t>Deutsche Telekom, 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B325FF" w14:textId="6260CE7C" w:rsidR="00C719A5" w:rsidRPr="00C719A5" w:rsidRDefault="00C719A5" w:rsidP="00D36F2F">
            <w:pPr>
              <w:snapToGrid w:val="0"/>
              <w:spacing w:after="0" w:line="240" w:lineRule="auto"/>
              <w:rPr>
                <w:rFonts w:eastAsia="Times New Roman"/>
                <w:szCs w:val="18"/>
                <w:lang w:eastAsia="ar-SA"/>
              </w:rPr>
            </w:pPr>
            <w:proofErr w:type="spellStart"/>
            <w:r w:rsidRPr="00C719A5">
              <w:rPr>
                <w:rFonts w:eastAsia="Times New Roman"/>
                <w:szCs w:val="18"/>
                <w:lang w:eastAsia="ar-SA"/>
              </w:rPr>
              <w:t>pCR</w:t>
            </w:r>
            <w:proofErr w:type="spellEnd"/>
            <w:r w:rsidRPr="00C719A5">
              <w:rPr>
                <w:rFonts w:eastAsia="Times New Roman"/>
                <w:szCs w:val="18"/>
                <w:lang w:eastAsia="ar-SA"/>
              </w:rPr>
              <w:t xml:space="preserve"> on updating Sensor Groups use case and proposing new definitions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AC56C1F" w14:textId="0360320F" w:rsidR="00C719A5" w:rsidRPr="00C719A5" w:rsidRDefault="00C719A5" w:rsidP="00D36F2F">
            <w:pPr>
              <w:snapToGrid w:val="0"/>
              <w:spacing w:after="0" w:line="240" w:lineRule="auto"/>
              <w:rPr>
                <w:rFonts w:eastAsia="Times New Roman" w:cs="Arial"/>
                <w:szCs w:val="18"/>
                <w:lang w:eastAsia="ar-SA"/>
              </w:rPr>
            </w:pPr>
            <w:r w:rsidRPr="00C719A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F60D73C" w14:textId="77777777" w:rsidR="00C719A5" w:rsidRPr="00C719A5" w:rsidRDefault="00C719A5" w:rsidP="00C719A5">
            <w:pPr>
              <w:spacing w:after="0" w:line="240" w:lineRule="auto"/>
              <w:rPr>
                <w:rFonts w:eastAsia="Arial Unicode MS" w:cs="Arial"/>
                <w:i/>
                <w:szCs w:val="18"/>
                <w:lang w:eastAsia="ar-SA"/>
              </w:rPr>
            </w:pPr>
            <w:r w:rsidRPr="00C719A5">
              <w:rPr>
                <w:rFonts w:eastAsia="Arial Unicode MS" w:cs="Arial"/>
                <w:i/>
                <w:szCs w:val="18"/>
                <w:lang w:eastAsia="ar-SA"/>
              </w:rPr>
              <w:t>Revision of S1-230255.</w:t>
            </w:r>
          </w:p>
          <w:p w14:paraId="58F31FCF" w14:textId="512DED3E" w:rsidR="00C719A5" w:rsidRPr="00C719A5" w:rsidRDefault="00C719A5" w:rsidP="00C719A5">
            <w:pPr>
              <w:spacing w:after="0" w:line="240" w:lineRule="auto"/>
              <w:rPr>
                <w:rFonts w:eastAsia="Arial Unicode MS" w:cs="Arial"/>
                <w:szCs w:val="18"/>
                <w:lang w:eastAsia="ar-SA"/>
              </w:rPr>
            </w:pPr>
            <w:r w:rsidRPr="00C719A5">
              <w:rPr>
                <w:rFonts w:eastAsia="Arial Unicode MS" w:cs="Arial"/>
                <w:i/>
                <w:szCs w:val="18"/>
                <w:lang w:eastAsia="ar-SA"/>
              </w:rPr>
              <w:t>Revision of S1-230544.</w:t>
            </w:r>
          </w:p>
          <w:p w14:paraId="0484C230" w14:textId="77777777" w:rsidR="00C719A5" w:rsidRPr="00C719A5" w:rsidRDefault="00C719A5" w:rsidP="00D36F2F">
            <w:pPr>
              <w:spacing w:after="0" w:line="240" w:lineRule="auto"/>
              <w:rPr>
                <w:rFonts w:eastAsia="Arial Unicode MS" w:cs="Arial"/>
                <w:szCs w:val="18"/>
                <w:lang w:eastAsia="ar-SA"/>
              </w:rPr>
            </w:pPr>
            <w:r w:rsidRPr="00C719A5">
              <w:rPr>
                <w:rFonts w:eastAsia="Arial Unicode MS" w:cs="Arial"/>
                <w:szCs w:val="18"/>
                <w:lang w:eastAsia="ar-SA"/>
              </w:rPr>
              <w:t>Revision of S1-230651.</w:t>
            </w:r>
          </w:p>
          <w:p w14:paraId="1ED0BABB" w14:textId="77777777" w:rsidR="00C719A5" w:rsidRDefault="00C719A5" w:rsidP="00D36F2F">
            <w:pPr>
              <w:spacing w:after="0" w:line="240" w:lineRule="auto"/>
              <w:rPr>
                <w:lang w:val="en-US"/>
              </w:rPr>
            </w:pPr>
            <w:r w:rsidRPr="00C719A5">
              <w:rPr>
                <w:lang w:val="en-US"/>
              </w:rPr>
              <w:t>sensing service in the Note</w:t>
            </w:r>
          </w:p>
          <w:p w14:paraId="72D1BBD9" w14:textId="2F7F51B1" w:rsidR="00C719A5" w:rsidRPr="00C719A5" w:rsidRDefault="00C719A5" w:rsidP="00D36F2F">
            <w:pPr>
              <w:spacing w:after="0" w:line="240" w:lineRule="auto"/>
              <w:rPr>
                <w:rFonts w:eastAsia="Arial Unicode MS" w:cs="Arial"/>
                <w:szCs w:val="18"/>
                <w:lang w:eastAsia="ar-SA"/>
              </w:rPr>
            </w:pPr>
          </w:p>
        </w:tc>
      </w:tr>
      <w:tr w:rsidR="00D36F2F" w:rsidRPr="00A75C05" w14:paraId="5FDF299F"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0147BA" w14:textId="6C90D53D"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29A7C6" w14:textId="0B5188E3" w:rsidR="00D36F2F" w:rsidRPr="009C744C" w:rsidRDefault="00C76683" w:rsidP="00D36F2F">
            <w:pPr>
              <w:snapToGrid w:val="0"/>
              <w:spacing w:after="0" w:line="240" w:lineRule="auto"/>
              <w:rPr>
                <w:rFonts w:eastAsia="Times New Roman"/>
                <w:szCs w:val="18"/>
                <w:lang w:eastAsia="ar-SA"/>
              </w:rPr>
            </w:pPr>
            <w:hyperlink r:id="rId282" w:history="1">
              <w:r w:rsidR="00D36F2F" w:rsidRPr="00A85ACD">
                <w:rPr>
                  <w:rStyle w:val="Hyperlink"/>
                  <w:rFonts w:eastAsia="Times New Roman" w:cs="Arial"/>
                  <w:color w:val="auto"/>
                  <w:szCs w:val="18"/>
                  <w:lang w:eastAsia="ar-SA"/>
                </w:rPr>
                <w:t>S1-230256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1644DA" w14:textId="51FD2C87"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 xml:space="preserve">KPN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5C24A8" w14:textId="78A21C7E"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Pseudo-CR on update of use case 5.20 in TR 22.837</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7F7031F" w14:textId="7E2C0BB9"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3F77AE"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586688CD"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4CA9AF" w14:textId="7ACAC572" w:rsidR="00D36F2F" w:rsidRPr="009C744C" w:rsidRDefault="00D36F2F" w:rsidP="00D36F2F">
            <w:pPr>
              <w:snapToGrid w:val="0"/>
              <w:spacing w:after="0" w:line="240" w:lineRule="auto"/>
              <w:rPr>
                <w:rFonts w:eastAsia="Times New Roman" w:cs="Arial"/>
                <w:szCs w:val="18"/>
                <w:lang w:eastAsia="ar-SA"/>
              </w:rPr>
            </w:pPr>
            <w:proofErr w:type="spellStart"/>
            <w:r w:rsidRPr="00A85AC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1647CA" w14:textId="50058F63" w:rsidR="00D36F2F" w:rsidRPr="009C744C" w:rsidRDefault="00C76683" w:rsidP="00D36F2F">
            <w:pPr>
              <w:snapToGrid w:val="0"/>
              <w:spacing w:after="0" w:line="240" w:lineRule="auto"/>
              <w:rPr>
                <w:rFonts w:eastAsia="Times New Roman"/>
                <w:szCs w:val="18"/>
                <w:lang w:eastAsia="ar-SA"/>
              </w:rPr>
            </w:pPr>
            <w:hyperlink r:id="rId283" w:history="1">
              <w:r w:rsidR="00D36F2F" w:rsidRPr="00A85ACD">
                <w:rPr>
                  <w:rStyle w:val="Hyperlink"/>
                  <w:rFonts w:eastAsia="Times New Roman" w:cs="Arial"/>
                  <w:color w:val="auto"/>
                  <w:szCs w:val="18"/>
                  <w:lang w:eastAsia="ar-SA"/>
                </w:rPr>
                <w:t>S1-230279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CCC01C" w14:textId="005AB53E"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F2E70F" w14:textId="32E7AAB2" w:rsidR="00D36F2F" w:rsidRPr="009C744C" w:rsidRDefault="00D36F2F" w:rsidP="00D36F2F">
            <w:pPr>
              <w:snapToGrid w:val="0"/>
              <w:spacing w:after="0" w:line="240" w:lineRule="auto"/>
              <w:rPr>
                <w:rFonts w:eastAsia="Times New Roman"/>
                <w:szCs w:val="18"/>
                <w:lang w:eastAsia="ar-SA"/>
              </w:rPr>
            </w:pPr>
            <w:r w:rsidRPr="00A85ACD">
              <w:rPr>
                <w:rFonts w:eastAsia="Times New Roman"/>
                <w:szCs w:val="18"/>
                <w:lang w:eastAsia="ar-SA"/>
              </w:rPr>
              <w:t>Pseudo-CR on Update to Use Case 5.4</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6971212" w14:textId="7C8C37B8" w:rsidR="00D36F2F" w:rsidRPr="009C744C" w:rsidRDefault="00D36F2F" w:rsidP="00D36F2F">
            <w:pPr>
              <w:snapToGrid w:val="0"/>
              <w:spacing w:after="0" w:line="240" w:lineRule="auto"/>
              <w:rPr>
                <w:rFonts w:eastAsia="Times New Roman" w:cs="Arial"/>
                <w:szCs w:val="18"/>
                <w:lang w:eastAsia="ar-SA"/>
              </w:rPr>
            </w:pPr>
            <w:r w:rsidRPr="00A85ACD">
              <w:rPr>
                <w:rFonts w:eastAsia="Times New Roman" w:cs="Arial"/>
                <w:szCs w:val="18"/>
                <w:lang w:eastAsia="ar-SA"/>
              </w:rPr>
              <w:t>Revised to S1-230545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9D44D6"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51209E3E"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9B101D" w14:textId="2A4279E4" w:rsidR="00D36F2F" w:rsidRPr="006B4B76" w:rsidRDefault="00D36F2F" w:rsidP="00D36F2F">
            <w:pPr>
              <w:snapToGrid w:val="0"/>
              <w:spacing w:after="0" w:line="240" w:lineRule="auto"/>
              <w:rPr>
                <w:rFonts w:eastAsia="Times New Roman" w:cs="Arial"/>
                <w:szCs w:val="18"/>
                <w:lang w:eastAsia="ar-SA"/>
              </w:rPr>
            </w:pPr>
            <w:proofErr w:type="spellStart"/>
            <w:r w:rsidRPr="006B4B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C61B1B" w14:textId="534AF6F8" w:rsidR="00D36F2F" w:rsidRPr="006B4B76" w:rsidRDefault="00C76683" w:rsidP="00D36F2F">
            <w:pPr>
              <w:snapToGrid w:val="0"/>
              <w:spacing w:after="0" w:line="240" w:lineRule="auto"/>
              <w:rPr>
                <w:rFonts w:eastAsia="Times New Roman"/>
                <w:szCs w:val="18"/>
                <w:lang w:eastAsia="ar-SA"/>
              </w:rPr>
            </w:pPr>
            <w:hyperlink r:id="rId284" w:history="1">
              <w:r w:rsidR="00D36F2F" w:rsidRPr="006B4B76">
                <w:rPr>
                  <w:rStyle w:val="Hyperlink"/>
                  <w:rFonts w:cs="Arial"/>
                  <w:color w:val="auto"/>
                </w:rPr>
                <w:t>S1-230545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0A83F1" w14:textId="7DF16B72" w:rsidR="00D36F2F" w:rsidRPr="006B4B76" w:rsidRDefault="00D36F2F" w:rsidP="00D36F2F">
            <w:pPr>
              <w:snapToGrid w:val="0"/>
              <w:spacing w:after="0" w:line="240" w:lineRule="auto"/>
              <w:rPr>
                <w:rFonts w:eastAsia="Times New Roman"/>
                <w:szCs w:val="18"/>
                <w:lang w:eastAsia="ar-SA"/>
              </w:rPr>
            </w:pPr>
            <w:r w:rsidRPr="006B4B76">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74AA09" w14:textId="31B3EF13" w:rsidR="00D36F2F" w:rsidRPr="006B4B76" w:rsidRDefault="00D36F2F" w:rsidP="00D36F2F">
            <w:pPr>
              <w:snapToGrid w:val="0"/>
              <w:spacing w:after="0" w:line="240" w:lineRule="auto"/>
              <w:rPr>
                <w:rFonts w:eastAsia="Times New Roman"/>
                <w:szCs w:val="18"/>
                <w:lang w:eastAsia="ar-SA"/>
              </w:rPr>
            </w:pPr>
            <w:r w:rsidRPr="006B4B76">
              <w:rPr>
                <w:rFonts w:eastAsia="Times New Roman"/>
                <w:szCs w:val="18"/>
                <w:lang w:eastAsia="ar-SA"/>
              </w:rPr>
              <w:t>Pseudo-CR on Update to Use Case 5.4</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2AC1447" w14:textId="00FC4726" w:rsidR="00D36F2F" w:rsidRPr="006B4B76" w:rsidRDefault="00D36F2F" w:rsidP="00D36F2F">
            <w:pPr>
              <w:snapToGrid w:val="0"/>
              <w:spacing w:after="0" w:line="240" w:lineRule="auto"/>
              <w:rPr>
                <w:rFonts w:eastAsia="Times New Roman" w:cs="Arial"/>
                <w:szCs w:val="18"/>
                <w:lang w:eastAsia="ar-SA"/>
              </w:rPr>
            </w:pPr>
            <w:r w:rsidRPr="006B4B76">
              <w:rPr>
                <w:rFonts w:eastAsia="Times New Roman" w:cs="Arial"/>
                <w:szCs w:val="18"/>
                <w:lang w:eastAsia="ar-SA"/>
              </w:rPr>
              <w:t>Revised to S1-230652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E76CB7" w14:textId="77777777" w:rsidR="00D36F2F" w:rsidRPr="006B4B76" w:rsidRDefault="00D36F2F" w:rsidP="00D36F2F">
            <w:pPr>
              <w:spacing w:after="0" w:line="240" w:lineRule="auto"/>
              <w:rPr>
                <w:rFonts w:eastAsia="Arial Unicode MS" w:cs="Arial"/>
                <w:szCs w:val="18"/>
                <w:lang w:eastAsia="ar-SA"/>
              </w:rPr>
            </w:pPr>
            <w:r w:rsidRPr="006B4B76">
              <w:rPr>
                <w:rFonts w:eastAsia="Arial Unicode MS" w:cs="Arial"/>
                <w:szCs w:val="18"/>
                <w:lang w:eastAsia="ar-SA"/>
              </w:rPr>
              <w:t>Revision of S1-230279.</w:t>
            </w:r>
          </w:p>
          <w:p w14:paraId="2E92CF1F" w14:textId="6F4286E3" w:rsidR="00D36F2F" w:rsidRPr="006B4B76" w:rsidRDefault="00D36F2F" w:rsidP="00D36F2F">
            <w:pPr>
              <w:spacing w:after="0" w:line="240" w:lineRule="auto"/>
              <w:rPr>
                <w:rFonts w:eastAsia="Arial Unicode MS" w:cs="Arial"/>
                <w:szCs w:val="18"/>
                <w:lang w:eastAsia="ar-SA"/>
              </w:rPr>
            </w:pPr>
            <w:r w:rsidRPr="006B4B76">
              <w:rPr>
                <w:rFonts w:eastAsia="Arial Unicode MS" w:cs="Arial"/>
                <w:szCs w:val="18"/>
                <w:lang w:eastAsia="ar-SA"/>
              </w:rPr>
              <w:t>We need terminology alignment.</w:t>
            </w:r>
          </w:p>
        </w:tc>
      </w:tr>
      <w:tr w:rsidR="00D36F2F" w:rsidRPr="00A75C05" w14:paraId="23EA0BA3"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765B1E" w14:textId="0DBF4D54" w:rsidR="00D36F2F" w:rsidRPr="00C719A5" w:rsidRDefault="00D36F2F" w:rsidP="00D36F2F">
            <w:pPr>
              <w:snapToGrid w:val="0"/>
              <w:spacing w:after="0" w:line="240" w:lineRule="auto"/>
              <w:rPr>
                <w:rFonts w:eastAsia="Times New Roman" w:cs="Arial"/>
                <w:szCs w:val="18"/>
                <w:lang w:eastAsia="ar-SA"/>
              </w:rPr>
            </w:pPr>
            <w:proofErr w:type="spellStart"/>
            <w:r w:rsidRPr="00C719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92517B" w14:textId="368E01BA" w:rsidR="00D36F2F" w:rsidRPr="00C719A5" w:rsidRDefault="00C76683" w:rsidP="00D36F2F">
            <w:pPr>
              <w:snapToGrid w:val="0"/>
              <w:spacing w:after="0" w:line="240" w:lineRule="auto"/>
            </w:pPr>
            <w:hyperlink r:id="rId285" w:history="1">
              <w:r w:rsidR="00D36F2F" w:rsidRPr="00C719A5">
                <w:rPr>
                  <w:rStyle w:val="Hyperlink"/>
                  <w:rFonts w:cs="Arial"/>
                  <w:color w:val="auto"/>
                </w:rPr>
                <w:t>S1-230652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4CD5BE" w14:textId="2F92B4F4" w:rsidR="00D36F2F" w:rsidRPr="00C719A5" w:rsidRDefault="00D36F2F" w:rsidP="00D36F2F">
            <w:pPr>
              <w:snapToGrid w:val="0"/>
              <w:spacing w:after="0" w:line="240" w:lineRule="auto"/>
              <w:rPr>
                <w:rFonts w:eastAsia="Times New Roman"/>
                <w:szCs w:val="18"/>
                <w:lang w:eastAsia="ar-SA"/>
              </w:rPr>
            </w:pPr>
            <w:r w:rsidRPr="00C719A5">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B0AFBD" w14:textId="2A34B7B4" w:rsidR="00D36F2F" w:rsidRPr="00C719A5" w:rsidRDefault="00D36F2F" w:rsidP="00D36F2F">
            <w:pPr>
              <w:snapToGrid w:val="0"/>
              <w:spacing w:after="0" w:line="240" w:lineRule="auto"/>
              <w:rPr>
                <w:rFonts w:eastAsia="Times New Roman"/>
                <w:szCs w:val="18"/>
                <w:lang w:eastAsia="ar-SA"/>
              </w:rPr>
            </w:pPr>
            <w:r w:rsidRPr="00C719A5">
              <w:rPr>
                <w:rFonts w:eastAsia="Times New Roman"/>
                <w:szCs w:val="18"/>
                <w:lang w:eastAsia="ar-SA"/>
              </w:rPr>
              <w:t>Pseudo-CR on Update to Use Case 5.4</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52DE12" w14:textId="426DAE7F" w:rsidR="00D36F2F" w:rsidRPr="00C719A5" w:rsidRDefault="00C719A5" w:rsidP="00D36F2F">
            <w:pPr>
              <w:snapToGrid w:val="0"/>
              <w:spacing w:after="0" w:line="240" w:lineRule="auto"/>
              <w:rPr>
                <w:rFonts w:eastAsia="Times New Roman" w:cs="Arial"/>
                <w:szCs w:val="18"/>
                <w:lang w:eastAsia="ar-SA"/>
              </w:rPr>
            </w:pPr>
            <w:r w:rsidRPr="00C719A5">
              <w:rPr>
                <w:rFonts w:eastAsia="Times New Roman" w:cs="Arial"/>
                <w:szCs w:val="18"/>
                <w:lang w:eastAsia="ar-SA"/>
              </w:rPr>
              <w:t>Revised to S1-230694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64877C2" w14:textId="77777777" w:rsidR="00D36F2F" w:rsidRPr="00C719A5" w:rsidRDefault="00D36F2F" w:rsidP="00D36F2F">
            <w:pPr>
              <w:spacing w:after="0" w:line="240" w:lineRule="auto"/>
              <w:rPr>
                <w:rFonts w:eastAsia="Arial Unicode MS" w:cs="Arial"/>
                <w:i/>
                <w:szCs w:val="18"/>
                <w:lang w:eastAsia="ar-SA"/>
              </w:rPr>
            </w:pPr>
            <w:r w:rsidRPr="00C719A5">
              <w:rPr>
                <w:rFonts w:eastAsia="Arial Unicode MS" w:cs="Arial"/>
                <w:i/>
                <w:szCs w:val="18"/>
                <w:lang w:eastAsia="ar-SA"/>
              </w:rPr>
              <w:t>Revision of S1-230279.</w:t>
            </w:r>
          </w:p>
          <w:p w14:paraId="2F980CB0" w14:textId="752718DA" w:rsidR="00D36F2F" w:rsidRPr="00C719A5" w:rsidRDefault="00D36F2F" w:rsidP="00D36F2F">
            <w:pPr>
              <w:spacing w:after="0" w:line="240" w:lineRule="auto"/>
              <w:rPr>
                <w:rFonts w:eastAsia="Arial Unicode MS" w:cs="Arial"/>
                <w:szCs w:val="18"/>
                <w:lang w:eastAsia="ar-SA"/>
              </w:rPr>
            </w:pPr>
            <w:r w:rsidRPr="00C719A5">
              <w:rPr>
                <w:rFonts w:eastAsia="Arial Unicode MS" w:cs="Arial"/>
                <w:i/>
                <w:szCs w:val="18"/>
                <w:lang w:eastAsia="ar-SA"/>
              </w:rPr>
              <w:t>We need terminology alignment.</w:t>
            </w:r>
          </w:p>
          <w:p w14:paraId="5F1E2E7B" w14:textId="7F064BD4" w:rsidR="00D36F2F" w:rsidRPr="00C719A5" w:rsidRDefault="00D36F2F" w:rsidP="00D36F2F">
            <w:pPr>
              <w:spacing w:after="0" w:line="240" w:lineRule="auto"/>
              <w:rPr>
                <w:rFonts w:eastAsia="Arial Unicode MS" w:cs="Arial"/>
                <w:szCs w:val="18"/>
                <w:lang w:eastAsia="ar-SA"/>
              </w:rPr>
            </w:pPr>
            <w:r w:rsidRPr="00C719A5">
              <w:rPr>
                <w:rFonts w:eastAsia="Arial Unicode MS" w:cs="Arial"/>
                <w:szCs w:val="18"/>
                <w:lang w:eastAsia="ar-SA"/>
              </w:rPr>
              <w:t>Revision of S1-230545.</w:t>
            </w:r>
          </w:p>
        </w:tc>
      </w:tr>
      <w:tr w:rsidR="00C719A5" w:rsidRPr="00A75C05" w14:paraId="30EF6ACB"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34D7D0" w14:textId="57D0B620" w:rsidR="00C719A5" w:rsidRPr="00C719A5" w:rsidRDefault="00C719A5" w:rsidP="00D36F2F">
            <w:pPr>
              <w:snapToGrid w:val="0"/>
              <w:spacing w:after="0" w:line="240" w:lineRule="auto"/>
              <w:rPr>
                <w:rFonts w:eastAsia="Times New Roman" w:cs="Arial"/>
                <w:szCs w:val="18"/>
                <w:lang w:eastAsia="ar-SA"/>
              </w:rPr>
            </w:pPr>
            <w:proofErr w:type="spellStart"/>
            <w:r w:rsidRPr="00C719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4804D5" w14:textId="1254C062" w:rsidR="00C719A5" w:rsidRPr="00C719A5" w:rsidRDefault="00C719A5" w:rsidP="00D36F2F">
            <w:pPr>
              <w:snapToGrid w:val="0"/>
              <w:spacing w:after="0" w:line="240" w:lineRule="auto"/>
            </w:pPr>
            <w:hyperlink r:id="rId286" w:history="1">
              <w:r w:rsidRPr="00C719A5">
                <w:rPr>
                  <w:rStyle w:val="Hyperlink"/>
                  <w:rFonts w:cs="Arial"/>
                  <w:color w:val="auto"/>
                </w:rPr>
                <w:t>S1-230</w:t>
              </w:r>
              <w:r w:rsidRPr="00C719A5">
                <w:rPr>
                  <w:rStyle w:val="Hyperlink"/>
                  <w:rFonts w:cs="Arial"/>
                  <w:color w:val="auto"/>
                </w:rPr>
                <w:t>6</w:t>
              </w:r>
              <w:r w:rsidRPr="00C719A5">
                <w:rPr>
                  <w:rStyle w:val="Hyperlink"/>
                  <w:rFonts w:cs="Arial"/>
                  <w:color w:val="auto"/>
                </w:rPr>
                <w:t>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EE10AF" w14:textId="28448374" w:rsidR="00C719A5" w:rsidRPr="00C719A5" w:rsidRDefault="00C719A5" w:rsidP="00D36F2F">
            <w:pPr>
              <w:snapToGrid w:val="0"/>
              <w:spacing w:after="0" w:line="240" w:lineRule="auto"/>
              <w:rPr>
                <w:rFonts w:eastAsia="Times New Roman"/>
                <w:szCs w:val="18"/>
                <w:lang w:eastAsia="ar-SA"/>
              </w:rPr>
            </w:pPr>
            <w:r w:rsidRPr="00C719A5">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02D0FC" w14:textId="6773B41B" w:rsidR="00C719A5" w:rsidRPr="00C719A5" w:rsidRDefault="00C719A5" w:rsidP="00D36F2F">
            <w:pPr>
              <w:snapToGrid w:val="0"/>
              <w:spacing w:after="0" w:line="240" w:lineRule="auto"/>
              <w:rPr>
                <w:rFonts w:eastAsia="Times New Roman"/>
                <w:szCs w:val="18"/>
                <w:lang w:eastAsia="ar-SA"/>
              </w:rPr>
            </w:pPr>
            <w:r w:rsidRPr="00C719A5">
              <w:rPr>
                <w:rFonts w:eastAsia="Times New Roman"/>
                <w:szCs w:val="18"/>
                <w:lang w:eastAsia="ar-SA"/>
              </w:rPr>
              <w:t>Pseudo-CR on Update to Use Case 5.4</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3180AFF" w14:textId="28C97A73" w:rsidR="00C719A5" w:rsidRPr="00C719A5" w:rsidRDefault="00C719A5" w:rsidP="00D36F2F">
            <w:pPr>
              <w:snapToGrid w:val="0"/>
              <w:spacing w:after="0" w:line="240" w:lineRule="auto"/>
              <w:rPr>
                <w:rFonts w:eastAsia="Times New Roman" w:cs="Arial"/>
                <w:szCs w:val="18"/>
                <w:lang w:eastAsia="ar-SA"/>
              </w:rPr>
            </w:pPr>
            <w:r w:rsidRPr="00C719A5">
              <w:rPr>
                <w:rFonts w:eastAsia="Times New Roman" w:cs="Arial"/>
                <w:szCs w:val="18"/>
                <w:lang w:eastAsia="ar-SA"/>
              </w:rPr>
              <w:t>Revised to S1-230755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3E44538" w14:textId="77777777" w:rsidR="00C719A5" w:rsidRPr="00C719A5" w:rsidRDefault="00C719A5" w:rsidP="00C719A5">
            <w:pPr>
              <w:spacing w:after="0" w:line="240" w:lineRule="auto"/>
              <w:rPr>
                <w:rFonts w:eastAsia="Arial Unicode MS" w:cs="Arial"/>
                <w:i/>
                <w:szCs w:val="18"/>
                <w:lang w:eastAsia="ar-SA"/>
              </w:rPr>
            </w:pPr>
            <w:r w:rsidRPr="00C719A5">
              <w:rPr>
                <w:rFonts w:eastAsia="Arial Unicode MS" w:cs="Arial"/>
                <w:i/>
                <w:szCs w:val="18"/>
                <w:lang w:eastAsia="ar-SA"/>
              </w:rPr>
              <w:t>Revision of S1-230279.</w:t>
            </w:r>
          </w:p>
          <w:p w14:paraId="47406703" w14:textId="77777777" w:rsidR="00C719A5" w:rsidRPr="00C719A5" w:rsidRDefault="00C719A5" w:rsidP="00C719A5">
            <w:pPr>
              <w:spacing w:after="0" w:line="240" w:lineRule="auto"/>
              <w:rPr>
                <w:rFonts w:eastAsia="Arial Unicode MS" w:cs="Arial"/>
                <w:i/>
                <w:szCs w:val="18"/>
                <w:lang w:eastAsia="ar-SA"/>
              </w:rPr>
            </w:pPr>
            <w:r w:rsidRPr="00C719A5">
              <w:rPr>
                <w:rFonts w:eastAsia="Arial Unicode MS" w:cs="Arial"/>
                <w:i/>
                <w:szCs w:val="18"/>
                <w:lang w:eastAsia="ar-SA"/>
              </w:rPr>
              <w:t>We need terminology alignment.</w:t>
            </w:r>
          </w:p>
          <w:p w14:paraId="63D4EBCB" w14:textId="0CBCA6A0" w:rsidR="00C719A5" w:rsidRPr="00C719A5" w:rsidRDefault="00C719A5" w:rsidP="00C719A5">
            <w:pPr>
              <w:spacing w:after="0" w:line="240" w:lineRule="auto"/>
              <w:rPr>
                <w:rFonts w:eastAsia="Arial Unicode MS" w:cs="Arial"/>
                <w:szCs w:val="18"/>
                <w:lang w:eastAsia="ar-SA"/>
              </w:rPr>
            </w:pPr>
            <w:r w:rsidRPr="00C719A5">
              <w:rPr>
                <w:rFonts w:eastAsia="Arial Unicode MS" w:cs="Arial"/>
                <w:i/>
                <w:szCs w:val="18"/>
                <w:lang w:eastAsia="ar-SA"/>
              </w:rPr>
              <w:t>Revision of S1-230545.</w:t>
            </w:r>
          </w:p>
          <w:p w14:paraId="4C6A9BFF" w14:textId="7CE7CDF3" w:rsidR="00C719A5" w:rsidRPr="00C719A5" w:rsidRDefault="00C719A5" w:rsidP="00D36F2F">
            <w:pPr>
              <w:spacing w:after="0" w:line="240" w:lineRule="auto"/>
              <w:rPr>
                <w:rFonts w:eastAsia="Arial Unicode MS" w:cs="Arial"/>
                <w:szCs w:val="18"/>
                <w:lang w:eastAsia="ar-SA"/>
              </w:rPr>
            </w:pPr>
            <w:r w:rsidRPr="00C719A5">
              <w:rPr>
                <w:rFonts w:eastAsia="Arial Unicode MS" w:cs="Arial"/>
                <w:szCs w:val="18"/>
                <w:lang w:eastAsia="ar-SA"/>
              </w:rPr>
              <w:t>Revision of S1-230652.</w:t>
            </w:r>
          </w:p>
        </w:tc>
      </w:tr>
      <w:tr w:rsidR="00C719A5" w:rsidRPr="00A75C05" w14:paraId="49EBC2AB"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03CFC7B" w14:textId="4D8EC03C" w:rsidR="00C719A5" w:rsidRPr="00C719A5" w:rsidRDefault="00C719A5" w:rsidP="00D36F2F">
            <w:pPr>
              <w:snapToGrid w:val="0"/>
              <w:spacing w:after="0" w:line="240" w:lineRule="auto"/>
              <w:rPr>
                <w:rFonts w:eastAsia="Times New Roman" w:cs="Arial"/>
                <w:szCs w:val="18"/>
                <w:lang w:eastAsia="ar-SA"/>
              </w:rPr>
            </w:pPr>
            <w:proofErr w:type="spellStart"/>
            <w:r w:rsidRPr="00C719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AEDA71" w14:textId="59AC944E" w:rsidR="00C719A5" w:rsidRPr="00C719A5" w:rsidRDefault="00C719A5" w:rsidP="00D36F2F">
            <w:pPr>
              <w:snapToGrid w:val="0"/>
              <w:spacing w:after="0" w:line="240" w:lineRule="auto"/>
              <w:rPr>
                <w:rFonts w:cs="Arial"/>
              </w:rPr>
            </w:pPr>
            <w:hyperlink r:id="rId287" w:history="1">
              <w:r w:rsidRPr="00C719A5">
                <w:rPr>
                  <w:rStyle w:val="Hyperlink"/>
                  <w:rFonts w:cs="Arial"/>
                  <w:color w:val="auto"/>
                </w:rPr>
                <w:t>S1-230755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4FF0024" w14:textId="04B35354" w:rsidR="00C719A5" w:rsidRPr="00C719A5" w:rsidRDefault="00C719A5" w:rsidP="00D36F2F">
            <w:pPr>
              <w:snapToGrid w:val="0"/>
              <w:spacing w:after="0" w:line="240" w:lineRule="auto"/>
              <w:rPr>
                <w:rFonts w:eastAsia="Times New Roman"/>
                <w:szCs w:val="18"/>
                <w:lang w:eastAsia="ar-SA"/>
              </w:rPr>
            </w:pPr>
            <w:r w:rsidRPr="00C719A5">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B50572" w14:textId="6E9066CC" w:rsidR="00C719A5" w:rsidRPr="00C719A5" w:rsidRDefault="00C719A5" w:rsidP="00D36F2F">
            <w:pPr>
              <w:snapToGrid w:val="0"/>
              <w:spacing w:after="0" w:line="240" w:lineRule="auto"/>
              <w:rPr>
                <w:rFonts w:eastAsia="Times New Roman"/>
                <w:szCs w:val="18"/>
                <w:lang w:eastAsia="ar-SA"/>
              </w:rPr>
            </w:pPr>
            <w:r w:rsidRPr="00C719A5">
              <w:rPr>
                <w:rFonts w:eastAsia="Times New Roman"/>
                <w:szCs w:val="18"/>
                <w:lang w:eastAsia="ar-SA"/>
              </w:rPr>
              <w:t>Pseudo-CR on Update to Use Case 5.4</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C9ED23C" w14:textId="7B346D0F" w:rsidR="00C719A5" w:rsidRPr="00C719A5" w:rsidRDefault="00C719A5" w:rsidP="00D36F2F">
            <w:pPr>
              <w:snapToGrid w:val="0"/>
              <w:spacing w:after="0" w:line="240" w:lineRule="auto"/>
              <w:rPr>
                <w:rFonts w:eastAsia="Times New Roman" w:cs="Arial"/>
                <w:szCs w:val="18"/>
                <w:lang w:eastAsia="ar-SA"/>
              </w:rPr>
            </w:pPr>
            <w:r w:rsidRPr="00C719A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80D72C4" w14:textId="77777777" w:rsidR="00C719A5" w:rsidRPr="00C719A5" w:rsidRDefault="00C719A5" w:rsidP="00C719A5">
            <w:pPr>
              <w:spacing w:after="0" w:line="240" w:lineRule="auto"/>
              <w:rPr>
                <w:rFonts w:eastAsia="Arial Unicode MS" w:cs="Arial"/>
                <w:i/>
                <w:szCs w:val="18"/>
                <w:lang w:eastAsia="ar-SA"/>
              </w:rPr>
            </w:pPr>
            <w:r w:rsidRPr="00C719A5">
              <w:rPr>
                <w:rFonts w:eastAsia="Arial Unicode MS" w:cs="Arial"/>
                <w:i/>
                <w:szCs w:val="18"/>
                <w:lang w:eastAsia="ar-SA"/>
              </w:rPr>
              <w:t>Revision of S1-230279.</w:t>
            </w:r>
          </w:p>
          <w:p w14:paraId="66F8AA9C" w14:textId="77777777" w:rsidR="00C719A5" w:rsidRPr="00C719A5" w:rsidRDefault="00C719A5" w:rsidP="00C719A5">
            <w:pPr>
              <w:spacing w:after="0" w:line="240" w:lineRule="auto"/>
              <w:rPr>
                <w:rFonts w:eastAsia="Arial Unicode MS" w:cs="Arial"/>
                <w:i/>
                <w:szCs w:val="18"/>
                <w:lang w:eastAsia="ar-SA"/>
              </w:rPr>
            </w:pPr>
            <w:r w:rsidRPr="00C719A5">
              <w:rPr>
                <w:rFonts w:eastAsia="Arial Unicode MS" w:cs="Arial"/>
                <w:i/>
                <w:szCs w:val="18"/>
                <w:lang w:eastAsia="ar-SA"/>
              </w:rPr>
              <w:t>We need terminology alignment.</w:t>
            </w:r>
          </w:p>
          <w:p w14:paraId="6CB6019B" w14:textId="77777777" w:rsidR="00C719A5" w:rsidRPr="00C719A5" w:rsidRDefault="00C719A5" w:rsidP="00C719A5">
            <w:pPr>
              <w:spacing w:after="0" w:line="240" w:lineRule="auto"/>
              <w:rPr>
                <w:rFonts w:eastAsia="Arial Unicode MS" w:cs="Arial"/>
                <w:i/>
                <w:szCs w:val="18"/>
                <w:lang w:eastAsia="ar-SA"/>
              </w:rPr>
            </w:pPr>
            <w:r w:rsidRPr="00C719A5">
              <w:rPr>
                <w:rFonts w:eastAsia="Arial Unicode MS" w:cs="Arial"/>
                <w:i/>
                <w:szCs w:val="18"/>
                <w:lang w:eastAsia="ar-SA"/>
              </w:rPr>
              <w:t>Revision of S1-230545.</w:t>
            </w:r>
          </w:p>
          <w:p w14:paraId="3A4BA8F2" w14:textId="1D687678" w:rsidR="00C719A5" w:rsidRPr="00C719A5" w:rsidRDefault="00C719A5" w:rsidP="00C719A5">
            <w:pPr>
              <w:spacing w:after="0" w:line="240" w:lineRule="auto"/>
              <w:rPr>
                <w:rFonts w:eastAsia="Arial Unicode MS" w:cs="Arial"/>
                <w:szCs w:val="18"/>
                <w:lang w:eastAsia="ar-SA"/>
              </w:rPr>
            </w:pPr>
            <w:r w:rsidRPr="00C719A5">
              <w:rPr>
                <w:rFonts w:eastAsia="Arial Unicode MS" w:cs="Arial"/>
                <w:i/>
                <w:szCs w:val="18"/>
                <w:lang w:eastAsia="ar-SA"/>
              </w:rPr>
              <w:t>Revision of S1-230652.</w:t>
            </w:r>
          </w:p>
          <w:p w14:paraId="52A63385" w14:textId="77777777" w:rsidR="00C719A5" w:rsidRPr="00C719A5" w:rsidRDefault="00C719A5" w:rsidP="00C719A5">
            <w:pPr>
              <w:spacing w:after="0" w:line="240" w:lineRule="auto"/>
              <w:rPr>
                <w:rFonts w:eastAsia="Arial Unicode MS" w:cs="Arial"/>
                <w:szCs w:val="18"/>
                <w:lang w:eastAsia="ar-SA"/>
              </w:rPr>
            </w:pPr>
            <w:r w:rsidRPr="00C719A5">
              <w:rPr>
                <w:rFonts w:eastAsia="Arial Unicode MS" w:cs="Arial"/>
                <w:szCs w:val="18"/>
                <w:lang w:eastAsia="ar-SA"/>
              </w:rPr>
              <w:t>Revision of S1-230694.</w:t>
            </w:r>
          </w:p>
          <w:p w14:paraId="7713CBC2" w14:textId="77777777" w:rsidR="00C719A5" w:rsidRDefault="00C719A5" w:rsidP="00C719A5">
            <w:pPr>
              <w:spacing w:after="0" w:line="240" w:lineRule="auto"/>
              <w:rPr>
                <w:rFonts w:eastAsia="Arial Unicode MS" w:cs="Arial"/>
                <w:szCs w:val="18"/>
                <w:lang w:eastAsia="ar-SA"/>
              </w:rPr>
            </w:pPr>
            <w:r w:rsidRPr="00C719A5">
              <w:rPr>
                <w:rFonts w:eastAsia="Arial Unicode MS" w:cs="Arial"/>
                <w:szCs w:val="18"/>
                <w:lang w:eastAsia="ar-SA"/>
              </w:rPr>
              <w:t xml:space="preserve">Adapt to sensing data and </w:t>
            </w:r>
            <w:proofErr w:type="spellStart"/>
            <w:r w:rsidRPr="00C719A5">
              <w:rPr>
                <w:rFonts w:eastAsia="Arial Unicode MS" w:cs="Arial"/>
                <w:szCs w:val="18"/>
                <w:lang w:eastAsia="ar-SA"/>
              </w:rPr>
              <w:t>and</w:t>
            </w:r>
            <w:proofErr w:type="spellEnd"/>
            <w:r w:rsidRPr="00C719A5">
              <w:rPr>
                <w:rFonts w:eastAsia="Arial Unicode MS" w:cs="Arial"/>
                <w:szCs w:val="18"/>
                <w:lang w:eastAsia="ar-SA"/>
              </w:rPr>
              <w:t xml:space="preserve"> adapt to regulatory requirements</w:t>
            </w:r>
          </w:p>
          <w:p w14:paraId="4482A034" w14:textId="77777777" w:rsidR="00C719A5" w:rsidRPr="00C719A5" w:rsidRDefault="00C719A5" w:rsidP="00C719A5">
            <w:pPr>
              <w:spacing w:after="0" w:line="240" w:lineRule="auto"/>
              <w:rPr>
                <w:rFonts w:eastAsia="Arial Unicode MS" w:cs="Arial"/>
                <w:szCs w:val="18"/>
                <w:lang w:eastAsia="ar-SA"/>
              </w:rPr>
            </w:pPr>
          </w:p>
          <w:p w14:paraId="1AF83F65" w14:textId="77777777" w:rsidR="00C719A5" w:rsidRDefault="00C719A5" w:rsidP="00C719A5">
            <w:pPr>
              <w:spacing w:after="0" w:line="240" w:lineRule="auto"/>
              <w:rPr>
                <w:rFonts w:eastAsia="Arial Unicode MS" w:cs="Arial"/>
                <w:szCs w:val="18"/>
                <w:lang w:eastAsia="ar-SA"/>
              </w:rPr>
            </w:pPr>
          </w:p>
          <w:p w14:paraId="03F43040" w14:textId="40A4C96D" w:rsidR="00C719A5" w:rsidRPr="00C719A5" w:rsidRDefault="00C719A5" w:rsidP="00C719A5">
            <w:pPr>
              <w:spacing w:after="0" w:line="240" w:lineRule="auto"/>
              <w:rPr>
                <w:rFonts w:eastAsia="Arial Unicode MS" w:cs="Arial"/>
                <w:szCs w:val="18"/>
                <w:lang w:eastAsia="ar-SA"/>
              </w:rPr>
            </w:pPr>
            <w:r>
              <w:rPr>
                <w:rFonts w:eastAsia="Arial Unicode MS" w:cs="Arial"/>
                <w:szCs w:val="18"/>
                <w:lang w:eastAsia="ar-SA"/>
              </w:rPr>
              <w:t>N</w:t>
            </w:r>
            <w:r w:rsidRPr="00C719A5">
              <w:rPr>
                <w:rFonts w:eastAsia="Arial Unicode MS" w:cs="Arial"/>
                <w:szCs w:val="18"/>
                <w:lang w:eastAsia="ar-SA"/>
              </w:rPr>
              <w:t>o presentation</w:t>
            </w:r>
          </w:p>
        </w:tc>
      </w:tr>
      <w:tr w:rsidR="00D36F2F" w:rsidRPr="00A75C05" w14:paraId="1C5ACEEB"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63A363" w14:textId="663DAD92" w:rsidR="00D36F2F" w:rsidRPr="009C744C" w:rsidRDefault="00D36F2F" w:rsidP="00D36F2F">
            <w:pPr>
              <w:snapToGrid w:val="0"/>
              <w:spacing w:after="0" w:line="240" w:lineRule="auto"/>
              <w:rPr>
                <w:rFonts w:eastAsia="Times New Roman" w:cs="Arial"/>
                <w:szCs w:val="18"/>
                <w:lang w:eastAsia="ar-SA"/>
              </w:rPr>
            </w:pPr>
            <w:proofErr w:type="spellStart"/>
            <w:r w:rsidRPr="002B53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7FF843" w14:textId="6738A4A9" w:rsidR="00D36F2F" w:rsidRPr="009C744C" w:rsidRDefault="00C76683" w:rsidP="00D36F2F">
            <w:pPr>
              <w:snapToGrid w:val="0"/>
              <w:spacing w:after="0" w:line="240" w:lineRule="auto"/>
              <w:rPr>
                <w:rFonts w:eastAsia="Times New Roman"/>
                <w:szCs w:val="18"/>
                <w:lang w:eastAsia="ar-SA"/>
              </w:rPr>
            </w:pPr>
            <w:hyperlink r:id="rId288" w:history="1">
              <w:r w:rsidR="00D36F2F" w:rsidRPr="00D52E54">
                <w:rPr>
                  <w:rStyle w:val="Hyperlink"/>
                  <w:rFonts w:eastAsia="Times New Roman" w:cs="Arial"/>
                  <w:color w:val="auto"/>
                  <w:szCs w:val="18"/>
                  <w:lang w:eastAsia="ar-SA"/>
                </w:rPr>
                <w:t>S1-230308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640061" w14:textId="0311D372" w:rsidR="00D36F2F" w:rsidRPr="009C744C" w:rsidRDefault="00D36F2F" w:rsidP="00D36F2F">
            <w:pPr>
              <w:snapToGrid w:val="0"/>
              <w:spacing w:after="0" w:line="240" w:lineRule="auto"/>
              <w:rPr>
                <w:rFonts w:eastAsia="Times New Roman"/>
                <w:szCs w:val="18"/>
                <w:lang w:eastAsia="ar-SA"/>
              </w:rPr>
            </w:pPr>
            <w:r w:rsidRPr="00D52E54">
              <w:rPr>
                <w:rFonts w:eastAsia="Times New Roman"/>
                <w:szCs w:val="18"/>
                <w:lang w:eastAsia="ar-SA"/>
              </w:rPr>
              <w:t>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6F3B23" w14:textId="5DE96D0B" w:rsidR="00D36F2F" w:rsidRPr="009C744C" w:rsidRDefault="00D36F2F" w:rsidP="00D36F2F">
            <w:pPr>
              <w:snapToGrid w:val="0"/>
              <w:spacing w:after="0" w:line="240" w:lineRule="auto"/>
              <w:rPr>
                <w:rFonts w:eastAsia="Times New Roman"/>
                <w:szCs w:val="18"/>
                <w:lang w:eastAsia="ar-SA"/>
              </w:rPr>
            </w:pPr>
            <w:r w:rsidRPr="00D52E54">
              <w:rPr>
                <w:rFonts w:eastAsia="Times New Roman"/>
                <w:szCs w:val="18"/>
                <w:lang w:eastAsia="ar-SA"/>
              </w:rPr>
              <w:t>Updates in use cases 5.1 – 5.12 to align usage of sensing transmitter and sensing receiver</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13CACDF" w14:textId="5F09146A" w:rsidR="00D36F2F" w:rsidRPr="009C744C" w:rsidRDefault="00D36F2F" w:rsidP="00D36F2F">
            <w:pPr>
              <w:snapToGrid w:val="0"/>
              <w:spacing w:after="0" w:line="240" w:lineRule="auto"/>
              <w:rPr>
                <w:rFonts w:eastAsia="Times New Roman" w:cs="Arial"/>
                <w:szCs w:val="18"/>
                <w:lang w:eastAsia="ar-SA"/>
              </w:rPr>
            </w:pPr>
            <w:r w:rsidRPr="00D52E54">
              <w:rPr>
                <w:rFonts w:eastAsia="Times New Roman" w:cs="Arial"/>
                <w:szCs w:val="18"/>
                <w:lang w:eastAsia="ar-SA"/>
              </w:rPr>
              <w:t>Revised to S1-230603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C0A3DA"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016B59ED"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C0D66D" w14:textId="7A611A0B" w:rsidR="00D36F2F" w:rsidRPr="00C719A5" w:rsidRDefault="00D36F2F" w:rsidP="00D36F2F">
            <w:pPr>
              <w:snapToGrid w:val="0"/>
              <w:spacing w:after="0" w:line="240" w:lineRule="auto"/>
              <w:rPr>
                <w:rFonts w:eastAsia="Times New Roman" w:cs="Arial"/>
                <w:szCs w:val="18"/>
                <w:lang w:eastAsia="ar-SA"/>
              </w:rPr>
            </w:pPr>
            <w:proofErr w:type="spellStart"/>
            <w:r w:rsidRPr="00C719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EEF143" w14:textId="7A311BA4" w:rsidR="00D36F2F" w:rsidRPr="00C719A5" w:rsidRDefault="00C76683" w:rsidP="00D36F2F">
            <w:pPr>
              <w:snapToGrid w:val="0"/>
              <w:spacing w:after="0" w:line="240" w:lineRule="auto"/>
              <w:rPr>
                <w:rFonts w:eastAsia="Times New Roman"/>
                <w:szCs w:val="18"/>
                <w:lang w:eastAsia="ar-SA"/>
              </w:rPr>
            </w:pPr>
            <w:hyperlink r:id="rId289" w:history="1">
              <w:r w:rsidR="00D36F2F" w:rsidRPr="00C719A5">
                <w:rPr>
                  <w:rStyle w:val="Hyperlink"/>
                  <w:rFonts w:cs="Arial"/>
                  <w:color w:val="auto"/>
                </w:rPr>
                <w:t>S1-230</w:t>
              </w:r>
              <w:r w:rsidR="00D36F2F" w:rsidRPr="00C719A5">
                <w:rPr>
                  <w:rStyle w:val="Hyperlink"/>
                  <w:rFonts w:cs="Arial"/>
                  <w:color w:val="auto"/>
                </w:rPr>
                <w:t>6</w:t>
              </w:r>
              <w:r w:rsidR="00D36F2F" w:rsidRPr="00C719A5">
                <w:rPr>
                  <w:rStyle w:val="Hyperlink"/>
                  <w:rFonts w:cs="Arial"/>
                  <w:color w:val="auto"/>
                </w:rPr>
                <w:t>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AA4CC3" w14:textId="48FE6853" w:rsidR="00D36F2F" w:rsidRPr="00C719A5" w:rsidRDefault="00D36F2F" w:rsidP="00D36F2F">
            <w:pPr>
              <w:snapToGrid w:val="0"/>
              <w:spacing w:after="0" w:line="240" w:lineRule="auto"/>
              <w:rPr>
                <w:rFonts w:eastAsia="Times New Roman"/>
                <w:szCs w:val="18"/>
                <w:lang w:eastAsia="ar-SA"/>
              </w:rPr>
            </w:pPr>
            <w:r w:rsidRPr="00C719A5">
              <w:rPr>
                <w:rFonts w:eastAsia="Times New Roman"/>
                <w:szCs w:val="18"/>
                <w:lang w:eastAsia="ar-SA"/>
              </w:rPr>
              <w:t>Deutsche Telekom,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4FC23D" w14:textId="62F51AD5" w:rsidR="00D36F2F" w:rsidRPr="00C719A5" w:rsidRDefault="00D36F2F" w:rsidP="00D36F2F">
            <w:pPr>
              <w:snapToGrid w:val="0"/>
              <w:spacing w:after="0" w:line="240" w:lineRule="auto"/>
              <w:rPr>
                <w:rFonts w:eastAsia="Times New Roman"/>
                <w:szCs w:val="18"/>
                <w:lang w:eastAsia="ar-SA"/>
              </w:rPr>
            </w:pPr>
            <w:r w:rsidRPr="00C719A5">
              <w:rPr>
                <w:rFonts w:eastAsia="Times New Roman"/>
                <w:szCs w:val="18"/>
                <w:lang w:eastAsia="ar-SA"/>
              </w:rPr>
              <w:t>Updates in use cases 5.1 – 5.12 to align usage of sensing transmitter and sensing receiver</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1DB5922" w14:textId="3A3B4DED" w:rsidR="00D36F2F" w:rsidRPr="00C719A5" w:rsidRDefault="00C719A5" w:rsidP="00D36F2F">
            <w:pPr>
              <w:snapToGrid w:val="0"/>
              <w:spacing w:after="0" w:line="240" w:lineRule="auto"/>
              <w:rPr>
                <w:rFonts w:eastAsia="Times New Roman" w:cs="Arial"/>
                <w:szCs w:val="18"/>
                <w:lang w:eastAsia="ar-SA"/>
              </w:rPr>
            </w:pPr>
            <w:r w:rsidRPr="00C719A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6F71EF3" w14:textId="70133FAF" w:rsidR="00D36F2F" w:rsidRPr="00C719A5" w:rsidRDefault="00D36F2F" w:rsidP="00D36F2F">
            <w:pPr>
              <w:spacing w:after="0" w:line="240" w:lineRule="auto"/>
              <w:rPr>
                <w:rFonts w:eastAsia="Arial Unicode MS" w:cs="Arial"/>
                <w:szCs w:val="18"/>
                <w:lang w:eastAsia="ar-SA"/>
              </w:rPr>
            </w:pPr>
            <w:r w:rsidRPr="00C719A5">
              <w:rPr>
                <w:rFonts w:eastAsia="Arial Unicode MS" w:cs="Arial"/>
                <w:szCs w:val="18"/>
                <w:lang w:eastAsia="ar-SA"/>
              </w:rPr>
              <w:t>Revision of S1-230308.</w:t>
            </w:r>
          </w:p>
        </w:tc>
      </w:tr>
      <w:tr w:rsidR="00D36F2F" w:rsidRPr="00A75C05" w14:paraId="1B0FC911"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B407C1" w14:textId="2D7F0267" w:rsidR="00D36F2F" w:rsidRPr="009C744C" w:rsidRDefault="00D36F2F" w:rsidP="00D36F2F">
            <w:pPr>
              <w:snapToGrid w:val="0"/>
              <w:spacing w:after="0" w:line="240" w:lineRule="auto"/>
              <w:rPr>
                <w:rFonts w:eastAsia="Times New Roman" w:cs="Arial"/>
                <w:szCs w:val="18"/>
                <w:lang w:eastAsia="ar-SA"/>
              </w:rPr>
            </w:pPr>
            <w:proofErr w:type="spellStart"/>
            <w:r w:rsidRPr="002B53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9A3CCC" w14:textId="7C8BFD8F" w:rsidR="00D36F2F" w:rsidRPr="009C744C" w:rsidRDefault="00C76683" w:rsidP="00D36F2F">
            <w:pPr>
              <w:snapToGrid w:val="0"/>
              <w:spacing w:after="0" w:line="240" w:lineRule="auto"/>
              <w:rPr>
                <w:rFonts w:eastAsia="Times New Roman"/>
                <w:szCs w:val="18"/>
                <w:lang w:eastAsia="ar-SA"/>
              </w:rPr>
            </w:pPr>
            <w:hyperlink r:id="rId290" w:history="1">
              <w:r w:rsidR="00D36F2F" w:rsidRPr="00D52E54">
                <w:rPr>
                  <w:rStyle w:val="Hyperlink"/>
                  <w:rFonts w:eastAsia="Times New Roman" w:cs="Arial"/>
                  <w:color w:val="auto"/>
                  <w:szCs w:val="18"/>
                  <w:lang w:eastAsia="ar-SA"/>
                </w:rPr>
                <w:t>S1-230078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1B351B" w14:textId="218B567B" w:rsidR="00D36F2F" w:rsidRPr="009C744C" w:rsidRDefault="00D36F2F" w:rsidP="00D36F2F">
            <w:pPr>
              <w:snapToGrid w:val="0"/>
              <w:spacing w:after="0" w:line="240" w:lineRule="auto"/>
              <w:rPr>
                <w:rFonts w:eastAsia="Times New Roman"/>
                <w:szCs w:val="18"/>
                <w:lang w:eastAsia="ar-SA"/>
              </w:rPr>
            </w:pPr>
            <w:r w:rsidRPr="00D52E54">
              <w:rPr>
                <w:rFonts w:eastAsia="Times New Roman"/>
                <w:szCs w:val="18"/>
                <w:lang w:eastAsia="ar-SA"/>
              </w:rPr>
              <w:t>Nokia, Nokia Shanghai Bell,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D0FBDD" w14:textId="79816627" w:rsidR="00D36F2F" w:rsidRPr="009C744C" w:rsidRDefault="00D36F2F" w:rsidP="00D36F2F">
            <w:pPr>
              <w:snapToGrid w:val="0"/>
              <w:spacing w:after="0" w:line="240" w:lineRule="auto"/>
              <w:rPr>
                <w:rFonts w:eastAsia="Times New Roman"/>
                <w:szCs w:val="18"/>
                <w:lang w:eastAsia="ar-SA"/>
              </w:rPr>
            </w:pPr>
            <w:r w:rsidRPr="00D52E54">
              <w:rPr>
                <w:rFonts w:eastAsia="Times New Roman"/>
                <w:szCs w:val="18"/>
                <w:lang w:eastAsia="ar-SA"/>
              </w:rPr>
              <w:t>Updates in use cases 5.13 - 5.26 to align usage of sensing transmitter and sensing receiver</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5B29D2" w14:textId="7438CC38" w:rsidR="00D36F2F" w:rsidRPr="009C744C" w:rsidRDefault="00D36F2F" w:rsidP="00D36F2F">
            <w:pPr>
              <w:snapToGrid w:val="0"/>
              <w:spacing w:after="0" w:line="240" w:lineRule="auto"/>
              <w:rPr>
                <w:rFonts w:eastAsia="Times New Roman" w:cs="Arial"/>
                <w:szCs w:val="18"/>
                <w:lang w:eastAsia="ar-SA"/>
              </w:rPr>
            </w:pPr>
            <w:r w:rsidRPr="00D52E54">
              <w:rPr>
                <w:rFonts w:eastAsia="Times New Roman" w:cs="Arial"/>
                <w:szCs w:val="18"/>
                <w:lang w:eastAsia="ar-SA"/>
              </w:rPr>
              <w:t>Revised to S1-230604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F6043A4" w14:textId="77777777" w:rsidR="00D36F2F" w:rsidRPr="009C744C" w:rsidRDefault="00D36F2F" w:rsidP="00D36F2F">
            <w:pPr>
              <w:spacing w:after="0" w:line="240" w:lineRule="auto"/>
              <w:rPr>
                <w:rFonts w:eastAsia="Arial Unicode MS" w:cs="Arial"/>
                <w:szCs w:val="18"/>
                <w:lang w:eastAsia="ar-SA"/>
              </w:rPr>
            </w:pPr>
          </w:p>
        </w:tc>
      </w:tr>
      <w:tr w:rsidR="00D36F2F" w:rsidRPr="00A75C05" w14:paraId="5554884E"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0B4F78" w14:textId="15B30F5A" w:rsidR="00D36F2F" w:rsidRPr="00C719A5" w:rsidRDefault="00D36F2F" w:rsidP="00D36F2F">
            <w:pPr>
              <w:snapToGrid w:val="0"/>
              <w:spacing w:after="0" w:line="240" w:lineRule="auto"/>
              <w:rPr>
                <w:rFonts w:eastAsia="Times New Roman" w:cs="Arial"/>
                <w:szCs w:val="18"/>
                <w:lang w:eastAsia="ar-SA"/>
              </w:rPr>
            </w:pPr>
            <w:proofErr w:type="spellStart"/>
            <w:r w:rsidRPr="00C719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F4757A" w14:textId="4488B356" w:rsidR="00D36F2F" w:rsidRPr="00C719A5" w:rsidRDefault="00C76683" w:rsidP="00D36F2F">
            <w:pPr>
              <w:snapToGrid w:val="0"/>
              <w:spacing w:after="0" w:line="240" w:lineRule="auto"/>
              <w:rPr>
                <w:rFonts w:eastAsia="Times New Roman"/>
                <w:szCs w:val="18"/>
                <w:lang w:eastAsia="ar-SA"/>
              </w:rPr>
            </w:pPr>
            <w:hyperlink r:id="rId291" w:history="1">
              <w:r w:rsidR="00D36F2F" w:rsidRPr="00C719A5">
                <w:rPr>
                  <w:rStyle w:val="Hyperlink"/>
                  <w:rFonts w:cs="Arial"/>
                  <w:color w:val="auto"/>
                </w:rPr>
                <w:t>S1-230604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4B9CB8" w14:textId="0D831059" w:rsidR="00D36F2F" w:rsidRPr="00C719A5" w:rsidRDefault="00D36F2F" w:rsidP="00D36F2F">
            <w:pPr>
              <w:snapToGrid w:val="0"/>
              <w:spacing w:after="0" w:line="240" w:lineRule="auto"/>
              <w:rPr>
                <w:rFonts w:eastAsia="Times New Roman"/>
                <w:szCs w:val="18"/>
                <w:lang w:eastAsia="ar-SA"/>
              </w:rPr>
            </w:pPr>
            <w:r w:rsidRPr="00C719A5">
              <w:rPr>
                <w:rFonts w:eastAsia="Times New Roman"/>
                <w:szCs w:val="18"/>
                <w:lang w:eastAsia="ar-SA"/>
              </w:rPr>
              <w:t>Nokia, Nokia Shanghai Bell,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C7F8B0" w14:textId="20B4401B" w:rsidR="00D36F2F" w:rsidRPr="00C719A5" w:rsidRDefault="00D36F2F" w:rsidP="00D36F2F">
            <w:pPr>
              <w:snapToGrid w:val="0"/>
              <w:spacing w:after="0" w:line="240" w:lineRule="auto"/>
              <w:rPr>
                <w:rFonts w:eastAsia="Times New Roman"/>
                <w:szCs w:val="18"/>
                <w:lang w:eastAsia="ar-SA"/>
              </w:rPr>
            </w:pPr>
            <w:r w:rsidRPr="00C719A5">
              <w:rPr>
                <w:rFonts w:eastAsia="Times New Roman"/>
                <w:szCs w:val="18"/>
                <w:lang w:eastAsia="ar-SA"/>
              </w:rPr>
              <w:t>Updates in use cases 5.13 - 5.26 to align usage of sensing transmitter and sensing receiver</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E9C5A78" w14:textId="102961A8" w:rsidR="00D36F2F" w:rsidRPr="00C719A5" w:rsidRDefault="00C719A5" w:rsidP="00D36F2F">
            <w:pPr>
              <w:snapToGrid w:val="0"/>
              <w:spacing w:after="0" w:line="240" w:lineRule="auto"/>
              <w:rPr>
                <w:rFonts w:eastAsia="Times New Roman" w:cs="Arial"/>
                <w:szCs w:val="18"/>
                <w:lang w:eastAsia="ar-SA"/>
              </w:rPr>
            </w:pPr>
            <w:r w:rsidRPr="00C719A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478209" w14:textId="6E8996F7" w:rsidR="00D36F2F" w:rsidRPr="00C719A5" w:rsidRDefault="00D36F2F" w:rsidP="00D36F2F">
            <w:pPr>
              <w:spacing w:after="0" w:line="240" w:lineRule="auto"/>
              <w:rPr>
                <w:rFonts w:eastAsia="Arial Unicode MS" w:cs="Arial"/>
                <w:szCs w:val="18"/>
                <w:lang w:eastAsia="ar-SA"/>
              </w:rPr>
            </w:pPr>
            <w:r w:rsidRPr="00C719A5">
              <w:rPr>
                <w:rFonts w:eastAsia="Arial Unicode MS" w:cs="Arial"/>
                <w:szCs w:val="18"/>
                <w:lang w:eastAsia="ar-SA"/>
              </w:rPr>
              <w:t>Revision of S1-230078.</w:t>
            </w:r>
          </w:p>
        </w:tc>
      </w:tr>
      <w:tr w:rsidR="00D36F2F" w:rsidRPr="00B04844" w14:paraId="0B9C3791" w14:textId="77777777" w:rsidTr="00D939A8">
        <w:trPr>
          <w:trHeight w:val="250"/>
        </w:trPr>
        <w:tc>
          <w:tcPr>
            <w:tcW w:w="14426" w:type="dxa"/>
            <w:gridSpan w:val="6"/>
            <w:tcBorders>
              <w:bottom w:val="single" w:sz="4" w:space="0" w:color="auto"/>
            </w:tcBorders>
            <w:shd w:val="clear" w:color="auto" w:fill="F2F2F2"/>
          </w:tcPr>
          <w:p w14:paraId="628E63EC" w14:textId="018B7AD5" w:rsidR="00D36F2F" w:rsidRPr="00D87E16" w:rsidRDefault="00D36F2F" w:rsidP="00D36F2F">
            <w:pPr>
              <w:pStyle w:val="Heading8"/>
              <w:jc w:val="left"/>
            </w:pPr>
            <w:r>
              <w:rPr>
                <w:color w:val="1F497D" w:themeColor="text2"/>
                <w:sz w:val="18"/>
                <w:szCs w:val="22"/>
              </w:rPr>
              <w:lastRenderedPageBreak/>
              <w:t xml:space="preserve">Consolidation </w:t>
            </w:r>
          </w:p>
        </w:tc>
      </w:tr>
      <w:tr w:rsidR="00D36F2F" w:rsidRPr="00A75C05" w14:paraId="38BE9A20" w14:textId="77777777" w:rsidTr="00D939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261880" w14:textId="77777777" w:rsidR="00D36F2F" w:rsidRPr="00D939A8" w:rsidRDefault="00D36F2F" w:rsidP="00D36F2F">
            <w:pPr>
              <w:snapToGrid w:val="0"/>
              <w:spacing w:after="0" w:line="240" w:lineRule="auto"/>
              <w:rPr>
                <w:rFonts w:eastAsia="Times New Roman" w:cs="Arial"/>
                <w:szCs w:val="18"/>
                <w:lang w:eastAsia="ar-SA"/>
              </w:rPr>
            </w:pPr>
            <w:proofErr w:type="spellStart"/>
            <w:r w:rsidRPr="00D939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86A7C4" w14:textId="7768EF99" w:rsidR="00D36F2F" w:rsidRPr="00D939A8" w:rsidRDefault="00C76683" w:rsidP="00D36F2F">
            <w:pPr>
              <w:snapToGrid w:val="0"/>
              <w:spacing w:after="0" w:line="240" w:lineRule="auto"/>
              <w:rPr>
                <w:rFonts w:eastAsia="Times New Roman"/>
                <w:szCs w:val="18"/>
                <w:lang w:eastAsia="ar-SA"/>
              </w:rPr>
            </w:pPr>
            <w:hyperlink r:id="rId292" w:history="1">
              <w:r w:rsidR="00D36F2F" w:rsidRPr="00D939A8">
                <w:rPr>
                  <w:rStyle w:val="Hyperlink"/>
                  <w:rFonts w:eastAsia="Times New Roman" w:cs="Arial"/>
                  <w:color w:val="auto"/>
                  <w:szCs w:val="18"/>
                  <w:lang w:eastAsia="ar-SA"/>
                </w:rPr>
                <w:t>S1-230099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DEC5B1"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ZTE,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53200C"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Discussion paper on consolidation of service requirement of Sensing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0132DF" w14:textId="2F71622A" w:rsidR="00D36F2F" w:rsidRPr="00D939A8" w:rsidRDefault="00D36F2F" w:rsidP="00D36F2F">
            <w:pPr>
              <w:snapToGrid w:val="0"/>
              <w:spacing w:after="0" w:line="240" w:lineRule="auto"/>
              <w:rPr>
                <w:rFonts w:eastAsia="Times New Roman" w:cs="Arial"/>
                <w:szCs w:val="18"/>
                <w:lang w:eastAsia="ar-SA"/>
              </w:rPr>
            </w:pPr>
            <w:r w:rsidRPr="00D939A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2094592" w14:textId="77777777" w:rsidR="00D36F2F" w:rsidRPr="00D939A8" w:rsidRDefault="00D36F2F" w:rsidP="00D36F2F">
            <w:pPr>
              <w:spacing w:after="0" w:line="240" w:lineRule="auto"/>
              <w:rPr>
                <w:rFonts w:eastAsia="Arial Unicode MS" w:cs="Arial"/>
                <w:szCs w:val="18"/>
                <w:lang w:eastAsia="ar-SA"/>
              </w:rPr>
            </w:pPr>
          </w:p>
        </w:tc>
      </w:tr>
      <w:tr w:rsidR="00D36F2F" w:rsidRPr="00A75C05" w14:paraId="4873FAD6" w14:textId="77777777" w:rsidTr="00D939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4332D" w14:textId="77777777" w:rsidR="00D36F2F" w:rsidRPr="00D939A8" w:rsidRDefault="00D36F2F" w:rsidP="00D36F2F">
            <w:pPr>
              <w:snapToGrid w:val="0"/>
              <w:spacing w:after="0" w:line="240" w:lineRule="auto"/>
              <w:rPr>
                <w:rFonts w:eastAsia="Times New Roman" w:cs="Arial"/>
                <w:szCs w:val="18"/>
                <w:lang w:eastAsia="ar-SA"/>
              </w:rPr>
            </w:pPr>
            <w:proofErr w:type="spellStart"/>
            <w:r w:rsidRPr="00D939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9C1A63" w14:textId="473BCC93" w:rsidR="00D36F2F" w:rsidRPr="00D939A8" w:rsidRDefault="00C76683" w:rsidP="00D36F2F">
            <w:pPr>
              <w:snapToGrid w:val="0"/>
              <w:spacing w:after="0" w:line="240" w:lineRule="auto"/>
              <w:rPr>
                <w:rFonts w:eastAsia="Times New Roman"/>
                <w:szCs w:val="18"/>
                <w:lang w:eastAsia="ar-SA"/>
              </w:rPr>
            </w:pPr>
            <w:hyperlink r:id="rId293" w:history="1">
              <w:r w:rsidR="00D36F2F" w:rsidRPr="00D939A8">
                <w:rPr>
                  <w:rStyle w:val="Hyperlink"/>
                  <w:rFonts w:eastAsia="Times New Roman" w:cs="Arial"/>
                  <w:color w:val="auto"/>
                  <w:szCs w:val="18"/>
                  <w:lang w:eastAsia="ar-SA"/>
                </w:rPr>
                <w:t>S1-230223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AD4E63"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A500B5"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 xml:space="preserve">Consolidated potential requirement for intruder detection in </w:t>
            </w:r>
            <w:proofErr w:type="spellStart"/>
            <w:r w:rsidRPr="00D939A8">
              <w:rPr>
                <w:rFonts w:eastAsia="Times New Roman"/>
                <w:szCs w:val="18"/>
                <w:lang w:eastAsia="ar-SA"/>
              </w:rPr>
              <w:t>FS_Sensing</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7190A4E" w14:textId="2BCFB668" w:rsidR="00D36F2F" w:rsidRPr="00D939A8" w:rsidRDefault="00D36F2F" w:rsidP="00D36F2F">
            <w:pPr>
              <w:snapToGrid w:val="0"/>
              <w:spacing w:after="0" w:line="240" w:lineRule="auto"/>
              <w:rPr>
                <w:rFonts w:eastAsia="Times New Roman" w:cs="Arial"/>
                <w:szCs w:val="18"/>
                <w:lang w:eastAsia="ar-SA"/>
              </w:rPr>
            </w:pPr>
            <w:r w:rsidRPr="00D939A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AD110D" w14:textId="77777777" w:rsidR="00D36F2F" w:rsidRPr="00D939A8" w:rsidRDefault="00D36F2F" w:rsidP="00D36F2F">
            <w:pPr>
              <w:spacing w:after="0" w:line="240" w:lineRule="auto"/>
              <w:rPr>
                <w:rFonts w:eastAsia="Arial Unicode MS" w:cs="Arial"/>
                <w:szCs w:val="18"/>
                <w:lang w:eastAsia="ar-SA"/>
              </w:rPr>
            </w:pPr>
          </w:p>
        </w:tc>
      </w:tr>
      <w:tr w:rsidR="00D36F2F" w:rsidRPr="00A75C05" w14:paraId="727F3B72" w14:textId="77777777" w:rsidTr="00D939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2B9E4A" w14:textId="77777777" w:rsidR="00D36F2F" w:rsidRPr="00D939A8" w:rsidRDefault="00D36F2F" w:rsidP="00D36F2F">
            <w:pPr>
              <w:snapToGrid w:val="0"/>
              <w:spacing w:after="0" w:line="240" w:lineRule="auto"/>
              <w:rPr>
                <w:rFonts w:eastAsia="Times New Roman" w:cs="Arial"/>
                <w:szCs w:val="18"/>
                <w:lang w:eastAsia="ar-SA"/>
              </w:rPr>
            </w:pPr>
            <w:proofErr w:type="spellStart"/>
            <w:r w:rsidRPr="00D939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642D23" w14:textId="4CD53395" w:rsidR="00D36F2F" w:rsidRPr="00D939A8" w:rsidRDefault="00C76683" w:rsidP="00D36F2F">
            <w:pPr>
              <w:snapToGrid w:val="0"/>
              <w:spacing w:after="0" w:line="240" w:lineRule="auto"/>
              <w:rPr>
                <w:rFonts w:eastAsia="Times New Roman"/>
                <w:szCs w:val="18"/>
                <w:lang w:eastAsia="ar-SA"/>
              </w:rPr>
            </w:pPr>
            <w:hyperlink r:id="rId294" w:history="1">
              <w:r w:rsidR="00D36F2F" w:rsidRPr="00D939A8">
                <w:rPr>
                  <w:rStyle w:val="Hyperlink"/>
                  <w:rFonts w:eastAsia="Times New Roman" w:cs="Arial"/>
                  <w:color w:val="auto"/>
                  <w:szCs w:val="18"/>
                  <w:lang w:eastAsia="ar-SA"/>
                </w:rPr>
                <w:t>S1-230100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2470A9"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ZTE,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02BED0" w14:textId="77777777" w:rsidR="00D36F2F" w:rsidRPr="00D939A8" w:rsidRDefault="00D36F2F" w:rsidP="00D36F2F">
            <w:pPr>
              <w:snapToGrid w:val="0"/>
              <w:spacing w:after="0" w:line="240" w:lineRule="auto"/>
              <w:rPr>
                <w:rFonts w:eastAsia="Times New Roman"/>
                <w:szCs w:val="18"/>
                <w:lang w:eastAsia="ar-SA"/>
              </w:rPr>
            </w:pPr>
            <w:proofErr w:type="spellStart"/>
            <w:r w:rsidRPr="00D939A8">
              <w:rPr>
                <w:rFonts w:eastAsia="Times New Roman"/>
                <w:szCs w:val="18"/>
                <w:lang w:eastAsia="ar-SA"/>
              </w:rPr>
              <w:t>pCR</w:t>
            </w:r>
            <w:proofErr w:type="spellEnd"/>
            <w:r w:rsidRPr="00D939A8">
              <w:rPr>
                <w:rFonts w:eastAsia="Times New Roman"/>
                <w:szCs w:val="18"/>
                <w:lang w:eastAsia="ar-SA"/>
              </w:rPr>
              <w:t xml:space="preserve"> on Consolidation of potential service requirement of Sensing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65F0CF9" w14:textId="5A9582C1" w:rsidR="00D36F2F" w:rsidRPr="00D939A8" w:rsidRDefault="00D36F2F" w:rsidP="00D36F2F">
            <w:pPr>
              <w:snapToGrid w:val="0"/>
              <w:spacing w:after="0" w:line="240" w:lineRule="auto"/>
              <w:rPr>
                <w:rFonts w:eastAsia="Times New Roman" w:cs="Arial"/>
                <w:szCs w:val="18"/>
                <w:lang w:eastAsia="ar-SA"/>
              </w:rPr>
            </w:pPr>
            <w:r w:rsidRPr="00D939A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819D5F" w14:textId="77777777" w:rsidR="00D36F2F" w:rsidRPr="00D939A8" w:rsidRDefault="00D36F2F" w:rsidP="00D36F2F">
            <w:pPr>
              <w:spacing w:after="0" w:line="240" w:lineRule="auto"/>
              <w:rPr>
                <w:rFonts w:eastAsia="Arial Unicode MS" w:cs="Arial"/>
                <w:szCs w:val="18"/>
                <w:lang w:eastAsia="ar-SA"/>
              </w:rPr>
            </w:pPr>
          </w:p>
        </w:tc>
      </w:tr>
      <w:tr w:rsidR="00D36F2F" w:rsidRPr="00A75C05" w14:paraId="362E74E2" w14:textId="77777777" w:rsidTr="00D939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CA8E91" w14:textId="77777777" w:rsidR="00D36F2F" w:rsidRPr="00D939A8" w:rsidRDefault="00D36F2F" w:rsidP="00D36F2F">
            <w:pPr>
              <w:snapToGrid w:val="0"/>
              <w:spacing w:after="0" w:line="240" w:lineRule="auto"/>
              <w:rPr>
                <w:rFonts w:eastAsia="Times New Roman" w:cs="Arial"/>
                <w:szCs w:val="18"/>
                <w:lang w:eastAsia="ar-SA"/>
              </w:rPr>
            </w:pPr>
            <w:proofErr w:type="spellStart"/>
            <w:r w:rsidRPr="00D939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CC40B1" w14:textId="5D89CBB3" w:rsidR="00D36F2F" w:rsidRPr="00D939A8" w:rsidRDefault="00C76683" w:rsidP="00D36F2F">
            <w:pPr>
              <w:snapToGrid w:val="0"/>
              <w:spacing w:after="0" w:line="240" w:lineRule="auto"/>
              <w:rPr>
                <w:rFonts w:eastAsia="Times New Roman"/>
                <w:szCs w:val="18"/>
                <w:lang w:eastAsia="ar-SA"/>
              </w:rPr>
            </w:pPr>
            <w:hyperlink r:id="rId295" w:history="1">
              <w:r w:rsidR="00D36F2F" w:rsidRPr="00D939A8">
                <w:rPr>
                  <w:rStyle w:val="Hyperlink"/>
                  <w:rFonts w:eastAsia="Times New Roman" w:cs="Arial"/>
                  <w:color w:val="auto"/>
                  <w:szCs w:val="18"/>
                  <w:lang w:eastAsia="ar-SA"/>
                </w:rPr>
                <w:t>S1-230147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DAB56B"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CMDI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6EB205"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Discussion about Consolidation on Potential Requirement of Sensing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AB05617" w14:textId="2D8E2792" w:rsidR="00D36F2F" w:rsidRPr="00D939A8" w:rsidRDefault="00D36F2F" w:rsidP="00D36F2F">
            <w:pPr>
              <w:snapToGrid w:val="0"/>
              <w:spacing w:after="0" w:line="240" w:lineRule="auto"/>
              <w:rPr>
                <w:rFonts w:eastAsia="Times New Roman" w:cs="Arial"/>
                <w:szCs w:val="18"/>
                <w:lang w:eastAsia="ar-SA"/>
              </w:rPr>
            </w:pPr>
            <w:r w:rsidRPr="00D939A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E375E3" w14:textId="77777777" w:rsidR="00D36F2F" w:rsidRPr="00D939A8" w:rsidRDefault="00D36F2F" w:rsidP="00D36F2F">
            <w:pPr>
              <w:spacing w:after="0" w:line="240" w:lineRule="auto"/>
              <w:rPr>
                <w:rFonts w:eastAsia="Arial Unicode MS" w:cs="Arial"/>
                <w:szCs w:val="18"/>
                <w:lang w:eastAsia="ar-SA"/>
              </w:rPr>
            </w:pPr>
          </w:p>
        </w:tc>
      </w:tr>
      <w:tr w:rsidR="00D36F2F" w:rsidRPr="00A75C05" w14:paraId="08E49DEC" w14:textId="77777777" w:rsidTr="00D939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0123B5" w14:textId="77777777" w:rsidR="00D36F2F" w:rsidRPr="00D939A8" w:rsidRDefault="00D36F2F" w:rsidP="00D36F2F">
            <w:pPr>
              <w:snapToGrid w:val="0"/>
              <w:spacing w:after="0" w:line="240" w:lineRule="auto"/>
              <w:rPr>
                <w:rFonts w:eastAsia="Times New Roman" w:cs="Arial"/>
                <w:szCs w:val="18"/>
                <w:lang w:eastAsia="ar-SA"/>
              </w:rPr>
            </w:pPr>
            <w:proofErr w:type="spellStart"/>
            <w:r w:rsidRPr="00D939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C39938" w14:textId="089FF7DC" w:rsidR="00D36F2F" w:rsidRPr="00D939A8" w:rsidRDefault="00C76683" w:rsidP="00D36F2F">
            <w:pPr>
              <w:snapToGrid w:val="0"/>
              <w:spacing w:after="0" w:line="240" w:lineRule="auto"/>
              <w:rPr>
                <w:rFonts w:eastAsia="Times New Roman"/>
                <w:szCs w:val="18"/>
                <w:lang w:eastAsia="ar-SA"/>
              </w:rPr>
            </w:pPr>
            <w:hyperlink r:id="rId296" w:history="1">
              <w:r w:rsidR="00D36F2F" w:rsidRPr="00D939A8">
                <w:rPr>
                  <w:rStyle w:val="Hyperlink"/>
                  <w:rFonts w:eastAsia="Times New Roman" w:cs="Arial"/>
                  <w:color w:val="auto"/>
                  <w:szCs w:val="18"/>
                  <w:lang w:eastAsia="ar-SA"/>
                </w:rPr>
                <w:t>S1-230286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D9B13D"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715E56"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Consolidation considerations and proposals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23CAF4E" w14:textId="34C61130" w:rsidR="00D36F2F" w:rsidRPr="00D939A8" w:rsidRDefault="00D36F2F" w:rsidP="00D36F2F">
            <w:pPr>
              <w:snapToGrid w:val="0"/>
              <w:spacing w:after="0" w:line="240" w:lineRule="auto"/>
              <w:rPr>
                <w:rFonts w:eastAsia="Times New Roman" w:cs="Arial"/>
                <w:szCs w:val="18"/>
                <w:lang w:eastAsia="ar-SA"/>
              </w:rPr>
            </w:pPr>
            <w:r w:rsidRPr="00D939A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1E27AA" w14:textId="77777777" w:rsidR="00D36F2F" w:rsidRPr="00D939A8" w:rsidRDefault="00D36F2F" w:rsidP="00D36F2F">
            <w:pPr>
              <w:spacing w:after="0" w:line="240" w:lineRule="auto"/>
              <w:rPr>
                <w:rFonts w:eastAsia="Arial Unicode MS" w:cs="Arial"/>
                <w:szCs w:val="18"/>
                <w:lang w:eastAsia="ar-SA"/>
              </w:rPr>
            </w:pPr>
          </w:p>
        </w:tc>
      </w:tr>
      <w:tr w:rsidR="00D36F2F" w:rsidRPr="00A75C05" w14:paraId="2E5DDD67" w14:textId="77777777" w:rsidTr="00D939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8B0F45" w14:textId="77777777" w:rsidR="00D36F2F" w:rsidRPr="00D939A8" w:rsidRDefault="00D36F2F" w:rsidP="00D36F2F">
            <w:pPr>
              <w:snapToGrid w:val="0"/>
              <w:spacing w:after="0" w:line="240" w:lineRule="auto"/>
              <w:rPr>
                <w:rFonts w:eastAsia="Times New Roman" w:cs="Arial"/>
                <w:szCs w:val="18"/>
                <w:lang w:eastAsia="ar-SA"/>
              </w:rPr>
            </w:pPr>
            <w:proofErr w:type="spellStart"/>
            <w:r w:rsidRPr="00D939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D5AE2D" w14:textId="68873718" w:rsidR="00D36F2F" w:rsidRPr="00D939A8" w:rsidRDefault="00C76683" w:rsidP="00D36F2F">
            <w:pPr>
              <w:snapToGrid w:val="0"/>
              <w:spacing w:after="0" w:line="240" w:lineRule="auto"/>
              <w:rPr>
                <w:rFonts w:eastAsia="Times New Roman"/>
                <w:szCs w:val="18"/>
                <w:lang w:eastAsia="ar-SA"/>
              </w:rPr>
            </w:pPr>
            <w:hyperlink r:id="rId297" w:history="1">
              <w:r w:rsidR="00D36F2F" w:rsidRPr="00D939A8">
                <w:rPr>
                  <w:rStyle w:val="Hyperlink"/>
                  <w:rFonts w:eastAsia="Times New Roman" w:cs="Arial"/>
                  <w:color w:val="auto"/>
                  <w:szCs w:val="18"/>
                  <w:lang w:eastAsia="ar-SA"/>
                </w:rPr>
                <w:t>S1-230287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879B3C"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5B310E"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Consolidation skeleton proposal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875B1EB" w14:textId="4190CA4E" w:rsidR="00D36F2F" w:rsidRPr="00D939A8" w:rsidRDefault="00D36F2F" w:rsidP="00D36F2F">
            <w:pPr>
              <w:snapToGrid w:val="0"/>
              <w:spacing w:after="0" w:line="240" w:lineRule="auto"/>
              <w:rPr>
                <w:rFonts w:eastAsia="Times New Roman" w:cs="Arial"/>
                <w:szCs w:val="18"/>
                <w:lang w:eastAsia="ar-SA"/>
              </w:rPr>
            </w:pPr>
            <w:r w:rsidRPr="00D939A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63730F5" w14:textId="77777777" w:rsidR="00D36F2F" w:rsidRPr="00D939A8" w:rsidRDefault="00D36F2F" w:rsidP="00D36F2F">
            <w:pPr>
              <w:spacing w:after="0" w:line="240" w:lineRule="auto"/>
              <w:rPr>
                <w:rFonts w:eastAsia="Arial Unicode MS" w:cs="Arial"/>
                <w:szCs w:val="18"/>
                <w:lang w:eastAsia="ar-SA"/>
              </w:rPr>
            </w:pPr>
          </w:p>
        </w:tc>
      </w:tr>
      <w:tr w:rsidR="00D36F2F" w:rsidRPr="00A75C05" w14:paraId="6FB36717" w14:textId="77777777" w:rsidTr="00D939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BD05CF" w14:textId="77777777" w:rsidR="00D36F2F" w:rsidRPr="00D939A8" w:rsidRDefault="00D36F2F" w:rsidP="00D36F2F">
            <w:pPr>
              <w:snapToGrid w:val="0"/>
              <w:spacing w:after="0" w:line="240" w:lineRule="auto"/>
              <w:rPr>
                <w:rFonts w:eastAsia="Times New Roman" w:cs="Arial"/>
                <w:szCs w:val="18"/>
                <w:lang w:eastAsia="ar-SA"/>
              </w:rPr>
            </w:pPr>
            <w:proofErr w:type="spellStart"/>
            <w:r w:rsidRPr="00D939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94DE92" w14:textId="404C2F91" w:rsidR="00D36F2F" w:rsidRPr="00D939A8" w:rsidRDefault="00C76683" w:rsidP="00D36F2F">
            <w:pPr>
              <w:snapToGrid w:val="0"/>
              <w:spacing w:after="0" w:line="240" w:lineRule="auto"/>
              <w:rPr>
                <w:rFonts w:eastAsia="Times New Roman"/>
                <w:szCs w:val="18"/>
                <w:lang w:eastAsia="ar-SA"/>
              </w:rPr>
            </w:pPr>
            <w:hyperlink r:id="rId298" w:history="1">
              <w:r w:rsidR="00D36F2F" w:rsidRPr="00D939A8">
                <w:rPr>
                  <w:rStyle w:val="Hyperlink"/>
                  <w:rFonts w:eastAsia="Times New Roman" w:cs="Arial"/>
                  <w:color w:val="auto"/>
                  <w:szCs w:val="18"/>
                  <w:lang w:eastAsia="ar-SA"/>
                </w:rPr>
                <w:t>S1-230290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2B50FE"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CF04D4"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 xml:space="preserve">Discussion on consolidated requirements of </w:t>
            </w:r>
            <w:proofErr w:type="spellStart"/>
            <w:r w:rsidRPr="00D939A8">
              <w:rPr>
                <w:rFonts w:eastAsia="Times New Roman"/>
                <w:szCs w:val="18"/>
                <w:lang w:eastAsia="ar-SA"/>
              </w:rPr>
              <w:t>FS_Sensing</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F909DC" w14:textId="6AADEA00" w:rsidR="00D36F2F" w:rsidRPr="00D939A8" w:rsidRDefault="00D36F2F" w:rsidP="00D36F2F">
            <w:pPr>
              <w:snapToGrid w:val="0"/>
              <w:spacing w:after="0" w:line="240" w:lineRule="auto"/>
              <w:rPr>
                <w:rFonts w:eastAsia="Times New Roman" w:cs="Arial"/>
                <w:szCs w:val="18"/>
                <w:lang w:eastAsia="ar-SA"/>
              </w:rPr>
            </w:pPr>
            <w:r w:rsidRPr="00D939A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FC3CC0" w14:textId="77777777" w:rsidR="00D36F2F" w:rsidRPr="00D939A8" w:rsidRDefault="00D36F2F" w:rsidP="00D36F2F">
            <w:pPr>
              <w:spacing w:after="0" w:line="240" w:lineRule="auto"/>
              <w:rPr>
                <w:rFonts w:eastAsia="Arial Unicode MS" w:cs="Arial"/>
                <w:szCs w:val="18"/>
                <w:lang w:eastAsia="ar-SA"/>
              </w:rPr>
            </w:pPr>
          </w:p>
        </w:tc>
      </w:tr>
      <w:tr w:rsidR="00D36F2F" w:rsidRPr="00A75C05" w14:paraId="557B9838" w14:textId="77777777" w:rsidTr="00D939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86D949" w14:textId="77777777" w:rsidR="00D36F2F" w:rsidRPr="00D939A8" w:rsidRDefault="00D36F2F" w:rsidP="00D36F2F">
            <w:pPr>
              <w:snapToGrid w:val="0"/>
              <w:spacing w:after="0" w:line="240" w:lineRule="auto"/>
              <w:rPr>
                <w:rFonts w:eastAsia="Times New Roman" w:cs="Arial"/>
                <w:szCs w:val="18"/>
                <w:lang w:eastAsia="ar-SA"/>
              </w:rPr>
            </w:pPr>
            <w:proofErr w:type="spellStart"/>
            <w:r w:rsidRPr="00D939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4AB024" w14:textId="37EEB17C" w:rsidR="00D36F2F" w:rsidRPr="00D939A8" w:rsidRDefault="00C76683" w:rsidP="00D36F2F">
            <w:pPr>
              <w:snapToGrid w:val="0"/>
              <w:spacing w:after="0" w:line="240" w:lineRule="auto"/>
              <w:rPr>
                <w:rFonts w:eastAsia="Times New Roman"/>
                <w:szCs w:val="18"/>
                <w:lang w:eastAsia="ar-SA"/>
              </w:rPr>
            </w:pPr>
            <w:hyperlink r:id="rId299" w:history="1">
              <w:r w:rsidR="00D36F2F" w:rsidRPr="00D939A8">
                <w:rPr>
                  <w:rStyle w:val="Hyperlink"/>
                  <w:rFonts w:eastAsia="Times New Roman" w:cs="Arial"/>
                  <w:color w:val="auto"/>
                  <w:szCs w:val="18"/>
                  <w:lang w:eastAsia="ar-SA"/>
                </w:rPr>
                <w:t>S1-230291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544120"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533F9E" w14:textId="77777777" w:rsidR="00D36F2F" w:rsidRPr="00D939A8" w:rsidRDefault="00D36F2F" w:rsidP="00D36F2F">
            <w:pPr>
              <w:snapToGrid w:val="0"/>
              <w:spacing w:after="0" w:line="240" w:lineRule="auto"/>
              <w:rPr>
                <w:rFonts w:eastAsia="Times New Roman"/>
                <w:szCs w:val="18"/>
                <w:lang w:eastAsia="ar-SA"/>
              </w:rPr>
            </w:pPr>
            <w:proofErr w:type="spellStart"/>
            <w:r w:rsidRPr="00D939A8">
              <w:rPr>
                <w:rFonts w:eastAsia="Times New Roman"/>
                <w:szCs w:val="18"/>
                <w:lang w:eastAsia="ar-SA"/>
              </w:rPr>
              <w:t>pCR</w:t>
            </w:r>
            <w:proofErr w:type="spellEnd"/>
            <w:r w:rsidRPr="00D939A8">
              <w:rPr>
                <w:rFonts w:eastAsia="Times New Roman"/>
                <w:szCs w:val="18"/>
                <w:lang w:eastAsia="ar-SA"/>
              </w:rPr>
              <w:t xml:space="preserve"> on consolidated requirements section of </w:t>
            </w:r>
            <w:proofErr w:type="spellStart"/>
            <w:r w:rsidRPr="00D939A8">
              <w:rPr>
                <w:rFonts w:eastAsia="Times New Roman"/>
                <w:szCs w:val="18"/>
                <w:lang w:eastAsia="ar-SA"/>
              </w:rPr>
              <w:t>FS_Sensing</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FBC65D2" w14:textId="2CF6EFC5" w:rsidR="00D36F2F" w:rsidRPr="00D939A8" w:rsidRDefault="00D36F2F" w:rsidP="00D36F2F">
            <w:pPr>
              <w:snapToGrid w:val="0"/>
              <w:spacing w:after="0" w:line="240" w:lineRule="auto"/>
              <w:rPr>
                <w:rFonts w:eastAsia="Times New Roman" w:cs="Arial"/>
                <w:szCs w:val="18"/>
                <w:lang w:eastAsia="ar-SA"/>
              </w:rPr>
            </w:pPr>
            <w:r w:rsidRPr="00D939A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9ADF76" w14:textId="77777777" w:rsidR="00D36F2F" w:rsidRPr="00D939A8" w:rsidRDefault="00D36F2F" w:rsidP="00D36F2F">
            <w:pPr>
              <w:spacing w:after="0" w:line="240" w:lineRule="auto"/>
              <w:rPr>
                <w:rFonts w:eastAsia="Arial Unicode MS" w:cs="Arial"/>
                <w:szCs w:val="18"/>
                <w:lang w:eastAsia="ar-SA"/>
              </w:rPr>
            </w:pPr>
          </w:p>
        </w:tc>
      </w:tr>
      <w:tr w:rsidR="00D36F2F" w:rsidRPr="00B04844" w14:paraId="1402DA69" w14:textId="77777777" w:rsidTr="00D939A8">
        <w:trPr>
          <w:trHeight w:val="250"/>
        </w:trPr>
        <w:tc>
          <w:tcPr>
            <w:tcW w:w="14426" w:type="dxa"/>
            <w:gridSpan w:val="6"/>
            <w:tcBorders>
              <w:bottom w:val="single" w:sz="4" w:space="0" w:color="auto"/>
            </w:tcBorders>
            <w:shd w:val="clear" w:color="auto" w:fill="F2F2F2"/>
          </w:tcPr>
          <w:p w14:paraId="6BC58817" w14:textId="3B73BA8E" w:rsidR="00D36F2F" w:rsidRPr="00D87E16" w:rsidRDefault="00D36F2F" w:rsidP="00D36F2F">
            <w:pPr>
              <w:pStyle w:val="Heading8"/>
              <w:jc w:val="left"/>
            </w:pPr>
            <w:r>
              <w:rPr>
                <w:color w:val="1F497D" w:themeColor="text2"/>
                <w:sz w:val="18"/>
                <w:szCs w:val="22"/>
              </w:rPr>
              <w:t>Others</w:t>
            </w:r>
          </w:p>
        </w:tc>
      </w:tr>
      <w:tr w:rsidR="00D36F2F" w:rsidRPr="00A75C05" w14:paraId="1B62A0BA" w14:textId="77777777" w:rsidTr="00D939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0E42FE" w14:textId="77777777" w:rsidR="00D36F2F" w:rsidRPr="00D939A8" w:rsidRDefault="00D36F2F" w:rsidP="00D36F2F">
            <w:pPr>
              <w:snapToGrid w:val="0"/>
              <w:spacing w:after="0" w:line="240" w:lineRule="auto"/>
              <w:rPr>
                <w:rFonts w:eastAsia="Times New Roman" w:cs="Arial"/>
                <w:szCs w:val="18"/>
                <w:lang w:eastAsia="ar-SA"/>
              </w:rPr>
            </w:pPr>
            <w:proofErr w:type="spellStart"/>
            <w:r w:rsidRPr="00D939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2CD127" w14:textId="6BBEBC3D" w:rsidR="00D36F2F" w:rsidRPr="00D939A8" w:rsidRDefault="00C76683" w:rsidP="00D36F2F">
            <w:pPr>
              <w:snapToGrid w:val="0"/>
              <w:spacing w:after="0" w:line="240" w:lineRule="auto"/>
              <w:rPr>
                <w:rFonts w:eastAsia="Times New Roman"/>
                <w:szCs w:val="18"/>
                <w:lang w:eastAsia="ar-SA"/>
              </w:rPr>
            </w:pPr>
            <w:hyperlink r:id="rId300" w:history="1">
              <w:r w:rsidR="00D36F2F" w:rsidRPr="00D939A8">
                <w:rPr>
                  <w:rStyle w:val="Hyperlink"/>
                  <w:rFonts w:eastAsia="Times New Roman" w:cs="Arial"/>
                  <w:color w:val="auto"/>
                  <w:szCs w:val="18"/>
                  <w:lang w:eastAsia="ar-SA"/>
                </w:rPr>
                <w:t>S1-230311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60BEED"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896A62"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 xml:space="preserve">[draft] LS on clarification for commercial use case supported in 5GS </w:t>
            </w:r>
            <w:proofErr w:type="spellStart"/>
            <w:r w:rsidRPr="00D939A8">
              <w:rPr>
                <w:rFonts w:eastAsia="Times New Roman"/>
                <w:szCs w:val="18"/>
                <w:lang w:eastAsia="ar-SA"/>
              </w:rPr>
              <w:t>ProSe</w:t>
            </w:r>
            <w:proofErr w:type="spellEnd"/>
            <w:r w:rsidRPr="00D939A8">
              <w:rPr>
                <w:rFonts w:eastAsia="Times New Roman"/>
                <w:szCs w:val="18"/>
                <w:lang w:eastAsia="ar-SA"/>
              </w:rPr>
              <w:t xml:space="preserve">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C2F4BD" w14:textId="18593661" w:rsidR="00D36F2F" w:rsidRPr="00D939A8" w:rsidRDefault="00D36F2F" w:rsidP="00D36F2F">
            <w:pPr>
              <w:snapToGrid w:val="0"/>
              <w:spacing w:after="0" w:line="240" w:lineRule="auto"/>
              <w:rPr>
                <w:rFonts w:eastAsia="Times New Roman" w:cs="Arial"/>
                <w:szCs w:val="18"/>
                <w:lang w:eastAsia="ar-SA"/>
              </w:rPr>
            </w:pPr>
            <w:r w:rsidRPr="00D939A8">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33C6E8" w14:textId="77777777" w:rsidR="00D36F2F" w:rsidRPr="00D939A8" w:rsidRDefault="00D36F2F" w:rsidP="00D36F2F">
            <w:pPr>
              <w:spacing w:after="0" w:line="240" w:lineRule="auto"/>
              <w:rPr>
                <w:rFonts w:eastAsia="Arial Unicode MS" w:cs="Arial"/>
                <w:szCs w:val="18"/>
                <w:lang w:eastAsia="ar-SA"/>
              </w:rPr>
            </w:pPr>
          </w:p>
        </w:tc>
      </w:tr>
      <w:tr w:rsidR="00D36F2F" w:rsidRPr="00A75C05" w14:paraId="268EAAB6" w14:textId="77777777" w:rsidTr="009A0C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FE8BD7" w14:textId="77777777" w:rsidR="00D36F2F" w:rsidRPr="00CD129B" w:rsidRDefault="00D36F2F" w:rsidP="00D36F2F">
            <w:pPr>
              <w:snapToGrid w:val="0"/>
              <w:spacing w:after="0" w:line="240" w:lineRule="auto"/>
              <w:rPr>
                <w:rFonts w:eastAsia="Times New Roman" w:cs="Arial"/>
                <w:szCs w:val="18"/>
                <w:lang w:eastAsia="ar-SA"/>
              </w:rPr>
            </w:pPr>
            <w:proofErr w:type="spellStart"/>
            <w:r w:rsidRPr="00CD12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47578D" w14:textId="77777777" w:rsidR="00D36F2F" w:rsidRPr="00CD129B" w:rsidRDefault="00C76683" w:rsidP="00D36F2F">
            <w:pPr>
              <w:snapToGrid w:val="0"/>
              <w:spacing w:after="0" w:line="240" w:lineRule="auto"/>
              <w:rPr>
                <w:rFonts w:eastAsia="Times New Roman"/>
                <w:szCs w:val="18"/>
                <w:lang w:eastAsia="ar-SA"/>
              </w:rPr>
            </w:pPr>
            <w:hyperlink r:id="rId301" w:history="1">
              <w:r w:rsidR="00D36F2F" w:rsidRPr="00CD129B">
                <w:rPr>
                  <w:rStyle w:val="Hyperlink"/>
                  <w:rFonts w:eastAsia="Times New Roman" w:cs="Arial"/>
                  <w:color w:val="auto"/>
                  <w:szCs w:val="18"/>
                  <w:lang w:eastAsia="ar-SA"/>
                </w:rPr>
                <w:t>S1-230230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F688A7" w14:textId="77777777" w:rsidR="00D36F2F" w:rsidRPr="00CD129B" w:rsidRDefault="00D36F2F" w:rsidP="00D36F2F">
            <w:pPr>
              <w:snapToGrid w:val="0"/>
              <w:spacing w:after="0" w:line="240" w:lineRule="auto"/>
              <w:rPr>
                <w:rFonts w:eastAsia="Times New Roman"/>
                <w:szCs w:val="18"/>
                <w:lang w:eastAsia="ar-SA"/>
              </w:rPr>
            </w:pPr>
            <w:r w:rsidRPr="00CD129B">
              <w:rPr>
                <w:rFonts w:eastAsia="Times New Roman"/>
                <w:szCs w:val="18"/>
                <w:lang w:eastAsia="ar-SA"/>
              </w:rPr>
              <w:t>OTD_US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E52CA3" w14:textId="77777777" w:rsidR="00D36F2F" w:rsidRPr="00CD129B" w:rsidRDefault="00D36F2F" w:rsidP="00D36F2F">
            <w:pPr>
              <w:snapToGrid w:val="0"/>
              <w:spacing w:after="0" w:line="240" w:lineRule="auto"/>
              <w:rPr>
                <w:rFonts w:eastAsia="Times New Roman"/>
                <w:szCs w:val="18"/>
                <w:lang w:eastAsia="ar-SA"/>
              </w:rPr>
            </w:pPr>
            <w:r w:rsidRPr="00CD129B">
              <w:rPr>
                <w:rFonts w:eastAsia="Times New Roman"/>
                <w:szCs w:val="18"/>
                <w:lang w:eastAsia="ar-SA"/>
              </w:rPr>
              <w:t>Pseudo-CR to update considerations for Mission Critical and other priority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EE2502" w14:textId="6B347B08" w:rsidR="00D36F2F" w:rsidRPr="00CD129B" w:rsidRDefault="00D36F2F" w:rsidP="00D36F2F">
            <w:pPr>
              <w:snapToGrid w:val="0"/>
              <w:spacing w:after="0" w:line="240" w:lineRule="auto"/>
              <w:rPr>
                <w:rFonts w:eastAsia="Times New Roman" w:cs="Arial"/>
                <w:szCs w:val="18"/>
                <w:lang w:eastAsia="ar-SA"/>
              </w:rPr>
            </w:pPr>
            <w:r>
              <w:rPr>
                <w:rFonts w:eastAsia="Times New Roman" w:cs="Arial"/>
                <w:szCs w:val="18"/>
                <w:lang w:eastAsia="ar-SA"/>
              </w:rPr>
              <w:t>Merged into</w:t>
            </w:r>
            <w:r w:rsidRPr="00CD129B">
              <w:rPr>
                <w:rFonts w:eastAsia="Times New Roman" w:cs="Arial"/>
                <w:szCs w:val="18"/>
                <w:lang w:eastAsia="ar-SA"/>
              </w:rPr>
              <w:t xml:space="preserve"> S1-230321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0E959F" w14:textId="77777777" w:rsidR="00D36F2F" w:rsidRPr="00CD129B" w:rsidRDefault="00D36F2F" w:rsidP="00D36F2F">
            <w:pPr>
              <w:spacing w:after="0" w:line="240" w:lineRule="auto"/>
              <w:rPr>
                <w:rFonts w:eastAsia="Arial Unicode MS" w:cs="Arial"/>
                <w:szCs w:val="18"/>
                <w:lang w:eastAsia="ar-SA"/>
              </w:rPr>
            </w:pPr>
          </w:p>
        </w:tc>
      </w:tr>
      <w:tr w:rsidR="00D36F2F" w:rsidRPr="00A75C05" w14:paraId="36430125" w14:textId="77777777" w:rsidTr="009A0C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9C58FD" w14:textId="77777777" w:rsidR="00D36F2F" w:rsidRPr="009A0C24" w:rsidRDefault="00D36F2F" w:rsidP="00D36F2F">
            <w:pPr>
              <w:snapToGrid w:val="0"/>
              <w:spacing w:after="0" w:line="240" w:lineRule="auto"/>
              <w:rPr>
                <w:rFonts w:eastAsia="Times New Roman" w:cs="Arial"/>
                <w:szCs w:val="18"/>
                <w:lang w:eastAsia="ar-SA"/>
              </w:rPr>
            </w:pPr>
            <w:proofErr w:type="spellStart"/>
            <w:r w:rsidRPr="009A0C2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0EBA8C" w14:textId="77777777" w:rsidR="00D36F2F" w:rsidRPr="009A0C24" w:rsidRDefault="00C76683" w:rsidP="00D36F2F">
            <w:pPr>
              <w:snapToGrid w:val="0"/>
              <w:spacing w:after="0" w:line="240" w:lineRule="auto"/>
              <w:rPr>
                <w:rFonts w:eastAsia="Times New Roman"/>
                <w:szCs w:val="18"/>
                <w:lang w:eastAsia="ar-SA"/>
              </w:rPr>
            </w:pPr>
            <w:hyperlink r:id="rId302" w:history="1">
              <w:r w:rsidR="00D36F2F" w:rsidRPr="009A0C24">
                <w:rPr>
                  <w:rStyle w:val="Hyperlink"/>
                  <w:rFonts w:eastAsia="Times New Roman" w:cs="Arial"/>
                  <w:color w:val="auto"/>
                  <w:szCs w:val="18"/>
                  <w:lang w:eastAsia="ar-SA"/>
                </w:rPr>
                <w:t>S1-230235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17887D" w14:textId="77777777" w:rsidR="00D36F2F" w:rsidRPr="009A0C24" w:rsidRDefault="00D36F2F" w:rsidP="00D36F2F">
            <w:pPr>
              <w:snapToGrid w:val="0"/>
              <w:spacing w:after="0" w:line="240" w:lineRule="auto"/>
              <w:rPr>
                <w:rFonts w:eastAsia="Times New Roman"/>
                <w:szCs w:val="18"/>
                <w:lang w:eastAsia="ar-SA"/>
              </w:rPr>
            </w:pPr>
            <w:r w:rsidRPr="009A0C24">
              <w:rPr>
                <w:rFonts w:eastAsia="Times New Roman"/>
                <w:szCs w:val="18"/>
                <w:lang w:eastAsia="ar-SA"/>
              </w:rPr>
              <w:t>OTD_US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DC1860" w14:textId="77777777" w:rsidR="00D36F2F" w:rsidRPr="009A0C24" w:rsidRDefault="00D36F2F" w:rsidP="00D36F2F">
            <w:pPr>
              <w:snapToGrid w:val="0"/>
              <w:spacing w:after="0" w:line="240" w:lineRule="auto"/>
              <w:rPr>
                <w:rFonts w:eastAsia="Times New Roman"/>
                <w:szCs w:val="18"/>
                <w:lang w:eastAsia="ar-SA"/>
              </w:rPr>
            </w:pPr>
            <w:r w:rsidRPr="009A0C24">
              <w:rPr>
                <w:rFonts w:eastAsia="Times New Roman"/>
                <w:szCs w:val="18"/>
                <w:lang w:eastAsia="ar-SA"/>
              </w:rPr>
              <w:t>Pseudo-CR to update considerations on Privacy for regulatory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9FE32E" w14:textId="1861F9FA" w:rsidR="00D36F2F" w:rsidRPr="009A0C24" w:rsidRDefault="00D36F2F" w:rsidP="00D36F2F">
            <w:pPr>
              <w:snapToGrid w:val="0"/>
              <w:spacing w:after="0" w:line="240" w:lineRule="auto"/>
              <w:rPr>
                <w:rFonts w:eastAsia="Times New Roman" w:cs="Arial"/>
                <w:szCs w:val="18"/>
                <w:lang w:eastAsia="ar-SA"/>
              </w:rPr>
            </w:pPr>
            <w:r>
              <w:rPr>
                <w:rFonts w:eastAsia="Times New Roman" w:cs="Arial"/>
                <w:szCs w:val="18"/>
                <w:lang w:eastAsia="ar-SA"/>
              </w:rPr>
              <w:t>Merged into</w:t>
            </w:r>
            <w:r w:rsidRPr="00CD129B">
              <w:rPr>
                <w:rFonts w:eastAsia="Times New Roman" w:cs="Arial"/>
                <w:szCs w:val="18"/>
                <w:lang w:eastAsia="ar-SA"/>
              </w:rPr>
              <w:t xml:space="preserve"> S1-230321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DB406A" w14:textId="77777777" w:rsidR="00D36F2F" w:rsidRPr="009A0C24" w:rsidRDefault="00D36F2F" w:rsidP="00D36F2F">
            <w:pPr>
              <w:spacing w:after="0" w:line="240" w:lineRule="auto"/>
              <w:rPr>
                <w:rFonts w:eastAsia="Arial Unicode MS" w:cs="Arial"/>
                <w:szCs w:val="18"/>
                <w:lang w:eastAsia="ar-SA"/>
              </w:rPr>
            </w:pPr>
          </w:p>
        </w:tc>
      </w:tr>
      <w:tr w:rsidR="00D36F2F" w:rsidRPr="00A75C05" w14:paraId="0A090C0A" w14:textId="77777777" w:rsidTr="00D939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96ED74" w14:textId="77777777" w:rsidR="00D36F2F" w:rsidRPr="00CD129B" w:rsidRDefault="00D36F2F" w:rsidP="00D36F2F">
            <w:pPr>
              <w:snapToGrid w:val="0"/>
              <w:spacing w:after="0" w:line="240" w:lineRule="auto"/>
              <w:rPr>
                <w:rFonts w:eastAsia="Times New Roman" w:cs="Arial"/>
                <w:szCs w:val="18"/>
                <w:lang w:eastAsia="ar-SA"/>
              </w:rPr>
            </w:pPr>
            <w:proofErr w:type="spellStart"/>
            <w:r w:rsidRPr="00CD129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20611E" w14:textId="0F142E9B" w:rsidR="00D36F2F" w:rsidRPr="00CD129B" w:rsidRDefault="00C76683" w:rsidP="00D36F2F">
            <w:pPr>
              <w:snapToGrid w:val="0"/>
              <w:spacing w:after="0" w:line="240" w:lineRule="auto"/>
              <w:rPr>
                <w:rFonts w:eastAsia="Times New Roman"/>
                <w:szCs w:val="18"/>
                <w:lang w:eastAsia="ar-SA"/>
              </w:rPr>
            </w:pPr>
            <w:hyperlink r:id="rId303" w:history="1">
              <w:r w:rsidR="00D36F2F" w:rsidRPr="00CD129B">
                <w:rPr>
                  <w:rStyle w:val="Hyperlink"/>
                  <w:rFonts w:eastAsia="Times New Roman" w:cs="Arial"/>
                  <w:color w:val="auto"/>
                  <w:szCs w:val="18"/>
                  <w:lang w:eastAsia="ar-SA"/>
                </w:rPr>
                <w:t>S1-230022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3A9DE7" w14:textId="77777777" w:rsidR="00D36F2F" w:rsidRPr="00CD129B" w:rsidRDefault="00D36F2F" w:rsidP="00D36F2F">
            <w:pPr>
              <w:snapToGrid w:val="0"/>
              <w:spacing w:after="0" w:line="240" w:lineRule="auto"/>
              <w:rPr>
                <w:rFonts w:eastAsia="Times New Roman"/>
                <w:szCs w:val="18"/>
                <w:lang w:eastAsia="ar-SA"/>
              </w:rPr>
            </w:pPr>
            <w:r w:rsidRPr="00CD129B">
              <w:rPr>
                <w:rFonts w:eastAsia="Times New Roman"/>
                <w:szCs w:val="18"/>
                <w:lang w:eastAsia="ar-SA"/>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C8973B" w14:textId="77777777" w:rsidR="00D36F2F" w:rsidRPr="00CD129B" w:rsidRDefault="00D36F2F" w:rsidP="00D36F2F">
            <w:pPr>
              <w:snapToGrid w:val="0"/>
              <w:spacing w:after="0" w:line="240" w:lineRule="auto"/>
              <w:rPr>
                <w:rFonts w:eastAsia="Times New Roman"/>
                <w:szCs w:val="18"/>
                <w:lang w:eastAsia="ar-SA"/>
              </w:rPr>
            </w:pPr>
            <w:r w:rsidRPr="00CD129B">
              <w:rPr>
                <w:rFonts w:eastAsia="Times New Roman"/>
                <w:szCs w:val="18"/>
                <w:lang w:eastAsia="ar-SA"/>
              </w:rPr>
              <w:t>Updates in Considerations section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5EBD59" w14:textId="3F54BF8C" w:rsidR="00D36F2F" w:rsidRPr="00CD129B" w:rsidRDefault="00D36F2F" w:rsidP="00D36F2F">
            <w:pPr>
              <w:snapToGrid w:val="0"/>
              <w:spacing w:after="0" w:line="240" w:lineRule="auto"/>
              <w:rPr>
                <w:rFonts w:eastAsia="Times New Roman" w:cs="Arial"/>
                <w:szCs w:val="18"/>
                <w:lang w:eastAsia="ar-SA"/>
              </w:rPr>
            </w:pPr>
            <w:r w:rsidRPr="00CD129B">
              <w:rPr>
                <w:rFonts w:eastAsia="Times New Roman" w:cs="Arial"/>
                <w:szCs w:val="18"/>
                <w:lang w:eastAsia="ar-SA"/>
              </w:rPr>
              <w:t>Revised to S1-230321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92F68A" w14:textId="77777777" w:rsidR="00D36F2F" w:rsidRPr="00CD129B" w:rsidRDefault="00D36F2F" w:rsidP="00D36F2F">
            <w:pPr>
              <w:spacing w:after="0" w:line="240" w:lineRule="auto"/>
              <w:rPr>
                <w:rFonts w:eastAsia="Arial Unicode MS" w:cs="Arial"/>
                <w:szCs w:val="18"/>
                <w:lang w:eastAsia="ar-SA"/>
              </w:rPr>
            </w:pPr>
          </w:p>
        </w:tc>
      </w:tr>
      <w:tr w:rsidR="00D36F2F" w:rsidRPr="00A75C05" w14:paraId="0226D89F" w14:textId="77777777" w:rsidTr="006B4B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00522E" w14:textId="37C37585" w:rsidR="00D36F2F" w:rsidRPr="00D939A8" w:rsidRDefault="00D36F2F" w:rsidP="00D36F2F">
            <w:pPr>
              <w:snapToGrid w:val="0"/>
              <w:spacing w:after="0" w:line="240" w:lineRule="auto"/>
              <w:rPr>
                <w:rFonts w:eastAsia="Times New Roman" w:cs="Arial"/>
                <w:szCs w:val="18"/>
                <w:lang w:eastAsia="ar-SA"/>
              </w:rPr>
            </w:pPr>
            <w:proofErr w:type="spellStart"/>
            <w:r w:rsidRPr="00D939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5D5D50" w14:textId="1906E39B" w:rsidR="00D36F2F" w:rsidRPr="00D939A8" w:rsidRDefault="00C76683" w:rsidP="00D36F2F">
            <w:pPr>
              <w:snapToGrid w:val="0"/>
              <w:spacing w:after="0" w:line="240" w:lineRule="auto"/>
            </w:pPr>
            <w:hyperlink r:id="rId304" w:history="1">
              <w:r w:rsidR="00D36F2F" w:rsidRPr="00D939A8">
                <w:rPr>
                  <w:rStyle w:val="Hyperlink"/>
                  <w:rFonts w:cs="Arial"/>
                  <w:color w:val="auto"/>
                </w:rPr>
                <w:t>S1-230321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D1C583" w14:textId="68F51D7D"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9331BE" w14:textId="1E792FB6"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Updates in Considerations section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1E8294D" w14:textId="3187EA9A" w:rsidR="00D36F2F" w:rsidRPr="00D939A8" w:rsidRDefault="00D36F2F" w:rsidP="00D36F2F">
            <w:pPr>
              <w:snapToGrid w:val="0"/>
              <w:spacing w:after="0" w:line="240" w:lineRule="auto"/>
              <w:rPr>
                <w:rFonts w:eastAsia="Times New Roman" w:cs="Arial"/>
                <w:szCs w:val="18"/>
                <w:lang w:eastAsia="ar-SA"/>
              </w:rPr>
            </w:pPr>
            <w:r w:rsidRPr="00D939A8">
              <w:rPr>
                <w:rFonts w:eastAsia="Times New Roman" w:cs="Arial"/>
                <w:szCs w:val="18"/>
                <w:lang w:eastAsia="ar-SA"/>
              </w:rPr>
              <w:t>Revised to S1-230546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8562A9" w14:textId="2750FC8B" w:rsidR="00D36F2F" w:rsidRPr="00D939A8" w:rsidRDefault="00D36F2F" w:rsidP="00D36F2F">
            <w:pPr>
              <w:spacing w:after="0" w:line="240" w:lineRule="auto"/>
              <w:rPr>
                <w:rFonts w:eastAsia="Arial Unicode MS" w:cs="Arial"/>
                <w:szCs w:val="18"/>
                <w:lang w:eastAsia="ar-SA"/>
              </w:rPr>
            </w:pPr>
            <w:r w:rsidRPr="00D939A8">
              <w:rPr>
                <w:rFonts w:eastAsia="Arial Unicode MS" w:cs="Arial"/>
                <w:szCs w:val="18"/>
                <w:lang w:eastAsia="ar-SA"/>
              </w:rPr>
              <w:t>Revision of S1-230022.</w:t>
            </w:r>
          </w:p>
        </w:tc>
      </w:tr>
      <w:tr w:rsidR="00D36F2F" w:rsidRPr="00A75C05" w14:paraId="135A2450" w14:textId="77777777" w:rsidTr="006B4B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0ECB1E" w14:textId="05BC96A9" w:rsidR="00D36F2F" w:rsidRPr="006B4B76" w:rsidRDefault="00D36F2F" w:rsidP="00D36F2F">
            <w:pPr>
              <w:snapToGrid w:val="0"/>
              <w:spacing w:after="0" w:line="240" w:lineRule="auto"/>
              <w:rPr>
                <w:rFonts w:eastAsia="Times New Roman" w:cs="Arial"/>
                <w:szCs w:val="18"/>
                <w:lang w:eastAsia="ar-SA"/>
              </w:rPr>
            </w:pPr>
            <w:proofErr w:type="spellStart"/>
            <w:r w:rsidRPr="006B4B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9306A8" w14:textId="32CB745F" w:rsidR="00D36F2F" w:rsidRPr="006B4B76" w:rsidRDefault="00C76683" w:rsidP="00D36F2F">
            <w:pPr>
              <w:snapToGrid w:val="0"/>
              <w:spacing w:after="0" w:line="240" w:lineRule="auto"/>
            </w:pPr>
            <w:hyperlink r:id="rId305" w:history="1">
              <w:r w:rsidR="00D36F2F" w:rsidRPr="006B4B76">
                <w:rPr>
                  <w:rStyle w:val="Hyperlink"/>
                  <w:rFonts w:cs="Arial"/>
                  <w:color w:val="auto"/>
                </w:rPr>
                <w:t>S1-230546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731CD1" w14:textId="37DE7071" w:rsidR="00D36F2F" w:rsidRPr="006B4B76" w:rsidRDefault="00D36F2F" w:rsidP="00D36F2F">
            <w:pPr>
              <w:snapToGrid w:val="0"/>
              <w:spacing w:after="0" w:line="240" w:lineRule="auto"/>
              <w:rPr>
                <w:rFonts w:eastAsia="Times New Roman"/>
                <w:szCs w:val="18"/>
                <w:lang w:eastAsia="ar-SA"/>
              </w:rPr>
            </w:pPr>
            <w:r w:rsidRPr="006B4B76">
              <w:rPr>
                <w:rFonts w:eastAsia="Times New Roman"/>
                <w:szCs w:val="18"/>
                <w:lang w:eastAsia="ar-SA"/>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256A32" w14:textId="6B8C8061" w:rsidR="00D36F2F" w:rsidRPr="006B4B76" w:rsidRDefault="00D36F2F" w:rsidP="00D36F2F">
            <w:pPr>
              <w:snapToGrid w:val="0"/>
              <w:spacing w:after="0" w:line="240" w:lineRule="auto"/>
              <w:rPr>
                <w:rFonts w:eastAsia="Times New Roman"/>
                <w:szCs w:val="18"/>
                <w:lang w:eastAsia="ar-SA"/>
              </w:rPr>
            </w:pPr>
            <w:r w:rsidRPr="006B4B76">
              <w:rPr>
                <w:rFonts w:eastAsia="Times New Roman"/>
                <w:szCs w:val="18"/>
                <w:lang w:eastAsia="ar-SA"/>
              </w:rPr>
              <w:t>Updates in Considerations section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467EC10" w14:textId="1E992695" w:rsidR="00D36F2F" w:rsidRPr="006B4B76" w:rsidRDefault="00D36F2F" w:rsidP="00D36F2F">
            <w:pPr>
              <w:snapToGrid w:val="0"/>
              <w:spacing w:after="0" w:line="240" w:lineRule="auto"/>
              <w:rPr>
                <w:rFonts w:eastAsia="Times New Roman" w:cs="Arial"/>
                <w:szCs w:val="18"/>
                <w:lang w:eastAsia="ar-SA"/>
              </w:rPr>
            </w:pPr>
            <w:r w:rsidRPr="006B4B76">
              <w:rPr>
                <w:rFonts w:eastAsia="Times New Roman" w:cs="Arial"/>
                <w:szCs w:val="18"/>
                <w:lang w:eastAsia="ar-SA"/>
              </w:rPr>
              <w:t>Revised to S1-230653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731F0A" w14:textId="0A2498B7" w:rsidR="00D36F2F" w:rsidRPr="006B4B76" w:rsidRDefault="00D36F2F" w:rsidP="00D36F2F">
            <w:pPr>
              <w:spacing w:after="0" w:line="240" w:lineRule="auto"/>
              <w:rPr>
                <w:rFonts w:eastAsia="Arial Unicode MS" w:cs="Arial"/>
                <w:szCs w:val="18"/>
                <w:lang w:eastAsia="ar-SA"/>
              </w:rPr>
            </w:pPr>
            <w:r w:rsidRPr="006B4B76">
              <w:rPr>
                <w:rFonts w:eastAsia="Arial Unicode MS" w:cs="Arial"/>
                <w:i/>
                <w:szCs w:val="18"/>
                <w:lang w:eastAsia="ar-SA"/>
              </w:rPr>
              <w:t>Revision of S1-230022.</w:t>
            </w:r>
          </w:p>
          <w:p w14:paraId="41D7EADE" w14:textId="2EEC7C8E" w:rsidR="00D36F2F" w:rsidRPr="006B4B76" w:rsidRDefault="00D36F2F" w:rsidP="00D36F2F">
            <w:pPr>
              <w:spacing w:after="0" w:line="240" w:lineRule="auto"/>
              <w:rPr>
                <w:rFonts w:eastAsia="Arial Unicode MS" w:cs="Arial"/>
                <w:szCs w:val="18"/>
                <w:lang w:eastAsia="ar-SA"/>
              </w:rPr>
            </w:pPr>
            <w:r w:rsidRPr="006B4B76">
              <w:rPr>
                <w:rFonts w:eastAsia="Arial Unicode MS" w:cs="Arial"/>
                <w:szCs w:val="18"/>
                <w:lang w:eastAsia="ar-SA"/>
              </w:rPr>
              <w:t>Revision of S1-230321.</w:t>
            </w:r>
          </w:p>
        </w:tc>
      </w:tr>
      <w:tr w:rsidR="00D36F2F" w:rsidRPr="00A75C05" w14:paraId="04EAFEEE" w14:textId="77777777" w:rsidTr="006B4B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909CB6" w14:textId="421B272D" w:rsidR="00D36F2F" w:rsidRPr="006B4B76" w:rsidRDefault="00D36F2F" w:rsidP="00D36F2F">
            <w:pPr>
              <w:snapToGrid w:val="0"/>
              <w:spacing w:after="0" w:line="240" w:lineRule="auto"/>
              <w:rPr>
                <w:rFonts w:eastAsia="Times New Roman" w:cs="Arial"/>
                <w:szCs w:val="18"/>
                <w:lang w:eastAsia="ar-SA"/>
              </w:rPr>
            </w:pPr>
            <w:proofErr w:type="spellStart"/>
            <w:r w:rsidRPr="006B4B7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D8EBA6" w14:textId="3C9A02AA" w:rsidR="00D36F2F" w:rsidRPr="006B4B76" w:rsidRDefault="00C76683" w:rsidP="00D36F2F">
            <w:pPr>
              <w:snapToGrid w:val="0"/>
              <w:spacing w:after="0" w:line="240" w:lineRule="auto"/>
              <w:rPr>
                <w:rFonts w:cs="Arial"/>
              </w:rPr>
            </w:pPr>
            <w:hyperlink r:id="rId306" w:history="1">
              <w:r w:rsidR="00D36F2F" w:rsidRPr="006B4B76">
                <w:rPr>
                  <w:rStyle w:val="Hyperlink"/>
                  <w:rFonts w:cs="Arial"/>
                  <w:color w:val="auto"/>
                </w:rPr>
                <w:t>S1-230653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D53120" w14:textId="083E6158" w:rsidR="00D36F2F" w:rsidRPr="006B4B76" w:rsidRDefault="00D36F2F" w:rsidP="00D36F2F">
            <w:pPr>
              <w:snapToGrid w:val="0"/>
              <w:spacing w:after="0" w:line="240" w:lineRule="auto"/>
              <w:rPr>
                <w:rFonts w:eastAsia="Times New Roman"/>
                <w:szCs w:val="18"/>
                <w:lang w:eastAsia="ar-SA"/>
              </w:rPr>
            </w:pPr>
            <w:r w:rsidRPr="006B4B76">
              <w:rPr>
                <w:rFonts w:eastAsia="Times New Roman"/>
                <w:szCs w:val="18"/>
                <w:lang w:eastAsia="ar-SA"/>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3CA48CD" w14:textId="5C291282" w:rsidR="00D36F2F" w:rsidRPr="006B4B76" w:rsidRDefault="00D36F2F" w:rsidP="00D36F2F">
            <w:pPr>
              <w:snapToGrid w:val="0"/>
              <w:spacing w:after="0" w:line="240" w:lineRule="auto"/>
              <w:rPr>
                <w:rFonts w:eastAsia="Times New Roman"/>
                <w:szCs w:val="18"/>
                <w:lang w:eastAsia="ar-SA"/>
              </w:rPr>
            </w:pPr>
            <w:r w:rsidRPr="006B4B76">
              <w:rPr>
                <w:rFonts w:eastAsia="Times New Roman"/>
                <w:szCs w:val="18"/>
                <w:lang w:eastAsia="ar-SA"/>
              </w:rPr>
              <w:t>Updates in Considerations section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257D8CF" w14:textId="1D281264" w:rsidR="00D36F2F" w:rsidRPr="006B4B76" w:rsidRDefault="00D36F2F" w:rsidP="00D36F2F">
            <w:pPr>
              <w:snapToGrid w:val="0"/>
              <w:spacing w:after="0" w:line="240" w:lineRule="auto"/>
              <w:rPr>
                <w:rFonts w:eastAsia="Times New Roman" w:cs="Arial"/>
                <w:szCs w:val="18"/>
                <w:lang w:eastAsia="ar-SA"/>
              </w:rPr>
            </w:pPr>
            <w:r w:rsidRPr="006B4B7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ABF59EF" w14:textId="77777777" w:rsidR="00D36F2F" w:rsidRPr="006B4B76" w:rsidRDefault="00D36F2F" w:rsidP="00D36F2F">
            <w:pPr>
              <w:spacing w:after="0" w:line="240" w:lineRule="auto"/>
              <w:rPr>
                <w:rFonts w:eastAsia="Arial Unicode MS" w:cs="Arial"/>
                <w:i/>
                <w:szCs w:val="18"/>
                <w:lang w:eastAsia="ar-SA"/>
              </w:rPr>
            </w:pPr>
            <w:r w:rsidRPr="006B4B76">
              <w:rPr>
                <w:rFonts w:eastAsia="Arial Unicode MS" w:cs="Arial"/>
                <w:i/>
                <w:szCs w:val="18"/>
                <w:lang w:eastAsia="ar-SA"/>
              </w:rPr>
              <w:t>Revision of S1-230022.</w:t>
            </w:r>
          </w:p>
          <w:p w14:paraId="64498C58" w14:textId="59E9EE81" w:rsidR="00D36F2F" w:rsidRPr="006B4B76" w:rsidRDefault="00D36F2F" w:rsidP="00D36F2F">
            <w:pPr>
              <w:spacing w:after="0" w:line="240" w:lineRule="auto"/>
              <w:rPr>
                <w:rFonts w:eastAsia="Arial Unicode MS" w:cs="Arial"/>
                <w:szCs w:val="18"/>
                <w:lang w:eastAsia="ar-SA"/>
              </w:rPr>
            </w:pPr>
            <w:r w:rsidRPr="006B4B76">
              <w:rPr>
                <w:rFonts w:eastAsia="Arial Unicode MS" w:cs="Arial"/>
                <w:i/>
                <w:szCs w:val="18"/>
                <w:lang w:eastAsia="ar-SA"/>
              </w:rPr>
              <w:t>Revision of S1-230321.</w:t>
            </w:r>
          </w:p>
          <w:p w14:paraId="6F254C3F" w14:textId="72B30A2C" w:rsidR="00D36F2F" w:rsidRPr="006B4B76" w:rsidRDefault="00D36F2F" w:rsidP="00D36F2F">
            <w:pPr>
              <w:spacing w:after="0" w:line="240" w:lineRule="auto"/>
              <w:rPr>
                <w:rFonts w:eastAsia="Arial Unicode MS" w:cs="Arial"/>
                <w:szCs w:val="18"/>
                <w:lang w:eastAsia="ar-SA"/>
              </w:rPr>
            </w:pPr>
            <w:r w:rsidRPr="006B4B76">
              <w:rPr>
                <w:rFonts w:eastAsia="Arial Unicode MS" w:cs="Arial"/>
                <w:szCs w:val="18"/>
                <w:lang w:eastAsia="ar-SA"/>
              </w:rPr>
              <w:t>Revision of S1-230546.</w:t>
            </w:r>
          </w:p>
        </w:tc>
      </w:tr>
      <w:tr w:rsidR="00D36F2F" w:rsidRPr="00A75C05" w14:paraId="4E4A330A" w14:textId="77777777" w:rsidTr="00D939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6FB27D" w14:textId="77777777" w:rsidR="00D36F2F" w:rsidRPr="00D939A8" w:rsidRDefault="00D36F2F" w:rsidP="00D36F2F">
            <w:pPr>
              <w:snapToGrid w:val="0"/>
              <w:spacing w:after="0" w:line="240" w:lineRule="auto"/>
              <w:rPr>
                <w:rFonts w:eastAsia="Times New Roman" w:cs="Arial"/>
                <w:szCs w:val="18"/>
                <w:lang w:eastAsia="ar-SA"/>
              </w:rPr>
            </w:pPr>
            <w:proofErr w:type="spellStart"/>
            <w:r w:rsidRPr="00D939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1F1C2F" w14:textId="71F55B26" w:rsidR="00D36F2F" w:rsidRPr="00D939A8" w:rsidRDefault="00C76683" w:rsidP="00D36F2F">
            <w:pPr>
              <w:snapToGrid w:val="0"/>
              <w:spacing w:after="0" w:line="240" w:lineRule="auto"/>
              <w:rPr>
                <w:rFonts w:eastAsia="Times New Roman"/>
                <w:szCs w:val="18"/>
                <w:lang w:eastAsia="ar-SA"/>
              </w:rPr>
            </w:pPr>
            <w:hyperlink r:id="rId307" w:history="1">
              <w:r w:rsidR="00D36F2F" w:rsidRPr="00D939A8">
                <w:rPr>
                  <w:rStyle w:val="Hyperlink"/>
                  <w:rFonts w:eastAsia="Times New Roman" w:cs="Arial"/>
                  <w:color w:val="auto"/>
                  <w:szCs w:val="18"/>
                  <w:lang w:eastAsia="ar-SA"/>
                </w:rPr>
                <w:t>S1-230228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890873"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15E14C" w14:textId="77777777" w:rsidR="00D36F2F" w:rsidRPr="00D939A8" w:rsidRDefault="00D36F2F" w:rsidP="00D36F2F">
            <w:pPr>
              <w:snapToGrid w:val="0"/>
              <w:spacing w:after="0" w:line="240" w:lineRule="auto"/>
              <w:rPr>
                <w:rFonts w:eastAsia="Times New Roman"/>
                <w:szCs w:val="18"/>
                <w:lang w:eastAsia="ar-SA"/>
              </w:rPr>
            </w:pPr>
            <w:r w:rsidRPr="00D939A8">
              <w:rPr>
                <w:rFonts w:eastAsia="Times New Roman"/>
                <w:szCs w:val="18"/>
                <w:lang w:eastAsia="ar-SA"/>
              </w:rPr>
              <w:t>Update to Sensing Security Considerations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170D8F4" w14:textId="1AAAD117" w:rsidR="00D36F2F" w:rsidRPr="00D939A8" w:rsidRDefault="00D36F2F" w:rsidP="00D36F2F">
            <w:pPr>
              <w:snapToGrid w:val="0"/>
              <w:spacing w:after="0" w:line="240" w:lineRule="auto"/>
              <w:rPr>
                <w:rFonts w:eastAsia="Times New Roman" w:cs="Arial"/>
                <w:szCs w:val="18"/>
                <w:lang w:eastAsia="ar-SA"/>
              </w:rPr>
            </w:pPr>
            <w:r>
              <w:rPr>
                <w:rFonts w:eastAsia="Times New Roman" w:cs="Arial"/>
                <w:szCs w:val="18"/>
                <w:lang w:eastAsia="ar-SA"/>
              </w:rPr>
              <w:t>Merged into</w:t>
            </w:r>
            <w:r w:rsidRPr="00CD129B">
              <w:rPr>
                <w:rFonts w:eastAsia="Times New Roman" w:cs="Arial"/>
                <w:szCs w:val="18"/>
                <w:lang w:eastAsia="ar-SA"/>
              </w:rPr>
              <w:t xml:space="preserve"> </w:t>
            </w:r>
            <w:r w:rsidRPr="00D939A8">
              <w:rPr>
                <w:rFonts w:eastAsia="Times New Roman" w:cs="Arial"/>
                <w:szCs w:val="18"/>
                <w:lang w:eastAsia="ar-SA"/>
              </w:rPr>
              <w:t>S1-230546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3FF942" w14:textId="77777777" w:rsidR="00D36F2F" w:rsidRPr="00D939A8" w:rsidRDefault="00D36F2F" w:rsidP="00D36F2F">
            <w:pPr>
              <w:spacing w:after="0" w:line="240" w:lineRule="auto"/>
              <w:rPr>
                <w:rFonts w:eastAsia="Arial Unicode MS" w:cs="Arial"/>
                <w:szCs w:val="18"/>
                <w:lang w:eastAsia="ar-SA"/>
              </w:rPr>
            </w:pPr>
          </w:p>
        </w:tc>
      </w:tr>
      <w:tr w:rsidR="00D36F2F" w:rsidRPr="00A75C05" w14:paraId="69DE6AEB" w14:textId="77777777" w:rsidTr="00A748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53427ED" w14:textId="5343A368" w:rsidR="00D36F2F" w:rsidRPr="00A6256C" w:rsidRDefault="00D36F2F" w:rsidP="00D36F2F">
            <w:pPr>
              <w:snapToGrid w:val="0"/>
              <w:spacing w:after="0" w:line="240" w:lineRule="auto"/>
              <w:rPr>
                <w:rFonts w:eastAsia="Times New Roman" w:cs="Arial"/>
                <w:szCs w:val="18"/>
                <w:lang w:eastAsia="ar-SA"/>
              </w:rPr>
            </w:pPr>
            <w:proofErr w:type="spellStart"/>
            <w:r w:rsidRPr="004E55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CEC6786" w14:textId="4A83A6CD" w:rsidR="00D36F2F" w:rsidRPr="00A6256C" w:rsidRDefault="00C76683" w:rsidP="00D36F2F">
            <w:pPr>
              <w:snapToGrid w:val="0"/>
              <w:spacing w:after="0" w:line="240" w:lineRule="auto"/>
              <w:rPr>
                <w:rFonts w:eastAsia="Times New Roman"/>
                <w:szCs w:val="18"/>
                <w:lang w:eastAsia="ar-SA"/>
              </w:rPr>
            </w:pPr>
            <w:hyperlink r:id="rId308" w:history="1">
              <w:r w:rsidR="00D36F2F" w:rsidRPr="00A6256C">
                <w:rPr>
                  <w:rFonts w:eastAsia="Times New Roman"/>
                  <w:szCs w:val="18"/>
                  <w:lang w:eastAsia="ar-SA"/>
                </w:rPr>
                <w:t>S1-230312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44C2A89" w14:textId="6356EAC7" w:rsidR="00D36F2F" w:rsidRPr="00A6256C" w:rsidRDefault="00D36F2F" w:rsidP="00D36F2F">
            <w:pPr>
              <w:snapToGrid w:val="0"/>
              <w:spacing w:after="0" w:line="240" w:lineRule="auto"/>
              <w:rPr>
                <w:rFonts w:eastAsia="Times New Roman"/>
                <w:szCs w:val="18"/>
                <w:lang w:eastAsia="ar-SA"/>
              </w:rPr>
            </w:pPr>
            <w:r w:rsidRPr="0030683F">
              <w:rPr>
                <w:rFonts w:eastAsia="Times New Roman"/>
                <w:szCs w:val="18"/>
                <w:lang w:eastAsia="ar-SA"/>
              </w:rPr>
              <w:t xml:space="preserve">Motorola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908C613" w14:textId="77777777" w:rsidR="00D36F2F" w:rsidRPr="00A6256C" w:rsidRDefault="00D36F2F" w:rsidP="00D36F2F">
            <w:pPr>
              <w:snapToGrid w:val="0"/>
              <w:spacing w:after="0" w:line="240" w:lineRule="auto"/>
              <w:rPr>
                <w:rFonts w:eastAsia="Times New Roman"/>
                <w:szCs w:val="18"/>
                <w:lang w:eastAsia="ar-SA"/>
              </w:rPr>
            </w:pPr>
            <w:r w:rsidRPr="00A6256C">
              <w:rPr>
                <w:rFonts w:eastAsia="Times New Roman"/>
                <w:szCs w:val="18"/>
                <w:lang w:eastAsia="ar-SA"/>
              </w:rPr>
              <w:t>Use Case of sensing assistance for visually impaired</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0A3ADDB" w14:textId="77777777" w:rsidR="00D36F2F" w:rsidRPr="00A6256C" w:rsidRDefault="00D36F2F" w:rsidP="00D36F2F">
            <w:pPr>
              <w:snapToGrid w:val="0"/>
              <w:spacing w:after="0" w:line="240" w:lineRule="auto"/>
              <w:rPr>
                <w:rFonts w:eastAsia="Times New Roman" w:cs="Arial"/>
                <w:szCs w:val="18"/>
                <w:lang w:eastAsia="ar-SA"/>
              </w:rPr>
            </w:pPr>
            <w:r w:rsidRPr="00A6256C">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62517410" w14:textId="77777777" w:rsidR="00D36F2F" w:rsidRPr="00A6256C" w:rsidRDefault="00D36F2F" w:rsidP="00D36F2F">
            <w:pPr>
              <w:spacing w:after="0" w:line="240" w:lineRule="auto"/>
              <w:rPr>
                <w:rFonts w:eastAsia="Arial Unicode MS" w:cs="Arial"/>
                <w:szCs w:val="18"/>
                <w:lang w:eastAsia="ar-SA"/>
              </w:rPr>
            </w:pPr>
          </w:p>
        </w:tc>
      </w:tr>
      <w:tr w:rsidR="00D36F2F" w:rsidRPr="00A75C05" w14:paraId="2D624885" w14:textId="77777777" w:rsidTr="00A748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4B8A2CC" w14:textId="64E0A0D9" w:rsidR="00D36F2F" w:rsidRPr="00A6256C" w:rsidRDefault="00D36F2F" w:rsidP="00D36F2F">
            <w:pPr>
              <w:snapToGrid w:val="0"/>
              <w:spacing w:after="0" w:line="240" w:lineRule="auto"/>
              <w:rPr>
                <w:rFonts w:eastAsia="Times New Roman" w:cs="Arial"/>
                <w:szCs w:val="18"/>
                <w:lang w:eastAsia="ar-SA"/>
              </w:rPr>
            </w:pPr>
            <w:proofErr w:type="spellStart"/>
            <w:r w:rsidRPr="004E55D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A4A3565" w14:textId="20074E80" w:rsidR="00D36F2F" w:rsidRPr="00A6256C" w:rsidRDefault="00C76683" w:rsidP="00D36F2F">
            <w:pPr>
              <w:snapToGrid w:val="0"/>
              <w:spacing w:after="0" w:line="240" w:lineRule="auto"/>
              <w:rPr>
                <w:rFonts w:eastAsia="Times New Roman"/>
                <w:szCs w:val="18"/>
                <w:lang w:eastAsia="ar-SA"/>
              </w:rPr>
            </w:pPr>
            <w:hyperlink r:id="rId309" w:history="1">
              <w:r w:rsidR="00D36F2F" w:rsidRPr="00A6256C">
                <w:rPr>
                  <w:rFonts w:eastAsia="Times New Roman"/>
                  <w:szCs w:val="18"/>
                  <w:lang w:eastAsia="ar-SA"/>
                </w:rPr>
                <w:t>S1-230313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BEF0987" w14:textId="12A67729" w:rsidR="00D36F2F" w:rsidRPr="00A6256C" w:rsidRDefault="00D36F2F" w:rsidP="00D36F2F">
            <w:pPr>
              <w:snapToGrid w:val="0"/>
              <w:spacing w:after="0" w:line="240" w:lineRule="auto"/>
              <w:rPr>
                <w:rFonts w:eastAsia="Times New Roman"/>
                <w:szCs w:val="18"/>
                <w:lang w:eastAsia="ar-SA"/>
              </w:rPr>
            </w:pPr>
            <w:r w:rsidRPr="0030683F">
              <w:rPr>
                <w:rFonts w:eastAsia="Times New Roman"/>
                <w:szCs w:val="18"/>
                <w:lang w:eastAsia="ar-SA"/>
              </w:rPr>
              <w:t xml:space="preserve">Motorola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C4D75D4" w14:textId="77777777" w:rsidR="00D36F2F" w:rsidRPr="00A6256C" w:rsidRDefault="00D36F2F" w:rsidP="00D36F2F">
            <w:pPr>
              <w:snapToGrid w:val="0"/>
              <w:spacing w:after="0" w:line="240" w:lineRule="auto"/>
              <w:rPr>
                <w:rFonts w:eastAsia="Times New Roman"/>
                <w:szCs w:val="18"/>
                <w:lang w:eastAsia="ar-SA"/>
              </w:rPr>
            </w:pPr>
            <w:r w:rsidRPr="00A6256C">
              <w:rPr>
                <w:rFonts w:eastAsia="Times New Roman"/>
                <w:szCs w:val="18"/>
                <w:lang w:eastAsia="ar-SA"/>
              </w:rPr>
              <w:t>Use Case of sensing assistance for enhanced positioning</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2AE3489" w14:textId="77777777" w:rsidR="00D36F2F" w:rsidRPr="00A6256C" w:rsidRDefault="00D36F2F" w:rsidP="00D36F2F">
            <w:pPr>
              <w:snapToGrid w:val="0"/>
              <w:spacing w:after="0" w:line="240" w:lineRule="auto"/>
              <w:rPr>
                <w:rFonts w:eastAsia="Times New Roman" w:cs="Arial"/>
                <w:szCs w:val="18"/>
                <w:lang w:eastAsia="ar-SA"/>
              </w:rPr>
            </w:pPr>
            <w:r w:rsidRPr="00A6256C">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022429D" w14:textId="77777777" w:rsidR="00D36F2F" w:rsidRPr="00A6256C" w:rsidRDefault="00D36F2F" w:rsidP="00D36F2F">
            <w:pPr>
              <w:spacing w:after="0" w:line="240" w:lineRule="auto"/>
              <w:rPr>
                <w:rFonts w:eastAsia="Arial Unicode MS" w:cs="Arial"/>
                <w:szCs w:val="18"/>
                <w:lang w:eastAsia="ar-SA"/>
              </w:rPr>
            </w:pPr>
          </w:p>
        </w:tc>
      </w:tr>
      <w:tr w:rsidR="004A0BC7" w:rsidRPr="00745D37" w14:paraId="0F40EA07" w14:textId="77777777" w:rsidTr="007828B4">
        <w:trPr>
          <w:trHeight w:val="141"/>
        </w:trPr>
        <w:tc>
          <w:tcPr>
            <w:tcW w:w="14426" w:type="dxa"/>
            <w:gridSpan w:val="6"/>
            <w:tcBorders>
              <w:bottom w:val="single" w:sz="4" w:space="0" w:color="auto"/>
            </w:tcBorders>
            <w:shd w:val="clear" w:color="auto" w:fill="F2F2F2" w:themeFill="background1" w:themeFillShade="F2"/>
          </w:tcPr>
          <w:p w14:paraId="076A2CAF" w14:textId="77777777" w:rsidR="004A0BC7" w:rsidRPr="00DF5A37" w:rsidRDefault="004A0BC7" w:rsidP="00C76683">
            <w:pPr>
              <w:pStyle w:val="Heading3"/>
              <w:rPr>
                <w:lang w:val="en-US"/>
              </w:rPr>
            </w:pPr>
            <w:r w:rsidRPr="00DF5A37">
              <w:t xml:space="preserve">FS_ </w:t>
            </w:r>
            <w:r>
              <w:t xml:space="preserve">Sensing </w:t>
            </w:r>
            <w:r>
              <w:rPr>
                <w:lang w:val="en-US"/>
              </w:rPr>
              <w:t>Output</w:t>
            </w:r>
          </w:p>
        </w:tc>
      </w:tr>
      <w:tr w:rsidR="004A0BC7" w:rsidRPr="00A75C05" w14:paraId="10C666AE" w14:textId="77777777" w:rsidTr="00FE43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EC7B7" w14:textId="77777777" w:rsidR="004A0BC7" w:rsidRPr="007828B4" w:rsidRDefault="004A0BC7" w:rsidP="00C76683">
            <w:pPr>
              <w:snapToGrid w:val="0"/>
              <w:spacing w:after="0" w:line="240" w:lineRule="auto"/>
              <w:rPr>
                <w:rFonts w:eastAsia="Times New Roman" w:cs="Arial"/>
                <w:szCs w:val="18"/>
                <w:lang w:eastAsia="ar-SA"/>
              </w:rPr>
            </w:pPr>
            <w:r w:rsidRPr="007828B4">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2081A8" w14:textId="170F9694" w:rsidR="004A0BC7" w:rsidRPr="007828B4" w:rsidRDefault="004A0BC7" w:rsidP="00C76683">
            <w:pPr>
              <w:snapToGrid w:val="0"/>
              <w:spacing w:after="0" w:line="240" w:lineRule="auto"/>
            </w:pPr>
            <w:hyperlink r:id="rId310" w:history="1">
              <w:r w:rsidRPr="007828B4">
                <w:rPr>
                  <w:rStyle w:val="Hyperlink"/>
                  <w:rFonts w:cs="Arial"/>
                  <w:color w:val="auto"/>
                </w:rPr>
                <w:t>S1-2307</w:t>
              </w:r>
              <w:r w:rsidRPr="007828B4">
                <w:rPr>
                  <w:rStyle w:val="Hyperlink"/>
                  <w:rFonts w:cs="Arial"/>
                  <w:color w:val="auto"/>
                </w:rPr>
                <w:t>1</w:t>
              </w:r>
              <w:r w:rsidRPr="007828B4">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1B037E" w14:textId="77777777" w:rsidR="004A0BC7" w:rsidRPr="007828B4" w:rsidRDefault="004A0BC7" w:rsidP="00C76683">
            <w:pPr>
              <w:snapToGrid w:val="0"/>
              <w:spacing w:after="0" w:line="240" w:lineRule="auto"/>
              <w:rPr>
                <w:rFonts w:eastAsia="Times New Roman"/>
                <w:szCs w:val="18"/>
                <w:lang w:eastAsia="ar-SA"/>
              </w:rPr>
            </w:pPr>
            <w:r w:rsidRPr="007828B4">
              <w:t>Rapporteur (</w:t>
            </w:r>
            <w:r w:rsidRPr="007828B4">
              <w:rPr>
                <w:rFonts w:eastAsia="Times New Roman" w:cs="Arial"/>
                <w:szCs w:val="18"/>
                <w:lang w:eastAsia="ar-SA"/>
              </w:rPr>
              <w:t>Deutsche Telekom</w:t>
            </w:r>
            <w:r w:rsidRPr="007828B4">
              <w: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61BD2E" w14:textId="77777777" w:rsidR="004A0BC7" w:rsidRPr="007828B4" w:rsidRDefault="004A0BC7" w:rsidP="00C76683">
            <w:pPr>
              <w:snapToGrid w:val="0"/>
              <w:spacing w:after="0" w:line="240" w:lineRule="auto"/>
              <w:rPr>
                <w:rFonts w:eastAsia="Times New Roman"/>
                <w:szCs w:val="18"/>
                <w:lang w:eastAsia="ar-SA"/>
              </w:rPr>
            </w:pPr>
            <w:r w:rsidRPr="007828B4">
              <w:rPr>
                <w:rFonts w:eastAsia="Times New Roman"/>
                <w:szCs w:val="18"/>
                <w:lang w:eastAsia="ar-SA"/>
              </w:rPr>
              <w:t>Cover sheet of the TR22.837 for information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8A387B3" w14:textId="25EA2AF2" w:rsidR="004A0BC7" w:rsidRPr="007828B4" w:rsidRDefault="007828B4" w:rsidP="00C76683">
            <w:pPr>
              <w:snapToGrid w:val="0"/>
              <w:spacing w:after="0" w:line="240" w:lineRule="auto"/>
              <w:rPr>
                <w:rFonts w:eastAsia="Times New Roman" w:cs="Arial"/>
                <w:szCs w:val="18"/>
                <w:lang w:eastAsia="ar-SA"/>
              </w:rPr>
            </w:pPr>
            <w:r w:rsidRPr="007828B4">
              <w:rPr>
                <w:rFonts w:eastAsia="Times New Roman" w:cs="Arial"/>
                <w:szCs w:val="18"/>
                <w:lang w:eastAsia="ar-SA"/>
              </w:rPr>
              <w:t>Revised to S1-230799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1EF3000" w14:textId="77777777" w:rsidR="004A0BC7" w:rsidRPr="007828B4" w:rsidRDefault="004A0BC7" w:rsidP="00C76683">
            <w:pPr>
              <w:spacing w:after="0" w:line="240" w:lineRule="auto"/>
              <w:rPr>
                <w:rFonts w:eastAsia="Arial Unicode MS" w:cs="Arial"/>
                <w:szCs w:val="18"/>
                <w:lang w:eastAsia="ar-SA"/>
              </w:rPr>
            </w:pPr>
          </w:p>
          <w:p w14:paraId="0499866B" w14:textId="4901071E" w:rsidR="004A0BC7" w:rsidRPr="007828B4" w:rsidRDefault="004A0BC7" w:rsidP="00C76683">
            <w:pPr>
              <w:spacing w:after="0" w:line="240" w:lineRule="auto"/>
              <w:rPr>
                <w:rFonts w:eastAsia="Arial Unicode MS" w:cs="Arial"/>
                <w:szCs w:val="18"/>
                <w:lang w:eastAsia="ar-SA"/>
              </w:rPr>
            </w:pPr>
          </w:p>
        </w:tc>
      </w:tr>
      <w:tr w:rsidR="007828B4" w:rsidRPr="00A75C05" w14:paraId="62BFE604" w14:textId="77777777" w:rsidTr="00FE43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A76CDA" w14:textId="63E9E200" w:rsidR="007828B4" w:rsidRPr="00FE43AF" w:rsidRDefault="007828B4" w:rsidP="00C76683">
            <w:pPr>
              <w:snapToGrid w:val="0"/>
              <w:spacing w:after="0" w:line="240" w:lineRule="auto"/>
              <w:rPr>
                <w:rFonts w:eastAsia="Times New Roman" w:cs="Arial"/>
                <w:szCs w:val="18"/>
                <w:lang w:eastAsia="ar-SA"/>
              </w:rPr>
            </w:pPr>
            <w:r w:rsidRPr="00FE43AF">
              <w:rPr>
                <w:rFonts w:eastAsia="Times New Roman" w:cs="Arial"/>
                <w:szCs w:val="18"/>
                <w:lang w:eastAsia="ar-SA"/>
              </w:rPr>
              <w:lastRenderedPageBreak/>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07CA1B" w14:textId="4DFFA857" w:rsidR="007828B4" w:rsidRPr="00FE43AF" w:rsidRDefault="007828B4" w:rsidP="00C76683">
            <w:pPr>
              <w:snapToGrid w:val="0"/>
              <w:spacing w:after="0" w:line="240" w:lineRule="auto"/>
              <w:rPr>
                <w:rFonts w:cs="Arial"/>
              </w:rPr>
            </w:pPr>
            <w:hyperlink r:id="rId311" w:history="1">
              <w:r w:rsidRPr="00FE43AF">
                <w:rPr>
                  <w:rStyle w:val="Hyperlink"/>
                  <w:rFonts w:cs="Arial"/>
                  <w:color w:val="auto"/>
                </w:rPr>
                <w:t>S1-2</w:t>
              </w:r>
              <w:r w:rsidRPr="00FE43AF">
                <w:rPr>
                  <w:rStyle w:val="Hyperlink"/>
                  <w:rFonts w:cs="Arial"/>
                  <w:color w:val="auto"/>
                </w:rPr>
                <w:t>3</w:t>
              </w:r>
              <w:r w:rsidRPr="00FE43AF">
                <w:rPr>
                  <w:rStyle w:val="Hyperlink"/>
                  <w:rFonts w:cs="Arial"/>
                  <w:color w:val="auto"/>
                </w:rPr>
                <w:t>0</w:t>
              </w:r>
              <w:r w:rsidRPr="00FE43AF">
                <w:rPr>
                  <w:rStyle w:val="Hyperlink"/>
                  <w:rFonts w:cs="Arial"/>
                  <w:color w:val="auto"/>
                </w:rPr>
                <w:t>799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E1184B" w14:textId="3E0D85D7" w:rsidR="007828B4" w:rsidRPr="00FE43AF" w:rsidRDefault="007828B4" w:rsidP="00C76683">
            <w:pPr>
              <w:snapToGrid w:val="0"/>
              <w:spacing w:after="0" w:line="240" w:lineRule="auto"/>
            </w:pPr>
            <w:r w:rsidRPr="00FE43AF">
              <w:t>Rapporteur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26DCEB6" w14:textId="27D460B3" w:rsidR="007828B4" w:rsidRPr="00FE43AF" w:rsidRDefault="007828B4" w:rsidP="00C76683">
            <w:pPr>
              <w:snapToGrid w:val="0"/>
              <w:spacing w:after="0" w:line="240" w:lineRule="auto"/>
              <w:rPr>
                <w:rFonts w:eastAsia="Times New Roman"/>
                <w:szCs w:val="18"/>
                <w:lang w:eastAsia="ar-SA"/>
              </w:rPr>
            </w:pPr>
            <w:r w:rsidRPr="00FE43AF">
              <w:rPr>
                <w:rFonts w:eastAsia="Times New Roman"/>
                <w:szCs w:val="18"/>
                <w:lang w:eastAsia="ar-SA"/>
              </w:rPr>
              <w:t>Cover sheet of the TR22.837 for information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99FF14F" w14:textId="24ADFE02" w:rsidR="007828B4" w:rsidRPr="00FE43AF" w:rsidRDefault="00FE43AF" w:rsidP="00C76683">
            <w:pPr>
              <w:snapToGrid w:val="0"/>
              <w:spacing w:after="0" w:line="240" w:lineRule="auto"/>
              <w:rPr>
                <w:rFonts w:eastAsia="Times New Roman" w:cs="Arial"/>
                <w:szCs w:val="18"/>
                <w:lang w:eastAsia="ar-SA"/>
              </w:rPr>
            </w:pPr>
            <w:r w:rsidRPr="00FE43A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41E6446" w14:textId="77777777" w:rsidR="007828B4" w:rsidRPr="00FE43AF" w:rsidRDefault="007828B4" w:rsidP="007828B4">
            <w:pPr>
              <w:spacing w:after="0" w:line="240" w:lineRule="auto"/>
              <w:rPr>
                <w:rFonts w:eastAsia="Arial Unicode MS" w:cs="Arial"/>
                <w:i/>
                <w:szCs w:val="18"/>
                <w:lang w:eastAsia="ar-SA"/>
              </w:rPr>
            </w:pPr>
          </w:p>
          <w:p w14:paraId="18B77529" w14:textId="77777777" w:rsidR="007828B4" w:rsidRPr="00FE43AF" w:rsidRDefault="007828B4" w:rsidP="00C76683">
            <w:pPr>
              <w:spacing w:after="0" w:line="240" w:lineRule="auto"/>
              <w:rPr>
                <w:rFonts w:eastAsia="Arial Unicode MS" w:cs="Arial"/>
                <w:szCs w:val="18"/>
                <w:lang w:eastAsia="ar-SA"/>
              </w:rPr>
            </w:pPr>
          </w:p>
          <w:p w14:paraId="67F951B1" w14:textId="1E901662" w:rsidR="007828B4" w:rsidRPr="00FE43AF" w:rsidRDefault="007828B4" w:rsidP="00C76683">
            <w:pPr>
              <w:spacing w:after="0" w:line="240" w:lineRule="auto"/>
              <w:rPr>
                <w:rFonts w:eastAsia="Arial Unicode MS" w:cs="Arial"/>
                <w:szCs w:val="18"/>
                <w:lang w:eastAsia="ar-SA"/>
              </w:rPr>
            </w:pPr>
            <w:r w:rsidRPr="00FE43AF">
              <w:rPr>
                <w:rFonts w:eastAsia="Arial Unicode MS" w:cs="Arial"/>
                <w:szCs w:val="18"/>
                <w:lang w:eastAsia="ar-SA"/>
              </w:rPr>
              <w:t>Revision of S1-230718.</w:t>
            </w:r>
          </w:p>
        </w:tc>
      </w:tr>
      <w:tr w:rsidR="004A0BC7" w:rsidRPr="00A75C05" w14:paraId="3F0C39BF" w14:textId="77777777" w:rsidTr="00FE43A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5DD058" w14:textId="77777777" w:rsidR="004A0BC7" w:rsidRPr="00FE43AF" w:rsidRDefault="004A0BC7" w:rsidP="00C76683">
            <w:pPr>
              <w:snapToGrid w:val="0"/>
              <w:spacing w:after="0" w:line="240" w:lineRule="auto"/>
              <w:rPr>
                <w:rFonts w:eastAsia="Times New Roman" w:cs="Arial"/>
                <w:szCs w:val="18"/>
                <w:lang w:eastAsia="ar-SA"/>
              </w:rPr>
            </w:pPr>
            <w:r w:rsidRPr="00FE43AF">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0E7D1B" w14:textId="4FB43D33" w:rsidR="004A0BC7" w:rsidRPr="00FE43AF" w:rsidRDefault="004A0BC7" w:rsidP="00C76683">
            <w:pPr>
              <w:snapToGrid w:val="0"/>
              <w:spacing w:after="0" w:line="240" w:lineRule="auto"/>
            </w:pPr>
            <w:hyperlink r:id="rId312" w:history="1">
              <w:r w:rsidRPr="00FE43AF">
                <w:rPr>
                  <w:rStyle w:val="Hyperlink"/>
                  <w:rFonts w:cs="Arial"/>
                  <w:color w:val="auto"/>
                </w:rPr>
                <w:t>S1-230719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E27D67" w14:textId="77777777" w:rsidR="004A0BC7" w:rsidRPr="00FE43AF" w:rsidRDefault="004A0BC7" w:rsidP="00C76683">
            <w:pPr>
              <w:snapToGrid w:val="0"/>
              <w:spacing w:after="0" w:line="240" w:lineRule="auto"/>
              <w:rPr>
                <w:rFonts w:eastAsia="Times New Roman"/>
                <w:szCs w:val="18"/>
                <w:lang w:eastAsia="ar-SA"/>
              </w:rPr>
            </w:pPr>
            <w:r w:rsidRPr="00FE43AF">
              <w:t>Rapporteur (</w:t>
            </w:r>
            <w:r w:rsidRPr="00FE43AF">
              <w:rPr>
                <w:rFonts w:eastAsia="Times New Roman" w:cs="Arial"/>
                <w:szCs w:val="18"/>
                <w:lang w:eastAsia="ar-SA"/>
              </w:rPr>
              <w:t>Deutsche Telekom</w:t>
            </w:r>
            <w:r w:rsidRPr="00FE43AF">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1F1B75A" w14:textId="77777777" w:rsidR="004A0BC7" w:rsidRPr="00FE43AF" w:rsidRDefault="004A0BC7" w:rsidP="00C76683">
            <w:pPr>
              <w:snapToGrid w:val="0"/>
              <w:spacing w:after="0" w:line="240" w:lineRule="auto"/>
              <w:rPr>
                <w:rFonts w:eastAsia="Times New Roman"/>
                <w:szCs w:val="18"/>
                <w:lang w:eastAsia="ar-SA"/>
              </w:rPr>
            </w:pPr>
            <w:r w:rsidRPr="00FE43AF">
              <w:t>TR 22.837v0.4.0 Study on Integrated Sensing and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113D6DB" w14:textId="41F655CA" w:rsidR="004A0BC7" w:rsidRPr="00FE43AF" w:rsidRDefault="00FE43AF" w:rsidP="00C76683">
            <w:pPr>
              <w:snapToGrid w:val="0"/>
              <w:spacing w:after="0" w:line="240" w:lineRule="auto"/>
              <w:rPr>
                <w:rFonts w:eastAsia="Times New Roman" w:cs="Arial"/>
                <w:szCs w:val="18"/>
                <w:lang w:eastAsia="ar-SA"/>
              </w:rPr>
            </w:pPr>
            <w:r w:rsidRPr="00FE43A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1265D43" w14:textId="77777777" w:rsidR="004A0BC7" w:rsidRPr="00FE43AF" w:rsidRDefault="004A0BC7" w:rsidP="00C76683">
            <w:pPr>
              <w:spacing w:after="0" w:line="240" w:lineRule="auto"/>
              <w:rPr>
                <w:rFonts w:eastAsia="Times New Roman" w:cs="Arial"/>
                <w:szCs w:val="18"/>
                <w:lang w:eastAsia="ar-SA"/>
              </w:rPr>
            </w:pPr>
            <w:r w:rsidRPr="00FE43AF">
              <w:rPr>
                <w:rFonts w:eastAsia="Times New Roman" w:cs="Arial"/>
                <w:szCs w:val="18"/>
                <w:lang w:eastAsia="ar-SA"/>
              </w:rPr>
              <w:t>First draft by Monday 27</w:t>
            </w:r>
            <w:r w:rsidRPr="00FE43AF">
              <w:rPr>
                <w:rFonts w:eastAsia="Times New Roman" w:cs="Arial"/>
                <w:szCs w:val="18"/>
                <w:vertAlign w:val="superscript"/>
                <w:lang w:eastAsia="ar-SA"/>
              </w:rPr>
              <w:t xml:space="preserve">th </w:t>
            </w:r>
            <w:r w:rsidRPr="00FE43AF">
              <w:rPr>
                <w:rFonts w:eastAsia="Times New Roman" w:cs="Arial"/>
                <w:szCs w:val="18"/>
                <w:lang w:eastAsia="ar-SA"/>
              </w:rPr>
              <w:t xml:space="preserve"> 23:00 UTC </w:t>
            </w:r>
          </w:p>
          <w:p w14:paraId="07D494AE" w14:textId="77777777" w:rsidR="004A0BC7" w:rsidRPr="00FE43AF" w:rsidRDefault="004A0BC7" w:rsidP="00C76683">
            <w:pPr>
              <w:spacing w:after="0" w:line="240" w:lineRule="auto"/>
              <w:rPr>
                <w:rFonts w:eastAsia="Times New Roman" w:cs="Arial"/>
                <w:szCs w:val="18"/>
                <w:lang w:eastAsia="ar-SA"/>
              </w:rPr>
            </w:pPr>
            <w:r w:rsidRPr="00FE43AF">
              <w:rPr>
                <w:rFonts w:eastAsia="Times New Roman" w:cs="Arial"/>
                <w:szCs w:val="18"/>
                <w:lang w:eastAsia="ar-SA"/>
              </w:rPr>
              <w:t>Comments till Thursday 2</w:t>
            </w:r>
            <w:r w:rsidRPr="00FE43AF">
              <w:rPr>
                <w:rFonts w:eastAsia="Times New Roman" w:cs="Arial"/>
                <w:szCs w:val="18"/>
                <w:vertAlign w:val="superscript"/>
                <w:lang w:eastAsia="ar-SA"/>
              </w:rPr>
              <w:t>nd</w:t>
            </w:r>
            <w:r w:rsidRPr="00FE43AF">
              <w:rPr>
                <w:rFonts w:eastAsia="Times New Roman" w:cs="Arial"/>
                <w:szCs w:val="18"/>
                <w:lang w:eastAsia="ar-SA"/>
              </w:rPr>
              <w:t xml:space="preserve"> 23:00 UTC </w:t>
            </w:r>
          </w:p>
          <w:p w14:paraId="015899AD" w14:textId="7363CD33" w:rsidR="004A0BC7" w:rsidRPr="00FE43AF" w:rsidRDefault="004A0BC7" w:rsidP="00C76683">
            <w:pPr>
              <w:spacing w:after="0" w:line="240" w:lineRule="auto"/>
              <w:rPr>
                <w:rFonts w:eastAsia="Times New Roman" w:cs="Arial"/>
                <w:szCs w:val="18"/>
                <w:lang w:eastAsia="ar-SA"/>
              </w:rPr>
            </w:pPr>
            <w:r w:rsidRPr="00FE43AF">
              <w:rPr>
                <w:rFonts w:eastAsia="Times New Roman" w:cs="Arial"/>
                <w:szCs w:val="18"/>
                <w:lang w:eastAsia="ar-SA"/>
              </w:rPr>
              <w:t>Final version by Friday 3</w:t>
            </w:r>
            <w:r w:rsidRPr="00FE43AF">
              <w:rPr>
                <w:rFonts w:eastAsia="Times New Roman" w:cs="Arial"/>
                <w:szCs w:val="18"/>
                <w:vertAlign w:val="superscript"/>
                <w:lang w:eastAsia="ar-SA"/>
              </w:rPr>
              <w:t>rd</w:t>
            </w:r>
            <w:r w:rsidRPr="00FE43AF">
              <w:rPr>
                <w:rFonts w:eastAsia="Times New Roman" w:cs="Arial"/>
                <w:szCs w:val="18"/>
                <w:lang w:eastAsia="ar-SA"/>
              </w:rPr>
              <w:t xml:space="preserve"> 23:00 UTC</w:t>
            </w:r>
          </w:p>
        </w:tc>
      </w:tr>
      <w:tr w:rsidR="00D36F2F" w:rsidRPr="00745D37" w14:paraId="45652581" w14:textId="77777777" w:rsidTr="00DF3949">
        <w:trPr>
          <w:trHeight w:val="141"/>
        </w:trPr>
        <w:tc>
          <w:tcPr>
            <w:tcW w:w="14426" w:type="dxa"/>
            <w:gridSpan w:val="6"/>
            <w:tcBorders>
              <w:bottom w:val="single" w:sz="4" w:space="0" w:color="auto"/>
            </w:tcBorders>
            <w:shd w:val="clear" w:color="auto" w:fill="F2F2F2" w:themeFill="background1" w:themeFillShade="F2"/>
          </w:tcPr>
          <w:p w14:paraId="7E98C25B" w14:textId="35A4585B" w:rsidR="00D36F2F" w:rsidRPr="00745D37" w:rsidRDefault="00D36F2F" w:rsidP="00D36F2F">
            <w:pPr>
              <w:pStyle w:val="Heading2"/>
              <w:rPr>
                <w:lang w:val="en-US"/>
              </w:rPr>
            </w:pPr>
            <w:proofErr w:type="spellStart"/>
            <w:r>
              <w:rPr>
                <w:rFonts w:hint="eastAsia"/>
                <w:lang w:eastAsia="zh-CN"/>
              </w:rPr>
              <w:t>FS</w:t>
            </w:r>
            <w:r>
              <w:rPr>
                <w:lang w:eastAsia="zh-CN"/>
              </w:rPr>
              <w:t>_</w:t>
            </w:r>
            <w:r>
              <w:t>AmbientIoT</w:t>
            </w:r>
            <w:proofErr w:type="spellEnd"/>
            <w:r w:rsidRPr="00745D37">
              <w:rPr>
                <w:lang w:val="en-US"/>
              </w:rPr>
              <w:t xml:space="preserve">: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r w:rsidRPr="00745D37">
              <w:rPr>
                <w:lang w:val="en-US"/>
              </w:rPr>
              <w:t xml:space="preserve"> [</w:t>
            </w:r>
            <w:hyperlink r:id="rId313" w:history="1">
              <w:r w:rsidRPr="00291A88">
                <w:rPr>
                  <w:rStyle w:val="Hyperlink"/>
                  <w:lang w:val="en-US"/>
                </w:rPr>
                <w:t>SP-220085</w:t>
              </w:r>
            </w:hyperlink>
            <w:r w:rsidRPr="00745D37">
              <w:rPr>
                <w:lang w:val="en-US"/>
              </w:rPr>
              <w:t>]</w:t>
            </w:r>
          </w:p>
        </w:tc>
      </w:tr>
      <w:tr w:rsidR="00D36F2F" w:rsidRPr="0092231B" w14:paraId="7638F59C" w14:textId="77777777" w:rsidTr="00DF3949">
        <w:trPr>
          <w:trHeight w:val="141"/>
        </w:trPr>
        <w:tc>
          <w:tcPr>
            <w:tcW w:w="14426" w:type="dxa"/>
            <w:gridSpan w:val="6"/>
            <w:tcBorders>
              <w:bottom w:val="single" w:sz="4" w:space="0" w:color="auto"/>
            </w:tcBorders>
            <w:shd w:val="clear" w:color="auto" w:fill="auto"/>
          </w:tcPr>
          <w:p w14:paraId="4B4D061A" w14:textId="77777777" w:rsidR="00D36F2F" w:rsidRPr="004067FF" w:rsidRDefault="00D36F2F" w:rsidP="00D36F2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4F00243" w14:textId="0C0E1E11" w:rsidR="00D36F2F" w:rsidRPr="00DD1791" w:rsidRDefault="00D36F2F" w:rsidP="00D36F2F">
            <w:pPr>
              <w:suppressAutoHyphens/>
              <w:spacing w:after="0" w:line="240" w:lineRule="auto"/>
              <w:rPr>
                <w:rFonts w:eastAsia="Arial Unicode MS" w:cs="Arial"/>
                <w:szCs w:val="18"/>
                <w:lang w:val="nl-NL" w:eastAsia="ar-SA"/>
              </w:rPr>
            </w:pPr>
            <w:r w:rsidRPr="00DD1791">
              <w:rPr>
                <w:rFonts w:eastAsia="Arial Unicode MS" w:cs="Arial"/>
                <w:szCs w:val="18"/>
                <w:lang w:val="nl-NL" w:eastAsia="ar-SA"/>
              </w:rPr>
              <w:t xml:space="preserve">Rapporteur: </w:t>
            </w:r>
            <w:r w:rsidRPr="00DD1791">
              <w:rPr>
                <w:rFonts w:eastAsia="Arial Unicode MS" w:cs="Arial"/>
                <w:lang w:val="nl-NL" w:eastAsia="ar-SA"/>
              </w:rPr>
              <w:t>W</w:t>
            </w:r>
            <w:r w:rsidRPr="00DD1791">
              <w:rPr>
                <w:rFonts w:hint="eastAsia"/>
                <w:iCs/>
                <w:lang w:val="nl-NL" w:eastAsia="zh-CN"/>
              </w:rPr>
              <w:t>eijie</w:t>
            </w:r>
            <w:r w:rsidRPr="00DD1791">
              <w:rPr>
                <w:iCs/>
                <w:lang w:val="nl-NL" w:eastAsia="zh-CN"/>
              </w:rPr>
              <w:t xml:space="preserve"> Xu</w:t>
            </w:r>
            <w:r w:rsidRPr="00DD1791">
              <w:rPr>
                <w:lang w:val="nl-NL"/>
              </w:rPr>
              <w:t xml:space="preserve"> (OPPO)</w:t>
            </w:r>
          </w:p>
          <w:p w14:paraId="6693B6FA" w14:textId="27B9A599" w:rsidR="00D36F2F" w:rsidRPr="00DD1791" w:rsidRDefault="00D36F2F" w:rsidP="00D36F2F">
            <w:pPr>
              <w:suppressAutoHyphens/>
              <w:spacing w:after="0" w:line="240" w:lineRule="auto"/>
              <w:rPr>
                <w:rStyle w:val="Hyperlink"/>
                <w:rFonts w:eastAsia="Arial Unicode MS" w:cs="Arial"/>
                <w:szCs w:val="18"/>
                <w:lang w:val="nl-NL"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314" w:history="1">
              <w:r w:rsidRPr="00CC566E">
                <w:rPr>
                  <w:rStyle w:val="Hyperlink"/>
                  <w:rFonts w:eastAsia="Arial Unicode MS" w:cs="Arial"/>
                  <w:szCs w:val="18"/>
                  <w:lang w:val="fr-FR" w:eastAsia="ar-SA"/>
                </w:rPr>
                <w:t>TR 22.840v1.0.0</w:t>
              </w:r>
            </w:hyperlink>
          </w:p>
          <w:p w14:paraId="4BDF9193" w14:textId="34F1F551" w:rsidR="00D36F2F" w:rsidRDefault="00D36F2F" w:rsidP="00D36F2F">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5AE09ECD" w14:textId="1888B505" w:rsidR="00D36F2F" w:rsidRPr="00AA7BD2" w:rsidRDefault="00D36F2F" w:rsidP="00D36F2F">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65</w:t>
            </w:r>
            <w:r w:rsidRPr="0059704C">
              <w:rPr>
                <w:rFonts w:eastAsia="Arial Unicode MS" w:cs="Arial"/>
                <w:szCs w:val="18"/>
                <w:lang w:val="fr-FR" w:eastAsia="ar-SA"/>
              </w:rPr>
              <w:t>%</w:t>
            </w:r>
          </w:p>
        </w:tc>
      </w:tr>
      <w:tr w:rsidR="00D36F2F" w:rsidRPr="00B04844" w14:paraId="7FD81891" w14:textId="77777777" w:rsidTr="00EC615E">
        <w:trPr>
          <w:trHeight w:val="250"/>
        </w:trPr>
        <w:tc>
          <w:tcPr>
            <w:tcW w:w="14426" w:type="dxa"/>
            <w:gridSpan w:val="6"/>
            <w:tcBorders>
              <w:bottom w:val="single" w:sz="4" w:space="0" w:color="auto"/>
            </w:tcBorders>
            <w:shd w:val="clear" w:color="auto" w:fill="F2F2F2"/>
          </w:tcPr>
          <w:p w14:paraId="522F68E6" w14:textId="77777777" w:rsidR="00D36F2F" w:rsidRPr="00D87E16" w:rsidRDefault="00D36F2F" w:rsidP="00D36F2F">
            <w:pPr>
              <w:pStyle w:val="Heading8"/>
              <w:jc w:val="left"/>
            </w:pPr>
            <w:bookmarkStart w:id="98" w:name="_Hlk127475658"/>
            <w:r>
              <w:rPr>
                <w:color w:val="1F497D" w:themeColor="text2"/>
                <w:sz w:val="18"/>
                <w:szCs w:val="22"/>
              </w:rPr>
              <w:t>General</w:t>
            </w:r>
          </w:p>
        </w:tc>
      </w:tr>
      <w:tr w:rsidR="00D36F2F" w:rsidRPr="0092231B" w14:paraId="40F27C2F" w14:textId="77777777" w:rsidTr="000831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73CFFC" w14:textId="77777777" w:rsidR="00D36F2F" w:rsidRPr="00EC615E" w:rsidRDefault="00D36F2F" w:rsidP="00D36F2F">
            <w:pPr>
              <w:snapToGrid w:val="0"/>
              <w:spacing w:after="0" w:line="240" w:lineRule="auto"/>
              <w:rPr>
                <w:rFonts w:eastAsia="Times New Roman" w:cs="Arial"/>
                <w:szCs w:val="18"/>
                <w:lang w:val="fr-FR" w:eastAsia="ar-SA"/>
              </w:rPr>
            </w:pPr>
            <w:proofErr w:type="spellStart"/>
            <w:r w:rsidRPr="00EC615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FEF51B" w14:textId="107C4F6C" w:rsidR="00D36F2F" w:rsidRPr="00EC615E" w:rsidRDefault="00C76683" w:rsidP="00D36F2F">
            <w:pPr>
              <w:snapToGrid w:val="0"/>
              <w:spacing w:after="0" w:line="240" w:lineRule="auto"/>
              <w:rPr>
                <w:rFonts w:eastAsia="Times New Roman"/>
                <w:szCs w:val="18"/>
                <w:lang w:eastAsia="ar-SA"/>
              </w:rPr>
            </w:pPr>
            <w:hyperlink r:id="rId315" w:history="1">
              <w:r w:rsidR="00D36F2F" w:rsidRPr="00EC615E">
                <w:rPr>
                  <w:rStyle w:val="Hyperlink"/>
                  <w:rFonts w:eastAsia="Times New Roman" w:cs="Arial"/>
                  <w:color w:val="auto"/>
                  <w:szCs w:val="18"/>
                  <w:lang w:eastAsia="ar-SA"/>
                </w:rPr>
                <w:t>S1-230167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0DB857" w14:textId="77777777" w:rsidR="00D36F2F" w:rsidRPr="00EC615E" w:rsidRDefault="00D36F2F" w:rsidP="00D36F2F">
            <w:pPr>
              <w:snapToGrid w:val="0"/>
              <w:spacing w:after="0" w:line="240" w:lineRule="auto"/>
              <w:rPr>
                <w:rFonts w:eastAsia="Times New Roman"/>
                <w:szCs w:val="18"/>
                <w:lang w:eastAsia="ar-SA"/>
              </w:rPr>
            </w:pPr>
            <w:r w:rsidRPr="00EC615E">
              <w:rPr>
                <w:rFonts w:eastAsia="Times New Roman"/>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65CFE7" w14:textId="77777777" w:rsidR="00D36F2F" w:rsidRPr="00EC615E" w:rsidRDefault="00D36F2F" w:rsidP="00D36F2F">
            <w:pPr>
              <w:snapToGrid w:val="0"/>
              <w:spacing w:after="0" w:line="240" w:lineRule="auto"/>
              <w:rPr>
                <w:rFonts w:eastAsia="Times New Roman"/>
                <w:szCs w:val="18"/>
                <w:lang w:eastAsia="ar-SA"/>
              </w:rPr>
            </w:pPr>
            <w:proofErr w:type="spellStart"/>
            <w:r w:rsidRPr="00EC615E">
              <w:rPr>
                <w:rFonts w:eastAsia="Times New Roman"/>
                <w:szCs w:val="18"/>
                <w:lang w:eastAsia="ar-SA"/>
              </w:rPr>
              <w:t>pCR</w:t>
            </w:r>
            <w:proofErr w:type="spellEnd"/>
            <w:r w:rsidRPr="00EC615E">
              <w:rPr>
                <w:rFonts w:eastAsia="Times New Roman"/>
                <w:szCs w:val="18"/>
                <w:lang w:eastAsia="ar-SA"/>
              </w:rPr>
              <w:t xml:space="preserve"> on overview for TR22840</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7E592C7" w14:textId="3DA708C1" w:rsidR="00D36F2F" w:rsidRPr="00EC615E" w:rsidRDefault="00D36F2F" w:rsidP="00D36F2F">
            <w:pPr>
              <w:snapToGrid w:val="0"/>
              <w:spacing w:after="0" w:line="240" w:lineRule="auto"/>
              <w:rPr>
                <w:rFonts w:eastAsia="Times New Roman" w:cs="Arial"/>
                <w:szCs w:val="18"/>
                <w:lang w:val="fr-FR" w:eastAsia="ar-SA"/>
              </w:rPr>
            </w:pPr>
            <w:proofErr w:type="spellStart"/>
            <w:r w:rsidRPr="00EC615E">
              <w:rPr>
                <w:rFonts w:eastAsia="Times New Roman" w:cs="Arial"/>
                <w:szCs w:val="18"/>
                <w:lang w:val="fr-FR" w:eastAsia="ar-SA"/>
              </w:rPr>
              <w:t>Revised</w:t>
            </w:r>
            <w:proofErr w:type="spellEnd"/>
            <w:r w:rsidRPr="00EC615E">
              <w:rPr>
                <w:rFonts w:eastAsia="Times New Roman" w:cs="Arial"/>
                <w:szCs w:val="18"/>
                <w:lang w:val="fr-FR" w:eastAsia="ar-SA"/>
              </w:rPr>
              <w:t xml:space="preserve"> to S1-230515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3CCF89" w14:textId="77777777" w:rsidR="00D36F2F" w:rsidRPr="00EC615E" w:rsidRDefault="00D36F2F" w:rsidP="00D36F2F">
            <w:pPr>
              <w:spacing w:after="0" w:line="240" w:lineRule="auto"/>
              <w:rPr>
                <w:rFonts w:eastAsia="Arial Unicode MS" w:cs="Arial"/>
                <w:szCs w:val="18"/>
                <w:lang w:val="fr-FR" w:eastAsia="ar-SA"/>
              </w:rPr>
            </w:pPr>
          </w:p>
        </w:tc>
      </w:tr>
      <w:tr w:rsidR="00D36F2F" w:rsidRPr="0092231B" w14:paraId="1BEBA83D"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F3A71B" w14:textId="3995EA71" w:rsidR="00D36F2F" w:rsidRPr="0008310B" w:rsidRDefault="00D36F2F" w:rsidP="00D36F2F">
            <w:pPr>
              <w:snapToGrid w:val="0"/>
              <w:spacing w:after="0" w:line="240" w:lineRule="auto"/>
              <w:rPr>
                <w:rFonts w:eastAsia="Times New Roman" w:cs="Arial"/>
                <w:szCs w:val="18"/>
                <w:lang w:val="fr-FR" w:eastAsia="ar-SA"/>
              </w:rPr>
            </w:pPr>
            <w:proofErr w:type="spellStart"/>
            <w:r w:rsidRPr="0008310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5EB357" w14:textId="2983312C" w:rsidR="00D36F2F" w:rsidRPr="0008310B" w:rsidRDefault="00C76683" w:rsidP="00D36F2F">
            <w:pPr>
              <w:snapToGrid w:val="0"/>
              <w:spacing w:after="0" w:line="240" w:lineRule="auto"/>
            </w:pPr>
            <w:hyperlink r:id="rId316" w:history="1">
              <w:r w:rsidR="00D36F2F" w:rsidRPr="0008310B">
                <w:rPr>
                  <w:rStyle w:val="Hyperlink"/>
                  <w:rFonts w:cs="Arial"/>
                  <w:color w:val="auto"/>
                </w:rPr>
                <w:t>S1-230515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12E619" w14:textId="72FB549F" w:rsidR="00D36F2F" w:rsidRPr="0008310B" w:rsidRDefault="00D36F2F" w:rsidP="00D36F2F">
            <w:pPr>
              <w:snapToGrid w:val="0"/>
              <w:spacing w:after="0" w:line="240" w:lineRule="auto"/>
              <w:rPr>
                <w:rFonts w:eastAsia="Times New Roman"/>
                <w:szCs w:val="18"/>
                <w:lang w:eastAsia="ar-SA"/>
              </w:rPr>
            </w:pPr>
            <w:r w:rsidRPr="0008310B">
              <w:rPr>
                <w:rFonts w:eastAsia="Times New Roman"/>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123095" w14:textId="2EEA4096" w:rsidR="00D36F2F" w:rsidRPr="0008310B" w:rsidRDefault="00D36F2F" w:rsidP="00D36F2F">
            <w:pPr>
              <w:snapToGrid w:val="0"/>
              <w:spacing w:after="0" w:line="240" w:lineRule="auto"/>
              <w:rPr>
                <w:rFonts w:eastAsia="Times New Roman"/>
                <w:szCs w:val="18"/>
                <w:lang w:eastAsia="ar-SA"/>
              </w:rPr>
            </w:pPr>
            <w:proofErr w:type="spellStart"/>
            <w:r w:rsidRPr="0008310B">
              <w:rPr>
                <w:rFonts w:eastAsia="Times New Roman"/>
                <w:szCs w:val="18"/>
                <w:lang w:eastAsia="ar-SA"/>
              </w:rPr>
              <w:t>pCR</w:t>
            </w:r>
            <w:proofErr w:type="spellEnd"/>
            <w:r w:rsidRPr="0008310B">
              <w:rPr>
                <w:rFonts w:eastAsia="Times New Roman"/>
                <w:szCs w:val="18"/>
                <w:lang w:eastAsia="ar-SA"/>
              </w:rPr>
              <w:t xml:space="preserve"> on overview for TR22840</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DECCB9" w14:textId="5109A6F3" w:rsidR="00D36F2F" w:rsidRPr="0008310B" w:rsidRDefault="00D36F2F" w:rsidP="00D36F2F">
            <w:pPr>
              <w:snapToGrid w:val="0"/>
              <w:spacing w:after="0" w:line="240" w:lineRule="auto"/>
              <w:rPr>
                <w:rFonts w:eastAsia="Times New Roman" w:cs="Arial"/>
                <w:szCs w:val="18"/>
                <w:lang w:val="fr-FR" w:eastAsia="ar-SA"/>
              </w:rPr>
            </w:pPr>
            <w:proofErr w:type="spellStart"/>
            <w:r w:rsidRPr="0008310B">
              <w:rPr>
                <w:rFonts w:eastAsia="Times New Roman" w:cs="Arial"/>
                <w:szCs w:val="18"/>
                <w:lang w:val="fr-FR" w:eastAsia="ar-SA"/>
              </w:rPr>
              <w:t>Revised</w:t>
            </w:r>
            <w:proofErr w:type="spellEnd"/>
            <w:r w:rsidRPr="0008310B">
              <w:rPr>
                <w:rFonts w:eastAsia="Times New Roman" w:cs="Arial"/>
                <w:szCs w:val="18"/>
                <w:lang w:val="fr-FR" w:eastAsia="ar-SA"/>
              </w:rPr>
              <w:t xml:space="preserve"> to S1-230654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60B424" w14:textId="3AA1F9DD" w:rsidR="00D36F2F" w:rsidRPr="0008310B" w:rsidRDefault="00D36F2F" w:rsidP="00D36F2F">
            <w:pPr>
              <w:spacing w:after="0" w:line="240" w:lineRule="auto"/>
              <w:rPr>
                <w:rFonts w:eastAsia="Arial Unicode MS" w:cs="Arial"/>
                <w:szCs w:val="18"/>
                <w:lang w:val="fr-FR" w:eastAsia="ar-SA"/>
              </w:rPr>
            </w:pPr>
            <w:proofErr w:type="spellStart"/>
            <w:r w:rsidRPr="0008310B">
              <w:rPr>
                <w:rFonts w:eastAsia="Arial Unicode MS" w:cs="Arial"/>
                <w:szCs w:val="18"/>
                <w:lang w:val="fr-FR" w:eastAsia="ar-SA"/>
              </w:rPr>
              <w:t>Revision</w:t>
            </w:r>
            <w:proofErr w:type="spellEnd"/>
            <w:r w:rsidRPr="0008310B">
              <w:rPr>
                <w:rFonts w:eastAsia="Arial Unicode MS" w:cs="Arial"/>
                <w:szCs w:val="18"/>
                <w:lang w:val="fr-FR" w:eastAsia="ar-SA"/>
              </w:rPr>
              <w:t xml:space="preserve"> of S1-230167.</w:t>
            </w:r>
          </w:p>
        </w:tc>
      </w:tr>
      <w:tr w:rsidR="00D36F2F" w:rsidRPr="0092231B" w14:paraId="10E48267" w14:textId="77777777" w:rsidTr="00C719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F75AF2" w14:textId="696DD7EB" w:rsidR="00D36F2F" w:rsidRPr="00C719A5" w:rsidRDefault="00D36F2F" w:rsidP="00D36F2F">
            <w:pPr>
              <w:snapToGrid w:val="0"/>
              <w:spacing w:after="0" w:line="240" w:lineRule="auto"/>
              <w:rPr>
                <w:rFonts w:eastAsia="Times New Roman" w:cs="Arial"/>
                <w:szCs w:val="18"/>
                <w:lang w:val="fr-FR" w:eastAsia="ar-SA"/>
              </w:rPr>
            </w:pPr>
            <w:proofErr w:type="spellStart"/>
            <w:r w:rsidRPr="00C719A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68A0A0" w14:textId="589930F6" w:rsidR="00D36F2F" w:rsidRPr="00C719A5" w:rsidRDefault="00C76683" w:rsidP="00D36F2F">
            <w:pPr>
              <w:snapToGrid w:val="0"/>
              <w:spacing w:after="0" w:line="240" w:lineRule="auto"/>
              <w:rPr>
                <w:rFonts w:cs="Arial"/>
              </w:rPr>
            </w:pPr>
            <w:hyperlink r:id="rId317" w:history="1">
              <w:r w:rsidR="00D36F2F" w:rsidRPr="00C719A5">
                <w:rPr>
                  <w:rStyle w:val="Hyperlink"/>
                  <w:rFonts w:cs="Arial"/>
                  <w:color w:val="auto"/>
                </w:rPr>
                <w:t>S1-230</w:t>
              </w:r>
              <w:r w:rsidR="00D36F2F" w:rsidRPr="00C719A5">
                <w:rPr>
                  <w:rStyle w:val="Hyperlink"/>
                  <w:rFonts w:cs="Arial"/>
                  <w:color w:val="auto"/>
                </w:rPr>
                <w:t>6</w:t>
              </w:r>
              <w:r w:rsidR="00D36F2F" w:rsidRPr="00C719A5">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FE6E222" w14:textId="18F3F68D" w:rsidR="00D36F2F" w:rsidRPr="00C719A5" w:rsidRDefault="00D36F2F" w:rsidP="00D36F2F">
            <w:pPr>
              <w:snapToGrid w:val="0"/>
              <w:spacing w:after="0" w:line="240" w:lineRule="auto"/>
              <w:rPr>
                <w:rFonts w:eastAsia="Times New Roman"/>
                <w:szCs w:val="18"/>
                <w:lang w:eastAsia="ar-SA"/>
              </w:rPr>
            </w:pPr>
            <w:r w:rsidRPr="00C719A5">
              <w:rPr>
                <w:rFonts w:eastAsia="Times New Roman"/>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77DFB2E" w14:textId="6246511E" w:rsidR="00D36F2F" w:rsidRPr="00C719A5" w:rsidRDefault="00D36F2F" w:rsidP="00D36F2F">
            <w:pPr>
              <w:snapToGrid w:val="0"/>
              <w:spacing w:after="0" w:line="240" w:lineRule="auto"/>
              <w:rPr>
                <w:rFonts w:eastAsia="Times New Roman"/>
                <w:szCs w:val="18"/>
                <w:lang w:eastAsia="ar-SA"/>
              </w:rPr>
            </w:pPr>
            <w:proofErr w:type="spellStart"/>
            <w:r w:rsidRPr="00C719A5">
              <w:rPr>
                <w:rFonts w:eastAsia="Times New Roman"/>
                <w:szCs w:val="18"/>
                <w:lang w:eastAsia="ar-SA"/>
              </w:rPr>
              <w:t>pCR</w:t>
            </w:r>
            <w:proofErr w:type="spellEnd"/>
            <w:r w:rsidRPr="00C719A5">
              <w:rPr>
                <w:rFonts w:eastAsia="Times New Roman"/>
                <w:szCs w:val="18"/>
                <w:lang w:eastAsia="ar-SA"/>
              </w:rPr>
              <w:t xml:space="preserve"> on overview for TR22840</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71A02D5" w14:textId="6DA3A685" w:rsidR="00D36F2F" w:rsidRPr="00C719A5" w:rsidRDefault="00C719A5" w:rsidP="00D36F2F">
            <w:pPr>
              <w:snapToGrid w:val="0"/>
              <w:spacing w:after="0" w:line="240" w:lineRule="auto"/>
              <w:rPr>
                <w:rFonts w:eastAsia="Times New Roman" w:cs="Arial"/>
                <w:szCs w:val="18"/>
                <w:lang w:val="fr-FR" w:eastAsia="ar-SA"/>
              </w:rPr>
            </w:pPr>
            <w:proofErr w:type="spellStart"/>
            <w:r w:rsidRPr="00C719A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987DD11" w14:textId="48F4B7B7" w:rsidR="00D36F2F" w:rsidRPr="00C719A5" w:rsidRDefault="00D36F2F" w:rsidP="00D36F2F">
            <w:pPr>
              <w:spacing w:after="0" w:line="240" w:lineRule="auto"/>
              <w:rPr>
                <w:rFonts w:eastAsia="Arial Unicode MS" w:cs="Arial"/>
                <w:szCs w:val="18"/>
                <w:lang w:val="fr-FR" w:eastAsia="ar-SA"/>
              </w:rPr>
            </w:pPr>
            <w:proofErr w:type="spellStart"/>
            <w:r w:rsidRPr="00C719A5">
              <w:rPr>
                <w:rFonts w:eastAsia="Arial Unicode MS" w:cs="Arial"/>
                <w:i/>
                <w:szCs w:val="18"/>
                <w:lang w:val="fr-FR" w:eastAsia="ar-SA"/>
              </w:rPr>
              <w:t>Revision</w:t>
            </w:r>
            <w:proofErr w:type="spellEnd"/>
            <w:r w:rsidRPr="00C719A5">
              <w:rPr>
                <w:rFonts w:eastAsia="Arial Unicode MS" w:cs="Arial"/>
                <w:i/>
                <w:szCs w:val="18"/>
                <w:lang w:val="fr-FR" w:eastAsia="ar-SA"/>
              </w:rPr>
              <w:t xml:space="preserve"> of S1-230167.</w:t>
            </w:r>
          </w:p>
          <w:p w14:paraId="7BEB673D" w14:textId="36014384" w:rsidR="00D36F2F" w:rsidRPr="00C719A5" w:rsidRDefault="00D36F2F" w:rsidP="00D36F2F">
            <w:pPr>
              <w:spacing w:after="0" w:line="240" w:lineRule="auto"/>
              <w:rPr>
                <w:rFonts w:eastAsia="Arial Unicode MS" w:cs="Arial"/>
                <w:szCs w:val="18"/>
                <w:lang w:val="fr-FR" w:eastAsia="ar-SA"/>
              </w:rPr>
            </w:pPr>
            <w:proofErr w:type="spellStart"/>
            <w:r w:rsidRPr="00C719A5">
              <w:rPr>
                <w:rFonts w:eastAsia="Arial Unicode MS" w:cs="Arial"/>
                <w:szCs w:val="18"/>
                <w:lang w:val="fr-FR" w:eastAsia="ar-SA"/>
              </w:rPr>
              <w:t>Revision</w:t>
            </w:r>
            <w:proofErr w:type="spellEnd"/>
            <w:r w:rsidRPr="00C719A5">
              <w:rPr>
                <w:rFonts w:eastAsia="Arial Unicode MS" w:cs="Arial"/>
                <w:szCs w:val="18"/>
                <w:lang w:val="fr-FR" w:eastAsia="ar-SA"/>
              </w:rPr>
              <w:t xml:space="preserve"> of S1-230515.</w:t>
            </w:r>
          </w:p>
        </w:tc>
      </w:tr>
      <w:tr w:rsidR="00D36F2F" w:rsidRPr="0092231B" w14:paraId="7CB1F495" w14:textId="77777777" w:rsidTr="00EC61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EA139F" w14:textId="77777777" w:rsidR="00D36F2F" w:rsidRPr="00EC615E" w:rsidRDefault="00D36F2F" w:rsidP="00D36F2F">
            <w:pPr>
              <w:snapToGrid w:val="0"/>
              <w:spacing w:after="0" w:line="240" w:lineRule="auto"/>
              <w:rPr>
                <w:rFonts w:eastAsia="Times New Roman" w:cs="Arial"/>
                <w:szCs w:val="18"/>
                <w:lang w:val="fr-FR" w:eastAsia="ar-SA"/>
              </w:rPr>
            </w:pPr>
            <w:proofErr w:type="spellStart"/>
            <w:r w:rsidRPr="00EC615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FF7FD8" w14:textId="4FA7AC50" w:rsidR="00D36F2F" w:rsidRPr="00EC615E" w:rsidRDefault="00C76683" w:rsidP="00D36F2F">
            <w:pPr>
              <w:snapToGrid w:val="0"/>
              <w:spacing w:after="0" w:line="240" w:lineRule="auto"/>
              <w:rPr>
                <w:rFonts w:eastAsia="Times New Roman"/>
                <w:szCs w:val="18"/>
                <w:lang w:eastAsia="ar-SA"/>
              </w:rPr>
            </w:pPr>
            <w:hyperlink r:id="rId318" w:history="1">
              <w:r w:rsidR="00D36F2F" w:rsidRPr="00EC615E">
                <w:rPr>
                  <w:rStyle w:val="Hyperlink"/>
                  <w:rFonts w:eastAsia="Times New Roman" w:cs="Arial"/>
                  <w:color w:val="auto"/>
                  <w:szCs w:val="18"/>
                  <w:lang w:eastAsia="ar-SA"/>
                </w:rPr>
                <w:t>S1-230205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D86D70" w14:textId="77777777" w:rsidR="00D36F2F" w:rsidRPr="00EC615E" w:rsidRDefault="00D36F2F" w:rsidP="00D36F2F">
            <w:pPr>
              <w:snapToGrid w:val="0"/>
              <w:spacing w:after="0" w:line="240" w:lineRule="auto"/>
              <w:rPr>
                <w:rFonts w:eastAsia="Times New Roman"/>
                <w:szCs w:val="18"/>
                <w:lang w:eastAsia="ar-SA"/>
              </w:rPr>
            </w:pPr>
            <w:r w:rsidRPr="00EC615E">
              <w:rPr>
                <w:rFonts w:eastAsia="Times New Roman"/>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EB5826" w14:textId="77777777" w:rsidR="00D36F2F" w:rsidRPr="00EC615E" w:rsidRDefault="00D36F2F" w:rsidP="00D36F2F">
            <w:pPr>
              <w:snapToGrid w:val="0"/>
              <w:spacing w:after="0" w:line="240" w:lineRule="auto"/>
              <w:rPr>
                <w:rFonts w:eastAsia="Times New Roman"/>
                <w:szCs w:val="18"/>
                <w:lang w:eastAsia="ar-SA"/>
              </w:rPr>
            </w:pPr>
            <w:r w:rsidRPr="00EC615E">
              <w:rPr>
                <w:rFonts w:eastAsia="Times New Roman"/>
                <w:szCs w:val="18"/>
                <w:lang w:eastAsia="ar-SA"/>
              </w:rPr>
              <w:t>Use Case grouping and priority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4A18A64" w14:textId="474FC8DE" w:rsidR="00D36F2F" w:rsidRPr="00EC615E" w:rsidRDefault="00D36F2F" w:rsidP="00D36F2F">
            <w:pPr>
              <w:snapToGrid w:val="0"/>
              <w:spacing w:after="0" w:line="240" w:lineRule="auto"/>
              <w:rPr>
                <w:rFonts w:eastAsia="Times New Roman" w:cs="Arial"/>
                <w:szCs w:val="18"/>
                <w:lang w:val="fr-FR" w:eastAsia="ar-SA"/>
              </w:rPr>
            </w:pPr>
            <w:proofErr w:type="spellStart"/>
            <w:r w:rsidRPr="00EC615E">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46D6FA" w14:textId="77777777" w:rsidR="00D36F2F" w:rsidRPr="00EC615E" w:rsidRDefault="00D36F2F" w:rsidP="00D36F2F">
            <w:pPr>
              <w:spacing w:after="0" w:line="240" w:lineRule="auto"/>
              <w:rPr>
                <w:rFonts w:eastAsia="Arial Unicode MS" w:cs="Arial"/>
                <w:szCs w:val="18"/>
                <w:lang w:val="fr-FR" w:eastAsia="ar-SA"/>
              </w:rPr>
            </w:pPr>
          </w:p>
        </w:tc>
      </w:tr>
      <w:tr w:rsidR="00D36F2F" w:rsidRPr="0092231B" w14:paraId="4926DB04" w14:textId="77777777" w:rsidTr="000831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91E1CB" w14:textId="77777777" w:rsidR="00D36F2F" w:rsidRPr="00EC615E" w:rsidRDefault="00D36F2F" w:rsidP="00D36F2F">
            <w:pPr>
              <w:snapToGrid w:val="0"/>
              <w:spacing w:after="0" w:line="240" w:lineRule="auto"/>
              <w:rPr>
                <w:rFonts w:eastAsia="Times New Roman" w:cs="Arial"/>
                <w:szCs w:val="18"/>
                <w:lang w:val="fr-FR" w:eastAsia="ar-SA"/>
              </w:rPr>
            </w:pPr>
            <w:proofErr w:type="spellStart"/>
            <w:r w:rsidRPr="00EC615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902129" w14:textId="5FDEA985" w:rsidR="00D36F2F" w:rsidRPr="00EC615E" w:rsidRDefault="00C76683" w:rsidP="00D36F2F">
            <w:pPr>
              <w:snapToGrid w:val="0"/>
              <w:spacing w:after="0" w:line="240" w:lineRule="auto"/>
              <w:rPr>
                <w:rFonts w:eastAsia="Times New Roman"/>
                <w:szCs w:val="18"/>
                <w:lang w:eastAsia="ar-SA"/>
              </w:rPr>
            </w:pPr>
            <w:hyperlink r:id="rId319" w:history="1">
              <w:r w:rsidR="00D36F2F" w:rsidRPr="00EC615E">
                <w:rPr>
                  <w:rStyle w:val="Hyperlink"/>
                  <w:rFonts w:eastAsia="Times New Roman" w:cs="Arial"/>
                  <w:color w:val="auto"/>
                  <w:szCs w:val="18"/>
                  <w:lang w:eastAsia="ar-SA"/>
                </w:rPr>
                <w:t>S1-230164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54D17A" w14:textId="77777777" w:rsidR="00D36F2F" w:rsidRPr="00EC615E" w:rsidRDefault="00D36F2F" w:rsidP="00D36F2F">
            <w:pPr>
              <w:snapToGrid w:val="0"/>
              <w:spacing w:after="0" w:line="240" w:lineRule="auto"/>
              <w:rPr>
                <w:rFonts w:eastAsia="Times New Roman"/>
                <w:szCs w:val="18"/>
                <w:lang w:eastAsia="ar-SA"/>
              </w:rPr>
            </w:pPr>
            <w:r w:rsidRPr="00EC615E">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F4F5E8" w14:textId="77777777" w:rsidR="00D36F2F" w:rsidRPr="00EC615E" w:rsidRDefault="00D36F2F" w:rsidP="00D36F2F">
            <w:pPr>
              <w:snapToGrid w:val="0"/>
              <w:spacing w:after="0" w:line="240" w:lineRule="auto"/>
              <w:rPr>
                <w:rFonts w:eastAsia="Times New Roman"/>
                <w:szCs w:val="18"/>
                <w:lang w:eastAsia="ar-SA"/>
              </w:rPr>
            </w:pPr>
            <w:r w:rsidRPr="00EC615E">
              <w:rPr>
                <w:rFonts w:eastAsia="Times New Roman"/>
                <w:szCs w:val="18"/>
                <w:lang w:eastAsia="ar-SA"/>
              </w:rPr>
              <w:t>Use case categories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F8AB525" w14:textId="5AD9C1FE" w:rsidR="00D36F2F" w:rsidRPr="00EC615E" w:rsidRDefault="00D36F2F" w:rsidP="00D36F2F">
            <w:pPr>
              <w:snapToGrid w:val="0"/>
              <w:spacing w:after="0" w:line="240" w:lineRule="auto"/>
              <w:rPr>
                <w:rFonts w:eastAsia="Times New Roman" w:cs="Arial"/>
                <w:szCs w:val="18"/>
                <w:lang w:val="fr-FR" w:eastAsia="ar-SA"/>
              </w:rPr>
            </w:pPr>
            <w:proofErr w:type="spellStart"/>
            <w:r w:rsidRPr="00EC615E">
              <w:rPr>
                <w:rFonts w:eastAsia="Times New Roman" w:cs="Arial"/>
                <w:szCs w:val="18"/>
                <w:lang w:val="fr-FR" w:eastAsia="ar-SA"/>
              </w:rPr>
              <w:t>Revised</w:t>
            </w:r>
            <w:proofErr w:type="spellEnd"/>
            <w:r w:rsidRPr="00EC615E">
              <w:rPr>
                <w:rFonts w:eastAsia="Times New Roman" w:cs="Arial"/>
                <w:szCs w:val="18"/>
                <w:lang w:val="fr-FR" w:eastAsia="ar-SA"/>
              </w:rPr>
              <w:t xml:space="preserve"> to S1-230516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75453FE" w14:textId="77777777" w:rsidR="00D36F2F" w:rsidRPr="00EC615E" w:rsidRDefault="00D36F2F" w:rsidP="00D36F2F">
            <w:pPr>
              <w:spacing w:after="0" w:line="240" w:lineRule="auto"/>
              <w:rPr>
                <w:rFonts w:eastAsia="Arial Unicode MS" w:cs="Arial"/>
                <w:szCs w:val="18"/>
                <w:lang w:val="fr-FR" w:eastAsia="ar-SA"/>
              </w:rPr>
            </w:pPr>
          </w:p>
        </w:tc>
      </w:tr>
      <w:tr w:rsidR="00D36F2F" w:rsidRPr="0092231B" w14:paraId="036ABD0C" w14:textId="77777777" w:rsidTr="000831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8258A5" w14:textId="13A76E01" w:rsidR="00D36F2F" w:rsidRPr="0008310B" w:rsidRDefault="00D36F2F" w:rsidP="00D36F2F">
            <w:pPr>
              <w:snapToGrid w:val="0"/>
              <w:spacing w:after="0" w:line="240" w:lineRule="auto"/>
              <w:rPr>
                <w:rFonts w:eastAsia="Times New Roman" w:cs="Arial"/>
                <w:szCs w:val="18"/>
                <w:lang w:val="fr-FR" w:eastAsia="ar-SA"/>
              </w:rPr>
            </w:pPr>
            <w:proofErr w:type="spellStart"/>
            <w:r w:rsidRPr="0008310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F8F15" w14:textId="3CE647BA" w:rsidR="00D36F2F" w:rsidRPr="0008310B" w:rsidRDefault="00C76683" w:rsidP="00D36F2F">
            <w:pPr>
              <w:snapToGrid w:val="0"/>
              <w:spacing w:after="0" w:line="240" w:lineRule="auto"/>
            </w:pPr>
            <w:hyperlink r:id="rId320" w:history="1">
              <w:r w:rsidR="00D36F2F" w:rsidRPr="0008310B">
                <w:rPr>
                  <w:rStyle w:val="Hyperlink"/>
                  <w:rFonts w:cs="Arial"/>
                  <w:color w:val="auto"/>
                </w:rPr>
                <w:t>S1-230516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70C3A4" w14:textId="178B156E" w:rsidR="00D36F2F" w:rsidRPr="0008310B" w:rsidRDefault="00D36F2F" w:rsidP="00D36F2F">
            <w:pPr>
              <w:snapToGrid w:val="0"/>
              <w:spacing w:after="0" w:line="240" w:lineRule="auto"/>
              <w:rPr>
                <w:rFonts w:eastAsia="Times New Roman"/>
                <w:szCs w:val="18"/>
                <w:lang w:eastAsia="ar-SA"/>
              </w:rPr>
            </w:pPr>
            <w:r w:rsidRPr="0008310B">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0E2818" w14:textId="4DC1EC4F" w:rsidR="00D36F2F" w:rsidRPr="0008310B" w:rsidRDefault="00D36F2F" w:rsidP="00D36F2F">
            <w:pPr>
              <w:snapToGrid w:val="0"/>
              <w:spacing w:after="0" w:line="240" w:lineRule="auto"/>
              <w:rPr>
                <w:rFonts w:eastAsia="Times New Roman"/>
                <w:szCs w:val="18"/>
                <w:lang w:eastAsia="ar-SA"/>
              </w:rPr>
            </w:pPr>
            <w:r w:rsidRPr="0008310B">
              <w:rPr>
                <w:rFonts w:eastAsia="Times New Roman"/>
                <w:szCs w:val="18"/>
                <w:lang w:eastAsia="ar-SA"/>
              </w:rPr>
              <w:t>Use case categories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824FF6E" w14:textId="50D155DB" w:rsidR="00D36F2F" w:rsidRPr="0008310B" w:rsidRDefault="00D36F2F" w:rsidP="00D36F2F">
            <w:pPr>
              <w:snapToGrid w:val="0"/>
              <w:spacing w:after="0" w:line="240" w:lineRule="auto"/>
              <w:rPr>
                <w:rFonts w:eastAsia="Times New Roman" w:cs="Arial"/>
                <w:szCs w:val="18"/>
                <w:lang w:val="fr-FR" w:eastAsia="ar-SA"/>
              </w:rPr>
            </w:pPr>
            <w:proofErr w:type="spellStart"/>
            <w:r w:rsidRPr="0008310B">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67E937" w14:textId="30E33593" w:rsidR="00D36F2F" w:rsidRPr="0008310B" w:rsidRDefault="00D36F2F" w:rsidP="00D36F2F">
            <w:pPr>
              <w:spacing w:after="0" w:line="240" w:lineRule="auto"/>
              <w:rPr>
                <w:rFonts w:eastAsia="Arial Unicode MS" w:cs="Arial"/>
                <w:szCs w:val="18"/>
                <w:lang w:val="fr-FR" w:eastAsia="ar-SA"/>
              </w:rPr>
            </w:pPr>
            <w:proofErr w:type="spellStart"/>
            <w:r w:rsidRPr="0008310B">
              <w:rPr>
                <w:rFonts w:eastAsia="Arial Unicode MS" w:cs="Arial"/>
                <w:szCs w:val="18"/>
                <w:lang w:val="fr-FR" w:eastAsia="ar-SA"/>
              </w:rPr>
              <w:t>Revision</w:t>
            </w:r>
            <w:proofErr w:type="spellEnd"/>
            <w:r w:rsidRPr="0008310B">
              <w:rPr>
                <w:rFonts w:eastAsia="Arial Unicode MS" w:cs="Arial"/>
                <w:szCs w:val="18"/>
                <w:lang w:val="fr-FR" w:eastAsia="ar-SA"/>
              </w:rPr>
              <w:t xml:space="preserve"> of S1-230164.</w:t>
            </w:r>
          </w:p>
        </w:tc>
      </w:tr>
      <w:tr w:rsidR="00D36F2F" w:rsidRPr="0092231B" w14:paraId="069BD111" w14:textId="77777777" w:rsidTr="00EC61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779883" w14:textId="77777777" w:rsidR="00D36F2F" w:rsidRPr="00EC615E" w:rsidRDefault="00D36F2F" w:rsidP="00D36F2F">
            <w:pPr>
              <w:snapToGrid w:val="0"/>
              <w:spacing w:after="0" w:line="240" w:lineRule="auto"/>
              <w:rPr>
                <w:rFonts w:eastAsia="Times New Roman" w:cs="Arial"/>
                <w:szCs w:val="18"/>
                <w:lang w:val="fr-FR" w:eastAsia="ar-SA"/>
              </w:rPr>
            </w:pPr>
            <w:proofErr w:type="spellStart"/>
            <w:r w:rsidRPr="00EC615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22B4DB" w14:textId="0948741F" w:rsidR="00D36F2F" w:rsidRPr="00EC615E" w:rsidRDefault="00C76683" w:rsidP="00D36F2F">
            <w:pPr>
              <w:snapToGrid w:val="0"/>
              <w:spacing w:after="0" w:line="240" w:lineRule="auto"/>
              <w:rPr>
                <w:rFonts w:eastAsia="Times New Roman"/>
                <w:szCs w:val="18"/>
                <w:lang w:eastAsia="ar-SA"/>
              </w:rPr>
            </w:pPr>
            <w:hyperlink r:id="rId321" w:history="1">
              <w:r w:rsidR="00D36F2F" w:rsidRPr="00EC615E">
                <w:rPr>
                  <w:rStyle w:val="Hyperlink"/>
                  <w:rFonts w:eastAsia="Times New Roman" w:cs="Arial"/>
                  <w:color w:val="auto"/>
                  <w:szCs w:val="18"/>
                  <w:lang w:eastAsia="ar-SA"/>
                </w:rPr>
                <w:t>S1-230161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80F22D" w14:textId="77777777" w:rsidR="00D36F2F" w:rsidRPr="00EC615E" w:rsidRDefault="00D36F2F" w:rsidP="00D36F2F">
            <w:pPr>
              <w:snapToGrid w:val="0"/>
              <w:spacing w:after="0" w:line="240" w:lineRule="auto"/>
              <w:rPr>
                <w:rFonts w:eastAsia="Times New Roman"/>
                <w:szCs w:val="18"/>
                <w:lang w:eastAsia="ar-SA"/>
              </w:rPr>
            </w:pPr>
            <w:r w:rsidRPr="00EC615E">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D7802A" w14:textId="77777777" w:rsidR="00D36F2F" w:rsidRPr="00EC615E" w:rsidRDefault="00D36F2F" w:rsidP="00D36F2F">
            <w:pPr>
              <w:snapToGrid w:val="0"/>
              <w:spacing w:after="0" w:line="240" w:lineRule="auto"/>
              <w:rPr>
                <w:rFonts w:eastAsia="Times New Roman"/>
                <w:szCs w:val="18"/>
                <w:lang w:eastAsia="ar-SA"/>
              </w:rPr>
            </w:pPr>
            <w:r w:rsidRPr="00EC615E">
              <w:rPr>
                <w:rFonts w:eastAsia="Times New Roman"/>
                <w:szCs w:val="18"/>
                <w:lang w:eastAsia="ar-SA"/>
              </w:rPr>
              <w:t>On the use of comparison operators  in the KPI tables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05CA09A" w14:textId="1933CAC0" w:rsidR="00D36F2F" w:rsidRPr="00EC615E" w:rsidRDefault="00D36F2F" w:rsidP="00D36F2F">
            <w:pPr>
              <w:snapToGrid w:val="0"/>
              <w:spacing w:after="0" w:line="240" w:lineRule="auto"/>
              <w:rPr>
                <w:rFonts w:eastAsia="Times New Roman" w:cs="Arial"/>
                <w:szCs w:val="18"/>
                <w:lang w:val="fr-FR" w:eastAsia="ar-SA"/>
              </w:rPr>
            </w:pPr>
            <w:proofErr w:type="spellStart"/>
            <w:r w:rsidRPr="00EC615E">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8A0983" w14:textId="77777777" w:rsidR="00D36F2F" w:rsidRPr="00EC615E" w:rsidRDefault="00D36F2F" w:rsidP="00D36F2F">
            <w:pPr>
              <w:spacing w:after="0" w:line="240" w:lineRule="auto"/>
              <w:rPr>
                <w:rFonts w:eastAsia="Arial Unicode MS" w:cs="Arial"/>
                <w:szCs w:val="18"/>
                <w:lang w:val="fr-FR" w:eastAsia="ar-SA"/>
              </w:rPr>
            </w:pPr>
          </w:p>
        </w:tc>
      </w:tr>
      <w:tr w:rsidR="00D36F2F" w:rsidRPr="0092231B" w14:paraId="74A88B23" w14:textId="77777777" w:rsidTr="000831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F1A98C" w14:textId="77777777" w:rsidR="00D36F2F" w:rsidRPr="00EC615E" w:rsidRDefault="00D36F2F" w:rsidP="00D36F2F">
            <w:pPr>
              <w:snapToGrid w:val="0"/>
              <w:spacing w:after="0" w:line="240" w:lineRule="auto"/>
              <w:rPr>
                <w:rFonts w:eastAsia="Times New Roman" w:cs="Arial"/>
                <w:szCs w:val="18"/>
                <w:lang w:val="fr-FR" w:eastAsia="ar-SA"/>
              </w:rPr>
            </w:pPr>
            <w:proofErr w:type="spellStart"/>
            <w:r w:rsidRPr="00EC615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022A57" w14:textId="1B996B06" w:rsidR="00D36F2F" w:rsidRPr="00EC615E" w:rsidRDefault="00C76683" w:rsidP="00D36F2F">
            <w:pPr>
              <w:snapToGrid w:val="0"/>
              <w:spacing w:after="0" w:line="240" w:lineRule="auto"/>
              <w:rPr>
                <w:rFonts w:eastAsia="Times New Roman"/>
                <w:szCs w:val="18"/>
                <w:lang w:eastAsia="ar-SA"/>
              </w:rPr>
            </w:pPr>
            <w:hyperlink r:id="rId322" w:history="1">
              <w:r w:rsidR="00D36F2F" w:rsidRPr="00EC615E">
                <w:rPr>
                  <w:rStyle w:val="Hyperlink"/>
                  <w:rFonts w:eastAsia="Times New Roman" w:cs="Arial"/>
                  <w:color w:val="auto"/>
                  <w:szCs w:val="18"/>
                  <w:lang w:eastAsia="ar-SA"/>
                </w:rPr>
                <w:t>S1-230201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1F1FB6" w14:textId="77777777" w:rsidR="00D36F2F" w:rsidRPr="00EC615E" w:rsidRDefault="00D36F2F" w:rsidP="00D36F2F">
            <w:pPr>
              <w:snapToGrid w:val="0"/>
              <w:spacing w:after="0" w:line="240" w:lineRule="auto"/>
              <w:rPr>
                <w:rFonts w:eastAsia="Times New Roman"/>
                <w:szCs w:val="18"/>
                <w:lang w:eastAsia="ar-SA"/>
              </w:rPr>
            </w:pPr>
            <w:r w:rsidRPr="00EC615E">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107204" w14:textId="77777777" w:rsidR="00D36F2F" w:rsidRPr="00EC615E" w:rsidRDefault="00D36F2F" w:rsidP="00D36F2F">
            <w:pPr>
              <w:snapToGrid w:val="0"/>
              <w:spacing w:after="0" w:line="240" w:lineRule="auto"/>
              <w:rPr>
                <w:rFonts w:eastAsia="Times New Roman"/>
                <w:szCs w:val="18"/>
                <w:lang w:eastAsia="ar-SA"/>
              </w:rPr>
            </w:pPr>
            <w:r w:rsidRPr="00EC615E">
              <w:rPr>
                <w:rFonts w:eastAsia="Times New Roman"/>
                <w:szCs w:val="18"/>
                <w:lang w:eastAsia="ar-SA"/>
              </w:rPr>
              <w:t>new KPI parameter proposal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FF2E8AE" w14:textId="72F5DC92" w:rsidR="00D36F2F" w:rsidRPr="00EC615E" w:rsidRDefault="00D36F2F" w:rsidP="00D36F2F">
            <w:pPr>
              <w:snapToGrid w:val="0"/>
              <w:spacing w:after="0" w:line="240" w:lineRule="auto"/>
              <w:rPr>
                <w:rFonts w:eastAsia="Times New Roman" w:cs="Arial"/>
                <w:szCs w:val="18"/>
                <w:lang w:val="fr-FR" w:eastAsia="ar-SA"/>
              </w:rPr>
            </w:pPr>
            <w:proofErr w:type="spellStart"/>
            <w:r w:rsidRPr="00EC615E">
              <w:rPr>
                <w:rFonts w:eastAsia="Times New Roman" w:cs="Arial"/>
                <w:szCs w:val="18"/>
                <w:lang w:val="fr-FR" w:eastAsia="ar-SA"/>
              </w:rPr>
              <w:t>Revised</w:t>
            </w:r>
            <w:proofErr w:type="spellEnd"/>
            <w:r w:rsidRPr="00EC615E">
              <w:rPr>
                <w:rFonts w:eastAsia="Times New Roman" w:cs="Arial"/>
                <w:szCs w:val="18"/>
                <w:lang w:val="fr-FR" w:eastAsia="ar-SA"/>
              </w:rPr>
              <w:t xml:space="preserve"> to S1-230518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D54443" w14:textId="77777777" w:rsidR="00D36F2F" w:rsidRPr="00EC615E" w:rsidRDefault="00D36F2F" w:rsidP="00D36F2F">
            <w:pPr>
              <w:spacing w:after="0" w:line="240" w:lineRule="auto"/>
              <w:rPr>
                <w:rFonts w:eastAsia="Arial Unicode MS" w:cs="Arial"/>
                <w:szCs w:val="18"/>
                <w:lang w:val="fr-FR" w:eastAsia="ar-SA"/>
              </w:rPr>
            </w:pPr>
          </w:p>
        </w:tc>
      </w:tr>
      <w:tr w:rsidR="00D36F2F" w:rsidRPr="0092231B" w14:paraId="1605E0EA" w14:textId="77777777" w:rsidTr="0008310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DC37C7" w14:textId="69BA6EA8" w:rsidR="00D36F2F" w:rsidRPr="0008310B" w:rsidRDefault="00D36F2F" w:rsidP="00D36F2F">
            <w:pPr>
              <w:snapToGrid w:val="0"/>
              <w:spacing w:after="0" w:line="240" w:lineRule="auto"/>
              <w:rPr>
                <w:rFonts w:eastAsia="Times New Roman" w:cs="Arial"/>
                <w:szCs w:val="18"/>
                <w:lang w:val="fr-FR" w:eastAsia="ar-SA"/>
              </w:rPr>
            </w:pPr>
            <w:proofErr w:type="spellStart"/>
            <w:r w:rsidRPr="0008310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54BC6A" w14:textId="2CE95492" w:rsidR="00D36F2F" w:rsidRPr="0008310B" w:rsidRDefault="00C76683" w:rsidP="00D36F2F">
            <w:pPr>
              <w:snapToGrid w:val="0"/>
              <w:spacing w:after="0" w:line="240" w:lineRule="auto"/>
            </w:pPr>
            <w:hyperlink r:id="rId323" w:history="1">
              <w:r w:rsidR="00D36F2F" w:rsidRPr="0008310B">
                <w:rPr>
                  <w:rStyle w:val="Hyperlink"/>
                  <w:rFonts w:cs="Arial"/>
                  <w:color w:val="auto"/>
                </w:rPr>
                <w:t>S1-230518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CCF04C" w14:textId="53D9375B" w:rsidR="00D36F2F" w:rsidRPr="0008310B" w:rsidRDefault="00D36F2F" w:rsidP="00D36F2F">
            <w:pPr>
              <w:snapToGrid w:val="0"/>
              <w:spacing w:after="0" w:line="240" w:lineRule="auto"/>
              <w:rPr>
                <w:rFonts w:eastAsia="Times New Roman"/>
                <w:szCs w:val="18"/>
                <w:lang w:eastAsia="ar-SA"/>
              </w:rPr>
            </w:pPr>
            <w:r w:rsidRPr="0008310B">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2B5985" w14:textId="4F2D7F64" w:rsidR="00D36F2F" w:rsidRPr="0008310B" w:rsidRDefault="00D36F2F" w:rsidP="00D36F2F">
            <w:pPr>
              <w:snapToGrid w:val="0"/>
              <w:spacing w:after="0" w:line="240" w:lineRule="auto"/>
              <w:rPr>
                <w:rFonts w:eastAsia="Times New Roman"/>
                <w:szCs w:val="18"/>
                <w:lang w:eastAsia="ar-SA"/>
              </w:rPr>
            </w:pPr>
            <w:r w:rsidRPr="0008310B">
              <w:rPr>
                <w:rFonts w:eastAsia="Times New Roman"/>
                <w:szCs w:val="18"/>
                <w:lang w:eastAsia="ar-SA"/>
              </w:rPr>
              <w:t>new KPI parameter proposal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1608DA" w14:textId="216062E0" w:rsidR="00D36F2F" w:rsidRPr="0008310B" w:rsidRDefault="00D36F2F" w:rsidP="00D36F2F">
            <w:pPr>
              <w:snapToGrid w:val="0"/>
              <w:spacing w:after="0" w:line="240" w:lineRule="auto"/>
              <w:rPr>
                <w:rFonts w:eastAsia="Times New Roman" w:cs="Arial"/>
                <w:szCs w:val="18"/>
                <w:lang w:val="fr-FR" w:eastAsia="ar-SA"/>
              </w:rPr>
            </w:pPr>
            <w:proofErr w:type="spellStart"/>
            <w:r w:rsidRPr="0008310B">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5E5C40" w14:textId="7A92266E" w:rsidR="00D36F2F" w:rsidRPr="0008310B" w:rsidRDefault="00D36F2F" w:rsidP="00D36F2F">
            <w:pPr>
              <w:spacing w:after="0" w:line="240" w:lineRule="auto"/>
              <w:rPr>
                <w:rFonts w:eastAsia="Arial Unicode MS" w:cs="Arial"/>
                <w:szCs w:val="18"/>
                <w:lang w:val="fr-FR" w:eastAsia="ar-SA"/>
              </w:rPr>
            </w:pPr>
            <w:proofErr w:type="spellStart"/>
            <w:r w:rsidRPr="0008310B">
              <w:rPr>
                <w:rFonts w:eastAsia="Arial Unicode MS" w:cs="Arial"/>
                <w:szCs w:val="18"/>
                <w:lang w:val="fr-FR" w:eastAsia="ar-SA"/>
              </w:rPr>
              <w:t>Revision</w:t>
            </w:r>
            <w:proofErr w:type="spellEnd"/>
            <w:r w:rsidRPr="0008310B">
              <w:rPr>
                <w:rFonts w:eastAsia="Arial Unicode MS" w:cs="Arial"/>
                <w:szCs w:val="18"/>
                <w:lang w:val="fr-FR" w:eastAsia="ar-SA"/>
              </w:rPr>
              <w:t xml:space="preserve"> of S1-230201.</w:t>
            </w:r>
          </w:p>
        </w:tc>
      </w:tr>
      <w:tr w:rsidR="00D36F2F" w:rsidRPr="00B04844" w14:paraId="6F948173" w14:textId="77777777" w:rsidTr="00A135C6">
        <w:trPr>
          <w:trHeight w:val="138"/>
        </w:trPr>
        <w:tc>
          <w:tcPr>
            <w:tcW w:w="14426" w:type="dxa"/>
            <w:gridSpan w:val="6"/>
            <w:tcBorders>
              <w:bottom w:val="single" w:sz="4" w:space="0" w:color="auto"/>
            </w:tcBorders>
            <w:shd w:val="clear" w:color="auto" w:fill="F2F2F2"/>
          </w:tcPr>
          <w:p w14:paraId="20336ACA" w14:textId="77777777" w:rsidR="00D36F2F" w:rsidRPr="00D87E16" w:rsidRDefault="00D36F2F" w:rsidP="00D36F2F">
            <w:pPr>
              <w:pStyle w:val="Heading8"/>
              <w:jc w:val="left"/>
            </w:pPr>
            <w:r>
              <w:rPr>
                <w:color w:val="1F497D" w:themeColor="text2"/>
                <w:sz w:val="18"/>
                <w:szCs w:val="22"/>
              </w:rPr>
              <w:t>New Use Cases</w:t>
            </w:r>
          </w:p>
        </w:tc>
      </w:tr>
      <w:tr w:rsidR="00D36F2F" w:rsidRPr="0092231B" w14:paraId="28BF3AE8"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2FF416" w14:textId="247F7E43" w:rsidR="00D36F2F" w:rsidRPr="0092231B" w:rsidRDefault="00D36F2F" w:rsidP="00D36F2F">
            <w:pPr>
              <w:snapToGrid w:val="0"/>
              <w:spacing w:after="0" w:line="240" w:lineRule="auto"/>
              <w:rPr>
                <w:rFonts w:eastAsia="Times New Roman" w:cs="Arial"/>
                <w:szCs w:val="18"/>
                <w:lang w:val="fr-FR" w:eastAsia="ar-SA"/>
              </w:rPr>
            </w:pPr>
            <w:proofErr w:type="spellStart"/>
            <w:r w:rsidRPr="00AF4D5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B3D4C6" w14:textId="4A1B85EA" w:rsidR="00D36F2F" w:rsidRPr="00A748AC" w:rsidRDefault="00C76683" w:rsidP="00D36F2F">
            <w:pPr>
              <w:snapToGrid w:val="0"/>
              <w:spacing w:after="0" w:line="240" w:lineRule="auto"/>
              <w:rPr>
                <w:rFonts w:eastAsia="Times New Roman"/>
                <w:szCs w:val="18"/>
                <w:lang w:eastAsia="ar-SA"/>
              </w:rPr>
            </w:pPr>
            <w:hyperlink r:id="rId324" w:history="1">
              <w:r w:rsidR="00D36F2F" w:rsidRPr="00AF4D5D">
                <w:rPr>
                  <w:rStyle w:val="Hyperlink"/>
                  <w:rFonts w:eastAsia="Times New Roman" w:cs="Arial"/>
                  <w:color w:val="auto"/>
                  <w:szCs w:val="18"/>
                  <w:lang w:eastAsia="ar-SA"/>
                </w:rPr>
                <w:t>S1-230059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F66F3F" w14:textId="1CED36FB" w:rsidR="00D36F2F" w:rsidRPr="00A748AC" w:rsidRDefault="00D36F2F" w:rsidP="00D36F2F">
            <w:pPr>
              <w:snapToGrid w:val="0"/>
              <w:spacing w:after="0" w:line="240" w:lineRule="auto"/>
              <w:rPr>
                <w:rFonts w:eastAsia="Times New Roman"/>
                <w:szCs w:val="18"/>
                <w:lang w:eastAsia="ar-SA"/>
              </w:rPr>
            </w:pPr>
            <w:r w:rsidRPr="00AF4D5D">
              <w:rPr>
                <w:rFonts w:eastAsia="Times New Roman"/>
                <w:szCs w:val="18"/>
                <w:lang w:eastAsia="ar-SA"/>
              </w:rPr>
              <w:t>Sharp</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168A05" w14:textId="5362EDE9" w:rsidR="00D36F2F" w:rsidRPr="00A748AC" w:rsidRDefault="00D36F2F" w:rsidP="00D36F2F">
            <w:pPr>
              <w:snapToGrid w:val="0"/>
              <w:spacing w:after="0" w:line="240" w:lineRule="auto"/>
              <w:rPr>
                <w:rFonts w:eastAsia="Times New Roman"/>
                <w:szCs w:val="18"/>
                <w:lang w:eastAsia="ar-SA"/>
              </w:rPr>
            </w:pPr>
            <w:r w:rsidRPr="00AF4D5D">
              <w:rPr>
                <w:rFonts w:eastAsia="Times New Roman"/>
                <w:szCs w:val="18"/>
                <w:lang w:eastAsia="ar-SA"/>
              </w:rPr>
              <w:t>Pseudo-CR on Ambient IoT device permanent deactivation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DB9BC41" w14:textId="154DDC5D" w:rsidR="00D36F2F" w:rsidRPr="0092231B" w:rsidRDefault="00D36F2F" w:rsidP="00D36F2F">
            <w:pPr>
              <w:snapToGrid w:val="0"/>
              <w:spacing w:after="0" w:line="240" w:lineRule="auto"/>
              <w:rPr>
                <w:rFonts w:eastAsia="Times New Roman" w:cs="Arial"/>
                <w:szCs w:val="18"/>
                <w:lang w:val="fr-FR" w:eastAsia="ar-SA"/>
              </w:rPr>
            </w:pPr>
            <w:proofErr w:type="spellStart"/>
            <w:r w:rsidRPr="00AF4D5D">
              <w:rPr>
                <w:rFonts w:eastAsia="Times New Roman" w:cs="Arial"/>
                <w:szCs w:val="18"/>
                <w:lang w:val="fr-FR" w:eastAsia="ar-SA"/>
              </w:rPr>
              <w:t>Revised</w:t>
            </w:r>
            <w:proofErr w:type="spellEnd"/>
            <w:r w:rsidRPr="00AF4D5D">
              <w:rPr>
                <w:rFonts w:eastAsia="Times New Roman" w:cs="Arial"/>
                <w:szCs w:val="18"/>
                <w:lang w:val="fr-FR" w:eastAsia="ar-SA"/>
              </w:rPr>
              <w:t xml:space="preserve"> to S1-230501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77ECAC" w14:textId="4B43A781" w:rsidR="00D36F2F" w:rsidRPr="0092231B" w:rsidRDefault="00D36F2F" w:rsidP="00D36F2F">
            <w:pPr>
              <w:spacing w:after="0" w:line="240" w:lineRule="auto"/>
              <w:rPr>
                <w:rFonts w:eastAsia="Arial Unicode MS" w:cs="Arial"/>
                <w:szCs w:val="18"/>
                <w:lang w:val="fr-FR" w:eastAsia="ar-SA"/>
              </w:rPr>
            </w:pPr>
          </w:p>
        </w:tc>
      </w:tr>
      <w:tr w:rsidR="00D36F2F" w:rsidRPr="0092231B" w14:paraId="0041A32C"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4425F9" w14:textId="670B91A8" w:rsidR="00D36F2F" w:rsidRPr="0092231B" w:rsidRDefault="00D36F2F" w:rsidP="00D36F2F">
            <w:pPr>
              <w:snapToGrid w:val="0"/>
              <w:spacing w:after="0" w:line="240" w:lineRule="auto"/>
              <w:rPr>
                <w:rFonts w:eastAsia="Times New Roman" w:cs="Arial"/>
                <w:szCs w:val="18"/>
                <w:lang w:val="fr-FR" w:eastAsia="ar-SA"/>
              </w:rPr>
            </w:pPr>
            <w:proofErr w:type="spellStart"/>
            <w:r w:rsidRPr="00106B3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717C47" w14:textId="41DFCAE0" w:rsidR="00D36F2F" w:rsidRPr="00A748AC" w:rsidRDefault="00C76683" w:rsidP="00D36F2F">
            <w:pPr>
              <w:snapToGrid w:val="0"/>
              <w:spacing w:after="0" w:line="240" w:lineRule="auto"/>
              <w:rPr>
                <w:rFonts w:eastAsia="Times New Roman"/>
                <w:szCs w:val="18"/>
                <w:lang w:eastAsia="ar-SA"/>
              </w:rPr>
            </w:pPr>
            <w:hyperlink r:id="rId325" w:history="1">
              <w:r w:rsidR="00D36F2F" w:rsidRPr="00106B34">
                <w:rPr>
                  <w:rStyle w:val="Hyperlink"/>
                  <w:rFonts w:cs="Arial"/>
                  <w:color w:val="auto"/>
                </w:rPr>
                <w:t>S1-230501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B979D3" w14:textId="4176BBFB" w:rsidR="00D36F2F" w:rsidRPr="00A748AC" w:rsidRDefault="00D36F2F" w:rsidP="00D36F2F">
            <w:pPr>
              <w:snapToGrid w:val="0"/>
              <w:spacing w:after="0" w:line="240" w:lineRule="auto"/>
              <w:rPr>
                <w:rFonts w:eastAsia="Times New Roman"/>
                <w:szCs w:val="18"/>
                <w:lang w:eastAsia="ar-SA"/>
              </w:rPr>
            </w:pPr>
            <w:r w:rsidRPr="00106B34">
              <w:rPr>
                <w:rFonts w:eastAsia="Times New Roman"/>
                <w:szCs w:val="18"/>
                <w:lang w:eastAsia="ar-SA"/>
              </w:rPr>
              <w:t>Sharp</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836450" w14:textId="03166667" w:rsidR="00D36F2F" w:rsidRPr="00A748AC" w:rsidRDefault="00D36F2F" w:rsidP="00D36F2F">
            <w:pPr>
              <w:snapToGrid w:val="0"/>
              <w:spacing w:after="0" w:line="240" w:lineRule="auto"/>
              <w:rPr>
                <w:rFonts w:eastAsia="Times New Roman"/>
                <w:szCs w:val="18"/>
                <w:lang w:eastAsia="ar-SA"/>
              </w:rPr>
            </w:pPr>
            <w:r w:rsidRPr="00106B34">
              <w:rPr>
                <w:rFonts w:eastAsia="Times New Roman"/>
                <w:szCs w:val="18"/>
                <w:lang w:eastAsia="ar-SA"/>
              </w:rPr>
              <w:t>Pseudo-CR on Ambient IoT device permanent deactivation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BAC2C53" w14:textId="0D632535" w:rsidR="00D36F2F" w:rsidRPr="0092231B" w:rsidRDefault="00D36F2F" w:rsidP="00D36F2F">
            <w:pPr>
              <w:snapToGrid w:val="0"/>
              <w:spacing w:after="0" w:line="240" w:lineRule="auto"/>
              <w:rPr>
                <w:rFonts w:eastAsia="Times New Roman" w:cs="Arial"/>
                <w:szCs w:val="18"/>
                <w:lang w:val="fr-FR" w:eastAsia="ar-SA"/>
              </w:rPr>
            </w:pPr>
            <w:proofErr w:type="spellStart"/>
            <w:r w:rsidRPr="00106B34">
              <w:rPr>
                <w:rFonts w:eastAsia="Times New Roman" w:cs="Arial"/>
                <w:szCs w:val="18"/>
                <w:lang w:val="fr-FR" w:eastAsia="ar-SA"/>
              </w:rPr>
              <w:t>Revised</w:t>
            </w:r>
            <w:proofErr w:type="spellEnd"/>
            <w:r w:rsidRPr="00106B34">
              <w:rPr>
                <w:rFonts w:eastAsia="Times New Roman" w:cs="Arial"/>
                <w:szCs w:val="18"/>
                <w:lang w:val="fr-FR" w:eastAsia="ar-SA"/>
              </w:rPr>
              <w:t xml:space="preserve"> to S1-230519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2D4F22" w14:textId="2F97270B" w:rsidR="00D36F2F" w:rsidRPr="0092231B" w:rsidRDefault="00D36F2F" w:rsidP="00D36F2F">
            <w:pPr>
              <w:spacing w:after="0" w:line="240" w:lineRule="auto"/>
              <w:rPr>
                <w:rFonts w:eastAsia="Arial Unicode MS" w:cs="Arial"/>
                <w:szCs w:val="18"/>
                <w:lang w:val="fr-FR" w:eastAsia="ar-SA"/>
              </w:rPr>
            </w:pPr>
            <w:proofErr w:type="spellStart"/>
            <w:r w:rsidRPr="00875EAA">
              <w:rPr>
                <w:rFonts w:eastAsia="Arial Unicode MS" w:cs="Arial"/>
                <w:szCs w:val="18"/>
                <w:lang w:val="fr-FR" w:eastAsia="ar-SA"/>
              </w:rPr>
              <w:t>Revision</w:t>
            </w:r>
            <w:proofErr w:type="spellEnd"/>
            <w:r w:rsidRPr="00875EAA">
              <w:rPr>
                <w:rFonts w:eastAsia="Arial Unicode MS" w:cs="Arial"/>
                <w:szCs w:val="18"/>
                <w:lang w:val="fr-FR" w:eastAsia="ar-SA"/>
              </w:rPr>
              <w:t xml:space="preserve"> of S1-230059.</w:t>
            </w:r>
          </w:p>
        </w:tc>
      </w:tr>
      <w:tr w:rsidR="00D36F2F" w:rsidRPr="0092231B" w14:paraId="20C7235A"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1D7DF6" w14:textId="54C191BC" w:rsidR="00D36F2F" w:rsidRPr="0092231B" w:rsidRDefault="00D36F2F" w:rsidP="00D36F2F">
            <w:pPr>
              <w:snapToGrid w:val="0"/>
              <w:spacing w:after="0" w:line="240" w:lineRule="auto"/>
              <w:rPr>
                <w:rFonts w:eastAsia="Times New Roman" w:cs="Arial"/>
                <w:szCs w:val="18"/>
                <w:lang w:val="fr-FR" w:eastAsia="ar-SA"/>
              </w:rPr>
            </w:pPr>
            <w:proofErr w:type="spellStart"/>
            <w:r w:rsidRPr="00590BD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76424E" w14:textId="2100B0BE" w:rsidR="00D36F2F" w:rsidRPr="00A748AC" w:rsidRDefault="00C76683" w:rsidP="00D36F2F">
            <w:pPr>
              <w:snapToGrid w:val="0"/>
              <w:spacing w:after="0" w:line="240" w:lineRule="auto"/>
              <w:rPr>
                <w:rFonts w:eastAsia="Times New Roman"/>
                <w:szCs w:val="18"/>
                <w:lang w:eastAsia="ar-SA"/>
              </w:rPr>
            </w:pPr>
            <w:hyperlink r:id="rId326" w:history="1">
              <w:r w:rsidR="00D36F2F" w:rsidRPr="00590BDA">
                <w:rPr>
                  <w:rStyle w:val="Hyperlink"/>
                  <w:rFonts w:cs="Arial"/>
                  <w:color w:val="auto"/>
                </w:rPr>
                <w:t>S1-230519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DA5678" w14:textId="32891B87" w:rsidR="00D36F2F" w:rsidRPr="00A748AC" w:rsidRDefault="00D36F2F" w:rsidP="00D36F2F">
            <w:pPr>
              <w:snapToGrid w:val="0"/>
              <w:spacing w:after="0" w:line="240" w:lineRule="auto"/>
              <w:rPr>
                <w:rFonts w:eastAsia="Times New Roman"/>
                <w:szCs w:val="18"/>
                <w:lang w:eastAsia="ar-SA"/>
              </w:rPr>
            </w:pPr>
            <w:r w:rsidRPr="00590BDA">
              <w:rPr>
                <w:rFonts w:eastAsia="Times New Roman"/>
                <w:szCs w:val="18"/>
                <w:lang w:eastAsia="ar-SA"/>
              </w:rPr>
              <w:t>Sharp</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3412E8" w14:textId="50F1CDDA" w:rsidR="00D36F2F" w:rsidRPr="00A748AC" w:rsidRDefault="00D36F2F" w:rsidP="00D36F2F">
            <w:pPr>
              <w:snapToGrid w:val="0"/>
              <w:spacing w:after="0" w:line="240" w:lineRule="auto"/>
              <w:rPr>
                <w:rFonts w:eastAsia="Times New Roman"/>
                <w:szCs w:val="18"/>
                <w:lang w:eastAsia="ar-SA"/>
              </w:rPr>
            </w:pPr>
            <w:r w:rsidRPr="00590BDA">
              <w:rPr>
                <w:rFonts w:eastAsia="Times New Roman"/>
                <w:szCs w:val="18"/>
                <w:lang w:eastAsia="ar-SA"/>
              </w:rPr>
              <w:t>Pseudo-CR on Ambient IoT device permanent deactivation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9C63BE7" w14:textId="67730CCB" w:rsidR="00D36F2F" w:rsidRPr="0092231B" w:rsidRDefault="00D36F2F" w:rsidP="00D36F2F">
            <w:pPr>
              <w:snapToGrid w:val="0"/>
              <w:spacing w:after="0" w:line="240" w:lineRule="auto"/>
              <w:rPr>
                <w:rFonts w:eastAsia="Times New Roman" w:cs="Arial"/>
                <w:szCs w:val="18"/>
                <w:lang w:val="fr-FR" w:eastAsia="ar-SA"/>
              </w:rPr>
            </w:pPr>
            <w:proofErr w:type="spellStart"/>
            <w:r w:rsidRPr="00590BDA">
              <w:rPr>
                <w:rFonts w:eastAsia="Times New Roman" w:cs="Arial"/>
                <w:szCs w:val="18"/>
                <w:lang w:val="fr-FR" w:eastAsia="ar-SA"/>
              </w:rPr>
              <w:t>Revised</w:t>
            </w:r>
            <w:proofErr w:type="spellEnd"/>
            <w:r w:rsidRPr="00590BDA">
              <w:rPr>
                <w:rFonts w:eastAsia="Times New Roman" w:cs="Arial"/>
                <w:szCs w:val="18"/>
                <w:lang w:val="fr-FR" w:eastAsia="ar-SA"/>
              </w:rPr>
              <w:t xml:space="preserve"> to S1-230624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BEB777" w14:textId="77777777" w:rsidR="00D36F2F" w:rsidRPr="00875EAA" w:rsidRDefault="00D36F2F" w:rsidP="00D36F2F">
            <w:pPr>
              <w:spacing w:after="0" w:line="240" w:lineRule="auto"/>
              <w:rPr>
                <w:rFonts w:eastAsia="Arial Unicode MS" w:cs="Arial"/>
                <w:szCs w:val="18"/>
                <w:lang w:val="fr-FR" w:eastAsia="ar-SA"/>
              </w:rPr>
            </w:pPr>
            <w:proofErr w:type="spellStart"/>
            <w:r w:rsidRPr="00875EAA">
              <w:rPr>
                <w:rFonts w:eastAsia="Arial Unicode MS" w:cs="Arial"/>
                <w:i/>
                <w:szCs w:val="18"/>
                <w:lang w:val="fr-FR" w:eastAsia="ar-SA"/>
              </w:rPr>
              <w:t>Revision</w:t>
            </w:r>
            <w:proofErr w:type="spellEnd"/>
            <w:r w:rsidRPr="00875EAA">
              <w:rPr>
                <w:rFonts w:eastAsia="Arial Unicode MS" w:cs="Arial"/>
                <w:i/>
                <w:szCs w:val="18"/>
                <w:lang w:val="fr-FR" w:eastAsia="ar-SA"/>
              </w:rPr>
              <w:t xml:space="preserve"> of S1-230059.</w:t>
            </w:r>
          </w:p>
          <w:p w14:paraId="64F4DCCA" w14:textId="06912368" w:rsidR="00D36F2F" w:rsidRPr="0092231B" w:rsidRDefault="00D36F2F" w:rsidP="00D36F2F">
            <w:pPr>
              <w:spacing w:after="0" w:line="240" w:lineRule="auto"/>
              <w:rPr>
                <w:rFonts w:eastAsia="Arial Unicode MS" w:cs="Arial"/>
                <w:szCs w:val="18"/>
                <w:lang w:val="fr-FR" w:eastAsia="ar-SA"/>
              </w:rPr>
            </w:pPr>
            <w:proofErr w:type="spellStart"/>
            <w:r w:rsidRPr="00875EAA">
              <w:rPr>
                <w:rFonts w:eastAsia="Arial Unicode MS" w:cs="Arial"/>
                <w:szCs w:val="18"/>
                <w:lang w:val="fr-FR" w:eastAsia="ar-SA"/>
              </w:rPr>
              <w:t>Revision</w:t>
            </w:r>
            <w:proofErr w:type="spellEnd"/>
            <w:r w:rsidRPr="00875EAA">
              <w:rPr>
                <w:rFonts w:eastAsia="Arial Unicode MS" w:cs="Arial"/>
                <w:szCs w:val="18"/>
                <w:lang w:val="fr-FR" w:eastAsia="ar-SA"/>
              </w:rPr>
              <w:t xml:space="preserve"> of S1-230501.</w:t>
            </w:r>
          </w:p>
        </w:tc>
      </w:tr>
      <w:tr w:rsidR="00D36F2F" w:rsidRPr="0092231B" w14:paraId="1DF23153" w14:textId="77777777" w:rsidTr="00007D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A3F1BD" w14:textId="0907F1B9" w:rsidR="00D36F2F" w:rsidRPr="002A7A16" w:rsidRDefault="00D36F2F" w:rsidP="00D36F2F">
            <w:pPr>
              <w:snapToGrid w:val="0"/>
              <w:spacing w:after="0" w:line="240" w:lineRule="auto"/>
              <w:rPr>
                <w:rFonts w:eastAsia="Times New Roman" w:cs="Arial"/>
                <w:szCs w:val="18"/>
                <w:lang w:val="fr-FR" w:eastAsia="ar-SA"/>
              </w:rPr>
            </w:pPr>
            <w:proofErr w:type="spellStart"/>
            <w:r w:rsidRPr="002A7A1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7DA26C" w14:textId="10D10EBE" w:rsidR="00D36F2F" w:rsidRPr="002A7A16" w:rsidRDefault="00C76683" w:rsidP="00D36F2F">
            <w:pPr>
              <w:snapToGrid w:val="0"/>
              <w:spacing w:after="0" w:line="240" w:lineRule="auto"/>
              <w:rPr>
                <w:rFonts w:eastAsia="Times New Roman"/>
                <w:szCs w:val="18"/>
                <w:lang w:eastAsia="ar-SA"/>
              </w:rPr>
            </w:pPr>
            <w:hyperlink r:id="rId327" w:history="1">
              <w:r w:rsidR="00D36F2F" w:rsidRPr="002A7A16">
                <w:rPr>
                  <w:rStyle w:val="Hyperlink"/>
                  <w:rFonts w:cs="Arial"/>
                  <w:color w:val="auto"/>
                </w:rPr>
                <w:t>S1-230624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CCDD02" w14:textId="3F2F3BE8" w:rsidR="00D36F2F" w:rsidRPr="002A7A16" w:rsidRDefault="00D36F2F" w:rsidP="00D36F2F">
            <w:pPr>
              <w:snapToGrid w:val="0"/>
              <w:spacing w:after="0" w:line="240" w:lineRule="auto"/>
              <w:rPr>
                <w:rFonts w:eastAsia="Times New Roman"/>
                <w:szCs w:val="18"/>
                <w:lang w:eastAsia="ar-SA"/>
              </w:rPr>
            </w:pPr>
            <w:r w:rsidRPr="002A7A16">
              <w:rPr>
                <w:rFonts w:eastAsia="Times New Roman"/>
                <w:szCs w:val="18"/>
                <w:lang w:eastAsia="ar-SA"/>
              </w:rPr>
              <w:t>Sharp</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474C0D" w14:textId="121A058E" w:rsidR="00D36F2F" w:rsidRPr="002A7A16" w:rsidRDefault="00D36F2F" w:rsidP="00D36F2F">
            <w:pPr>
              <w:snapToGrid w:val="0"/>
              <w:spacing w:after="0" w:line="240" w:lineRule="auto"/>
              <w:rPr>
                <w:rFonts w:eastAsia="Times New Roman"/>
                <w:szCs w:val="18"/>
                <w:lang w:eastAsia="ar-SA"/>
              </w:rPr>
            </w:pPr>
            <w:r w:rsidRPr="002A7A16">
              <w:rPr>
                <w:rFonts w:eastAsia="Times New Roman"/>
                <w:szCs w:val="18"/>
                <w:lang w:eastAsia="ar-SA"/>
              </w:rPr>
              <w:t>Pseudo-CR on Ambient IoT device permanent deactivation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C3D5CA7" w14:textId="23E3A4D7" w:rsidR="00D36F2F" w:rsidRPr="002A7A16" w:rsidRDefault="00D36F2F" w:rsidP="00D36F2F">
            <w:pPr>
              <w:snapToGrid w:val="0"/>
              <w:spacing w:after="0" w:line="240" w:lineRule="auto"/>
              <w:rPr>
                <w:rFonts w:eastAsia="Times New Roman" w:cs="Arial"/>
                <w:szCs w:val="18"/>
                <w:lang w:val="fr-FR" w:eastAsia="ar-SA"/>
              </w:rPr>
            </w:pPr>
            <w:proofErr w:type="spellStart"/>
            <w:r w:rsidRPr="002A7A16">
              <w:rPr>
                <w:rFonts w:eastAsia="Times New Roman" w:cs="Arial"/>
                <w:szCs w:val="18"/>
                <w:lang w:val="fr-FR" w:eastAsia="ar-SA"/>
              </w:rPr>
              <w:t>Revised</w:t>
            </w:r>
            <w:proofErr w:type="spellEnd"/>
            <w:r w:rsidRPr="002A7A16">
              <w:rPr>
                <w:rFonts w:eastAsia="Times New Roman" w:cs="Arial"/>
                <w:szCs w:val="18"/>
                <w:lang w:val="fr-FR" w:eastAsia="ar-SA"/>
              </w:rPr>
              <w:t xml:space="preserve"> to S1-230655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53DD00" w14:textId="77777777" w:rsidR="00D36F2F" w:rsidRPr="002A7A16" w:rsidRDefault="00D36F2F" w:rsidP="00D36F2F">
            <w:pPr>
              <w:spacing w:after="0" w:line="240" w:lineRule="auto"/>
              <w:rPr>
                <w:rFonts w:eastAsia="Arial Unicode MS" w:cs="Arial"/>
                <w:i/>
                <w:szCs w:val="18"/>
                <w:lang w:val="fr-FR" w:eastAsia="ar-SA"/>
              </w:rPr>
            </w:pPr>
            <w:proofErr w:type="spellStart"/>
            <w:r w:rsidRPr="002A7A16">
              <w:rPr>
                <w:rFonts w:eastAsia="Arial Unicode MS" w:cs="Arial"/>
                <w:i/>
                <w:szCs w:val="18"/>
                <w:lang w:val="fr-FR" w:eastAsia="ar-SA"/>
              </w:rPr>
              <w:t>Revision</w:t>
            </w:r>
            <w:proofErr w:type="spellEnd"/>
            <w:r w:rsidRPr="002A7A16">
              <w:rPr>
                <w:rFonts w:eastAsia="Arial Unicode MS" w:cs="Arial"/>
                <w:i/>
                <w:szCs w:val="18"/>
                <w:lang w:val="fr-FR" w:eastAsia="ar-SA"/>
              </w:rPr>
              <w:t xml:space="preserve"> of S1-230059.</w:t>
            </w:r>
          </w:p>
          <w:p w14:paraId="2B51F642" w14:textId="77777777" w:rsidR="00D36F2F" w:rsidRPr="002A7A16" w:rsidRDefault="00D36F2F" w:rsidP="00D36F2F">
            <w:pPr>
              <w:spacing w:after="0" w:line="240" w:lineRule="auto"/>
              <w:rPr>
                <w:rFonts w:eastAsia="Arial Unicode MS" w:cs="Arial"/>
                <w:szCs w:val="18"/>
                <w:lang w:val="fr-FR" w:eastAsia="ar-SA"/>
              </w:rPr>
            </w:pPr>
            <w:proofErr w:type="spellStart"/>
            <w:r w:rsidRPr="002A7A16">
              <w:rPr>
                <w:rFonts w:eastAsia="Arial Unicode MS" w:cs="Arial"/>
                <w:i/>
                <w:szCs w:val="18"/>
                <w:lang w:val="fr-FR" w:eastAsia="ar-SA"/>
              </w:rPr>
              <w:t>Revision</w:t>
            </w:r>
            <w:proofErr w:type="spellEnd"/>
            <w:r w:rsidRPr="002A7A16">
              <w:rPr>
                <w:rFonts w:eastAsia="Arial Unicode MS" w:cs="Arial"/>
                <w:i/>
                <w:szCs w:val="18"/>
                <w:lang w:val="fr-FR" w:eastAsia="ar-SA"/>
              </w:rPr>
              <w:t xml:space="preserve"> of S1-230501.</w:t>
            </w:r>
          </w:p>
          <w:p w14:paraId="2918228D" w14:textId="026110BB" w:rsidR="00D36F2F" w:rsidRPr="002A7A16" w:rsidRDefault="00D36F2F" w:rsidP="00D36F2F">
            <w:pPr>
              <w:spacing w:after="0" w:line="240" w:lineRule="auto"/>
              <w:rPr>
                <w:rFonts w:eastAsia="Arial Unicode MS" w:cs="Arial"/>
                <w:szCs w:val="18"/>
                <w:lang w:val="fr-FR" w:eastAsia="ar-SA"/>
              </w:rPr>
            </w:pPr>
            <w:proofErr w:type="spellStart"/>
            <w:r w:rsidRPr="002A7A16">
              <w:rPr>
                <w:rFonts w:eastAsia="Arial Unicode MS" w:cs="Arial"/>
                <w:szCs w:val="18"/>
                <w:lang w:val="fr-FR" w:eastAsia="ar-SA"/>
              </w:rPr>
              <w:t>Revision</w:t>
            </w:r>
            <w:proofErr w:type="spellEnd"/>
            <w:r w:rsidRPr="002A7A16">
              <w:rPr>
                <w:rFonts w:eastAsia="Arial Unicode MS" w:cs="Arial"/>
                <w:szCs w:val="18"/>
                <w:lang w:val="fr-FR" w:eastAsia="ar-SA"/>
              </w:rPr>
              <w:t xml:space="preserve"> of S1-230519.</w:t>
            </w:r>
          </w:p>
        </w:tc>
      </w:tr>
      <w:tr w:rsidR="00D36F2F" w:rsidRPr="0092231B" w14:paraId="1C90012B" w14:textId="77777777" w:rsidTr="00007D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CCD671" w14:textId="397A61EC" w:rsidR="00D36F2F" w:rsidRPr="00007DB7" w:rsidRDefault="00D36F2F"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4B5D02" w14:textId="41C8CCF4" w:rsidR="00D36F2F" w:rsidRPr="00007DB7" w:rsidRDefault="00C76683" w:rsidP="00D36F2F">
            <w:pPr>
              <w:snapToGrid w:val="0"/>
              <w:spacing w:after="0" w:line="240" w:lineRule="auto"/>
            </w:pPr>
            <w:hyperlink r:id="rId328" w:history="1">
              <w:r w:rsidR="00D36F2F" w:rsidRPr="00007DB7">
                <w:rPr>
                  <w:rStyle w:val="Hyperlink"/>
                  <w:rFonts w:cs="Arial"/>
                  <w:color w:val="auto"/>
                </w:rPr>
                <w:t>S1-230655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3BD2CA" w14:textId="44C9B0D5" w:rsidR="00D36F2F" w:rsidRPr="00007DB7" w:rsidRDefault="00D36F2F" w:rsidP="00D36F2F">
            <w:pPr>
              <w:snapToGrid w:val="0"/>
              <w:spacing w:after="0" w:line="240" w:lineRule="auto"/>
              <w:rPr>
                <w:rFonts w:eastAsia="Times New Roman"/>
                <w:szCs w:val="18"/>
                <w:lang w:eastAsia="ar-SA"/>
              </w:rPr>
            </w:pPr>
            <w:r w:rsidRPr="00007DB7">
              <w:rPr>
                <w:rFonts w:eastAsia="Times New Roman"/>
                <w:szCs w:val="18"/>
                <w:lang w:eastAsia="ar-SA"/>
              </w:rPr>
              <w:t>Sharp</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129102" w14:textId="0891B6A5" w:rsidR="00D36F2F" w:rsidRPr="00007DB7" w:rsidRDefault="00D36F2F" w:rsidP="00D36F2F">
            <w:pPr>
              <w:snapToGrid w:val="0"/>
              <w:spacing w:after="0" w:line="240" w:lineRule="auto"/>
              <w:rPr>
                <w:rFonts w:eastAsia="Times New Roman"/>
                <w:szCs w:val="18"/>
                <w:lang w:eastAsia="ar-SA"/>
              </w:rPr>
            </w:pPr>
            <w:r w:rsidRPr="00007DB7">
              <w:rPr>
                <w:rFonts w:eastAsia="Times New Roman"/>
                <w:szCs w:val="18"/>
                <w:lang w:eastAsia="ar-SA"/>
              </w:rPr>
              <w:t>Pseudo-CR on Ambient IoT device permanent deactivation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D51DCDB" w14:textId="229A509A" w:rsidR="00D36F2F" w:rsidRPr="00007DB7" w:rsidRDefault="00007DB7"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9141BC" w14:textId="77777777" w:rsidR="00D36F2F" w:rsidRPr="00007DB7" w:rsidRDefault="00D36F2F" w:rsidP="00D36F2F">
            <w:pPr>
              <w:spacing w:after="0" w:line="240" w:lineRule="auto"/>
              <w:rPr>
                <w:rFonts w:eastAsia="Arial Unicode MS" w:cs="Arial"/>
                <w:i/>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S1-230059.</w:t>
            </w:r>
          </w:p>
          <w:p w14:paraId="3593968D" w14:textId="77777777" w:rsidR="00D36F2F" w:rsidRPr="00007DB7" w:rsidRDefault="00D36F2F" w:rsidP="00D36F2F">
            <w:pPr>
              <w:spacing w:after="0" w:line="240" w:lineRule="auto"/>
              <w:rPr>
                <w:rFonts w:eastAsia="Arial Unicode MS" w:cs="Arial"/>
                <w:i/>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S1-230501.</w:t>
            </w:r>
          </w:p>
          <w:p w14:paraId="7DA67B85" w14:textId="7A035D1C" w:rsidR="00D36F2F" w:rsidRPr="00007DB7" w:rsidRDefault="00D36F2F" w:rsidP="00D36F2F">
            <w:pPr>
              <w:spacing w:after="0" w:line="240" w:lineRule="auto"/>
              <w:rPr>
                <w:rFonts w:eastAsia="Arial Unicode MS" w:cs="Arial"/>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S1-230519.</w:t>
            </w:r>
          </w:p>
          <w:p w14:paraId="2892A350" w14:textId="270B7579" w:rsidR="00D36F2F" w:rsidRPr="00007DB7" w:rsidRDefault="00D36F2F" w:rsidP="00D36F2F">
            <w:pPr>
              <w:spacing w:after="0" w:line="240" w:lineRule="auto"/>
              <w:rPr>
                <w:rFonts w:eastAsia="Arial Unicode MS" w:cs="Arial"/>
                <w:szCs w:val="18"/>
                <w:lang w:val="fr-FR" w:eastAsia="ar-SA"/>
              </w:rPr>
            </w:pPr>
            <w:proofErr w:type="spellStart"/>
            <w:r w:rsidRPr="00007DB7">
              <w:rPr>
                <w:rFonts w:eastAsia="Arial Unicode MS" w:cs="Arial"/>
                <w:szCs w:val="18"/>
                <w:lang w:val="fr-FR" w:eastAsia="ar-SA"/>
              </w:rPr>
              <w:lastRenderedPageBreak/>
              <w:t>Revision</w:t>
            </w:r>
            <w:proofErr w:type="spellEnd"/>
            <w:r w:rsidRPr="00007DB7">
              <w:rPr>
                <w:rFonts w:eastAsia="Arial Unicode MS" w:cs="Arial"/>
                <w:szCs w:val="18"/>
                <w:lang w:val="fr-FR" w:eastAsia="ar-SA"/>
              </w:rPr>
              <w:t xml:space="preserve"> of S1-230624.</w:t>
            </w:r>
          </w:p>
        </w:tc>
      </w:tr>
      <w:tr w:rsidR="00D36F2F" w:rsidRPr="0092231B" w14:paraId="2F68B72E"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5AF62C" w14:textId="60CB85BC" w:rsidR="00D36F2F" w:rsidRPr="0092231B" w:rsidRDefault="00D36F2F" w:rsidP="00D36F2F">
            <w:pPr>
              <w:snapToGrid w:val="0"/>
              <w:spacing w:after="0" w:line="240" w:lineRule="auto"/>
              <w:rPr>
                <w:rFonts w:eastAsia="Times New Roman" w:cs="Arial"/>
                <w:szCs w:val="18"/>
                <w:lang w:val="fr-FR" w:eastAsia="ar-SA"/>
              </w:rPr>
            </w:pPr>
            <w:proofErr w:type="spellStart"/>
            <w:r w:rsidRPr="004D6A11">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A2D898" w14:textId="7AD67927" w:rsidR="00D36F2F" w:rsidRPr="00A748AC" w:rsidRDefault="00C76683" w:rsidP="00D36F2F">
            <w:pPr>
              <w:snapToGrid w:val="0"/>
              <w:spacing w:after="0" w:line="240" w:lineRule="auto"/>
              <w:rPr>
                <w:rFonts w:eastAsia="Times New Roman"/>
                <w:szCs w:val="18"/>
                <w:lang w:eastAsia="ar-SA"/>
              </w:rPr>
            </w:pPr>
            <w:hyperlink r:id="rId329" w:history="1">
              <w:r w:rsidR="00D36F2F" w:rsidRPr="004D6A11">
                <w:rPr>
                  <w:rStyle w:val="Hyperlink"/>
                  <w:rFonts w:eastAsia="Times New Roman" w:cs="Arial"/>
                  <w:color w:val="auto"/>
                  <w:szCs w:val="18"/>
                  <w:lang w:eastAsia="ar-SA"/>
                </w:rPr>
                <w:t>S1-230097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5BF431" w14:textId="10F2C7AE" w:rsidR="00D36F2F" w:rsidRPr="00A748AC" w:rsidRDefault="00D36F2F" w:rsidP="00D36F2F">
            <w:pPr>
              <w:snapToGrid w:val="0"/>
              <w:spacing w:after="0" w:line="240" w:lineRule="auto"/>
              <w:rPr>
                <w:rFonts w:eastAsia="Times New Roman"/>
                <w:szCs w:val="18"/>
                <w:lang w:eastAsia="ar-SA"/>
              </w:rPr>
            </w:pPr>
            <w:r w:rsidRPr="004D6A11">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B3E5BF" w14:textId="4CE31116" w:rsidR="00D36F2F" w:rsidRPr="00A748AC" w:rsidRDefault="00D36F2F" w:rsidP="00D36F2F">
            <w:pPr>
              <w:snapToGrid w:val="0"/>
              <w:spacing w:after="0" w:line="240" w:lineRule="auto"/>
              <w:rPr>
                <w:rFonts w:eastAsia="Times New Roman"/>
                <w:szCs w:val="18"/>
                <w:lang w:eastAsia="ar-SA"/>
              </w:rPr>
            </w:pPr>
            <w:r w:rsidRPr="004D6A11">
              <w:rPr>
                <w:rFonts w:eastAsia="Times New Roman"/>
                <w:szCs w:val="18"/>
                <w:lang w:eastAsia="ar-SA"/>
              </w:rPr>
              <w:t>Use case on Ambient IoT device acting as a controller in smart agriculture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781CA99" w14:textId="3E135FA5" w:rsidR="00D36F2F" w:rsidRPr="0092231B" w:rsidRDefault="00D36F2F" w:rsidP="00D36F2F">
            <w:pPr>
              <w:snapToGrid w:val="0"/>
              <w:spacing w:after="0" w:line="240" w:lineRule="auto"/>
              <w:rPr>
                <w:rFonts w:eastAsia="Times New Roman" w:cs="Arial"/>
                <w:szCs w:val="18"/>
                <w:lang w:val="fr-FR" w:eastAsia="ar-SA"/>
              </w:rPr>
            </w:pPr>
            <w:proofErr w:type="spellStart"/>
            <w:r w:rsidRPr="004D6A11">
              <w:rPr>
                <w:rFonts w:eastAsia="Times New Roman" w:cs="Arial"/>
                <w:szCs w:val="18"/>
                <w:lang w:val="fr-FR" w:eastAsia="ar-SA"/>
              </w:rPr>
              <w:t>Revised</w:t>
            </w:r>
            <w:proofErr w:type="spellEnd"/>
            <w:r w:rsidRPr="004D6A11">
              <w:rPr>
                <w:rFonts w:eastAsia="Times New Roman" w:cs="Arial"/>
                <w:szCs w:val="18"/>
                <w:lang w:val="fr-FR" w:eastAsia="ar-SA"/>
              </w:rPr>
              <w:t xml:space="preserve"> to S1-230500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460CE0"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450090C7"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483654" w14:textId="084910F1" w:rsidR="00D36F2F" w:rsidRPr="0092231B" w:rsidRDefault="00D36F2F" w:rsidP="00D36F2F">
            <w:pPr>
              <w:snapToGrid w:val="0"/>
              <w:spacing w:after="0" w:line="240" w:lineRule="auto"/>
              <w:rPr>
                <w:rFonts w:eastAsia="Times New Roman" w:cs="Arial"/>
                <w:szCs w:val="18"/>
                <w:lang w:val="fr-FR" w:eastAsia="ar-SA"/>
              </w:rPr>
            </w:pPr>
            <w:proofErr w:type="spellStart"/>
            <w:r w:rsidRPr="00106B3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590D74" w14:textId="761B926A" w:rsidR="00D36F2F" w:rsidRPr="00A748AC" w:rsidRDefault="00C76683" w:rsidP="00D36F2F">
            <w:pPr>
              <w:snapToGrid w:val="0"/>
              <w:spacing w:after="0" w:line="240" w:lineRule="auto"/>
              <w:rPr>
                <w:rFonts w:eastAsia="Times New Roman"/>
                <w:szCs w:val="18"/>
                <w:lang w:eastAsia="ar-SA"/>
              </w:rPr>
            </w:pPr>
            <w:hyperlink r:id="rId330" w:history="1">
              <w:r w:rsidR="00D36F2F" w:rsidRPr="00106B34">
                <w:rPr>
                  <w:rStyle w:val="Hyperlink"/>
                  <w:rFonts w:cs="Arial"/>
                  <w:color w:val="auto"/>
                </w:rPr>
                <w:t>S1-230500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660C49" w14:textId="1ACCD470" w:rsidR="00D36F2F" w:rsidRPr="00A748AC" w:rsidRDefault="00D36F2F" w:rsidP="00D36F2F">
            <w:pPr>
              <w:snapToGrid w:val="0"/>
              <w:spacing w:after="0" w:line="240" w:lineRule="auto"/>
              <w:rPr>
                <w:rFonts w:eastAsia="Times New Roman"/>
                <w:szCs w:val="18"/>
                <w:lang w:eastAsia="ar-SA"/>
              </w:rPr>
            </w:pPr>
            <w:r w:rsidRPr="00106B34">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F20ACA" w14:textId="3EFE7DC4" w:rsidR="00D36F2F" w:rsidRPr="00A748AC" w:rsidRDefault="00D36F2F" w:rsidP="00D36F2F">
            <w:pPr>
              <w:snapToGrid w:val="0"/>
              <w:spacing w:after="0" w:line="240" w:lineRule="auto"/>
              <w:rPr>
                <w:rFonts w:eastAsia="Times New Roman"/>
                <w:szCs w:val="18"/>
                <w:lang w:eastAsia="ar-SA"/>
              </w:rPr>
            </w:pPr>
            <w:r w:rsidRPr="00106B34">
              <w:rPr>
                <w:rFonts w:eastAsia="Times New Roman"/>
                <w:szCs w:val="18"/>
                <w:lang w:eastAsia="ar-SA"/>
              </w:rPr>
              <w:t>Use case on Ambient IoT device acting as a controller in smart agriculture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C9498B0" w14:textId="442BA111" w:rsidR="00D36F2F" w:rsidRPr="0092231B" w:rsidRDefault="00D36F2F" w:rsidP="00D36F2F">
            <w:pPr>
              <w:snapToGrid w:val="0"/>
              <w:spacing w:after="0" w:line="240" w:lineRule="auto"/>
              <w:rPr>
                <w:rFonts w:eastAsia="Times New Roman" w:cs="Arial"/>
                <w:szCs w:val="18"/>
                <w:lang w:val="fr-FR" w:eastAsia="ar-SA"/>
              </w:rPr>
            </w:pPr>
            <w:proofErr w:type="spellStart"/>
            <w:r w:rsidRPr="00106B34">
              <w:rPr>
                <w:rFonts w:eastAsia="Times New Roman" w:cs="Arial"/>
                <w:szCs w:val="18"/>
                <w:lang w:val="fr-FR" w:eastAsia="ar-SA"/>
              </w:rPr>
              <w:t>Revised</w:t>
            </w:r>
            <w:proofErr w:type="spellEnd"/>
            <w:r w:rsidRPr="00106B34">
              <w:rPr>
                <w:rFonts w:eastAsia="Times New Roman" w:cs="Arial"/>
                <w:szCs w:val="18"/>
                <w:lang w:val="fr-FR" w:eastAsia="ar-SA"/>
              </w:rPr>
              <w:t xml:space="preserve"> to S1-230520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BB25F58" w14:textId="58CEF359" w:rsidR="00D36F2F" w:rsidRPr="0092231B" w:rsidRDefault="00D36F2F" w:rsidP="00D36F2F">
            <w:pPr>
              <w:spacing w:after="0" w:line="240" w:lineRule="auto"/>
              <w:rPr>
                <w:rFonts w:eastAsia="Arial Unicode MS" w:cs="Arial"/>
                <w:szCs w:val="18"/>
                <w:lang w:val="fr-FR" w:eastAsia="ar-SA"/>
              </w:rPr>
            </w:pPr>
            <w:proofErr w:type="spellStart"/>
            <w:r w:rsidRPr="00106B34">
              <w:rPr>
                <w:rFonts w:eastAsia="Arial Unicode MS" w:cs="Arial"/>
                <w:szCs w:val="18"/>
                <w:lang w:val="fr-FR" w:eastAsia="ar-SA"/>
              </w:rPr>
              <w:t>Revision</w:t>
            </w:r>
            <w:proofErr w:type="spellEnd"/>
            <w:r w:rsidRPr="00106B34">
              <w:rPr>
                <w:rFonts w:eastAsia="Arial Unicode MS" w:cs="Arial"/>
                <w:szCs w:val="18"/>
                <w:lang w:val="fr-FR" w:eastAsia="ar-SA"/>
              </w:rPr>
              <w:t xml:space="preserve"> of S1-230097.</w:t>
            </w:r>
          </w:p>
        </w:tc>
      </w:tr>
      <w:tr w:rsidR="00D36F2F" w:rsidRPr="0092231B" w14:paraId="4731482E" w14:textId="77777777" w:rsidTr="00007D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BF0C04" w14:textId="165A85EF" w:rsidR="00D36F2F" w:rsidRPr="00CE2CED" w:rsidRDefault="00D36F2F" w:rsidP="00D36F2F">
            <w:pPr>
              <w:snapToGrid w:val="0"/>
              <w:spacing w:after="0" w:line="240" w:lineRule="auto"/>
              <w:rPr>
                <w:rFonts w:eastAsia="Times New Roman" w:cs="Arial"/>
                <w:szCs w:val="18"/>
                <w:lang w:val="fr-FR" w:eastAsia="ar-SA"/>
              </w:rPr>
            </w:pPr>
            <w:proofErr w:type="spellStart"/>
            <w:r w:rsidRPr="00CE2CE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3CDA9B" w14:textId="29D0EB2E" w:rsidR="00D36F2F" w:rsidRPr="00CE2CED" w:rsidRDefault="00C76683" w:rsidP="00D36F2F">
            <w:pPr>
              <w:snapToGrid w:val="0"/>
              <w:spacing w:after="0" w:line="240" w:lineRule="auto"/>
              <w:rPr>
                <w:rFonts w:eastAsia="Times New Roman"/>
                <w:szCs w:val="18"/>
                <w:lang w:eastAsia="ar-SA"/>
              </w:rPr>
            </w:pPr>
            <w:hyperlink r:id="rId331" w:history="1">
              <w:r w:rsidR="00D36F2F" w:rsidRPr="00CE2CED">
                <w:rPr>
                  <w:rStyle w:val="Hyperlink"/>
                  <w:rFonts w:cs="Arial"/>
                  <w:color w:val="auto"/>
                </w:rPr>
                <w:t>S1-230520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9B4E65" w14:textId="4EDB16E1" w:rsidR="00D36F2F" w:rsidRPr="00CE2CED" w:rsidRDefault="00D36F2F" w:rsidP="00D36F2F">
            <w:pPr>
              <w:snapToGrid w:val="0"/>
              <w:spacing w:after="0" w:line="240" w:lineRule="auto"/>
              <w:rPr>
                <w:rFonts w:eastAsia="Times New Roman"/>
                <w:szCs w:val="18"/>
                <w:lang w:eastAsia="ar-SA"/>
              </w:rPr>
            </w:pPr>
            <w:r w:rsidRPr="00CE2CED">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1B233F" w14:textId="4609A768" w:rsidR="00D36F2F" w:rsidRPr="00CE2CED" w:rsidRDefault="00D36F2F" w:rsidP="00D36F2F">
            <w:pPr>
              <w:snapToGrid w:val="0"/>
              <w:spacing w:after="0" w:line="240" w:lineRule="auto"/>
              <w:rPr>
                <w:rFonts w:eastAsia="Times New Roman"/>
                <w:szCs w:val="18"/>
                <w:lang w:eastAsia="ar-SA"/>
              </w:rPr>
            </w:pPr>
            <w:r w:rsidRPr="00CE2CED">
              <w:rPr>
                <w:rFonts w:eastAsia="Times New Roman"/>
                <w:szCs w:val="18"/>
                <w:lang w:eastAsia="ar-SA"/>
              </w:rPr>
              <w:t>Use case on Ambient IoT device acting as a controller in smart agriculture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242EAE" w14:textId="02DA5D70" w:rsidR="00D36F2F" w:rsidRPr="00CE2CED" w:rsidRDefault="00D36F2F" w:rsidP="00D36F2F">
            <w:pPr>
              <w:snapToGrid w:val="0"/>
              <w:spacing w:after="0" w:line="240" w:lineRule="auto"/>
              <w:rPr>
                <w:rFonts w:eastAsia="Times New Roman" w:cs="Arial"/>
                <w:szCs w:val="18"/>
                <w:lang w:val="fr-FR" w:eastAsia="ar-SA"/>
              </w:rPr>
            </w:pPr>
            <w:proofErr w:type="spellStart"/>
            <w:r w:rsidRPr="00CE2CED">
              <w:rPr>
                <w:rFonts w:eastAsia="Times New Roman" w:cs="Arial"/>
                <w:szCs w:val="18"/>
                <w:lang w:val="fr-FR" w:eastAsia="ar-SA"/>
              </w:rPr>
              <w:t>Revised</w:t>
            </w:r>
            <w:proofErr w:type="spellEnd"/>
            <w:r w:rsidRPr="00CE2CED">
              <w:rPr>
                <w:rFonts w:eastAsia="Times New Roman" w:cs="Arial"/>
                <w:szCs w:val="18"/>
                <w:lang w:val="fr-FR" w:eastAsia="ar-SA"/>
              </w:rPr>
              <w:t xml:space="preserve"> to S1-230657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68094F" w14:textId="77777777" w:rsidR="00D36F2F" w:rsidRPr="00CE2CED" w:rsidRDefault="00D36F2F" w:rsidP="00D36F2F">
            <w:pPr>
              <w:spacing w:after="0" w:line="240" w:lineRule="auto"/>
              <w:rPr>
                <w:rFonts w:eastAsia="Arial Unicode MS" w:cs="Arial"/>
                <w:szCs w:val="18"/>
                <w:lang w:val="fr-FR" w:eastAsia="ar-SA"/>
              </w:rPr>
            </w:pPr>
            <w:proofErr w:type="spellStart"/>
            <w:r w:rsidRPr="00CE2CED">
              <w:rPr>
                <w:rFonts w:eastAsia="Arial Unicode MS" w:cs="Arial"/>
                <w:i/>
                <w:szCs w:val="18"/>
                <w:lang w:val="fr-FR" w:eastAsia="ar-SA"/>
              </w:rPr>
              <w:t>Revision</w:t>
            </w:r>
            <w:proofErr w:type="spellEnd"/>
            <w:r w:rsidRPr="00CE2CED">
              <w:rPr>
                <w:rFonts w:eastAsia="Arial Unicode MS" w:cs="Arial"/>
                <w:i/>
                <w:szCs w:val="18"/>
                <w:lang w:val="fr-FR" w:eastAsia="ar-SA"/>
              </w:rPr>
              <w:t xml:space="preserve"> of S1-230097.</w:t>
            </w:r>
          </w:p>
          <w:p w14:paraId="721FC0B8" w14:textId="613A154E" w:rsidR="00D36F2F" w:rsidRPr="00CE2CED" w:rsidRDefault="00D36F2F" w:rsidP="00D36F2F">
            <w:pPr>
              <w:spacing w:after="0" w:line="240" w:lineRule="auto"/>
              <w:rPr>
                <w:rFonts w:eastAsia="Arial Unicode MS" w:cs="Arial"/>
                <w:szCs w:val="18"/>
                <w:lang w:val="fr-FR" w:eastAsia="ar-SA"/>
              </w:rPr>
            </w:pPr>
            <w:proofErr w:type="spellStart"/>
            <w:r w:rsidRPr="00CE2CED">
              <w:rPr>
                <w:rFonts w:eastAsia="Arial Unicode MS" w:cs="Arial"/>
                <w:szCs w:val="18"/>
                <w:lang w:val="fr-FR" w:eastAsia="ar-SA"/>
              </w:rPr>
              <w:t>Revision</w:t>
            </w:r>
            <w:proofErr w:type="spellEnd"/>
            <w:r w:rsidRPr="00CE2CED">
              <w:rPr>
                <w:rFonts w:eastAsia="Arial Unicode MS" w:cs="Arial"/>
                <w:szCs w:val="18"/>
                <w:lang w:val="fr-FR" w:eastAsia="ar-SA"/>
              </w:rPr>
              <w:t xml:space="preserve"> of S1-230500.</w:t>
            </w:r>
          </w:p>
        </w:tc>
      </w:tr>
      <w:tr w:rsidR="00D36F2F" w:rsidRPr="0092231B" w14:paraId="0EA92286" w14:textId="77777777" w:rsidTr="00007D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A29FF3" w14:textId="2DDFE42F" w:rsidR="00D36F2F" w:rsidRPr="00007DB7" w:rsidRDefault="00D36F2F"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DF05D8" w14:textId="6FA56BE3" w:rsidR="00D36F2F" w:rsidRPr="00007DB7" w:rsidRDefault="00C76683" w:rsidP="00D36F2F">
            <w:pPr>
              <w:snapToGrid w:val="0"/>
              <w:spacing w:after="0" w:line="240" w:lineRule="auto"/>
            </w:pPr>
            <w:hyperlink r:id="rId332" w:history="1">
              <w:r w:rsidR="00D36F2F" w:rsidRPr="00007DB7">
                <w:rPr>
                  <w:rStyle w:val="Hyperlink"/>
                  <w:rFonts w:cs="Arial"/>
                  <w:color w:val="auto"/>
                </w:rPr>
                <w:t>S1-23065</w:t>
              </w:r>
              <w:r w:rsidR="00D36F2F" w:rsidRPr="00007DB7">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EFFDC5" w14:textId="10F05CF5" w:rsidR="00D36F2F" w:rsidRPr="00007DB7" w:rsidRDefault="00D36F2F" w:rsidP="00D36F2F">
            <w:pPr>
              <w:snapToGrid w:val="0"/>
              <w:spacing w:after="0" w:line="240" w:lineRule="auto"/>
              <w:rPr>
                <w:rFonts w:eastAsia="Times New Roman"/>
                <w:szCs w:val="18"/>
                <w:lang w:eastAsia="ar-SA"/>
              </w:rPr>
            </w:pPr>
            <w:r w:rsidRPr="00007DB7">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E7414A" w14:textId="702AEC22" w:rsidR="00D36F2F" w:rsidRPr="00007DB7" w:rsidRDefault="00D36F2F" w:rsidP="00D36F2F">
            <w:pPr>
              <w:snapToGrid w:val="0"/>
              <w:spacing w:after="0" w:line="240" w:lineRule="auto"/>
              <w:rPr>
                <w:rFonts w:eastAsia="Times New Roman"/>
                <w:szCs w:val="18"/>
                <w:lang w:eastAsia="ar-SA"/>
              </w:rPr>
            </w:pPr>
            <w:r w:rsidRPr="00007DB7">
              <w:rPr>
                <w:rFonts w:eastAsia="Times New Roman"/>
                <w:szCs w:val="18"/>
                <w:lang w:eastAsia="ar-SA"/>
              </w:rPr>
              <w:t>Use case on Ambient IoT device acting as a controller in smart agriculture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9C07BBC" w14:textId="3F598C73" w:rsidR="00D36F2F" w:rsidRPr="00007DB7" w:rsidRDefault="00007DB7"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Revised</w:t>
            </w:r>
            <w:proofErr w:type="spellEnd"/>
            <w:r w:rsidRPr="00007DB7">
              <w:rPr>
                <w:rFonts w:eastAsia="Times New Roman" w:cs="Arial"/>
                <w:szCs w:val="18"/>
                <w:lang w:val="fr-FR" w:eastAsia="ar-SA"/>
              </w:rPr>
              <w:t xml:space="preserve"> to S1-230757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C537B3" w14:textId="77777777" w:rsidR="00D36F2F" w:rsidRPr="00007DB7" w:rsidRDefault="00D36F2F" w:rsidP="00D36F2F">
            <w:pPr>
              <w:spacing w:after="0" w:line="240" w:lineRule="auto"/>
              <w:rPr>
                <w:rFonts w:eastAsia="Arial Unicode MS" w:cs="Arial"/>
                <w:i/>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S1-230097.</w:t>
            </w:r>
          </w:p>
          <w:p w14:paraId="50AAA2D4" w14:textId="7AF6CFCD" w:rsidR="00D36F2F" w:rsidRPr="00007DB7" w:rsidRDefault="00D36F2F" w:rsidP="00D36F2F">
            <w:pPr>
              <w:spacing w:after="0" w:line="240" w:lineRule="auto"/>
              <w:rPr>
                <w:rFonts w:eastAsia="Arial Unicode MS" w:cs="Arial"/>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S1-230500.</w:t>
            </w:r>
          </w:p>
          <w:p w14:paraId="6857E2EA" w14:textId="0141B432" w:rsidR="00D36F2F" w:rsidRPr="00007DB7" w:rsidRDefault="00D36F2F" w:rsidP="00D36F2F">
            <w:pPr>
              <w:spacing w:after="0" w:line="240" w:lineRule="auto"/>
              <w:rPr>
                <w:rFonts w:eastAsia="Arial Unicode MS" w:cs="Arial"/>
                <w:szCs w:val="18"/>
                <w:lang w:val="fr-FR" w:eastAsia="ar-SA"/>
              </w:rPr>
            </w:pPr>
            <w:proofErr w:type="spellStart"/>
            <w:r w:rsidRPr="00007DB7">
              <w:rPr>
                <w:rFonts w:eastAsia="Arial Unicode MS" w:cs="Arial"/>
                <w:szCs w:val="18"/>
                <w:lang w:val="fr-FR" w:eastAsia="ar-SA"/>
              </w:rPr>
              <w:t>Revision</w:t>
            </w:r>
            <w:proofErr w:type="spellEnd"/>
            <w:r w:rsidRPr="00007DB7">
              <w:rPr>
                <w:rFonts w:eastAsia="Arial Unicode MS" w:cs="Arial"/>
                <w:szCs w:val="18"/>
                <w:lang w:val="fr-FR" w:eastAsia="ar-SA"/>
              </w:rPr>
              <w:t xml:space="preserve"> of S1-230520.</w:t>
            </w:r>
          </w:p>
        </w:tc>
      </w:tr>
      <w:tr w:rsidR="00007DB7" w:rsidRPr="0092231B" w14:paraId="5E51457E" w14:textId="77777777" w:rsidTr="00007D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3BB3DB" w14:textId="1E858FBE" w:rsidR="00007DB7" w:rsidRPr="00007DB7" w:rsidRDefault="00007DB7"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6FB0C0" w14:textId="6CF45E48" w:rsidR="00007DB7" w:rsidRPr="00007DB7" w:rsidRDefault="00007DB7" w:rsidP="00D36F2F">
            <w:pPr>
              <w:snapToGrid w:val="0"/>
              <w:spacing w:after="0" w:line="240" w:lineRule="auto"/>
            </w:pPr>
            <w:hyperlink r:id="rId333" w:history="1">
              <w:r w:rsidRPr="00007DB7">
                <w:rPr>
                  <w:rStyle w:val="Hyperlink"/>
                  <w:rFonts w:cs="Arial"/>
                  <w:color w:val="auto"/>
                </w:rPr>
                <w:t>S1-230757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DC8793" w14:textId="34CE6D77" w:rsidR="00007DB7" w:rsidRPr="00007DB7" w:rsidRDefault="00007DB7" w:rsidP="00D36F2F">
            <w:pPr>
              <w:snapToGrid w:val="0"/>
              <w:spacing w:after="0" w:line="240" w:lineRule="auto"/>
              <w:rPr>
                <w:rFonts w:eastAsia="Times New Roman"/>
                <w:szCs w:val="18"/>
                <w:lang w:eastAsia="ar-SA"/>
              </w:rPr>
            </w:pPr>
            <w:r w:rsidRPr="00007DB7">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649D35E" w14:textId="6E4A472B" w:rsidR="00007DB7" w:rsidRPr="00007DB7" w:rsidRDefault="00007DB7" w:rsidP="00D36F2F">
            <w:pPr>
              <w:snapToGrid w:val="0"/>
              <w:spacing w:after="0" w:line="240" w:lineRule="auto"/>
              <w:rPr>
                <w:rFonts w:eastAsia="Times New Roman"/>
                <w:szCs w:val="18"/>
                <w:lang w:eastAsia="ar-SA"/>
              </w:rPr>
            </w:pPr>
            <w:r w:rsidRPr="00007DB7">
              <w:rPr>
                <w:rFonts w:eastAsia="Times New Roman"/>
                <w:szCs w:val="18"/>
                <w:lang w:eastAsia="ar-SA"/>
              </w:rPr>
              <w:t>Use case on Ambient IoT device acting as a controller in smart agriculture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93E8322" w14:textId="5F4D7AFD" w:rsidR="00007DB7" w:rsidRPr="00007DB7" w:rsidRDefault="00007DB7"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E2C5A8C" w14:textId="77777777" w:rsidR="00007DB7" w:rsidRPr="00007DB7" w:rsidRDefault="00007DB7" w:rsidP="00007DB7">
            <w:pPr>
              <w:spacing w:after="0" w:line="240" w:lineRule="auto"/>
              <w:rPr>
                <w:rFonts w:eastAsia="Arial Unicode MS" w:cs="Arial"/>
                <w:i/>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S1-230097.</w:t>
            </w:r>
          </w:p>
          <w:p w14:paraId="069A98D6" w14:textId="77777777" w:rsidR="00007DB7" w:rsidRPr="00007DB7" w:rsidRDefault="00007DB7" w:rsidP="00007DB7">
            <w:pPr>
              <w:spacing w:after="0" w:line="240" w:lineRule="auto"/>
              <w:rPr>
                <w:rFonts w:eastAsia="Arial Unicode MS" w:cs="Arial"/>
                <w:i/>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S1-230500.</w:t>
            </w:r>
          </w:p>
          <w:p w14:paraId="5C7CB016" w14:textId="73E5F379" w:rsidR="00007DB7" w:rsidRPr="00007DB7" w:rsidRDefault="00007DB7" w:rsidP="00007DB7">
            <w:pPr>
              <w:spacing w:after="0" w:line="240" w:lineRule="auto"/>
              <w:rPr>
                <w:rFonts w:eastAsia="Arial Unicode MS" w:cs="Arial"/>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S1-230520.</w:t>
            </w:r>
          </w:p>
          <w:p w14:paraId="6FE63355" w14:textId="77777777" w:rsidR="00007DB7" w:rsidRPr="00007DB7" w:rsidRDefault="00007DB7" w:rsidP="00D36F2F">
            <w:pPr>
              <w:spacing w:after="0" w:line="240" w:lineRule="auto"/>
              <w:rPr>
                <w:rFonts w:eastAsia="Arial Unicode MS" w:cs="Arial"/>
                <w:szCs w:val="18"/>
                <w:lang w:val="fr-FR" w:eastAsia="ar-SA"/>
              </w:rPr>
            </w:pPr>
            <w:proofErr w:type="spellStart"/>
            <w:r w:rsidRPr="00007DB7">
              <w:rPr>
                <w:rFonts w:eastAsia="Arial Unicode MS" w:cs="Arial"/>
                <w:szCs w:val="18"/>
                <w:lang w:val="fr-FR" w:eastAsia="ar-SA"/>
              </w:rPr>
              <w:t>Revision</w:t>
            </w:r>
            <w:proofErr w:type="spellEnd"/>
            <w:r w:rsidRPr="00007DB7">
              <w:rPr>
                <w:rFonts w:eastAsia="Arial Unicode MS" w:cs="Arial"/>
                <w:szCs w:val="18"/>
                <w:lang w:val="fr-FR" w:eastAsia="ar-SA"/>
              </w:rPr>
              <w:t xml:space="preserve"> of S1-230657.</w:t>
            </w:r>
          </w:p>
          <w:p w14:paraId="6D4C3372" w14:textId="77777777" w:rsidR="00007DB7" w:rsidRPr="00007DB7" w:rsidRDefault="00007DB7" w:rsidP="00007DB7">
            <w:pPr>
              <w:spacing w:after="0"/>
              <w:rPr>
                <w:ins w:id="99" w:author="ZTE XuLing" w:date="2023-02-09T10:38:00Z"/>
                <w:lang w:val="en-US" w:eastAsia="zh-CN"/>
              </w:rPr>
            </w:pPr>
            <w:ins w:id="100" w:author="ZTE XuLing" w:date="2023-02-09T10:38:00Z">
              <w:r w:rsidRPr="00007DB7">
                <w:rPr>
                  <w:rFonts w:hint="eastAsia"/>
                  <w:lang w:val="en-US" w:eastAsia="zh-CN"/>
                </w:rPr>
                <w:t>[P.</w:t>
              </w:r>
              <w:r w:rsidRPr="00007DB7">
                <w:rPr>
                  <w:lang w:val="en-US" w:eastAsia="zh-CN"/>
                </w:rPr>
                <w:t>R.5.</w:t>
              </w:r>
              <w:r w:rsidRPr="00007DB7">
                <w:rPr>
                  <w:rFonts w:hint="eastAsia"/>
                  <w:lang w:val="en-US" w:eastAsia="zh-CN"/>
                </w:rPr>
                <w:t>x</w:t>
              </w:r>
              <w:r w:rsidRPr="00007DB7">
                <w:rPr>
                  <w:lang w:val="en-US" w:eastAsia="zh-CN"/>
                </w:rPr>
                <w:t>.6-001]</w:t>
              </w:r>
            </w:ins>
            <w:r w:rsidRPr="00007DB7">
              <w:rPr>
                <w:lang w:val="en-US" w:eastAsia="zh-CN"/>
              </w:rPr>
              <w:t xml:space="preserve"> </w:t>
            </w:r>
            <w:ins w:id="101" w:author="0520" w:date="2023-02-22T11:00:00Z">
              <w:r w:rsidRPr="00007DB7">
                <w:rPr>
                  <w:lang w:val="en-US" w:eastAsia="zh-CN"/>
                </w:rPr>
                <w:t>T</w:t>
              </w:r>
            </w:ins>
            <w:ins w:id="102" w:author="ZTE XuLing" w:date="2023-02-09T10:38:00Z">
              <w:r w:rsidRPr="00007DB7">
                <w:rPr>
                  <w:lang w:val="en-US" w:eastAsia="zh-CN"/>
                </w:rPr>
                <w:t xml:space="preserve">he 5G system shall </w:t>
              </w:r>
            </w:ins>
            <w:ins w:id="103" w:author="097r1" w:date="2023-02-21T11:09:00Z">
              <w:r w:rsidRPr="00007DB7">
                <w:rPr>
                  <w:lang w:val="en-US" w:eastAsia="zh-CN"/>
                </w:rPr>
                <w:t xml:space="preserve">provide </w:t>
              </w:r>
            </w:ins>
            <w:ins w:id="104" w:author="0657" w:date="2023-02-23T12:37:00Z">
              <w:r w:rsidRPr="00007DB7">
                <w:rPr>
                  <w:lang w:val="en-US"/>
                </w:rPr>
                <w:t xml:space="preserve">means </w:t>
              </w:r>
            </w:ins>
            <w:ins w:id="105" w:author="097r1" w:date="2023-02-21T11:10:00Z">
              <w:r w:rsidRPr="00007DB7">
                <w:rPr>
                  <w:lang w:val="en-US" w:eastAsia="zh-CN"/>
                </w:rPr>
                <w:t xml:space="preserve">for </w:t>
              </w:r>
            </w:ins>
            <w:ins w:id="106" w:author="0520" w:date="2023-02-22T09:30:00Z">
              <w:r w:rsidRPr="00007DB7">
                <w:rPr>
                  <w:lang w:val="en-US"/>
                </w:rPr>
                <w:t xml:space="preserve">an </w:t>
              </w:r>
            </w:ins>
            <w:r w:rsidRPr="00007DB7">
              <w:rPr>
                <w:lang w:val="en-US"/>
              </w:rPr>
              <w:t>trusted</w:t>
            </w:r>
            <w:ins w:id="107" w:author="0520" w:date="2023-02-22T09:30:00Z">
              <w:r w:rsidRPr="00007DB7">
                <w:rPr>
                  <w:lang w:val="en-US"/>
                </w:rPr>
                <w:t xml:space="preserve"> third-party</w:t>
              </w:r>
            </w:ins>
            <w:ins w:id="108" w:author="097r1" w:date="2023-02-21T11:11:00Z">
              <w:r w:rsidRPr="00007DB7">
                <w:rPr>
                  <w:lang w:val="en-US" w:eastAsia="zh-CN"/>
                </w:rPr>
                <w:t xml:space="preserve"> </w:t>
              </w:r>
            </w:ins>
            <w:ins w:id="109" w:author="ZTE XuLing" w:date="2023-02-09T10:38:00Z">
              <w:r w:rsidRPr="00007DB7">
                <w:rPr>
                  <w:rFonts w:hint="eastAsia"/>
                  <w:lang w:val="en-US" w:eastAsia="zh-CN"/>
                </w:rPr>
                <w:t>to</w:t>
              </w:r>
              <w:r w:rsidRPr="00007DB7">
                <w:rPr>
                  <w:lang w:val="en-US" w:eastAsia="zh-CN"/>
                </w:rPr>
                <w:t xml:space="preserve"> trigger an ambient IoT device or group of ambient IoT devices</w:t>
              </w:r>
            </w:ins>
            <w:ins w:id="110" w:author="0520" w:date="2023-02-21T17:15:00Z">
              <w:r w:rsidRPr="00007DB7">
                <w:rPr>
                  <w:lang w:val="en-US" w:eastAsia="zh-CN"/>
                </w:rPr>
                <w:t xml:space="preserve"> to communicat</w:t>
              </w:r>
            </w:ins>
            <w:r w:rsidRPr="00007DB7">
              <w:rPr>
                <w:lang w:val="en-US" w:eastAsia="zh-CN"/>
              </w:rPr>
              <w:t>e</w:t>
            </w:r>
            <w:ins w:id="111" w:author="0520" w:date="2023-02-21T17:15:00Z">
              <w:r w:rsidRPr="00007DB7">
                <w:rPr>
                  <w:lang w:val="en-US" w:eastAsia="zh-CN"/>
                </w:rPr>
                <w:t xml:space="preserve"> periodi</w:t>
              </w:r>
            </w:ins>
            <w:ins w:id="112" w:author="0520" w:date="2023-02-21T17:16:00Z">
              <w:r w:rsidRPr="00007DB7">
                <w:rPr>
                  <w:lang w:val="en-US" w:eastAsia="zh-CN"/>
                </w:rPr>
                <w:t>cally</w:t>
              </w:r>
            </w:ins>
            <w:ins w:id="113" w:author="ZTE XuLing" w:date="2023-02-09T10:38:00Z">
              <w:r w:rsidRPr="00007DB7">
                <w:rPr>
                  <w:rFonts w:hint="eastAsia"/>
                  <w:lang w:val="en-US" w:eastAsia="zh-CN"/>
                </w:rPr>
                <w:t>.</w:t>
              </w:r>
            </w:ins>
          </w:p>
          <w:p w14:paraId="5E397BDA" w14:textId="239C369C" w:rsidR="00007DB7" w:rsidRPr="00007DB7" w:rsidRDefault="00007DB7" w:rsidP="00D36F2F">
            <w:pPr>
              <w:spacing w:after="0" w:line="240" w:lineRule="auto"/>
              <w:rPr>
                <w:rFonts w:eastAsia="Arial Unicode MS" w:cs="Arial"/>
                <w:szCs w:val="18"/>
                <w:lang w:val="fr-FR" w:eastAsia="ar-SA"/>
              </w:rPr>
            </w:pPr>
            <w:r w:rsidRPr="00007DB7">
              <w:rPr>
                <w:rFonts w:eastAsia="Arial Unicode MS" w:cs="Arial"/>
                <w:szCs w:val="18"/>
                <w:lang w:val="fr-FR" w:eastAsia="ar-SA"/>
              </w:rPr>
              <w:t xml:space="preserve">+ </w:t>
            </w:r>
            <w:proofErr w:type="spellStart"/>
            <w:r w:rsidRPr="00007DB7">
              <w:rPr>
                <w:rFonts w:eastAsia="Arial Unicode MS" w:cs="Arial"/>
                <w:szCs w:val="18"/>
                <w:lang w:val="fr-FR" w:eastAsia="ar-SA"/>
              </w:rPr>
              <w:t>tdoc</w:t>
            </w:r>
            <w:proofErr w:type="spellEnd"/>
            <w:r w:rsidRPr="00007DB7">
              <w:rPr>
                <w:rFonts w:eastAsia="Arial Unicode MS" w:cs="Arial"/>
                <w:szCs w:val="18"/>
                <w:lang w:val="fr-FR" w:eastAsia="ar-SA"/>
              </w:rPr>
              <w:t xml:space="preserve"> </w:t>
            </w:r>
            <w:proofErr w:type="spellStart"/>
            <w:r w:rsidRPr="00007DB7">
              <w:rPr>
                <w:rFonts w:eastAsia="Arial Unicode MS" w:cs="Arial"/>
                <w:szCs w:val="18"/>
                <w:lang w:val="fr-FR" w:eastAsia="ar-SA"/>
              </w:rPr>
              <w:t>number</w:t>
            </w:r>
            <w:proofErr w:type="spellEnd"/>
            <w:r w:rsidRPr="00007DB7">
              <w:rPr>
                <w:rFonts w:eastAsia="Arial Unicode MS" w:cs="Arial"/>
                <w:szCs w:val="18"/>
                <w:lang w:val="fr-FR" w:eastAsia="ar-SA"/>
              </w:rPr>
              <w:t xml:space="preserve"> + </w:t>
            </w:r>
            <w:proofErr w:type="spellStart"/>
            <w:r w:rsidRPr="00007DB7">
              <w:rPr>
                <w:rFonts w:eastAsia="Arial Unicode MS" w:cs="Arial"/>
                <w:szCs w:val="18"/>
                <w:lang w:val="fr-FR" w:eastAsia="ar-SA"/>
              </w:rPr>
              <w:t>relaibilability</w:t>
            </w:r>
            <w:proofErr w:type="spellEnd"/>
            <w:r w:rsidRPr="00007DB7">
              <w:rPr>
                <w:rFonts w:eastAsia="Arial Unicode MS" w:cs="Arial"/>
                <w:szCs w:val="18"/>
                <w:lang w:val="fr-FR" w:eastAsia="ar-SA"/>
              </w:rPr>
              <w:t xml:space="preserve"> to NA</w:t>
            </w:r>
          </w:p>
        </w:tc>
      </w:tr>
      <w:tr w:rsidR="00D36F2F" w:rsidRPr="0092231B" w14:paraId="4DE53FD9"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AAF7EF" w14:textId="0C504A0D" w:rsidR="00D36F2F" w:rsidRPr="0092231B" w:rsidRDefault="00D36F2F" w:rsidP="00D36F2F">
            <w:pPr>
              <w:snapToGrid w:val="0"/>
              <w:spacing w:after="0" w:line="240" w:lineRule="auto"/>
              <w:rPr>
                <w:rFonts w:eastAsia="Times New Roman" w:cs="Arial"/>
                <w:szCs w:val="18"/>
                <w:lang w:val="fr-FR" w:eastAsia="ar-SA"/>
              </w:rPr>
            </w:pPr>
            <w:proofErr w:type="spellStart"/>
            <w:r w:rsidRPr="00914BF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F662E4" w14:textId="7F3579BC" w:rsidR="00D36F2F" w:rsidRPr="00A748AC" w:rsidRDefault="00C76683" w:rsidP="00D36F2F">
            <w:pPr>
              <w:snapToGrid w:val="0"/>
              <w:spacing w:after="0" w:line="240" w:lineRule="auto"/>
              <w:rPr>
                <w:rFonts w:eastAsia="Times New Roman"/>
                <w:szCs w:val="18"/>
                <w:lang w:eastAsia="ar-SA"/>
              </w:rPr>
            </w:pPr>
            <w:hyperlink r:id="rId334" w:history="1">
              <w:r w:rsidR="00D36F2F" w:rsidRPr="00914BFD">
                <w:rPr>
                  <w:rStyle w:val="Hyperlink"/>
                  <w:rFonts w:eastAsia="Times New Roman" w:cs="Arial"/>
                  <w:color w:val="auto"/>
                  <w:szCs w:val="18"/>
                  <w:lang w:eastAsia="ar-SA"/>
                </w:rPr>
                <w:t>S1-230119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3CA137" w14:textId="418C1729" w:rsidR="00D36F2F" w:rsidRPr="00A748AC" w:rsidRDefault="00D36F2F" w:rsidP="00D36F2F">
            <w:pPr>
              <w:snapToGrid w:val="0"/>
              <w:spacing w:after="0" w:line="240" w:lineRule="auto"/>
              <w:rPr>
                <w:rFonts w:eastAsia="Times New Roman"/>
                <w:szCs w:val="18"/>
                <w:lang w:eastAsia="ar-SA"/>
              </w:rPr>
            </w:pPr>
            <w:r w:rsidRPr="00914BFD">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019365" w14:textId="36614F18" w:rsidR="00D36F2F" w:rsidRPr="00A748AC" w:rsidRDefault="00D36F2F" w:rsidP="00D36F2F">
            <w:pPr>
              <w:snapToGrid w:val="0"/>
              <w:spacing w:after="0" w:line="240" w:lineRule="auto"/>
              <w:rPr>
                <w:rFonts w:eastAsia="Times New Roman"/>
                <w:szCs w:val="18"/>
                <w:lang w:eastAsia="ar-SA"/>
              </w:rPr>
            </w:pPr>
            <w:r w:rsidRPr="00914BFD">
              <w:rPr>
                <w:rFonts w:eastAsia="Times New Roman"/>
                <w:szCs w:val="18"/>
                <w:lang w:eastAsia="ar-SA"/>
              </w:rPr>
              <w:t>Use case on 5GS-ambientIoT relay communication for animal health monitoring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880706C" w14:textId="4E242555" w:rsidR="00D36F2F" w:rsidRPr="0092231B" w:rsidRDefault="00D36F2F" w:rsidP="00D36F2F">
            <w:pPr>
              <w:snapToGrid w:val="0"/>
              <w:spacing w:after="0" w:line="240" w:lineRule="auto"/>
              <w:rPr>
                <w:rFonts w:eastAsia="Times New Roman" w:cs="Arial"/>
                <w:szCs w:val="18"/>
                <w:lang w:val="fr-FR" w:eastAsia="ar-SA"/>
              </w:rPr>
            </w:pPr>
            <w:proofErr w:type="spellStart"/>
            <w:r w:rsidRPr="00914BFD">
              <w:rPr>
                <w:rFonts w:eastAsia="Times New Roman" w:cs="Arial"/>
                <w:szCs w:val="18"/>
                <w:lang w:val="fr-FR" w:eastAsia="ar-SA"/>
              </w:rPr>
              <w:t>Revised</w:t>
            </w:r>
            <w:proofErr w:type="spellEnd"/>
            <w:r w:rsidRPr="00914BFD">
              <w:rPr>
                <w:rFonts w:eastAsia="Times New Roman" w:cs="Arial"/>
                <w:szCs w:val="18"/>
                <w:lang w:val="fr-FR" w:eastAsia="ar-SA"/>
              </w:rPr>
              <w:t xml:space="preserve"> to S1-230529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26593D6"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630DE738" w14:textId="77777777" w:rsidTr="00CE2CE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CF5021" w14:textId="5BB91102" w:rsidR="00D36F2F" w:rsidRPr="00CE2CED" w:rsidRDefault="00D36F2F" w:rsidP="00D36F2F">
            <w:pPr>
              <w:snapToGrid w:val="0"/>
              <w:spacing w:after="0" w:line="240" w:lineRule="auto"/>
              <w:rPr>
                <w:rFonts w:eastAsia="Times New Roman" w:cs="Arial"/>
                <w:szCs w:val="18"/>
                <w:lang w:val="fr-FR" w:eastAsia="ar-SA"/>
              </w:rPr>
            </w:pPr>
            <w:proofErr w:type="spellStart"/>
            <w:r w:rsidRPr="00CE2CE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41FC33" w14:textId="65CE5F7A" w:rsidR="00D36F2F" w:rsidRPr="00CE2CED" w:rsidRDefault="00C76683" w:rsidP="00D36F2F">
            <w:pPr>
              <w:snapToGrid w:val="0"/>
              <w:spacing w:after="0" w:line="240" w:lineRule="auto"/>
              <w:rPr>
                <w:rFonts w:eastAsia="Times New Roman"/>
                <w:szCs w:val="18"/>
                <w:lang w:eastAsia="ar-SA"/>
              </w:rPr>
            </w:pPr>
            <w:hyperlink r:id="rId335" w:history="1">
              <w:r w:rsidR="00D36F2F" w:rsidRPr="00CE2CED">
                <w:rPr>
                  <w:rStyle w:val="Hyperlink"/>
                  <w:rFonts w:cs="Arial"/>
                  <w:color w:val="auto"/>
                </w:rPr>
                <w:t>S1-230529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74EDE4" w14:textId="3931BEC9" w:rsidR="00D36F2F" w:rsidRPr="00CE2CED" w:rsidRDefault="00D36F2F" w:rsidP="00D36F2F">
            <w:pPr>
              <w:snapToGrid w:val="0"/>
              <w:spacing w:after="0" w:line="240" w:lineRule="auto"/>
              <w:rPr>
                <w:rFonts w:eastAsia="Times New Roman"/>
                <w:szCs w:val="18"/>
                <w:lang w:eastAsia="ar-SA"/>
              </w:rPr>
            </w:pPr>
            <w:r w:rsidRPr="00CE2CED">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D73AF8" w14:textId="4470FB56" w:rsidR="00D36F2F" w:rsidRPr="00CE2CED" w:rsidRDefault="00D36F2F" w:rsidP="00D36F2F">
            <w:pPr>
              <w:snapToGrid w:val="0"/>
              <w:spacing w:after="0" w:line="240" w:lineRule="auto"/>
              <w:rPr>
                <w:rFonts w:eastAsia="Times New Roman"/>
                <w:szCs w:val="18"/>
                <w:lang w:eastAsia="ar-SA"/>
              </w:rPr>
            </w:pPr>
            <w:r w:rsidRPr="00CE2CED">
              <w:rPr>
                <w:rFonts w:eastAsia="Times New Roman"/>
                <w:szCs w:val="18"/>
                <w:lang w:eastAsia="ar-SA"/>
              </w:rPr>
              <w:t>Use case on 5GS-ambientIoT relay communication for animal health monitoring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3FDE83B" w14:textId="653E94BA" w:rsidR="00D36F2F" w:rsidRPr="00CE2CED" w:rsidRDefault="00D36F2F" w:rsidP="00D36F2F">
            <w:pPr>
              <w:snapToGrid w:val="0"/>
              <w:spacing w:after="0" w:line="240" w:lineRule="auto"/>
              <w:rPr>
                <w:rFonts w:eastAsia="Times New Roman" w:cs="Arial"/>
                <w:szCs w:val="18"/>
                <w:lang w:val="fr-FR" w:eastAsia="ar-SA"/>
              </w:rPr>
            </w:pPr>
            <w:proofErr w:type="spellStart"/>
            <w:r w:rsidRPr="00CE2CED">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C2D263" w14:textId="3D66F5AC" w:rsidR="00D36F2F" w:rsidRPr="00CE2CED" w:rsidRDefault="00D36F2F" w:rsidP="00D36F2F">
            <w:pPr>
              <w:spacing w:after="0" w:line="240" w:lineRule="auto"/>
              <w:rPr>
                <w:rFonts w:eastAsia="Arial Unicode MS" w:cs="Arial"/>
                <w:szCs w:val="18"/>
                <w:lang w:val="fr-FR" w:eastAsia="ar-SA"/>
              </w:rPr>
            </w:pPr>
            <w:proofErr w:type="spellStart"/>
            <w:r w:rsidRPr="00CE2CED">
              <w:rPr>
                <w:rFonts w:eastAsia="Arial Unicode MS" w:cs="Arial"/>
                <w:szCs w:val="18"/>
                <w:lang w:val="fr-FR" w:eastAsia="ar-SA"/>
              </w:rPr>
              <w:t>Revision</w:t>
            </w:r>
            <w:proofErr w:type="spellEnd"/>
            <w:r w:rsidRPr="00CE2CED">
              <w:rPr>
                <w:rFonts w:eastAsia="Arial Unicode MS" w:cs="Arial"/>
                <w:szCs w:val="18"/>
                <w:lang w:val="fr-FR" w:eastAsia="ar-SA"/>
              </w:rPr>
              <w:t xml:space="preserve"> of S1-230119.</w:t>
            </w:r>
          </w:p>
        </w:tc>
      </w:tr>
      <w:tr w:rsidR="00D36F2F" w:rsidRPr="0092231B" w14:paraId="77FCB85F"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6C4595" w14:textId="31EBA2C0" w:rsidR="00D36F2F" w:rsidRPr="0092231B" w:rsidRDefault="00D36F2F" w:rsidP="00D36F2F">
            <w:pPr>
              <w:snapToGrid w:val="0"/>
              <w:spacing w:after="0" w:line="240" w:lineRule="auto"/>
              <w:rPr>
                <w:rFonts w:eastAsia="Times New Roman" w:cs="Arial"/>
                <w:szCs w:val="18"/>
                <w:lang w:val="fr-FR" w:eastAsia="ar-SA"/>
              </w:rPr>
            </w:pPr>
            <w:proofErr w:type="spellStart"/>
            <w:r w:rsidRPr="00B763A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B630BA" w14:textId="37CF5C5E" w:rsidR="00D36F2F" w:rsidRPr="00A748AC" w:rsidRDefault="00C76683" w:rsidP="00D36F2F">
            <w:pPr>
              <w:snapToGrid w:val="0"/>
              <w:spacing w:after="0" w:line="240" w:lineRule="auto"/>
              <w:rPr>
                <w:rFonts w:eastAsia="Times New Roman"/>
                <w:szCs w:val="18"/>
                <w:lang w:eastAsia="ar-SA"/>
              </w:rPr>
            </w:pPr>
            <w:hyperlink r:id="rId336" w:history="1">
              <w:r w:rsidR="00D36F2F" w:rsidRPr="00B763A3">
                <w:rPr>
                  <w:rStyle w:val="Hyperlink"/>
                  <w:rFonts w:eastAsia="Times New Roman" w:cs="Arial"/>
                  <w:color w:val="auto"/>
                  <w:szCs w:val="18"/>
                  <w:lang w:eastAsia="ar-SA"/>
                </w:rPr>
                <w:t>S1-230168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785A57" w14:textId="291759F7" w:rsidR="00D36F2F" w:rsidRPr="00A748AC" w:rsidRDefault="00D36F2F" w:rsidP="00D36F2F">
            <w:pPr>
              <w:snapToGrid w:val="0"/>
              <w:spacing w:after="0" w:line="240" w:lineRule="auto"/>
              <w:rPr>
                <w:rFonts w:eastAsia="Times New Roman"/>
                <w:szCs w:val="18"/>
                <w:lang w:eastAsia="ar-SA"/>
              </w:rPr>
            </w:pPr>
            <w:r w:rsidRPr="00B763A3">
              <w:rPr>
                <w:rFonts w:eastAsia="Times New Roman"/>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2E7E5E" w14:textId="7FE32E12" w:rsidR="00D36F2F" w:rsidRPr="00A748AC" w:rsidRDefault="00D36F2F" w:rsidP="00D36F2F">
            <w:pPr>
              <w:snapToGrid w:val="0"/>
              <w:spacing w:after="0" w:line="240" w:lineRule="auto"/>
              <w:rPr>
                <w:rFonts w:eastAsia="Times New Roman"/>
                <w:szCs w:val="18"/>
                <w:lang w:eastAsia="ar-SA"/>
              </w:rPr>
            </w:pPr>
            <w:r w:rsidRPr="00B763A3">
              <w:rPr>
                <w:rFonts w:eastAsia="Times New Roman"/>
                <w:szCs w:val="18"/>
                <w:lang w:eastAsia="ar-SA"/>
              </w:rPr>
              <w:t>Traffic scenario on Electronic Shelf Label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9B2AFEB" w14:textId="496B6478" w:rsidR="00D36F2F" w:rsidRPr="0092231B" w:rsidRDefault="00D36F2F" w:rsidP="00D36F2F">
            <w:pPr>
              <w:snapToGrid w:val="0"/>
              <w:spacing w:after="0" w:line="240" w:lineRule="auto"/>
              <w:rPr>
                <w:rFonts w:eastAsia="Times New Roman" w:cs="Arial"/>
                <w:szCs w:val="18"/>
                <w:lang w:val="fr-FR" w:eastAsia="ar-SA"/>
              </w:rPr>
            </w:pPr>
            <w:proofErr w:type="spellStart"/>
            <w:r w:rsidRPr="00B763A3">
              <w:rPr>
                <w:rFonts w:eastAsia="Times New Roman" w:cs="Arial"/>
                <w:szCs w:val="18"/>
                <w:lang w:val="fr-FR" w:eastAsia="ar-SA"/>
              </w:rPr>
              <w:t>Revised</w:t>
            </w:r>
            <w:proofErr w:type="spellEnd"/>
            <w:r w:rsidRPr="00B763A3">
              <w:rPr>
                <w:rFonts w:eastAsia="Times New Roman" w:cs="Arial"/>
                <w:szCs w:val="18"/>
                <w:lang w:val="fr-FR" w:eastAsia="ar-SA"/>
              </w:rPr>
              <w:t xml:space="preserve"> to S1-230521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13A70E"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5AE8F99C" w14:textId="77777777" w:rsidTr="00007D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A111E" w14:textId="37FA3A38" w:rsidR="00D36F2F" w:rsidRPr="00CE2CED" w:rsidRDefault="00D36F2F" w:rsidP="00D36F2F">
            <w:pPr>
              <w:snapToGrid w:val="0"/>
              <w:spacing w:after="0" w:line="240" w:lineRule="auto"/>
              <w:rPr>
                <w:rFonts w:eastAsia="Times New Roman" w:cs="Arial"/>
                <w:szCs w:val="18"/>
                <w:lang w:val="fr-FR" w:eastAsia="ar-SA"/>
              </w:rPr>
            </w:pPr>
            <w:proofErr w:type="spellStart"/>
            <w:r w:rsidRPr="00CE2CE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AF8870" w14:textId="15983C08" w:rsidR="00D36F2F" w:rsidRPr="00CE2CED" w:rsidRDefault="00C76683" w:rsidP="00D36F2F">
            <w:pPr>
              <w:snapToGrid w:val="0"/>
              <w:spacing w:after="0" w:line="240" w:lineRule="auto"/>
              <w:rPr>
                <w:rFonts w:eastAsia="Times New Roman"/>
                <w:szCs w:val="18"/>
                <w:lang w:eastAsia="ar-SA"/>
              </w:rPr>
            </w:pPr>
            <w:hyperlink r:id="rId337" w:history="1">
              <w:r w:rsidR="00D36F2F" w:rsidRPr="00CE2CED">
                <w:rPr>
                  <w:rStyle w:val="Hyperlink"/>
                  <w:rFonts w:cs="Arial"/>
                  <w:color w:val="auto"/>
                </w:rPr>
                <w:t>S1-230521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11F0AD" w14:textId="0C43AF8A" w:rsidR="00D36F2F" w:rsidRPr="00CE2CED" w:rsidRDefault="00D36F2F" w:rsidP="00D36F2F">
            <w:pPr>
              <w:snapToGrid w:val="0"/>
              <w:spacing w:after="0" w:line="240" w:lineRule="auto"/>
              <w:rPr>
                <w:rFonts w:eastAsia="Times New Roman"/>
                <w:szCs w:val="18"/>
                <w:lang w:eastAsia="ar-SA"/>
              </w:rPr>
            </w:pPr>
            <w:r w:rsidRPr="00CE2CED">
              <w:rPr>
                <w:rFonts w:eastAsia="Times New Roman"/>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4AFB55" w14:textId="1BB1F031" w:rsidR="00D36F2F" w:rsidRPr="00CE2CED" w:rsidRDefault="00D36F2F" w:rsidP="00D36F2F">
            <w:pPr>
              <w:snapToGrid w:val="0"/>
              <w:spacing w:after="0" w:line="240" w:lineRule="auto"/>
              <w:rPr>
                <w:rFonts w:eastAsia="Times New Roman"/>
                <w:szCs w:val="18"/>
                <w:lang w:eastAsia="ar-SA"/>
              </w:rPr>
            </w:pPr>
            <w:r w:rsidRPr="00CE2CED">
              <w:rPr>
                <w:rFonts w:eastAsia="Times New Roman"/>
                <w:szCs w:val="18"/>
                <w:lang w:eastAsia="ar-SA"/>
              </w:rPr>
              <w:t>Traffic scenario on Electronic Shelf Label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298C797" w14:textId="6B356D28" w:rsidR="00D36F2F" w:rsidRPr="00CE2CED" w:rsidRDefault="00D36F2F" w:rsidP="00D36F2F">
            <w:pPr>
              <w:snapToGrid w:val="0"/>
              <w:spacing w:after="0" w:line="240" w:lineRule="auto"/>
              <w:rPr>
                <w:rFonts w:eastAsia="Times New Roman" w:cs="Arial"/>
                <w:szCs w:val="18"/>
                <w:lang w:val="fr-FR" w:eastAsia="ar-SA"/>
              </w:rPr>
            </w:pPr>
            <w:proofErr w:type="spellStart"/>
            <w:r w:rsidRPr="00CE2CED">
              <w:rPr>
                <w:rFonts w:eastAsia="Times New Roman" w:cs="Arial"/>
                <w:szCs w:val="18"/>
                <w:lang w:val="fr-FR" w:eastAsia="ar-SA"/>
              </w:rPr>
              <w:t>Revised</w:t>
            </w:r>
            <w:proofErr w:type="spellEnd"/>
            <w:r w:rsidRPr="00CE2CED">
              <w:rPr>
                <w:rFonts w:eastAsia="Times New Roman" w:cs="Arial"/>
                <w:szCs w:val="18"/>
                <w:lang w:val="fr-FR" w:eastAsia="ar-SA"/>
              </w:rPr>
              <w:t xml:space="preserve"> to S1-230658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A2DD248" w14:textId="14583DFA" w:rsidR="00D36F2F" w:rsidRPr="00CE2CED" w:rsidRDefault="00D36F2F" w:rsidP="00D36F2F">
            <w:pPr>
              <w:spacing w:after="0" w:line="240" w:lineRule="auto"/>
              <w:rPr>
                <w:rFonts w:eastAsia="Arial Unicode MS" w:cs="Arial"/>
                <w:szCs w:val="18"/>
                <w:lang w:val="fr-FR" w:eastAsia="ar-SA"/>
              </w:rPr>
            </w:pPr>
            <w:proofErr w:type="spellStart"/>
            <w:r w:rsidRPr="00CE2CED">
              <w:rPr>
                <w:rFonts w:eastAsia="Arial Unicode MS" w:cs="Arial"/>
                <w:szCs w:val="18"/>
                <w:lang w:val="fr-FR" w:eastAsia="ar-SA"/>
              </w:rPr>
              <w:t>Revision</w:t>
            </w:r>
            <w:proofErr w:type="spellEnd"/>
            <w:r w:rsidRPr="00CE2CED">
              <w:rPr>
                <w:rFonts w:eastAsia="Arial Unicode MS" w:cs="Arial"/>
                <w:szCs w:val="18"/>
                <w:lang w:val="fr-FR" w:eastAsia="ar-SA"/>
              </w:rPr>
              <w:t xml:space="preserve"> of S1-230168.</w:t>
            </w:r>
          </w:p>
        </w:tc>
      </w:tr>
      <w:tr w:rsidR="00D36F2F" w:rsidRPr="0092231B" w14:paraId="08DF887C" w14:textId="77777777" w:rsidTr="00007D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06FBF7" w14:textId="2A9831D8" w:rsidR="00D36F2F" w:rsidRPr="00007DB7" w:rsidRDefault="00D36F2F"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FD20CC" w14:textId="63DCACF0" w:rsidR="00D36F2F" w:rsidRPr="00007DB7" w:rsidRDefault="00C76683" w:rsidP="00D36F2F">
            <w:pPr>
              <w:snapToGrid w:val="0"/>
              <w:spacing w:after="0" w:line="240" w:lineRule="auto"/>
            </w:pPr>
            <w:hyperlink r:id="rId338" w:history="1">
              <w:r w:rsidR="00D36F2F" w:rsidRPr="00007DB7">
                <w:rPr>
                  <w:rStyle w:val="Hyperlink"/>
                  <w:rFonts w:cs="Arial"/>
                  <w:color w:val="auto"/>
                </w:rPr>
                <w:t>S1-230658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E02BDF" w14:textId="0F96A7AF" w:rsidR="00D36F2F" w:rsidRPr="00007DB7" w:rsidRDefault="00D36F2F" w:rsidP="00D36F2F">
            <w:pPr>
              <w:snapToGrid w:val="0"/>
              <w:spacing w:after="0" w:line="240" w:lineRule="auto"/>
              <w:rPr>
                <w:rFonts w:eastAsia="Times New Roman"/>
                <w:szCs w:val="18"/>
                <w:lang w:eastAsia="ar-SA"/>
              </w:rPr>
            </w:pPr>
            <w:r w:rsidRPr="00007DB7">
              <w:rPr>
                <w:rFonts w:eastAsia="Times New Roman"/>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FFC3EF" w14:textId="21ABA6BE" w:rsidR="00D36F2F" w:rsidRPr="00007DB7" w:rsidRDefault="00D36F2F" w:rsidP="00D36F2F">
            <w:pPr>
              <w:snapToGrid w:val="0"/>
              <w:spacing w:after="0" w:line="240" w:lineRule="auto"/>
              <w:rPr>
                <w:rFonts w:eastAsia="Times New Roman"/>
                <w:szCs w:val="18"/>
                <w:lang w:eastAsia="ar-SA"/>
              </w:rPr>
            </w:pPr>
            <w:r w:rsidRPr="00007DB7">
              <w:rPr>
                <w:rFonts w:eastAsia="Times New Roman"/>
                <w:szCs w:val="18"/>
                <w:lang w:eastAsia="ar-SA"/>
              </w:rPr>
              <w:t>Traffic scenario on Electronic Shelf Label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0C6AF6" w14:textId="3AE7B3B9" w:rsidR="00D36F2F" w:rsidRPr="00007DB7" w:rsidRDefault="00007DB7"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Revised</w:t>
            </w:r>
            <w:proofErr w:type="spellEnd"/>
            <w:r w:rsidRPr="00007DB7">
              <w:rPr>
                <w:rFonts w:eastAsia="Times New Roman" w:cs="Arial"/>
                <w:szCs w:val="18"/>
                <w:lang w:val="fr-FR" w:eastAsia="ar-SA"/>
              </w:rPr>
              <w:t xml:space="preserve"> to S1-230756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3433E3" w14:textId="5C112F31" w:rsidR="00D36F2F" w:rsidRPr="00007DB7" w:rsidRDefault="00D36F2F" w:rsidP="00D36F2F">
            <w:pPr>
              <w:spacing w:after="0" w:line="240" w:lineRule="auto"/>
              <w:rPr>
                <w:rFonts w:eastAsia="Arial Unicode MS" w:cs="Arial"/>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S1-230168.</w:t>
            </w:r>
          </w:p>
          <w:p w14:paraId="36702F9E" w14:textId="2BBCF5F3" w:rsidR="00D36F2F" w:rsidRPr="00007DB7" w:rsidRDefault="00D36F2F" w:rsidP="00D36F2F">
            <w:pPr>
              <w:spacing w:after="0" w:line="240" w:lineRule="auto"/>
              <w:rPr>
                <w:rFonts w:eastAsia="Arial Unicode MS" w:cs="Arial"/>
                <w:szCs w:val="18"/>
                <w:lang w:val="fr-FR" w:eastAsia="ar-SA"/>
              </w:rPr>
            </w:pPr>
            <w:proofErr w:type="spellStart"/>
            <w:r w:rsidRPr="00007DB7">
              <w:rPr>
                <w:rFonts w:eastAsia="Arial Unicode MS" w:cs="Arial"/>
                <w:szCs w:val="18"/>
                <w:lang w:val="fr-FR" w:eastAsia="ar-SA"/>
              </w:rPr>
              <w:t>Revision</w:t>
            </w:r>
            <w:proofErr w:type="spellEnd"/>
            <w:r w:rsidRPr="00007DB7">
              <w:rPr>
                <w:rFonts w:eastAsia="Arial Unicode MS" w:cs="Arial"/>
                <w:szCs w:val="18"/>
                <w:lang w:val="fr-FR" w:eastAsia="ar-SA"/>
              </w:rPr>
              <w:t xml:space="preserve"> of S1-230521.</w:t>
            </w:r>
          </w:p>
        </w:tc>
      </w:tr>
      <w:tr w:rsidR="00007DB7" w:rsidRPr="0092231B" w14:paraId="1439A587" w14:textId="77777777" w:rsidTr="00007D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34B3EA" w14:textId="2484DD4A" w:rsidR="00007DB7" w:rsidRPr="00007DB7" w:rsidRDefault="00007DB7"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E6B815" w14:textId="42B2A986" w:rsidR="00007DB7" w:rsidRPr="00007DB7" w:rsidRDefault="00007DB7" w:rsidP="00D36F2F">
            <w:pPr>
              <w:snapToGrid w:val="0"/>
              <w:spacing w:after="0" w:line="240" w:lineRule="auto"/>
            </w:pPr>
            <w:hyperlink r:id="rId339" w:history="1">
              <w:r w:rsidRPr="00007DB7">
                <w:rPr>
                  <w:rStyle w:val="Hyperlink"/>
                  <w:rFonts w:cs="Arial"/>
                  <w:color w:val="auto"/>
                </w:rPr>
                <w:t>S1-230</w:t>
              </w:r>
              <w:r w:rsidRPr="00007DB7">
                <w:rPr>
                  <w:rStyle w:val="Hyperlink"/>
                  <w:rFonts w:cs="Arial"/>
                  <w:color w:val="auto"/>
                </w:rPr>
                <w:t>7</w:t>
              </w:r>
              <w:r w:rsidRPr="00007DB7">
                <w:rPr>
                  <w:rStyle w:val="Hyperlink"/>
                  <w:rFonts w:cs="Arial"/>
                  <w:color w:val="auto"/>
                </w:rPr>
                <w:t>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30A738" w14:textId="66F72689" w:rsidR="00007DB7" w:rsidRPr="00007DB7" w:rsidRDefault="00007DB7" w:rsidP="00D36F2F">
            <w:pPr>
              <w:snapToGrid w:val="0"/>
              <w:spacing w:after="0" w:line="240" w:lineRule="auto"/>
              <w:rPr>
                <w:rFonts w:eastAsia="Times New Roman"/>
                <w:szCs w:val="18"/>
                <w:lang w:eastAsia="ar-SA"/>
              </w:rPr>
            </w:pPr>
            <w:r w:rsidRPr="00007DB7">
              <w:rPr>
                <w:rFonts w:eastAsia="Times New Roman"/>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8BC9ED" w14:textId="328E3D40" w:rsidR="00007DB7" w:rsidRPr="00007DB7" w:rsidRDefault="00007DB7" w:rsidP="00D36F2F">
            <w:pPr>
              <w:snapToGrid w:val="0"/>
              <w:spacing w:after="0" w:line="240" w:lineRule="auto"/>
              <w:rPr>
                <w:rFonts w:eastAsia="Times New Roman"/>
                <w:szCs w:val="18"/>
                <w:lang w:eastAsia="ar-SA"/>
              </w:rPr>
            </w:pPr>
            <w:r w:rsidRPr="00007DB7">
              <w:rPr>
                <w:rFonts w:eastAsia="Times New Roman"/>
                <w:szCs w:val="18"/>
                <w:lang w:eastAsia="ar-SA"/>
              </w:rPr>
              <w:t>Traffic scenario on Electronic Shelf Label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CCE5932" w14:textId="728B92C1" w:rsidR="00007DB7" w:rsidRPr="00007DB7" w:rsidRDefault="00007DB7"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Revised</w:t>
            </w:r>
            <w:proofErr w:type="spellEnd"/>
            <w:r w:rsidRPr="00007DB7">
              <w:rPr>
                <w:rFonts w:eastAsia="Times New Roman" w:cs="Arial"/>
                <w:szCs w:val="18"/>
                <w:lang w:val="fr-FR" w:eastAsia="ar-SA"/>
              </w:rPr>
              <w:t xml:space="preserve"> to S1-230758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D3AC23" w14:textId="77777777" w:rsidR="00007DB7" w:rsidRPr="00007DB7" w:rsidRDefault="00007DB7" w:rsidP="00007DB7">
            <w:pPr>
              <w:spacing w:after="0" w:line="240" w:lineRule="auto"/>
              <w:rPr>
                <w:rFonts w:eastAsia="Arial Unicode MS" w:cs="Arial"/>
                <w:i/>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S1-230168.</w:t>
            </w:r>
          </w:p>
          <w:p w14:paraId="2490FB6D" w14:textId="367F9634" w:rsidR="00007DB7" w:rsidRPr="00007DB7" w:rsidRDefault="00007DB7" w:rsidP="00007DB7">
            <w:pPr>
              <w:spacing w:after="0" w:line="240" w:lineRule="auto"/>
              <w:rPr>
                <w:rFonts w:eastAsia="Arial Unicode MS" w:cs="Arial"/>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S1-230521.</w:t>
            </w:r>
          </w:p>
          <w:p w14:paraId="7340B3AB" w14:textId="182A29C4" w:rsidR="00007DB7" w:rsidRPr="00007DB7" w:rsidRDefault="00007DB7" w:rsidP="00D36F2F">
            <w:pPr>
              <w:spacing w:after="0" w:line="240" w:lineRule="auto"/>
              <w:rPr>
                <w:rFonts w:eastAsia="Arial Unicode MS" w:cs="Arial"/>
                <w:szCs w:val="18"/>
                <w:lang w:val="fr-FR" w:eastAsia="ar-SA"/>
              </w:rPr>
            </w:pPr>
            <w:proofErr w:type="spellStart"/>
            <w:r w:rsidRPr="00007DB7">
              <w:rPr>
                <w:rFonts w:eastAsia="Arial Unicode MS" w:cs="Arial"/>
                <w:szCs w:val="18"/>
                <w:lang w:val="fr-FR" w:eastAsia="ar-SA"/>
              </w:rPr>
              <w:t>Revision</w:t>
            </w:r>
            <w:proofErr w:type="spellEnd"/>
            <w:r w:rsidRPr="00007DB7">
              <w:rPr>
                <w:rFonts w:eastAsia="Arial Unicode MS" w:cs="Arial"/>
                <w:szCs w:val="18"/>
                <w:lang w:val="fr-FR" w:eastAsia="ar-SA"/>
              </w:rPr>
              <w:t xml:space="preserve"> of S1-230658.</w:t>
            </w:r>
          </w:p>
        </w:tc>
      </w:tr>
      <w:tr w:rsidR="00007DB7" w:rsidRPr="0092231B" w14:paraId="24B0FC1A" w14:textId="77777777" w:rsidTr="00007D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DE5EC3" w14:textId="287975D7" w:rsidR="00007DB7" w:rsidRPr="00007DB7" w:rsidRDefault="00007DB7"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E622E1" w14:textId="56699CCD" w:rsidR="00007DB7" w:rsidRPr="00007DB7" w:rsidRDefault="00007DB7" w:rsidP="00D36F2F">
            <w:pPr>
              <w:snapToGrid w:val="0"/>
              <w:spacing w:after="0" w:line="240" w:lineRule="auto"/>
              <w:rPr>
                <w:rFonts w:cs="Arial"/>
              </w:rPr>
            </w:pPr>
            <w:hyperlink r:id="rId340" w:history="1">
              <w:r w:rsidRPr="00007DB7">
                <w:rPr>
                  <w:rStyle w:val="Hyperlink"/>
                  <w:rFonts w:cs="Arial"/>
                  <w:color w:val="auto"/>
                </w:rPr>
                <w:t>S1-230758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D4C284" w14:textId="63C383AA" w:rsidR="00007DB7" w:rsidRPr="00007DB7" w:rsidRDefault="00007DB7" w:rsidP="00D36F2F">
            <w:pPr>
              <w:snapToGrid w:val="0"/>
              <w:spacing w:after="0" w:line="240" w:lineRule="auto"/>
              <w:rPr>
                <w:rFonts w:eastAsia="Times New Roman"/>
                <w:szCs w:val="18"/>
                <w:lang w:eastAsia="ar-SA"/>
              </w:rPr>
            </w:pPr>
            <w:r w:rsidRPr="00007DB7">
              <w:rPr>
                <w:rFonts w:eastAsia="Times New Roman"/>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37254F" w14:textId="5E9EF263" w:rsidR="00007DB7" w:rsidRPr="00007DB7" w:rsidRDefault="00007DB7" w:rsidP="00D36F2F">
            <w:pPr>
              <w:snapToGrid w:val="0"/>
              <w:spacing w:after="0" w:line="240" w:lineRule="auto"/>
              <w:rPr>
                <w:rFonts w:eastAsia="Times New Roman"/>
                <w:szCs w:val="18"/>
                <w:lang w:eastAsia="ar-SA"/>
              </w:rPr>
            </w:pPr>
            <w:r w:rsidRPr="00007DB7">
              <w:rPr>
                <w:rFonts w:eastAsia="Times New Roman"/>
                <w:szCs w:val="18"/>
                <w:lang w:eastAsia="ar-SA"/>
              </w:rPr>
              <w:t>Traffic scenario on Electronic Shelf Label</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29F1C26" w14:textId="7028E152" w:rsidR="00007DB7" w:rsidRPr="00007DB7" w:rsidRDefault="00007DB7"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C1C958E" w14:textId="77777777" w:rsidR="00007DB7" w:rsidRPr="00007DB7" w:rsidRDefault="00007DB7" w:rsidP="00007DB7">
            <w:pPr>
              <w:spacing w:after="0" w:line="240" w:lineRule="auto"/>
              <w:rPr>
                <w:rFonts w:eastAsia="Arial Unicode MS" w:cs="Arial"/>
                <w:i/>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S1-230168.</w:t>
            </w:r>
          </w:p>
          <w:p w14:paraId="1FA263FF" w14:textId="77777777" w:rsidR="00007DB7" w:rsidRPr="00007DB7" w:rsidRDefault="00007DB7" w:rsidP="00007DB7">
            <w:pPr>
              <w:spacing w:after="0" w:line="240" w:lineRule="auto"/>
              <w:rPr>
                <w:rFonts w:eastAsia="Arial Unicode MS" w:cs="Arial"/>
                <w:i/>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S1-230521.</w:t>
            </w:r>
          </w:p>
          <w:p w14:paraId="65DD41BA" w14:textId="33E2E768" w:rsidR="00007DB7" w:rsidRPr="00007DB7" w:rsidRDefault="00007DB7" w:rsidP="00007DB7">
            <w:pPr>
              <w:spacing w:after="0" w:line="240" w:lineRule="auto"/>
              <w:rPr>
                <w:rFonts w:eastAsia="Arial Unicode MS" w:cs="Arial"/>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S1-230658.</w:t>
            </w:r>
          </w:p>
          <w:p w14:paraId="1E344C60" w14:textId="77777777" w:rsidR="00007DB7" w:rsidRPr="00007DB7" w:rsidRDefault="00007DB7" w:rsidP="00007DB7">
            <w:pPr>
              <w:spacing w:after="0" w:line="240" w:lineRule="auto"/>
              <w:rPr>
                <w:rFonts w:eastAsia="Arial Unicode MS" w:cs="Arial"/>
                <w:szCs w:val="18"/>
                <w:lang w:val="fr-FR" w:eastAsia="ar-SA"/>
              </w:rPr>
            </w:pPr>
            <w:proofErr w:type="spellStart"/>
            <w:r w:rsidRPr="00007DB7">
              <w:rPr>
                <w:rFonts w:eastAsia="Arial Unicode MS" w:cs="Arial"/>
                <w:szCs w:val="18"/>
                <w:lang w:val="fr-FR" w:eastAsia="ar-SA"/>
              </w:rPr>
              <w:t>Revision</w:t>
            </w:r>
            <w:proofErr w:type="spellEnd"/>
            <w:r w:rsidRPr="00007DB7">
              <w:rPr>
                <w:rFonts w:eastAsia="Arial Unicode MS" w:cs="Arial"/>
                <w:szCs w:val="18"/>
                <w:lang w:val="fr-FR" w:eastAsia="ar-SA"/>
              </w:rPr>
              <w:t xml:space="preserve"> of S1-230756.</w:t>
            </w:r>
          </w:p>
          <w:p w14:paraId="4FF2A117" w14:textId="77777777" w:rsidR="00007DB7" w:rsidRDefault="00007DB7" w:rsidP="00007DB7">
            <w:pPr>
              <w:spacing w:after="0" w:line="240" w:lineRule="auto"/>
              <w:rPr>
                <w:rFonts w:eastAsia="Arial Unicode MS" w:cs="Arial"/>
                <w:szCs w:val="18"/>
                <w:lang w:val="fr-FR" w:eastAsia="ar-SA"/>
              </w:rPr>
            </w:pPr>
            <w:proofErr w:type="spellStart"/>
            <w:r w:rsidRPr="00007DB7">
              <w:rPr>
                <w:rFonts w:eastAsia="Arial Unicode MS" w:cs="Arial"/>
                <w:szCs w:val="18"/>
                <w:lang w:val="fr-FR" w:eastAsia="ar-SA"/>
              </w:rPr>
              <w:t>Tdoc</w:t>
            </w:r>
            <w:proofErr w:type="spellEnd"/>
            <w:r w:rsidRPr="00007DB7">
              <w:rPr>
                <w:rFonts w:eastAsia="Arial Unicode MS" w:cs="Arial"/>
                <w:szCs w:val="18"/>
                <w:lang w:val="fr-FR" w:eastAsia="ar-SA"/>
              </w:rPr>
              <w:t xml:space="preserve"> </w:t>
            </w:r>
            <w:proofErr w:type="spellStart"/>
            <w:r w:rsidRPr="00007DB7">
              <w:rPr>
                <w:rFonts w:eastAsia="Arial Unicode MS" w:cs="Arial"/>
                <w:szCs w:val="18"/>
                <w:lang w:val="fr-FR" w:eastAsia="ar-SA"/>
              </w:rPr>
              <w:t>numbering</w:t>
            </w:r>
            <w:proofErr w:type="spellEnd"/>
            <w:r w:rsidRPr="00007DB7">
              <w:rPr>
                <w:rFonts w:eastAsia="Arial Unicode MS" w:cs="Arial"/>
                <w:szCs w:val="18"/>
                <w:lang w:val="fr-FR" w:eastAsia="ar-SA"/>
              </w:rPr>
              <w:t xml:space="preserve">, square </w:t>
            </w:r>
            <w:proofErr w:type="spellStart"/>
            <w:r w:rsidRPr="00007DB7">
              <w:rPr>
                <w:rFonts w:eastAsia="Arial Unicode MS" w:cs="Arial"/>
                <w:szCs w:val="18"/>
                <w:lang w:val="fr-FR" w:eastAsia="ar-SA"/>
              </w:rPr>
              <w:t>feet</w:t>
            </w:r>
            <w:proofErr w:type="spellEnd"/>
            <w:r w:rsidRPr="00007DB7">
              <w:rPr>
                <w:rFonts w:eastAsia="Arial Unicode MS" w:cs="Arial"/>
                <w:szCs w:val="18"/>
                <w:lang w:val="fr-FR" w:eastAsia="ar-SA"/>
              </w:rPr>
              <w:t xml:space="preserve"> to square </w:t>
            </w:r>
            <w:proofErr w:type="spellStart"/>
            <w:r w:rsidRPr="00007DB7">
              <w:rPr>
                <w:rFonts w:eastAsia="Arial Unicode MS" w:cs="Arial"/>
                <w:szCs w:val="18"/>
                <w:lang w:val="fr-FR" w:eastAsia="ar-SA"/>
              </w:rPr>
              <w:t>meters</w:t>
            </w:r>
            <w:proofErr w:type="spellEnd"/>
            <w:r w:rsidRPr="00007DB7">
              <w:rPr>
                <w:rFonts w:eastAsia="Arial Unicode MS" w:cs="Arial"/>
                <w:szCs w:val="18"/>
                <w:lang w:val="fr-FR" w:eastAsia="ar-SA"/>
              </w:rPr>
              <w:t xml:space="preserve"> and </w:t>
            </w:r>
            <w:proofErr w:type="spellStart"/>
            <w:r w:rsidRPr="00007DB7">
              <w:rPr>
                <w:rFonts w:eastAsia="Arial Unicode MS" w:cs="Arial"/>
                <w:szCs w:val="18"/>
                <w:lang w:val="fr-FR" w:eastAsia="ar-SA"/>
              </w:rPr>
              <w:t>transfer</w:t>
            </w:r>
            <w:proofErr w:type="spellEnd"/>
            <w:r w:rsidRPr="00007DB7">
              <w:rPr>
                <w:rFonts w:eastAsia="Arial Unicode MS" w:cs="Arial"/>
                <w:szCs w:val="18"/>
                <w:lang w:val="fr-FR" w:eastAsia="ar-SA"/>
              </w:rPr>
              <w:t xml:space="preserve"> </w:t>
            </w:r>
            <w:proofErr w:type="spellStart"/>
            <w:r w:rsidRPr="00007DB7">
              <w:rPr>
                <w:rFonts w:eastAsia="Arial Unicode MS" w:cs="Arial"/>
                <w:szCs w:val="18"/>
                <w:lang w:val="fr-FR" w:eastAsia="ar-SA"/>
              </w:rPr>
              <w:t>internval</w:t>
            </w:r>
            <w:proofErr w:type="spellEnd"/>
            <w:r w:rsidRPr="00007DB7">
              <w:rPr>
                <w:rFonts w:eastAsia="Arial Unicode MS" w:cs="Arial"/>
                <w:szCs w:val="18"/>
                <w:lang w:val="fr-FR" w:eastAsia="ar-SA"/>
              </w:rPr>
              <w:t xml:space="preserve"> to FFS</w:t>
            </w:r>
          </w:p>
          <w:p w14:paraId="7D07861D" w14:textId="5DCBFB74" w:rsidR="00007DB7" w:rsidRPr="00007DB7" w:rsidRDefault="00007DB7" w:rsidP="00007DB7">
            <w:pPr>
              <w:spacing w:after="0" w:line="240" w:lineRule="auto"/>
              <w:rPr>
                <w:rFonts w:eastAsia="Arial Unicode MS" w:cs="Arial"/>
                <w:szCs w:val="18"/>
                <w:lang w:val="fr-FR" w:eastAsia="ar-SA"/>
              </w:rPr>
            </w:pPr>
          </w:p>
        </w:tc>
      </w:tr>
      <w:tr w:rsidR="00D36F2F" w:rsidRPr="0092231B" w14:paraId="7CC767AE"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BCAD44" w14:textId="184E5FD0" w:rsidR="00D36F2F" w:rsidRPr="0092231B" w:rsidRDefault="00D36F2F" w:rsidP="00D36F2F">
            <w:pPr>
              <w:snapToGrid w:val="0"/>
              <w:spacing w:after="0" w:line="240" w:lineRule="auto"/>
              <w:rPr>
                <w:rFonts w:eastAsia="Times New Roman" w:cs="Arial"/>
                <w:szCs w:val="18"/>
                <w:lang w:val="fr-FR" w:eastAsia="ar-SA"/>
              </w:rPr>
            </w:pPr>
            <w:proofErr w:type="spellStart"/>
            <w:r w:rsidRPr="0083359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4FCA23" w14:textId="11BE66B0" w:rsidR="00D36F2F" w:rsidRPr="00A748AC" w:rsidRDefault="00C76683" w:rsidP="00D36F2F">
            <w:pPr>
              <w:snapToGrid w:val="0"/>
              <w:spacing w:after="0" w:line="240" w:lineRule="auto"/>
              <w:rPr>
                <w:rFonts w:eastAsia="Times New Roman"/>
                <w:szCs w:val="18"/>
                <w:lang w:eastAsia="ar-SA"/>
              </w:rPr>
            </w:pPr>
            <w:hyperlink r:id="rId341" w:history="1">
              <w:r w:rsidR="00D36F2F" w:rsidRPr="00833593">
                <w:rPr>
                  <w:rStyle w:val="Hyperlink"/>
                  <w:rFonts w:eastAsia="Times New Roman" w:cs="Arial"/>
                  <w:color w:val="auto"/>
                  <w:szCs w:val="18"/>
                  <w:lang w:eastAsia="ar-SA"/>
                </w:rPr>
                <w:t>S1-230240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0AA903" w14:textId="50762349" w:rsidR="00D36F2F" w:rsidRPr="00A748AC" w:rsidRDefault="00D36F2F" w:rsidP="00D36F2F">
            <w:pPr>
              <w:snapToGrid w:val="0"/>
              <w:spacing w:after="0" w:line="240" w:lineRule="auto"/>
              <w:rPr>
                <w:rFonts w:eastAsia="Times New Roman"/>
                <w:szCs w:val="18"/>
                <w:lang w:eastAsia="ar-SA"/>
              </w:rPr>
            </w:pPr>
            <w:r w:rsidRPr="00833593">
              <w:rPr>
                <w:rFonts w:eastAsia="Times New Roman"/>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029B27" w14:textId="5F348DF2" w:rsidR="00D36F2F" w:rsidRPr="00A748AC" w:rsidRDefault="00D36F2F" w:rsidP="00D36F2F">
            <w:pPr>
              <w:snapToGrid w:val="0"/>
              <w:spacing w:after="0" w:line="240" w:lineRule="auto"/>
              <w:rPr>
                <w:rFonts w:eastAsia="Times New Roman"/>
                <w:szCs w:val="18"/>
                <w:lang w:eastAsia="ar-SA"/>
              </w:rPr>
            </w:pPr>
            <w:r w:rsidRPr="00833593">
              <w:rPr>
                <w:rFonts w:eastAsia="Times New Roman"/>
                <w:szCs w:val="18"/>
                <w:lang w:eastAsia="ar-SA"/>
              </w:rPr>
              <w:t>Use Case on Ambient IoT for Self-service Library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06F072" w14:textId="7E36625D" w:rsidR="00D36F2F" w:rsidRPr="0092231B" w:rsidRDefault="00D36F2F" w:rsidP="00D36F2F">
            <w:pPr>
              <w:snapToGrid w:val="0"/>
              <w:spacing w:after="0" w:line="240" w:lineRule="auto"/>
              <w:rPr>
                <w:rFonts w:eastAsia="Times New Roman" w:cs="Arial"/>
                <w:szCs w:val="18"/>
                <w:lang w:val="fr-FR" w:eastAsia="ar-SA"/>
              </w:rPr>
            </w:pPr>
            <w:proofErr w:type="spellStart"/>
            <w:r w:rsidRPr="00833593">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4337FB"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25092A83"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E173B4" w14:textId="076887BE" w:rsidR="00D36F2F" w:rsidRPr="0092231B" w:rsidRDefault="00D36F2F" w:rsidP="00D36F2F">
            <w:pPr>
              <w:snapToGrid w:val="0"/>
              <w:spacing w:after="0" w:line="240" w:lineRule="auto"/>
              <w:rPr>
                <w:rFonts w:eastAsia="Times New Roman" w:cs="Arial"/>
                <w:szCs w:val="18"/>
                <w:lang w:val="fr-FR" w:eastAsia="ar-SA"/>
              </w:rPr>
            </w:pPr>
            <w:proofErr w:type="spellStart"/>
            <w:r w:rsidRPr="008B737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206CAC" w14:textId="502C4489" w:rsidR="00D36F2F" w:rsidRPr="00A748AC" w:rsidRDefault="00C76683" w:rsidP="00D36F2F">
            <w:pPr>
              <w:snapToGrid w:val="0"/>
              <w:spacing w:after="0" w:line="240" w:lineRule="auto"/>
              <w:rPr>
                <w:rFonts w:eastAsia="Times New Roman"/>
                <w:szCs w:val="18"/>
                <w:lang w:eastAsia="ar-SA"/>
              </w:rPr>
            </w:pPr>
            <w:hyperlink r:id="rId342" w:history="1">
              <w:r w:rsidR="00D36F2F" w:rsidRPr="008B7370">
                <w:rPr>
                  <w:rStyle w:val="Hyperlink"/>
                  <w:rFonts w:eastAsia="Times New Roman" w:cs="Arial"/>
                  <w:color w:val="auto"/>
                  <w:szCs w:val="18"/>
                  <w:lang w:eastAsia="ar-SA"/>
                </w:rPr>
                <w:t>S1-230241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F5E9BD" w14:textId="4D4E24AB" w:rsidR="00D36F2F" w:rsidRPr="00A748AC" w:rsidRDefault="00D36F2F" w:rsidP="00D36F2F">
            <w:pPr>
              <w:snapToGrid w:val="0"/>
              <w:spacing w:after="0" w:line="240" w:lineRule="auto"/>
              <w:rPr>
                <w:rFonts w:eastAsia="Times New Roman"/>
                <w:szCs w:val="18"/>
                <w:lang w:eastAsia="ar-SA"/>
              </w:rPr>
            </w:pPr>
            <w:r w:rsidRPr="008B7370">
              <w:rPr>
                <w:rFonts w:eastAsia="Times New Roman"/>
                <w:szCs w:val="18"/>
                <w:lang w:eastAsia="ar-SA"/>
              </w:rPr>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14B6AC" w14:textId="49E19959" w:rsidR="00D36F2F" w:rsidRPr="00A748AC" w:rsidRDefault="00D36F2F" w:rsidP="00D36F2F">
            <w:pPr>
              <w:snapToGrid w:val="0"/>
              <w:spacing w:after="0" w:line="240" w:lineRule="auto"/>
              <w:rPr>
                <w:rFonts w:eastAsia="Times New Roman"/>
                <w:szCs w:val="18"/>
                <w:lang w:eastAsia="ar-SA"/>
              </w:rPr>
            </w:pPr>
            <w:r w:rsidRPr="008B7370">
              <w:rPr>
                <w:rFonts w:eastAsia="Times New Roman"/>
                <w:szCs w:val="18"/>
                <w:lang w:eastAsia="ar-SA"/>
              </w:rPr>
              <w:t>Use case on Ambient IoT for underground mining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8B0DB78" w14:textId="6EC4D461" w:rsidR="00D36F2F" w:rsidRPr="0092231B" w:rsidRDefault="00D36F2F" w:rsidP="00D36F2F">
            <w:pPr>
              <w:snapToGrid w:val="0"/>
              <w:spacing w:after="0" w:line="240" w:lineRule="auto"/>
              <w:rPr>
                <w:rFonts w:eastAsia="Times New Roman" w:cs="Arial"/>
                <w:szCs w:val="18"/>
                <w:lang w:val="fr-FR" w:eastAsia="ar-SA"/>
              </w:rPr>
            </w:pPr>
            <w:proofErr w:type="spellStart"/>
            <w:r w:rsidRPr="008B7370">
              <w:rPr>
                <w:rFonts w:eastAsia="Times New Roman" w:cs="Arial"/>
                <w:szCs w:val="18"/>
                <w:lang w:val="fr-FR" w:eastAsia="ar-SA"/>
              </w:rPr>
              <w:t>Revised</w:t>
            </w:r>
            <w:proofErr w:type="spellEnd"/>
            <w:r w:rsidRPr="008B7370">
              <w:rPr>
                <w:rFonts w:eastAsia="Times New Roman" w:cs="Arial"/>
                <w:szCs w:val="18"/>
                <w:lang w:val="fr-FR" w:eastAsia="ar-SA"/>
              </w:rPr>
              <w:t xml:space="preserve"> to S1-230565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E07585"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548D5015"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B0AA18" w14:textId="10148068" w:rsidR="00D36F2F" w:rsidRPr="0092231B" w:rsidRDefault="00D36F2F" w:rsidP="00D36F2F">
            <w:pPr>
              <w:snapToGrid w:val="0"/>
              <w:spacing w:after="0" w:line="240" w:lineRule="auto"/>
              <w:rPr>
                <w:rFonts w:eastAsia="Times New Roman" w:cs="Arial"/>
                <w:szCs w:val="18"/>
                <w:lang w:val="fr-FR" w:eastAsia="ar-SA"/>
              </w:rPr>
            </w:pPr>
            <w:proofErr w:type="spellStart"/>
            <w:r w:rsidRPr="00833593">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7A57FF" w14:textId="7D8ED04C" w:rsidR="00D36F2F" w:rsidRPr="00A748AC" w:rsidRDefault="00C76683" w:rsidP="00D36F2F">
            <w:pPr>
              <w:snapToGrid w:val="0"/>
              <w:spacing w:after="0" w:line="240" w:lineRule="auto"/>
              <w:rPr>
                <w:rFonts w:eastAsia="Times New Roman"/>
                <w:szCs w:val="18"/>
                <w:lang w:eastAsia="ar-SA"/>
              </w:rPr>
            </w:pPr>
            <w:hyperlink r:id="rId343" w:history="1">
              <w:r w:rsidR="00D36F2F" w:rsidRPr="00833593">
                <w:rPr>
                  <w:rStyle w:val="Hyperlink"/>
                  <w:rFonts w:cs="Arial"/>
                  <w:color w:val="auto"/>
                </w:rPr>
                <w:t>S1-230565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8EC673" w14:textId="6AD9EE7D" w:rsidR="00D36F2F" w:rsidRPr="00A748AC" w:rsidRDefault="00D36F2F" w:rsidP="00D36F2F">
            <w:pPr>
              <w:snapToGrid w:val="0"/>
              <w:spacing w:after="0" w:line="240" w:lineRule="auto"/>
              <w:rPr>
                <w:rFonts w:eastAsia="Times New Roman"/>
                <w:szCs w:val="18"/>
                <w:lang w:eastAsia="ar-SA"/>
              </w:rPr>
            </w:pPr>
            <w:r w:rsidRPr="00833593">
              <w:rPr>
                <w:rFonts w:eastAsia="Times New Roman"/>
                <w:szCs w:val="18"/>
                <w:lang w:eastAsia="ar-SA"/>
              </w:rPr>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600A82" w14:textId="459F2D6B" w:rsidR="00D36F2F" w:rsidRPr="00A748AC" w:rsidRDefault="00D36F2F" w:rsidP="00D36F2F">
            <w:pPr>
              <w:snapToGrid w:val="0"/>
              <w:spacing w:after="0" w:line="240" w:lineRule="auto"/>
              <w:rPr>
                <w:rFonts w:eastAsia="Times New Roman"/>
                <w:szCs w:val="18"/>
                <w:lang w:eastAsia="ar-SA"/>
              </w:rPr>
            </w:pPr>
            <w:r w:rsidRPr="00833593">
              <w:rPr>
                <w:rFonts w:eastAsia="Times New Roman"/>
                <w:szCs w:val="18"/>
                <w:lang w:eastAsia="ar-SA"/>
              </w:rPr>
              <w:t>Use case on Ambient IoT for underground mining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E800A2C" w14:textId="069E2D07" w:rsidR="00D36F2F" w:rsidRPr="0092231B" w:rsidRDefault="00D36F2F" w:rsidP="00D36F2F">
            <w:pPr>
              <w:snapToGrid w:val="0"/>
              <w:spacing w:after="0" w:line="240" w:lineRule="auto"/>
              <w:rPr>
                <w:rFonts w:eastAsia="Times New Roman" w:cs="Arial"/>
                <w:szCs w:val="18"/>
                <w:lang w:val="fr-FR" w:eastAsia="ar-SA"/>
              </w:rPr>
            </w:pPr>
            <w:proofErr w:type="spellStart"/>
            <w:r w:rsidRPr="00833593">
              <w:rPr>
                <w:rFonts w:eastAsia="Times New Roman" w:cs="Arial"/>
                <w:szCs w:val="18"/>
                <w:lang w:val="fr-FR" w:eastAsia="ar-SA"/>
              </w:rPr>
              <w:t>Revised</w:t>
            </w:r>
            <w:proofErr w:type="spellEnd"/>
            <w:r w:rsidRPr="00833593">
              <w:rPr>
                <w:rFonts w:eastAsia="Times New Roman" w:cs="Arial"/>
                <w:szCs w:val="18"/>
                <w:lang w:val="fr-FR" w:eastAsia="ar-SA"/>
              </w:rPr>
              <w:t xml:space="preserve"> to S1-230522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1131806" w14:textId="7D322022" w:rsidR="00D36F2F" w:rsidRPr="0092231B" w:rsidRDefault="00D36F2F" w:rsidP="00D36F2F">
            <w:pPr>
              <w:spacing w:after="0" w:line="240" w:lineRule="auto"/>
              <w:rPr>
                <w:rFonts w:eastAsia="Arial Unicode MS" w:cs="Arial"/>
                <w:szCs w:val="18"/>
                <w:lang w:val="fr-FR" w:eastAsia="ar-SA"/>
              </w:rPr>
            </w:pPr>
            <w:proofErr w:type="spellStart"/>
            <w:r w:rsidRPr="00833593">
              <w:rPr>
                <w:rFonts w:eastAsia="Arial Unicode MS" w:cs="Arial"/>
                <w:szCs w:val="18"/>
                <w:lang w:val="fr-FR" w:eastAsia="ar-SA"/>
              </w:rPr>
              <w:t>Revision</w:t>
            </w:r>
            <w:proofErr w:type="spellEnd"/>
            <w:r w:rsidRPr="00833593">
              <w:rPr>
                <w:rFonts w:eastAsia="Arial Unicode MS" w:cs="Arial"/>
                <w:szCs w:val="18"/>
                <w:lang w:val="fr-FR" w:eastAsia="ar-SA"/>
              </w:rPr>
              <w:t xml:space="preserve"> of S1-230241.</w:t>
            </w:r>
          </w:p>
        </w:tc>
      </w:tr>
      <w:tr w:rsidR="00D36F2F" w:rsidRPr="0092231B" w14:paraId="3E8F857D" w14:textId="77777777" w:rsidTr="00007D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460E6B" w14:textId="0707BA35" w:rsidR="00D36F2F" w:rsidRPr="00EC60F6" w:rsidRDefault="00D36F2F" w:rsidP="00D36F2F">
            <w:pPr>
              <w:snapToGrid w:val="0"/>
              <w:spacing w:after="0" w:line="240" w:lineRule="auto"/>
              <w:rPr>
                <w:rFonts w:eastAsia="Times New Roman" w:cs="Arial"/>
                <w:szCs w:val="18"/>
                <w:lang w:val="fr-FR" w:eastAsia="ar-SA"/>
              </w:rPr>
            </w:pPr>
            <w:proofErr w:type="spellStart"/>
            <w:r w:rsidRPr="00EC60F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A40D8B" w14:textId="4E7F2E7D" w:rsidR="00D36F2F" w:rsidRPr="00EC60F6" w:rsidRDefault="00C76683" w:rsidP="00D36F2F">
            <w:pPr>
              <w:snapToGrid w:val="0"/>
              <w:spacing w:after="0" w:line="240" w:lineRule="auto"/>
              <w:rPr>
                <w:rFonts w:eastAsia="Times New Roman"/>
                <w:szCs w:val="18"/>
                <w:lang w:eastAsia="ar-SA"/>
              </w:rPr>
            </w:pPr>
            <w:hyperlink r:id="rId344" w:history="1">
              <w:r w:rsidR="00D36F2F" w:rsidRPr="00EC60F6">
                <w:rPr>
                  <w:rStyle w:val="Hyperlink"/>
                  <w:rFonts w:cs="Arial"/>
                  <w:color w:val="auto"/>
                </w:rPr>
                <w:t>S1-230522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A84BD6" w14:textId="002743D6" w:rsidR="00D36F2F" w:rsidRPr="00EC60F6" w:rsidRDefault="00D36F2F" w:rsidP="00D36F2F">
            <w:pPr>
              <w:snapToGrid w:val="0"/>
              <w:spacing w:after="0" w:line="240" w:lineRule="auto"/>
              <w:rPr>
                <w:rFonts w:eastAsia="Times New Roman"/>
                <w:szCs w:val="18"/>
                <w:lang w:eastAsia="ar-SA"/>
              </w:rPr>
            </w:pPr>
            <w:r w:rsidRPr="00EC60F6">
              <w:rPr>
                <w:rFonts w:eastAsia="Times New Roman"/>
                <w:szCs w:val="18"/>
                <w:lang w:eastAsia="ar-SA"/>
              </w:rPr>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722F61" w14:textId="7D6214B9" w:rsidR="00D36F2F" w:rsidRPr="00EC60F6" w:rsidRDefault="00D36F2F" w:rsidP="00D36F2F">
            <w:pPr>
              <w:snapToGrid w:val="0"/>
              <w:spacing w:after="0" w:line="240" w:lineRule="auto"/>
              <w:rPr>
                <w:rFonts w:eastAsia="Times New Roman"/>
                <w:szCs w:val="18"/>
                <w:lang w:eastAsia="ar-SA"/>
              </w:rPr>
            </w:pPr>
            <w:r w:rsidRPr="00EC60F6">
              <w:rPr>
                <w:rFonts w:eastAsia="Times New Roman"/>
                <w:szCs w:val="18"/>
                <w:lang w:eastAsia="ar-SA"/>
              </w:rPr>
              <w:t>Use case on Ambient IoT for underground mining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C905F87" w14:textId="13F7EB48" w:rsidR="00D36F2F" w:rsidRPr="00EC60F6" w:rsidRDefault="00D36F2F" w:rsidP="00D36F2F">
            <w:pPr>
              <w:snapToGrid w:val="0"/>
              <w:spacing w:after="0" w:line="240" w:lineRule="auto"/>
              <w:rPr>
                <w:rFonts w:eastAsia="Times New Roman" w:cs="Arial"/>
                <w:szCs w:val="18"/>
                <w:lang w:val="fr-FR" w:eastAsia="ar-SA"/>
              </w:rPr>
            </w:pPr>
            <w:proofErr w:type="spellStart"/>
            <w:r w:rsidRPr="00EC60F6">
              <w:rPr>
                <w:rFonts w:eastAsia="Times New Roman" w:cs="Arial"/>
                <w:szCs w:val="18"/>
                <w:lang w:val="fr-FR" w:eastAsia="ar-SA"/>
              </w:rPr>
              <w:t>Revised</w:t>
            </w:r>
            <w:proofErr w:type="spellEnd"/>
            <w:r w:rsidRPr="00EC60F6">
              <w:rPr>
                <w:rFonts w:eastAsia="Times New Roman" w:cs="Arial"/>
                <w:szCs w:val="18"/>
                <w:lang w:val="fr-FR" w:eastAsia="ar-SA"/>
              </w:rPr>
              <w:t xml:space="preserve"> to S1-230659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6C1EEF3" w14:textId="77777777" w:rsidR="00D36F2F" w:rsidRPr="00EC60F6" w:rsidRDefault="00D36F2F" w:rsidP="00D36F2F">
            <w:pPr>
              <w:spacing w:after="0" w:line="240" w:lineRule="auto"/>
              <w:rPr>
                <w:rFonts w:eastAsia="Arial Unicode MS" w:cs="Arial"/>
                <w:szCs w:val="18"/>
                <w:lang w:val="fr-FR" w:eastAsia="ar-SA"/>
              </w:rPr>
            </w:pPr>
            <w:proofErr w:type="spellStart"/>
            <w:r w:rsidRPr="00EC60F6">
              <w:rPr>
                <w:rFonts w:eastAsia="Arial Unicode MS" w:cs="Arial"/>
                <w:i/>
                <w:szCs w:val="18"/>
                <w:lang w:val="fr-FR" w:eastAsia="ar-SA"/>
              </w:rPr>
              <w:t>Revision</w:t>
            </w:r>
            <w:proofErr w:type="spellEnd"/>
            <w:r w:rsidRPr="00EC60F6">
              <w:rPr>
                <w:rFonts w:eastAsia="Arial Unicode MS" w:cs="Arial"/>
                <w:i/>
                <w:szCs w:val="18"/>
                <w:lang w:val="fr-FR" w:eastAsia="ar-SA"/>
              </w:rPr>
              <w:t xml:space="preserve"> of S1-230241.</w:t>
            </w:r>
          </w:p>
          <w:p w14:paraId="69AD75DD" w14:textId="48F8BE2A" w:rsidR="00D36F2F" w:rsidRPr="00EC60F6" w:rsidRDefault="00D36F2F" w:rsidP="00D36F2F">
            <w:pPr>
              <w:spacing w:after="0" w:line="240" w:lineRule="auto"/>
              <w:rPr>
                <w:rFonts w:eastAsia="Arial Unicode MS" w:cs="Arial"/>
                <w:szCs w:val="18"/>
                <w:lang w:val="fr-FR" w:eastAsia="ar-SA"/>
              </w:rPr>
            </w:pPr>
            <w:proofErr w:type="spellStart"/>
            <w:r w:rsidRPr="00EC60F6">
              <w:rPr>
                <w:rFonts w:eastAsia="Arial Unicode MS" w:cs="Arial"/>
                <w:szCs w:val="18"/>
                <w:lang w:val="fr-FR" w:eastAsia="ar-SA"/>
              </w:rPr>
              <w:t>Revision</w:t>
            </w:r>
            <w:proofErr w:type="spellEnd"/>
            <w:r w:rsidRPr="00EC60F6">
              <w:rPr>
                <w:rFonts w:eastAsia="Arial Unicode MS" w:cs="Arial"/>
                <w:szCs w:val="18"/>
                <w:lang w:val="fr-FR" w:eastAsia="ar-SA"/>
              </w:rPr>
              <w:t xml:space="preserve"> of S1-230565.</w:t>
            </w:r>
          </w:p>
        </w:tc>
      </w:tr>
      <w:tr w:rsidR="00D36F2F" w:rsidRPr="0092231B" w14:paraId="53F916DF" w14:textId="77777777" w:rsidTr="00007D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6F72F9" w14:textId="31CD0AC3" w:rsidR="00D36F2F" w:rsidRPr="00007DB7" w:rsidRDefault="00D36F2F"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9A74D4" w14:textId="2F894AFD" w:rsidR="00D36F2F" w:rsidRPr="00007DB7" w:rsidRDefault="00C76683" w:rsidP="00D36F2F">
            <w:pPr>
              <w:snapToGrid w:val="0"/>
              <w:spacing w:after="0" w:line="240" w:lineRule="auto"/>
            </w:pPr>
            <w:hyperlink r:id="rId345" w:history="1">
              <w:r w:rsidR="00D36F2F" w:rsidRPr="00007DB7">
                <w:rPr>
                  <w:rStyle w:val="Hyperlink"/>
                  <w:rFonts w:cs="Arial"/>
                  <w:color w:val="auto"/>
                </w:rPr>
                <w:t>S1-23</w:t>
              </w:r>
              <w:r w:rsidR="00D36F2F" w:rsidRPr="00007DB7">
                <w:rPr>
                  <w:rStyle w:val="Hyperlink"/>
                  <w:rFonts w:cs="Arial"/>
                  <w:color w:val="auto"/>
                </w:rPr>
                <w:t>0</w:t>
              </w:r>
              <w:r w:rsidR="00D36F2F" w:rsidRPr="00007DB7">
                <w:rPr>
                  <w:rStyle w:val="Hyperlink"/>
                  <w:rFonts w:cs="Arial"/>
                  <w:color w:val="auto"/>
                </w:rPr>
                <w:t>659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80AF9A" w14:textId="184606F6" w:rsidR="00D36F2F" w:rsidRPr="00007DB7" w:rsidRDefault="00D36F2F" w:rsidP="00D36F2F">
            <w:pPr>
              <w:snapToGrid w:val="0"/>
              <w:spacing w:after="0" w:line="240" w:lineRule="auto"/>
              <w:rPr>
                <w:rFonts w:eastAsia="Times New Roman"/>
                <w:szCs w:val="18"/>
                <w:lang w:eastAsia="ar-SA"/>
              </w:rPr>
            </w:pPr>
            <w:r w:rsidRPr="00007DB7">
              <w:rPr>
                <w:rFonts w:eastAsia="Times New Roman"/>
                <w:szCs w:val="18"/>
                <w:lang w:eastAsia="ar-SA"/>
              </w:rPr>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DD5E78" w14:textId="5185DC97" w:rsidR="00D36F2F" w:rsidRPr="00007DB7" w:rsidRDefault="00D36F2F" w:rsidP="00D36F2F">
            <w:pPr>
              <w:snapToGrid w:val="0"/>
              <w:spacing w:after="0" w:line="240" w:lineRule="auto"/>
              <w:rPr>
                <w:rFonts w:eastAsia="Times New Roman"/>
                <w:szCs w:val="18"/>
                <w:lang w:eastAsia="ar-SA"/>
              </w:rPr>
            </w:pPr>
            <w:r w:rsidRPr="00007DB7">
              <w:rPr>
                <w:rFonts w:eastAsia="Times New Roman"/>
                <w:szCs w:val="18"/>
                <w:lang w:eastAsia="ar-SA"/>
              </w:rPr>
              <w:t>Use case on Ambient IoT for underground mining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77DEBED" w14:textId="14A55FC5" w:rsidR="00D36F2F" w:rsidRPr="00007DB7" w:rsidRDefault="00007DB7" w:rsidP="00D36F2F">
            <w:pPr>
              <w:snapToGrid w:val="0"/>
              <w:spacing w:after="0" w:line="240" w:lineRule="auto"/>
              <w:rPr>
                <w:rFonts w:eastAsia="Times New Roman" w:cs="Arial"/>
                <w:szCs w:val="18"/>
                <w:lang w:val="fr-FR" w:eastAsia="ar-SA"/>
              </w:rPr>
            </w:pPr>
            <w:proofErr w:type="spellStart"/>
            <w:r w:rsidRPr="00007DB7">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848440" w14:textId="77777777" w:rsidR="00D36F2F" w:rsidRPr="00007DB7" w:rsidRDefault="00D36F2F" w:rsidP="00D36F2F">
            <w:pPr>
              <w:spacing w:after="0" w:line="240" w:lineRule="auto"/>
              <w:rPr>
                <w:rFonts w:eastAsia="Arial Unicode MS" w:cs="Arial"/>
                <w:i/>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S1-230241.</w:t>
            </w:r>
          </w:p>
          <w:p w14:paraId="24BFF3D2" w14:textId="0BD23D28" w:rsidR="00D36F2F" w:rsidRPr="00007DB7" w:rsidRDefault="00D36F2F" w:rsidP="00D36F2F">
            <w:pPr>
              <w:spacing w:after="0" w:line="240" w:lineRule="auto"/>
              <w:rPr>
                <w:rFonts w:eastAsia="Arial Unicode MS" w:cs="Arial"/>
                <w:szCs w:val="18"/>
                <w:lang w:val="fr-FR" w:eastAsia="ar-SA"/>
              </w:rPr>
            </w:pPr>
            <w:proofErr w:type="spellStart"/>
            <w:r w:rsidRPr="00007DB7">
              <w:rPr>
                <w:rFonts w:eastAsia="Arial Unicode MS" w:cs="Arial"/>
                <w:i/>
                <w:szCs w:val="18"/>
                <w:lang w:val="fr-FR" w:eastAsia="ar-SA"/>
              </w:rPr>
              <w:t>Revision</w:t>
            </w:r>
            <w:proofErr w:type="spellEnd"/>
            <w:r w:rsidRPr="00007DB7">
              <w:rPr>
                <w:rFonts w:eastAsia="Arial Unicode MS" w:cs="Arial"/>
                <w:i/>
                <w:szCs w:val="18"/>
                <w:lang w:val="fr-FR" w:eastAsia="ar-SA"/>
              </w:rPr>
              <w:t xml:space="preserve"> of S1-230565.</w:t>
            </w:r>
          </w:p>
          <w:p w14:paraId="04D0A93C" w14:textId="22229BCE" w:rsidR="00D36F2F" w:rsidRPr="00007DB7" w:rsidRDefault="00D36F2F" w:rsidP="00D36F2F">
            <w:pPr>
              <w:spacing w:after="0" w:line="240" w:lineRule="auto"/>
              <w:rPr>
                <w:rFonts w:eastAsia="Arial Unicode MS" w:cs="Arial"/>
                <w:szCs w:val="18"/>
                <w:lang w:val="fr-FR" w:eastAsia="ar-SA"/>
              </w:rPr>
            </w:pPr>
            <w:proofErr w:type="spellStart"/>
            <w:r w:rsidRPr="00007DB7">
              <w:rPr>
                <w:rFonts w:eastAsia="Arial Unicode MS" w:cs="Arial"/>
                <w:szCs w:val="18"/>
                <w:lang w:val="fr-FR" w:eastAsia="ar-SA"/>
              </w:rPr>
              <w:t>Revision</w:t>
            </w:r>
            <w:proofErr w:type="spellEnd"/>
            <w:r w:rsidRPr="00007DB7">
              <w:rPr>
                <w:rFonts w:eastAsia="Arial Unicode MS" w:cs="Arial"/>
                <w:szCs w:val="18"/>
                <w:lang w:val="fr-FR" w:eastAsia="ar-SA"/>
              </w:rPr>
              <w:t xml:space="preserve"> of S1-230522.</w:t>
            </w:r>
          </w:p>
        </w:tc>
      </w:tr>
      <w:tr w:rsidR="00D36F2F" w:rsidRPr="0092231B" w14:paraId="567CC18B"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00DCF6" w14:textId="09A41B97" w:rsidR="00D36F2F" w:rsidRPr="0092231B" w:rsidRDefault="00D36F2F" w:rsidP="00D36F2F">
            <w:pPr>
              <w:snapToGrid w:val="0"/>
              <w:spacing w:after="0" w:line="240" w:lineRule="auto"/>
              <w:rPr>
                <w:rFonts w:eastAsia="Times New Roman" w:cs="Arial"/>
                <w:szCs w:val="18"/>
                <w:lang w:val="fr-FR" w:eastAsia="ar-SA"/>
              </w:rPr>
            </w:pPr>
            <w:proofErr w:type="spellStart"/>
            <w:r w:rsidRPr="008B737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2986F5" w14:textId="77C32A85" w:rsidR="00D36F2F" w:rsidRPr="00A748AC" w:rsidRDefault="00C76683" w:rsidP="00D36F2F">
            <w:pPr>
              <w:snapToGrid w:val="0"/>
              <w:spacing w:after="0" w:line="240" w:lineRule="auto"/>
              <w:rPr>
                <w:rFonts w:eastAsia="Times New Roman"/>
                <w:szCs w:val="18"/>
                <w:lang w:eastAsia="ar-SA"/>
              </w:rPr>
            </w:pPr>
            <w:hyperlink r:id="rId346" w:history="1">
              <w:r w:rsidR="00D36F2F" w:rsidRPr="008B7370">
                <w:rPr>
                  <w:rStyle w:val="Hyperlink"/>
                  <w:rFonts w:eastAsia="Times New Roman" w:cs="Arial"/>
                  <w:color w:val="auto"/>
                  <w:szCs w:val="18"/>
                  <w:lang w:eastAsia="ar-SA"/>
                </w:rPr>
                <w:t>S1-230242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2B4AAF" w14:textId="15433923" w:rsidR="00D36F2F" w:rsidRPr="00A748AC" w:rsidRDefault="00D36F2F" w:rsidP="00D36F2F">
            <w:pPr>
              <w:snapToGrid w:val="0"/>
              <w:spacing w:after="0" w:line="240" w:lineRule="auto"/>
              <w:rPr>
                <w:rFonts w:eastAsia="Times New Roman"/>
                <w:szCs w:val="18"/>
                <w:lang w:eastAsia="ar-SA"/>
              </w:rPr>
            </w:pPr>
            <w:r w:rsidRPr="008B7370">
              <w:rPr>
                <w:rFonts w:eastAsia="Times New Roman"/>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DCE1C8" w14:textId="4EF3C144" w:rsidR="00D36F2F" w:rsidRPr="00A748AC" w:rsidRDefault="00D36F2F" w:rsidP="00D36F2F">
            <w:pPr>
              <w:snapToGrid w:val="0"/>
              <w:spacing w:after="0" w:line="240" w:lineRule="auto"/>
              <w:rPr>
                <w:rFonts w:eastAsia="Times New Roman"/>
                <w:szCs w:val="18"/>
                <w:lang w:eastAsia="ar-SA"/>
              </w:rPr>
            </w:pPr>
            <w:r w:rsidRPr="008B7370">
              <w:rPr>
                <w:rFonts w:eastAsia="Times New Roman"/>
                <w:szCs w:val="18"/>
                <w:lang w:eastAsia="ar-SA"/>
              </w:rPr>
              <w:t>Use Case on Ambient IoT in wild animal park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2CE9710" w14:textId="784A2777" w:rsidR="00D36F2F" w:rsidRPr="0092231B" w:rsidRDefault="00D36F2F" w:rsidP="00D36F2F">
            <w:pPr>
              <w:snapToGrid w:val="0"/>
              <w:spacing w:after="0" w:line="240" w:lineRule="auto"/>
              <w:rPr>
                <w:rFonts w:eastAsia="Times New Roman" w:cs="Arial"/>
                <w:szCs w:val="18"/>
                <w:lang w:val="fr-FR" w:eastAsia="ar-SA"/>
              </w:rPr>
            </w:pPr>
            <w:proofErr w:type="spellStart"/>
            <w:r w:rsidRPr="008B7370">
              <w:rPr>
                <w:rFonts w:eastAsia="Times New Roman" w:cs="Arial"/>
                <w:szCs w:val="18"/>
                <w:lang w:val="fr-FR" w:eastAsia="ar-SA"/>
              </w:rPr>
              <w:t>Revised</w:t>
            </w:r>
            <w:proofErr w:type="spellEnd"/>
            <w:r w:rsidRPr="008B7370">
              <w:rPr>
                <w:rFonts w:eastAsia="Times New Roman" w:cs="Arial"/>
                <w:szCs w:val="18"/>
                <w:lang w:val="fr-FR" w:eastAsia="ar-SA"/>
              </w:rPr>
              <w:t xml:space="preserve"> to S1-230566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861FC0"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2BE6C9E9" w14:textId="77777777" w:rsidTr="00D6799E">
        <w:trPr>
          <w:trHeight w:val="48"/>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19E590" w14:textId="4FD8F14C" w:rsidR="00D36F2F" w:rsidRPr="0092231B" w:rsidRDefault="00D36F2F" w:rsidP="00D36F2F">
            <w:pPr>
              <w:snapToGrid w:val="0"/>
              <w:spacing w:after="0" w:line="240" w:lineRule="auto"/>
              <w:rPr>
                <w:rFonts w:eastAsia="Times New Roman" w:cs="Arial"/>
                <w:szCs w:val="18"/>
                <w:lang w:val="fr-FR" w:eastAsia="ar-SA"/>
              </w:rPr>
            </w:pPr>
            <w:proofErr w:type="spellStart"/>
            <w:r w:rsidRPr="00D86DD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8886A6" w14:textId="50ADCE32" w:rsidR="00D36F2F" w:rsidRPr="00A748AC" w:rsidRDefault="00C76683" w:rsidP="00D36F2F">
            <w:pPr>
              <w:snapToGrid w:val="0"/>
              <w:spacing w:after="0" w:line="240" w:lineRule="auto"/>
              <w:rPr>
                <w:rFonts w:eastAsia="Times New Roman"/>
                <w:szCs w:val="18"/>
                <w:lang w:eastAsia="ar-SA"/>
              </w:rPr>
            </w:pPr>
            <w:hyperlink r:id="rId347" w:history="1">
              <w:r w:rsidR="00D36F2F" w:rsidRPr="00D86DD3">
                <w:rPr>
                  <w:rStyle w:val="Hyperlink"/>
                  <w:rFonts w:cs="Arial"/>
                  <w:color w:val="auto"/>
                </w:rPr>
                <w:t>S1-230566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A27721" w14:textId="36CC28FC" w:rsidR="00D36F2F" w:rsidRPr="00A748AC" w:rsidRDefault="00D36F2F" w:rsidP="00D36F2F">
            <w:pPr>
              <w:snapToGrid w:val="0"/>
              <w:spacing w:after="0" w:line="240" w:lineRule="auto"/>
              <w:rPr>
                <w:rFonts w:eastAsia="Times New Roman"/>
                <w:szCs w:val="18"/>
                <w:lang w:eastAsia="ar-SA"/>
              </w:rPr>
            </w:pPr>
            <w:r w:rsidRPr="00D86DD3">
              <w:rPr>
                <w:rFonts w:eastAsia="Times New Roman"/>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C10B52" w14:textId="514D16B3" w:rsidR="00D36F2F" w:rsidRPr="00A748AC" w:rsidRDefault="00D36F2F" w:rsidP="00D36F2F">
            <w:pPr>
              <w:snapToGrid w:val="0"/>
              <w:spacing w:after="0" w:line="240" w:lineRule="auto"/>
              <w:rPr>
                <w:rFonts w:eastAsia="Times New Roman"/>
                <w:szCs w:val="18"/>
                <w:lang w:eastAsia="ar-SA"/>
              </w:rPr>
            </w:pPr>
            <w:r w:rsidRPr="00D86DD3">
              <w:rPr>
                <w:rFonts w:eastAsia="Times New Roman"/>
                <w:szCs w:val="18"/>
                <w:lang w:eastAsia="ar-SA"/>
              </w:rPr>
              <w:t>Use Case on Ambient IoT in wild animal park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6DC3CEE" w14:textId="156CB1FD" w:rsidR="00D36F2F" w:rsidRPr="0092231B" w:rsidRDefault="00D36F2F" w:rsidP="00D36F2F">
            <w:pPr>
              <w:snapToGrid w:val="0"/>
              <w:spacing w:after="0" w:line="240" w:lineRule="auto"/>
              <w:rPr>
                <w:rFonts w:eastAsia="Times New Roman" w:cs="Arial"/>
                <w:szCs w:val="18"/>
                <w:lang w:val="fr-FR" w:eastAsia="ar-SA"/>
              </w:rPr>
            </w:pPr>
            <w:proofErr w:type="spellStart"/>
            <w:r w:rsidRPr="00D86DD3">
              <w:rPr>
                <w:rFonts w:eastAsia="Times New Roman" w:cs="Arial"/>
                <w:szCs w:val="18"/>
                <w:lang w:val="fr-FR" w:eastAsia="ar-SA"/>
              </w:rPr>
              <w:t>Revised</w:t>
            </w:r>
            <w:proofErr w:type="spellEnd"/>
            <w:r w:rsidRPr="00D86DD3">
              <w:rPr>
                <w:rFonts w:eastAsia="Times New Roman" w:cs="Arial"/>
                <w:szCs w:val="18"/>
                <w:lang w:val="fr-FR" w:eastAsia="ar-SA"/>
              </w:rPr>
              <w:t xml:space="preserve"> to S1-230523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1A3EC5" w14:textId="05F4EC0A" w:rsidR="00D36F2F" w:rsidRPr="0092231B" w:rsidRDefault="00D36F2F" w:rsidP="00D36F2F">
            <w:pPr>
              <w:spacing w:after="0" w:line="240" w:lineRule="auto"/>
              <w:rPr>
                <w:rFonts w:eastAsia="Arial Unicode MS" w:cs="Arial"/>
                <w:szCs w:val="18"/>
                <w:lang w:val="fr-FR" w:eastAsia="ar-SA"/>
              </w:rPr>
            </w:pPr>
            <w:proofErr w:type="spellStart"/>
            <w:r w:rsidRPr="00D86DD3">
              <w:rPr>
                <w:rFonts w:eastAsia="Arial Unicode MS" w:cs="Arial"/>
                <w:szCs w:val="18"/>
                <w:lang w:val="fr-FR" w:eastAsia="ar-SA"/>
              </w:rPr>
              <w:t>Revision</w:t>
            </w:r>
            <w:proofErr w:type="spellEnd"/>
            <w:r w:rsidRPr="00D86DD3">
              <w:rPr>
                <w:rFonts w:eastAsia="Arial Unicode MS" w:cs="Arial"/>
                <w:szCs w:val="18"/>
                <w:lang w:val="fr-FR" w:eastAsia="ar-SA"/>
              </w:rPr>
              <w:t xml:space="preserve"> of S1-230242.</w:t>
            </w:r>
          </w:p>
        </w:tc>
      </w:tr>
      <w:tr w:rsidR="00D36F2F" w:rsidRPr="0092231B" w14:paraId="75361007" w14:textId="77777777" w:rsidTr="00EC60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DCA7EA" w14:textId="200FE6CB" w:rsidR="00D36F2F" w:rsidRPr="00EC60F6" w:rsidRDefault="00D36F2F" w:rsidP="00D36F2F">
            <w:pPr>
              <w:snapToGrid w:val="0"/>
              <w:spacing w:after="0" w:line="240" w:lineRule="auto"/>
              <w:rPr>
                <w:rFonts w:eastAsia="Times New Roman" w:cs="Arial"/>
                <w:szCs w:val="18"/>
                <w:lang w:val="fr-FR" w:eastAsia="ar-SA"/>
              </w:rPr>
            </w:pPr>
            <w:proofErr w:type="spellStart"/>
            <w:r w:rsidRPr="00EC60F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22A5A8" w14:textId="1D15C534" w:rsidR="00D36F2F" w:rsidRPr="00EC60F6" w:rsidRDefault="00C76683" w:rsidP="00D36F2F">
            <w:pPr>
              <w:snapToGrid w:val="0"/>
              <w:spacing w:after="0" w:line="240" w:lineRule="auto"/>
              <w:rPr>
                <w:rFonts w:eastAsia="Times New Roman"/>
                <w:szCs w:val="18"/>
                <w:lang w:eastAsia="ar-SA"/>
              </w:rPr>
            </w:pPr>
            <w:hyperlink r:id="rId348" w:history="1">
              <w:r w:rsidR="00D36F2F" w:rsidRPr="00EC60F6">
                <w:rPr>
                  <w:rStyle w:val="Hyperlink"/>
                  <w:rFonts w:cs="Arial"/>
                  <w:color w:val="auto"/>
                </w:rPr>
                <w:t>S1-230523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39FC37" w14:textId="673B0BFE" w:rsidR="00D36F2F" w:rsidRPr="00EC60F6" w:rsidRDefault="00D36F2F" w:rsidP="00D36F2F">
            <w:pPr>
              <w:snapToGrid w:val="0"/>
              <w:spacing w:after="0" w:line="240" w:lineRule="auto"/>
              <w:rPr>
                <w:rFonts w:eastAsia="Times New Roman"/>
                <w:szCs w:val="18"/>
                <w:lang w:eastAsia="ar-SA"/>
              </w:rPr>
            </w:pPr>
            <w:r w:rsidRPr="00EC60F6">
              <w:rPr>
                <w:rFonts w:eastAsia="Times New Roman"/>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8DB02E" w14:textId="5F4800A3" w:rsidR="00D36F2F" w:rsidRPr="00EC60F6" w:rsidRDefault="00D36F2F" w:rsidP="00D36F2F">
            <w:pPr>
              <w:snapToGrid w:val="0"/>
              <w:spacing w:after="0" w:line="240" w:lineRule="auto"/>
              <w:rPr>
                <w:rFonts w:eastAsia="Times New Roman"/>
                <w:szCs w:val="18"/>
                <w:lang w:eastAsia="ar-SA"/>
              </w:rPr>
            </w:pPr>
            <w:r w:rsidRPr="00EC60F6">
              <w:rPr>
                <w:rFonts w:eastAsia="Times New Roman"/>
                <w:szCs w:val="18"/>
                <w:lang w:eastAsia="ar-SA"/>
              </w:rPr>
              <w:t>Use Case on Ambient IoT in wild animal park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CACCBA0" w14:textId="369BEDD1" w:rsidR="00D36F2F" w:rsidRPr="00EC60F6" w:rsidRDefault="00D36F2F" w:rsidP="00D36F2F">
            <w:pPr>
              <w:snapToGrid w:val="0"/>
              <w:spacing w:after="0" w:line="240" w:lineRule="auto"/>
              <w:rPr>
                <w:rFonts w:eastAsia="Times New Roman" w:cs="Arial"/>
                <w:szCs w:val="18"/>
                <w:lang w:val="fr-FR" w:eastAsia="ar-SA"/>
              </w:rPr>
            </w:pPr>
            <w:proofErr w:type="spellStart"/>
            <w:r w:rsidRPr="00EC60F6">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4D6699" w14:textId="77777777" w:rsidR="00D36F2F" w:rsidRPr="00EC60F6" w:rsidRDefault="00D36F2F" w:rsidP="00D36F2F">
            <w:pPr>
              <w:spacing w:after="0" w:line="240" w:lineRule="auto"/>
              <w:rPr>
                <w:rFonts w:eastAsia="Arial Unicode MS" w:cs="Arial"/>
                <w:szCs w:val="18"/>
                <w:lang w:val="fr-FR" w:eastAsia="ar-SA"/>
              </w:rPr>
            </w:pPr>
            <w:proofErr w:type="spellStart"/>
            <w:r w:rsidRPr="00EC60F6">
              <w:rPr>
                <w:rFonts w:eastAsia="Arial Unicode MS" w:cs="Arial"/>
                <w:i/>
                <w:szCs w:val="18"/>
                <w:lang w:val="fr-FR" w:eastAsia="ar-SA"/>
              </w:rPr>
              <w:t>Revision</w:t>
            </w:r>
            <w:proofErr w:type="spellEnd"/>
            <w:r w:rsidRPr="00EC60F6">
              <w:rPr>
                <w:rFonts w:eastAsia="Arial Unicode MS" w:cs="Arial"/>
                <w:i/>
                <w:szCs w:val="18"/>
                <w:lang w:val="fr-FR" w:eastAsia="ar-SA"/>
              </w:rPr>
              <w:t xml:space="preserve"> of S1-230242.</w:t>
            </w:r>
          </w:p>
          <w:p w14:paraId="2C0C76CB" w14:textId="7C65DF4F" w:rsidR="00D36F2F" w:rsidRPr="00EC60F6" w:rsidRDefault="00D36F2F" w:rsidP="00D36F2F">
            <w:pPr>
              <w:spacing w:after="0" w:line="240" w:lineRule="auto"/>
              <w:rPr>
                <w:rFonts w:eastAsia="Arial Unicode MS" w:cs="Arial"/>
                <w:szCs w:val="18"/>
                <w:lang w:val="fr-FR" w:eastAsia="ar-SA"/>
              </w:rPr>
            </w:pPr>
            <w:proofErr w:type="spellStart"/>
            <w:r w:rsidRPr="00EC60F6">
              <w:rPr>
                <w:rFonts w:eastAsia="Arial Unicode MS" w:cs="Arial"/>
                <w:szCs w:val="18"/>
                <w:lang w:val="fr-FR" w:eastAsia="ar-SA"/>
              </w:rPr>
              <w:t>Revision</w:t>
            </w:r>
            <w:proofErr w:type="spellEnd"/>
            <w:r w:rsidRPr="00EC60F6">
              <w:rPr>
                <w:rFonts w:eastAsia="Arial Unicode MS" w:cs="Arial"/>
                <w:szCs w:val="18"/>
                <w:lang w:val="fr-FR" w:eastAsia="ar-SA"/>
              </w:rPr>
              <w:t xml:space="preserve"> of S1-230566.</w:t>
            </w:r>
          </w:p>
        </w:tc>
      </w:tr>
      <w:tr w:rsidR="00D36F2F" w:rsidRPr="00B04844" w14:paraId="6E75D622" w14:textId="77777777" w:rsidTr="009B0770">
        <w:trPr>
          <w:trHeight w:val="250"/>
        </w:trPr>
        <w:tc>
          <w:tcPr>
            <w:tcW w:w="14426" w:type="dxa"/>
            <w:gridSpan w:val="6"/>
            <w:tcBorders>
              <w:bottom w:val="single" w:sz="4" w:space="0" w:color="auto"/>
            </w:tcBorders>
            <w:shd w:val="clear" w:color="auto" w:fill="F2F2F2"/>
          </w:tcPr>
          <w:p w14:paraId="2F371037" w14:textId="77777777" w:rsidR="00D36F2F" w:rsidRPr="00D87E16" w:rsidRDefault="00D36F2F" w:rsidP="00D36F2F">
            <w:pPr>
              <w:pStyle w:val="Heading8"/>
              <w:jc w:val="left"/>
            </w:pPr>
            <w:r>
              <w:rPr>
                <w:color w:val="1F497D" w:themeColor="text2"/>
                <w:sz w:val="18"/>
                <w:szCs w:val="22"/>
              </w:rPr>
              <w:t>Former Use cases Updates</w:t>
            </w:r>
          </w:p>
        </w:tc>
      </w:tr>
      <w:tr w:rsidR="00D36F2F" w:rsidRPr="0092231B" w14:paraId="31A7E8AA"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1D362" w14:textId="075C4B22" w:rsidR="00D36F2F" w:rsidRPr="0092231B" w:rsidRDefault="00D36F2F" w:rsidP="00D36F2F">
            <w:pPr>
              <w:snapToGrid w:val="0"/>
              <w:spacing w:after="0" w:line="240" w:lineRule="auto"/>
              <w:rPr>
                <w:rFonts w:eastAsia="Times New Roman" w:cs="Arial"/>
                <w:szCs w:val="18"/>
                <w:lang w:val="fr-FR" w:eastAsia="ar-SA"/>
              </w:rPr>
            </w:pPr>
            <w:proofErr w:type="spellStart"/>
            <w:r w:rsidRPr="005F1D2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56F925" w14:textId="7ABB1DA2" w:rsidR="00D36F2F" w:rsidRPr="00A748AC" w:rsidRDefault="00C76683" w:rsidP="00D36F2F">
            <w:pPr>
              <w:snapToGrid w:val="0"/>
              <w:spacing w:after="0" w:line="240" w:lineRule="auto"/>
              <w:rPr>
                <w:rFonts w:eastAsia="Times New Roman"/>
                <w:szCs w:val="18"/>
                <w:lang w:eastAsia="ar-SA"/>
              </w:rPr>
            </w:pPr>
            <w:hyperlink r:id="rId349" w:history="1">
              <w:r w:rsidR="00D36F2F" w:rsidRPr="005F1D20">
                <w:rPr>
                  <w:rStyle w:val="Hyperlink"/>
                  <w:rFonts w:eastAsia="Times New Roman" w:cs="Arial"/>
                  <w:color w:val="auto"/>
                  <w:szCs w:val="18"/>
                  <w:lang w:eastAsia="ar-SA"/>
                </w:rPr>
                <w:t>S1-230011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A0D02B" w14:textId="776CB839" w:rsidR="00D36F2F" w:rsidRPr="00A748AC" w:rsidRDefault="00D36F2F" w:rsidP="00D36F2F">
            <w:pPr>
              <w:snapToGrid w:val="0"/>
              <w:spacing w:after="0" w:line="240" w:lineRule="auto"/>
              <w:rPr>
                <w:rFonts w:eastAsia="Times New Roman"/>
                <w:szCs w:val="18"/>
                <w:lang w:eastAsia="ar-SA"/>
              </w:rPr>
            </w:pPr>
            <w:proofErr w:type="spellStart"/>
            <w:r w:rsidRPr="005F1D20">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5EBF4A" w14:textId="20E463F6" w:rsidR="00D36F2F" w:rsidRPr="00A748AC" w:rsidRDefault="00D36F2F" w:rsidP="00D36F2F">
            <w:pPr>
              <w:snapToGrid w:val="0"/>
              <w:spacing w:after="0" w:line="240" w:lineRule="auto"/>
              <w:rPr>
                <w:rFonts w:eastAsia="Times New Roman"/>
                <w:szCs w:val="18"/>
                <w:lang w:eastAsia="ar-SA"/>
              </w:rPr>
            </w:pPr>
            <w:r w:rsidRPr="005F1D20">
              <w:rPr>
                <w:rFonts w:eastAsia="Times New Roman"/>
                <w:szCs w:val="18"/>
                <w:lang w:eastAsia="ar-SA"/>
              </w:rPr>
              <w:t>Update to the Use Case for supporting Ambient power-enabled IoT in non-public network for logistics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9DD402B" w14:textId="74DB9494" w:rsidR="00D36F2F" w:rsidRPr="0092231B" w:rsidRDefault="00D36F2F" w:rsidP="00D36F2F">
            <w:pPr>
              <w:snapToGrid w:val="0"/>
              <w:spacing w:after="0" w:line="240" w:lineRule="auto"/>
              <w:rPr>
                <w:rFonts w:eastAsia="Times New Roman" w:cs="Arial"/>
                <w:szCs w:val="18"/>
                <w:lang w:val="fr-FR" w:eastAsia="ar-SA"/>
              </w:rPr>
            </w:pPr>
            <w:proofErr w:type="spellStart"/>
            <w:r w:rsidRPr="005F1D20">
              <w:rPr>
                <w:rFonts w:eastAsia="Times New Roman" w:cs="Arial"/>
                <w:szCs w:val="18"/>
                <w:lang w:val="fr-FR" w:eastAsia="ar-SA"/>
              </w:rPr>
              <w:t>Revised</w:t>
            </w:r>
            <w:proofErr w:type="spellEnd"/>
            <w:r w:rsidRPr="005F1D20">
              <w:rPr>
                <w:rFonts w:eastAsia="Times New Roman" w:cs="Arial"/>
                <w:szCs w:val="18"/>
                <w:lang w:val="fr-FR" w:eastAsia="ar-SA"/>
              </w:rPr>
              <w:t xml:space="preserve"> to S1-230608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7F373A2"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3E8475CC" w14:textId="77777777" w:rsidTr="00D96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95A14B" w14:textId="26DFE528" w:rsidR="00D36F2F" w:rsidRPr="00EC60F6" w:rsidRDefault="00D36F2F" w:rsidP="00D36F2F">
            <w:pPr>
              <w:snapToGrid w:val="0"/>
              <w:spacing w:after="0" w:line="240" w:lineRule="auto"/>
              <w:rPr>
                <w:rFonts w:eastAsia="Times New Roman" w:cs="Arial"/>
                <w:szCs w:val="18"/>
                <w:lang w:val="fr-FR" w:eastAsia="ar-SA"/>
              </w:rPr>
            </w:pPr>
            <w:proofErr w:type="spellStart"/>
            <w:r w:rsidRPr="00EC60F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59846D" w14:textId="7666FEE1" w:rsidR="00D36F2F" w:rsidRPr="00EC60F6" w:rsidRDefault="00C76683" w:rsidP="00D36F2F">
            <w:pPr>
              <w:snapToGrid w:val="0"/>
              <w:spacing w:after="0" w:line="240" w:lineRule="auto"/>
              <w:rPr>
                <w:rFonts w:eastAsia="Times New Roman"/>
                <w:szCs w:val="18"/>
                <w:lang w:eastAsia="ar-SA"/>
              </w:rPr>
            </w:pPr>
            <w:hyperlink r:id="rId350" w:history="1">
              <w:r w:rsidR="00D36F2F" w:rsidRPr="00EC60F6">
                <w:rPr>
                  <w:rStyle w:val="Hyperlink"/>
                  <w:rFonts w:cs="Arial"/>
                  <w:color w:val="auto"/>
                </w:rPr>
                <w:t>S1-230608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3A1CB1" w14:textId="684CE549" w:rsidR="00D36F2F" w:rsidRPr="00EC60F6" w:rsidRDefault="00D36F2F" w:rsidP="00D36F2F">
            <w:pPr>
              <w:snapToGrid w:val="0"/>
              <w:spacing w:after="0" w:line="240" w:lineRule="auto"/>
              <w:rPr>
                <w:rFonts w:eastAsia="Times New Roman"/>
                <w:szCs w:val="18"/>
                <w:lang w:eastAsia="ar-SA"/>
              </w:rPr>
            </w:pPr>
            <w:proofErr w:type="spellStart"/>
            <w:r w:rsidRPr="00EC60F6">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6B9CFF" w14:textId="690522EB" w:rsidR="00D36F2F" w:rsidRPr="00EC60F6" w:rsidRDefault="00D36F2F" w:rsidP="00D36F2F">
            <w:pPr>
              <w:snapToGrid w:val="0"/>
              <w:spacing w:after="0" w:line="240" w:lineRule="auto"/>
              <w:rPr>
                <w:rFonts w:eastAsia="Times New Roman"/>
                <w:szCs w:val="18"/>
                <w:lang w:eastAsia="ar-SA"/>
              </w:rPr>
            </w:pPr>
            <w:r w:rsidRPr="00EC60F6">
              <w:rPr>
                <w:rFonts w:eastAsia="Times New Roman"/>
                <w:szCs w:val="18"/>
                <w:lang w:eastAsia="ar-SA"/>
              </w:rPr>
              <w:t>Update to the Use Case for supporting Ambient power-enabled IoT in non-public network for logistics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C72D5A7" w14:textId="2E1A1D2F" w:rsidR="00D36F2F" w:rsidRPr="00EC60F6" w:rsidRDefault="00D36F2F" w:rsidP="00D36F2F">
            <w:pPr>
              <w:snapToGrid w:val="0"/>
              <w:spacing w:after="0" w:line="240" w:lineRule="auto"/>
              <w:rPr>
                <w:rFonts w:eastAsia="Times New Roman" w:cs="Arial"/>
                <w:szCs w:val="18"/>
                <w:lang w:val="fr-FR" w:eastAsia="ar-SA"/>
              </w:rPr>
            </w:pPr>
            <w:proofErr w:type="spellStart"/>
            <w:r w:rsidRPr="00EC60F6">
              <w:rPr>
                <w:rFonts w:eastAsia="Times New Roman" w:cs="Arial"/>
                <w:szCs w:val="18"/>
                <w:lang w:val="fr-FR" w:eastAsia="ar-SA"/>
              </w:rPr>
              <w:t>Revised</w:t>
            </w:r>
            <w:proofErr w:type="spellEnd"/>
            <w:r w:rsidRPr="00EC60F6">
              <w:rPr>
                <w:rFonts w:eastAsia="Times New Roman" w:cs="Arial"/>
                <w:szCs w:val="18"/>
                <w:lang w:val="fr-FR" w:eastAsia="ar-SA"/>
              </w:rPr>
              <w:t xml:space="preserve"> to S1-230660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7B3A9E" w14:textId="051985D0" w:rsidR="00D36F2F" w:rsidRPr="00EC60F6" w:rsidRDefault="00D36F2F" w:rsidP="00D36F2F">
            <w:pPr>
              <w:spacing w:after="0" w:line="240" w:lineRule="auto"/>
              <w:rPr>
                <w:rFonts w:eastAsia="Arial Unicode MS" w:cs="Arial"/>
                <w:szCs w:val="18"/>
                <w:lang w:val="fr-FR" w:eastAsia="ar-SA"/>
              </w:rPr>
            </w:pPr>
            <w:proofErr w:type="spellStart"/>
            <w:r w:rsidRPr="00EC60F6">
              <w:rPr>
                <w:rFonts w:eastAsia="Arial Unicode MS" w:cs="Arial"/>
                <w:szCs w:val="18"/>
                <w:lang w:val="fr-FR" w:eastAsia="ar-SA"/>
              </w:rPr>
              <w:t>Revision</w:t>
            </w:r>
            <w:proofErr w:type="spellEnd"/>
            <w:r w:rsidRPr="00EC60F6">
              <w:rPr>
                <w:rFonts w:eastAsia="Arial Unicode MS" w:cs="Arial"/>
                <w:szCs w:val="18"/>
                <w:lang w:val="fr-FR" w:eastAsia="ar-SA"/>
              </w:rPr>
              <w:t xml:space="preserve"> of S1-230011.</w:t>
            </w:r>
          </w:p>
        </w:tc>
      </w:tr>
      <w:tr w:rsidR="00D36F2F" w:rsidRPr="0092231B" w14:paraId="239C6581" w14:textId="77777777" w:rsidTr="00D96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7C74FA" w14:textId="6393DB4D" w:rsidR="00D36F2F" w:rsidRPr="00D9636E" w:rsidRDefault="00D36F2F"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A04C80" w14:textId="29C2BF45" w:rsidR="00D36F2F" w:rsidRPr="00D9636E" w:rsidRDefault="00C76683" w:rsidP="00D36F2F">
            <w:pPr>
              <w:snapToGrid w:val="0"/>
              <w:spacing w:after="0" w:line="240" w:lineRule="auto"/>
            </w:pPr>
            <w:hyperlink r:id="rId351" w:history="1">
              <w:r w:rsidR="00D36F2F" w:rsidRPr="00D9636E">
                <w:rPr>
                  <w:rStyle w:val="Hyperlink"/>
                  <w:rFonts w:cs="Arial"/>
                  <w:color w:val="auto"/>
                </w:rPr>
                <w:t>S1-2306</w:t>
              </w:r>
              <w:r w:rsidR="00D36F2F" w:rsidRPr="00D9636E">
                <w:rPr>
                  <w:rStyle w:val="Hyperlink"/>
                  <w:rFonts w:cs="Arial"/>
                  <w:color w:val="auto"/>
                </w:rPr>
                <w:t>6</w:t>
              </w:r>
              <w:r w:rsidR="00D36F2F" w:rsidRPr="00D9636E">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A38E62" w14:textId="7E68AEDA" w:rsidR="00D36F2F" w:rsidRPr="00D9636E" w:rsidRDefault="00D36F2F" w:rsidP="00D36F2F">
            <w:pPr>
              <w:snapToGrid w:val="0"/>
              <w:spacing w:after="0" w:line="240" w:lineRule="auto"/>
              <w:rPr>
                <w:rFonts w:eastAsia="Times New Roman"/>
                <w:szCs w:val="18"/>
                <w:lang w:eastAsia="ar-SA"/>
              </w:rPr>
            </w:pPr>
            <w:proofErr w:type="spellStart"/>
            <w:r w:rsidRPr="00D9636E">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9A352B" w14:textId="1108D9FC" w:rsidR="00D36F2F" w:rsidRPr="00D9636E" w:rsidRDefault="00D36F2F" w:rsidP="00D36F2F">
            <w:pPr>
              <w:snapToGrid w:val="0"/>
              <w:spacing w:after="0" w:line="240" w:lineRule="auto"/>
              <w:rPr>
                <w:rFonts w:eastAsia="Times New Roman"/>
                <w:szCs w:val="18"/>
                <w:lang w:eastAsia="ar-SA"/>
              </w:rPr>
            </w:pPr>
            <w:r w:rsidRPr="00D9636E">
              <w:rPr>
                <w:rFonts w:eastAsia="Times New Roman"/>
                <w:szCs w:val="18"/>
                <w:lang w:eastAsia="ar-SA"/>
              </w:rPr>
              <w:t>Update to the Use Case for supporting Ambient power-enabled IoT in non-public network for logistics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FF69E4B" w14:textId="4D3D6FD4" w:rsidR="00D36F2F" w:rsidRPr="00D9636E" w:rsidRDefault="00D9636E"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652ED9" w14:textId="36DD1212" w:rsidR="00D36F2F" w:rsidRPr="00D9636E" w:rsidRDefault="00D36F2F" w:rsidP="00D36F2F">
            <w:pPr>
              <w:spacing w:after="0" w:line="240" w:lineRule="auto"/>
              <w:rPr>
                <w:rFonts w:eastAsia="Arial Unicode MS" w:cs="Arial"/>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S1-230011.</w:t>
            </w:r>
          </w:p>
          <w:p w14:paraId="23237DC3" w14:textId="3A51137B" w:rsidR="00D36F2F" w:rsidRPr="00D9636E" w:rsidRDefault="00D36F2F" w:rsidP="00D36F2F">
            <w:pPr>
              <w:spacing w:after="0" w:line="240" w:lineRule="auto"/>
              <w:rPr>
                <w:rFonts w:eastAsia="Arial Unicode MS" w:cs="Arial"/>
                <w:szCs w:val="18"/>
                <w:lang w:val="fr-FR" w:eastAsia="ar-SA"/>
              </w:rPr>
            </w:pPr>
            <w:proofErr w:type="spellStart"/>
            <w:r w:rsidRPr="00D9636E">
              <w:rPr>
                <w:rFonts w:eastAsia="Arial Unicode MS" w:cs="Arial"/>
                <w:szCs w:val="18"/>
                <w:lang w:val="fr-FR" w:eastAsia="ar-SA"/>
              </w:rPr>
              <w:t>Revision</w:t>
            </w:r>
            <w:proofErr w:type="spellEnd"/>
            <w:r w:rsidRPr="00D9636E">
              <w:rPr>
                <w:rFonts w:eastAsia="Arial Unicode MS" w:cs="Arial"/>
                <w:szCs w:val="18"/>
                <w:lang w:val="fr-FR" w:eastAsia="ar-SA"/>
              </w:rPr>
              <w:t xml:space="preserve"> of S1-230608.</w:t>
            </w:r>
          </w:p>
        </w:tc>
      </w:tr>
      <w:tr w:rsidR="00D36F2F" w:rsidRPr="0092231B" w14:paraId="19A411C9"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A7E800" w14:textId="3F2F3A61" w:rsidR="00D36F2F" w:rsidRPr="0092231B" w:rsidRDefault="00D36F2F" w:rsidP="00D36F2F">
            <w:pPr>
              <w:snapToGrid w:val="0"/>
              <w:spacing w:after="0" w:line="240" w:lineRule="auto"/>
              <w:rPr>
                <w:rFonts w:eastAsia="Times New Roman" w:cs="Arial"/>
                <w:szCs w:val="18"/>
                <w:lang w:val="fr-FR" w:eastAsia="ar-SA"/>
              </w:rPr>
            </w:pPr>
            <w:proofErr w:type="spellStart"/>
            <w:r w:rsidRPr="00A655F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7C407D" w14:textId="11DF6F76" w:rsidR="00D36F2F" w:rsidRPr="00A748AC" w:rsidRDefault="00C76683" w:rsidP="00D36F2F">
            <w:pPr>
              <w:snapToGrid w:val="0"/>
              <w:spacing w:after="0" w:line="240" w:lineRule="auto"/>
              <w:rPr>
                <w:rFonts w:eastAsia="Times New Roman"/>
                <w:szCs w:val="18"/>
                <w:lang w:eastAsia="ar-SA"/>
              </w:rPr>
            </w:pPr>
            <w:hyperlink r:id="rId352" w:history="1">
              <w:r w:rsidR="00D36F2F" w:rsidRPr="00A655FB">
                <w:rPr>
                  <w:rStyle w:val="Hyperlink"/>
                  <w:rFonts w:eastAsia="Times New Roman" w:cs="Arial"/>
                  <w:color w:val="auto"/>
                  <w:szCs w:val="18"/>
                  <w:lang w:eastAsia="ar-SA"/>
                </w:rPr>
                <w:t>S1-230095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C2B1E2" w14:textId="43C3BBA3" w:rsidR="00D36F2F" w:rsidRPr="00A748AC" w:rsidRDefault="00D36F2F" w:rsidP="00D36F2F">
            <w:pPr>
              <w:snapToGrid w:val="0"/>
              <w:spacing w:after="0" w:line="240" w:lineRule="auto"/>
              <w:rPr>
                <w:rFonts w:eastAsia="Times New Roman"/>
                <w:szCs w:val="18"/>
                <w:lang w:eastAsia="ar-SA"/>
              </w:rPr>
            </w:pPr>
            <w:r w:rsidRPr="00A655FB">
              <w:rPr>
                <w:rFonts w:eastAsia="Times New Roman"/>
                <w:szCs w:val="18"/>
                <w:lang w:eastAsia="ar-SA"/>
              </w:rPr>
              <w:t>ZTE,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2F06F7" w14:textId="470237C7" w:rsidR="00D36F2F" w:rsidRPr="00A748AC" w:rsidRDefault="00D36F2F" w:rsidP="00D36F2F">
            <w:pPr>
              <w:snapToGrid w:val="0"/>
              <w:spacing w:after="0" w:line="240" w:lineRule="auto"/>
              <w:rPr>
                <w:rFonts w:eastAsia="Times New Roman"/>
                <w:szCs w:val="18"/>
                <w:lang w:eastAsia="ar-SA"/>
              </w:rPr>
            </w:pPr>
            <w:proofErr w:type="spellStart"/>
            <w:r w:rsidRPr="00A655FB">
              <w:rPr>
                <w:rFonts w:eastAsia="Times New Roman"/>
                <w:szCs w:val="18"/>
                <w:lang w:eastAsia="ar-SA"/>
              </w:rPr>
              <w:t>pCR</w:t>
            </w:r>
            <w:proofErr w:type="spellEnd"/>
            <w:r w:rsidRPr="00A655FB">
              <w:rPr>
                <w:rFonts w:eastAsia="Times New Roman"/>
                <w:szCs w:val="18"/>
                <w:lang w:eastAsia="ar-SA"/>
              </w:rPr>
              <w:t xml:space="preserve"> to update 5.2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E2AFFBA" w14:textId="3B22A5C9" w:rsidR="00D36F2F" w:rsidRPr="0092231B" w:rsidRDefault="00D36F2F" w:rsidP="00D36F2F">
            <w:pPr>
              <w:snapToGrid w:val="0"/>
              <w:spacing w:after="0" w:line="240" w:lineRule="auto"/>
              <w:rPr>
                <w:rFonts w:eastAsia="Times New Roman" w:cs="Arial"/>
                <w:szCs w:val="18"/>
                <w:lang w:val="fr-FR" w:eastAsia="ar-SA"/>
              </w:rPr>
            </w:pPr>
            <w:proofErr w:type="spellStart"/>
            <w:r w:rsidRPr="00A655FB">
              <w:rPr>
                <w:rFonts w:eastAsia="Times New Roman" w:cs="Arial"/>
                <w:szCs w:val="18"/>
                <w:lang w:val="fr-FR" w:eastAsia="ar-SA"/>
              </w:rPr>
              <w:t>Revised</w:t>
            </w:r>
            <w:proofErr w:type="spellEnd"/>
            <w:r w:rsidRPr="00A655FB">
              <w:rPr>
                <w:rFonts w:eastAsia="Times New Roman" w:cs="Arial"/>
                <w:szCs w:val="18"/>
                <w:lang w:val="fr-FR" w:eastAsia="ar-SA"/>
              </w:rPr>
              <w:t xml:space="preserve"> to S1-230524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A18625"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651F77D9" w14:textId="77777777" w:rsidTr="009C71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4B056A" w14:textId="3B3ED75A" w:rsidR="00D36F2F" w:rsidRPr="009C71D1" w:rsidRDefault="00D36F2F" w:rsidP="00D36F2F">
            <w:pPr>
              <w:snapToGrid w:val="0"/>
              <w:spacing w:after="0" w:line="240" w:lineRule="auto"/>
              <w:rPr>
                <w:rFonts w:eastAsia="Times New Roman" w:cs="Arial"/>
                <w:szCs w:val="18"/>
                <w:lang w:val="fr-FR" w:eastAsia="ar-SA"/>
              </w:rPr>
            </w:pPr>
            <w:proofErr w:type="spellStart"/>
            <w:r w:rsidRPr="009C71D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1B9297" w14:textId="74D86E89" w:rsidR="00D36F2F" w:rsidRPr="009C71D1" w:rsidRDefault="00C76683" w:rsidP="00D36F2F">
            <w:pPr>
              <w:snapToGrid w:val="0"/>
              <w:spacing w:after="0" w:line="240" w:lineRule="auto"/>
              <w:rPr>
                <w:rFonts w:eastAsia="Times New Roman"/>
                <w:szCs w:val="18"/>
                <w:lang w:eastAsia="ar-SA"/>
              </w:rPr>
            </w:pPr>
            <w:hyperlink r:id="rId353" w:history="1">
              <w:r w:rsidR="00D36F2F" w:rsidRPr="009C71D1">
                <w:rPr>
                  <w:rStyle w:val="Hyperlink"/>
                  <w:rFonts w:cs="Arial"/>
                  <w:color w:val="auto"/>
                </w:rPr>
                <w:t>S1-230524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D397F4" w14:textId="2E156B9E" w:rsidR="00D36F2F" w:rsidRPr="009C71D1" w:rsidRDefault="00D36F2F" w:rsidP="00D36F2F">
            <w:pPr>
              <w:snapToGrid w:val="0"/>
              <w:spacing w:after="0" w:line="240" w:lineRule="auto"/>
              <w:rPr>
                <w:rFonts w:eastAsia="Times New Roman"/>
                <w:szCs w:val="18"/>
                <w:lang w:eastAsia="ar-SA"/>
              </w:rPr>
            </w:pPr>
            <w:r w:rsidRPr="009C71D1">
              <w:rPr>
                <w:rFonts w:eastAsia="Times New Roman"/>
                <w:szCs w:val="18"/>
                <w:lang w:eastAsia="ar-SA"/>
              </w:rPr>
              <w:t>ZTE,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793119" w14:textId="06CE4AF8" w:rsidR="00D36F2F" w:rsidRPr="009C71D1" w:rsidRDefault="00D36F2F" w:rsidP="00D36F2F">
            <w:pPr>
              <w:snapToGrid w:val="0"/>
              <w:spacing w:after="0" w:line="240" w:lineRule="auto"/>
              <w:rPr>
                <w:rFonts w:eastAsia="Times New Roman"/>
                <w:szCs w:val="18"/>
                <w:lang w:eastAsia="ar-SA"/>
              </w:rPr>
            </w:pPr>
            <w:proofErr w:type="spellStart"/>
            <w:r w:rsidRPr="009C71D1">
              <w:rPr>
                <w:rFonts w:eastAsia="Times New Roman"/>
                <w:szCs w:val="18"/>
                <w:lang w:eastAsia="ar-SA"/>
              </w:rPr>
              <w:t>pCR</w:t>
            </w:r>
            <w:proofErr w:type="spellEnd"/>
            <w:r w:rsidRPr="009C71D1">
              <w:rPr>
                <w:rFonts w:eastAsia="Times New Roman"/>
                <w:szCs w:val="18"/>
                <w:lang w:eastAsia="ar-SA"/>
              </w:rPr>
              <w:t xml:space="preserve"> to update 5.2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35D7488" w14:textId="033A5A33" w:rsidR="00D36F2F" w:rsidRPr="009C71D1" w:rsidRDefault="00D36F2F" w:rsidP="00D36F2F">
            <w:pPr>
              <w:snapToGrid w:val="0"/>
              <w:spacing w:after="0" w:line="240" w:lineRule="auto"/>
              <w:rPr>
                <w:rFonts w:eastAsia="Times New Roman" w:cs="Arial"/>
                <w:szCs w:val="18"/>
                <w:lang w:val="fr-FR" w:eastAsia="ar-SA"/>
              </w:rPr>
            </w:pPr>
            <w:proofErr w:type="spellStart"/>
            <w:r w:rsidRPr="009C71D1">
              <w:rPr>
                <w:rFonts w:eastAsia="Times New Roman" w:cs="Arial"/>
                <w:szCs w:val="18"/>
                <w:lang w:val="fr-FR" w:eastAsia="ar-SA"/>
              </w:rPr>
              <w:t>Revised</w:t>
            </w:r>
            <w:proofErr w:type="spellEnd"/>
            <w:r w:rsidRPr="009C71D1">
              <w:rPr>
                <w:rFonts w:eastAsia="Times New Roman" w:cs="Arial"/>
                <w:szCs w:val="18"/>
                <w:lang w:val="fr-FR" w:eastAsia="ar-SA"/>
              </w:rPr>
              <w:t xml:space="preserve"> to S1-23066</w:t>
            </w:r>
            <w:r>
              <w:rPr>
                <w:rFonts w:eastAsia="Times New Roman" w:cs="Arial"/>
                <w:szCs w:val="18"/>
                <w:lang w:val="fr-FR" w:eastAsia="ar-SA"/>
              </w:rPr>
              <w:t>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4C6730" w14:textId="331EB2E8" w:rsidR="00D36F2F" w:rsidRPr="009C71D1" w:rsidRDefault="00D36F2F" w:rsidP="00D36F2F">
            <w:pPr>
              <w:spacing w:after="0" w:line="240" w:lineRule="auto"/>
              <w:rPr>
                <w:rFonts w:eastAsia="Arial Unicode MS" w:cs="Arial"/>
                <w:szCs w:val="18"/>
                <w:lang w:val="fr-FR" w:eastAsia="ar-SA"/>
              </w:rPr>
            </w:pPr>
            <w:proofErr w:type="spellStart"/>
            <w:r w:rsidRPr="009C71D1">
              <w:rPr>
                <w:rFonts w:eastAsia="Arial Unicode MS" w:cs="Arial"/>
                <w:szCs w:val="18"/>
                <w:lang w:val="fr-FR" w:eastAsia="ar-SA"/>
              </w:rPr>
              <w:t>Revision</w:t>
            </w:r>
            <w:proofErr w:type="spellEnd"/>
            <w:r w:rsidRPr="009C71D1">
              <w:rPr>
                <w:rFonts w:eastAsia="Arial Unicode MS" w:cs="Arial"/>
                <w:szCs w:val="18"/>
                <w:lang w:val="fr-FR" w:eastAsia="ar-SA"/>
              </w:rPr>
              <w:t xml:space="preserve"> of S1-230095.</w:t>
            </w:r>
          </w:p>
        </w:tc>
      </w:tr>
      <w:tr w:rsidR="00D36F2F" w:rsidRPr="0092231B" w14:paraId="5DA3141D" w14:textId="77777777" w:rsidTr="009C71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1FE4A7" w14:textId="7AD291C4" w:rsidR="00D36F2F" w:rsidRPr="009C71D1" w:rsidRDefault="00D36F2F" w:rsidP="00D36F2F">
            <w:pPr>
              <w:snapToGrid w:val="0"/>
              <w:spacing w:after="0" w:line="240" w:lineRule="auto"/>
              <w:rPr>
                <w:rFonts w:eastAsia="Times New Roman" w:cs="Arial"/>
                <w:szCs w:val="18"/>
                <w:lang w:val="fr-FR" w:eastAsia="ar-SA"/>
              </w:rPr>
            </w:pPr>
            <w:proofErr w:type="spellStart"/>
            <w:r w:rsidRPr="009C71D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937B0A" w14:textId="442EEF7C" w:rsidR="00D36F2F" w:rsidRPr="009C71D1" w:rsidRDefault="00D36F2F" w:rsidP="00D36F2F">
            <w:pPr>
              <w:snapToGrid w:val="0"/>
              <w:spacing w:after="0" w:line="240" w:lineRule="auto"/>
            </w:pPr>
            <w:r w:rsidRPr="009C71D1">
              <w:rPr>
                <w:rFonts w:cs="Arial"/>
              </w:rPr>
              <w:t>S1-230662</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E3F418" w14:textId="58CB020C" w:rsidR="00D36F2F" w:rsidRPr="009C71D1" w:rsidRDefault="00D36F2F" w:rsidP="00D36F2F">
            <w:pPr>
              <w:snapToGrid w:val="0"/>
              <w:spacing w:after="0" w:line="240" w:lineRule="auto"/>
              <w:rPr>
                <w:rFonts w:eastAsia="Times New Roman"/>
                <w:szCs w:val="18"/>
                <w:lang w:eastAsia="ar-SA"/>
              </w:rPr>
            </w:pPr>
            <w:r w:rsidRPr="009C71D1">
              <w:rPr>
                <w:rFonts w:eastAsia="Times New Roman"/>
                <w:szCs w:val="18"/>
                <w:lang w:eastAsia="ar-SA"/>
              </w:rPr>
              <w:t>ZTE,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317FECE" w14:textId="7F1A7B3E" w:rsidR="00D36F2F" w:rsidRPr="009C71D1" w:rsidRDefault="00D36F2F" w:rsidP="00D36F2F">
            <w:pPr>
              <w:snapToGrid w:val="0"/>
              <w:spacing w:after="0" w:line="240" w:lineRule="auto"/>
              <w:rPr>
                <w:rFonts w:eastAsia="Times New Roman"/>
                <w:szCs w:val="18"/>
                <w:lang w:eastAsia="ar-SA"/>
              </w:rPr>
            </w:pPr>
            <w:proofErr w:type="spellStart"/>
            <w:r w:rsidRPr="009C71D1">
              <w:rPr>
                <w:rFonts w:eastAsia="Times New Roman"/>
                <w:szCs w:val="18"/>
                <w:lang w:eastAsia="ar-SA"/>
              </w:rPr>
              <w:t>pCR</w:t>
            </w:r>
            <w:proofErr w:type="spellEnd"/>
            <w:r w:rsidRPr="009C71D1">
              <w:rPr>
                <w:rFonts w:eastAsia="Times New Roman"/>
                <w:szCs w:val="18"/>
                <w:lang w:eastAsia="ar-SA"/>
              </w:rPr>
              <w:t xml:space="preserve"> to update 5.2</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A97069E" w14:textId="3ABB8E24" w:rsidR="00D36F2F" w:rsidRPr="009C71D1" w:rsidRDefault="00D36F2F" w:rsidP="00D36F2F">
            <w:pPr>
              <w:snapToGrid w:val="0"/>
              <w:spacing w:after="0" w:line="240" w:lineRule="auto"/>
              <w:rPr>
                <w:rFonts w:eastAsia="Times New Roman" w:cs="Arial"/>
                <w:szCs w:val="18"/>
                <w:lang w:val="fr-FR" w:eastAsia="ar-SA"/>
              </w:rPr>
            </w:pPr>
            <w:proofErr w:type="spellStart"/>
            <w:r w:rsidRPr="009C71D1">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6E1E4C4" w14:textId="58629B75" w:rsidR="00D36F2F" w:rsidRPr="009C71D1" w:rsidRDefault="00D36F2F" w:rsidP="00D36F2F">
            <w:pPr>
              <w:spacing w:after="0" w:line="240" w:lineRule="auto"/>
              <w:rPr>
                <w:rFonts w:eastAsia="Arial Unicode MS" w:cs="Arial"/>
                <w:szCs w:val="18"/>
                <w:lang w:val="fr-FR" w:eastAsia="ar-SA"/>
              </w:rPr>
            </w:pPr>
            <w:proofErr w:type="spellStart"/>
            <w:r w:rsidRPr="009C71D1">
              <w:rPr>
                <w:rFonts w:eastAsia="Arial Unicode MS" w:cs="Arial"/>
                <w:i/>
                <w:szCs w:val="18"/>
                <w:lang w:val="fr-FR" w:eastAsia="ar-SA"/>
              </w:rPr>
              <w:t>Revision</w:t>
            </w:r>
            <w:proofErr w:type="spellEnd"/>
            <w:r w:rsidRPr="009C71D1">
              <w:rPr>
                <w:rFonts w:eastAsia="Arial Unicode MS" w:cs="Arial"/>
                <w:i/>
                <w:szCs w:val="18"/>
                <w:lang w:val="fr-FR" w:eastAsia="ar-SA"/>
              </w:rPr>
              <w:t xml:space="preserve"> of S1-230095.</w:t>
            </w:r>
          </w:p>
          <w:p w14:paraId="1E630859" w14:textId="77777777" w:rsidR="00D36F2F" w:rsidRPr="009C71D1" w:rsidRDefault="00D36F2F" w:rsidP="00D36F2F">
            <w:pPr>
              <w:spacing w:after="0" w:line="240" w:lineRule="auto"/>
              <w:rPr>
                <w:rFonts w:eastAsia="Arial Unicode MS" w:cs="Arial"/>
                <w:szCs w:val="18"/>
                <w:lang w:val="fr-FR" w:eastAsia="ar-SA"/>
              </w:rPr>
            </w:pPr>
            <w:proofErr w:type="spellStart"/>
            <w:r w:rsidRPr="009C71D1">
              <w:rPr>
                <w:rFonts w:eastAsia="Arial Unicode MS" w:cs="Arial"/>
                <w:szCs w:val="18"/>
                <w:lang w:val="fr-FR" w:eastAsia="ar-SA"/>
              </w:rPr>
              <w:t>Revision</w:t>
            </w:r>
            <w:proofErr w:type="spellEnd"/>
            <w:r w:rsidRPr="009C71D1">
              <w:rPr>
                <w:rFonts w:eastAsia="Arial Unicode MS" w:cs="Arial"/>
                <w:szCs w:val="18"/>
                <w:lang w:val="fr-FR" w:eastAsia="ar-SA"/>
              </w:rPr>
              <w:t xml:space="preserve"> of S1-230524.</w:t>
            </w:r>
          </w:p>
          <w:p w14:paraId="4EE5B6CF" w14:textId="632E9DF7" w:rsidR="00D36F2F" w:rsidRPr="009C71D1" w:rsidRDefault="00D36F2F" w:rsidP="00D36F2F">
            <w:pPr>
              <w:spacing w:after="0" w:line="240" w:lineRule="auto"/>
              <w:rPr>
                <w:rFonts w:eastAsia="Arial Unicode MS" w:cs="Arial"/>
                <w:szCs w:val="18"/>
                <w:lang w:val="fr-FR" w:eastAsia="ar-SA"/>
              </w:rPr>
            </w:pPr>
            <w:proofErr w:type="spellStart"/>
            <w:r w:rsidRPr="009C71D1">
              <w:rPr>
                <w:rFonts w:eastAsia="Arial Unicode MS" w:cs="Arial"/>
                <w:szCs w:val="18"/>
                <w:lang w:val="fr-FR" w:eastAsia="ar-SA"/>
              </w:rPr>
              <w:t>Remove</w:t>
            </w:r>
            <w:proofErr w:type="spellEnd"/>
            <w:r w:rsidRPr="009C71D1">
              <w:rPr>
                <w:rFonts w:eastAsia="Arial Unicode MS" w:cs="Arial"/>
                <w:szCs w:val="18"/>
                <w:lang w:val="fr-FR" w:eastAsia="ar-SA"/>
              </w:rPr>
              <w:t xml:space="preserve"> </w:t>
            </w:r>
            <w:proofErr w:type="spellStart"/>
            <w:r w:rsidRPr="009C71D1">
              <w:rPr>
                <w:rFonts w:eastAsia="Arial Unicode MS" w:cs="Arial"/>
                <w:szCs w:val="18"/>
                <w:lang w:val="fr-FR" w:eastAsia="ar-SA"/>
              </w:rPr>
              <w:t>req</w:t>
            </w:r>
            <w:proofErr w:type="spellEnd"/>
            <w:r w:rsidRPr="009C71D1">
              <w:rPr>
                <w:rFonts w:eastAsia="Arial Unicode MS" w:cs="Arial"/>
                <w:szCs w:val="18"/>
                <w:lang w:val="fr-FR" w:eastAsia="ar-SA"/>
              </w:rPr>
              <w:t xml:space="preserve"> and editors note</w:t>
            </w:r>
            <w:r>
              <w:rPr>
                <w:rFonts w:eastAsia="Arial Unicode MS" w:cs="Arial"/>
                <w:szCs w:val="18"/>
                <w:lang w:val="fr-FR" w:eastAsia="ar-SA"/>
              </w:rPr>
              <w:t xml:space="preserve">. </w:t>
            </w:r>
            <w:proofErr w:type="spellStart"/>
            <w:r>
              <w:rPr>
                <w:rFonts w:eastAsia="Arial Unicode MS" w:cs="Arial"/>
                <w:szCs w:val="18"/>
                <w:lang w:val="fr-FR" w:eastAsia="ar-SA"/>
              </w:rPr>
              <w:t>Taking</w:t>
            </w:r>
            <w:proofErr w:type="spellEnd"/>
            <w:r>
              <w:rPr>
                <w:rFonts w:eastAsia="Arial Unicode MS" w:cs="Arial"/>
                <w:szCs w:val="18"/>
                <w:lang w:val="fr-FR" w:eastAsia="ar-SA"/>
              </w:rPr>
              <w:t xml:space="preserve"> care of the </w:t>
            </w:r>
            <w:proofErr w:type="spellStart"/>
            <w:r>
              <w:rPr>
                <w:rFonts w:eastAsia="Arial Unicode MS" w:cs="Arial"/>
                <w:szCs w:val="18"/>
                <w:lang w:val="fr-FR" w:eastAsia="ar-SA"/>
              </w:rPr>
              <w:t>numbering</w:t>
            </w:r>
            <w:proofErr w:type="spellEnd"/>
            <w:r>
              <w:rPr>
                <w:rFonts w:eastAsia="Arial Unicode MS" w:cs="Arial"/>
                <w:szCs w:val="18"/>
                <w:lang w:val="fr-FR" w:eastAsia="ar-SA"/>
              </w:rPr>
              <w:t>.</w:t>
            </w:r>
          </w:p>
        </w:tc>
      </w:tr>
      <w:tr w:rsidR="00D36F2F" w:rsidRPr="0092231B" w14:paraId="689B71B3"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45B0C1" w14:textId="3BC24B91" w:rsidR="00D36F2F" w:rsidRPr="0092231B" w:rsidRDefault="00D36F2F" w:rsidP="00D36F2F">
            <w:pPr>
              <w:snapToGrid w:val="0"/>
              <w:spacing w:after="0" w:line="240" w:lineRule="auto"/>
              <w:rPr>
                <w:rFonts w:eastAsia="Times New Roman" w:cs="Arial"/>
                <w:szCs w:val="18"/>
                <w:lang w:val="fr-FR" w:eastAsia="ar-SA"/>
              </w:rPr>
            </w:pPr>
            <w:proofErr w:type="spellStart"/>
            <w:r w:rsidRPr="00A655F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9A8553" w14:textId="27D9D8FD" w:rsidR="00D36F2F" w:rsidRPr="00A748AC" w:rsidRDefault="00C76683" w:rsidP="00D36F2F">
            <w:pPr>
              <w:snapToGrid w:val="0"/>
              <w:spacing w:after="0" w:line="240" w:lineRule="auto"/>
              <w:rPr>
                <w:rFonts w:eastAsia="Times New Roman"/>
                <w:szCs w:val="18"/>
                <w:lang w:eastAsia="ar-SA"/>
              </w:rPr>
            </w:pPr>
            <w:hyperlink r:id="rId354" w:history="1">
              <w:r w:rsidR="00D36F2F" w:rsidRPr="00A655FB">
                <w:rPr>
                  <w:rStyle w:val="Hyperlink"/>
                  <w:rFonts w:eastAsia="Times New Roman" w:cs="Arial"/>
                  <w:color w:val="auto"/>
                  <w:szCs w:val="18"/>
                  <w:lang w:eastAsia="ar-SA"/>
                </w:rPr>
                <w:t>S1-230096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F9973E" w14:textId="6B66172F" w:rsidR="00D36F2F" w:rsidRPr="00A748AC" w:rsidRDefault="00D36F2F" w:rsidP="00D36F2F">
            <w:pPr>
              <w:snapToGrid w:val="0"/>
              <w:spacing w:after="0" w:line="240" w:lineRule="auto"/>
              <w:rPr>
                <w:rFonts w:eastAsia="Times New Roman"/>
                <w:szCs w:val="18"/>
                <w:lang w:eastAsia="ar-SA"/>
              </w:rPr>
            </w:pPr>
            <w:r w:rsidRPr="00A655FB">
              <w:rPr>
                <w:rFonts w:eastAsia="Times New Roman"/>
                <w:szCs w:val="18"/>
                <w:lang w:eastAsia="ar-SA"/>
              </w:rPr>
              <w:t>ZTE,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2C3169" w14:textId="46944588" w:rsidR="00D36F2F" w:rsidRPr="00A748AC" w:rsidRDefault="00D36F2F" w:rsidP="00D36F2F">
            <w:pPr>
              <w:snapToGrid w:val="0"/>
              <w:spacing w:after="0" w:line="240" w:lineRule="auto"/>
              <w:rPr>
                <w:rFonts w:eastAsia="Times New Roman"/>
                <w:szCs w:val="18"/>
                <w:lang w:eastAsia="ar-SA"/>
              </w:rPr>
            </w:pPr>
            <w:proofErr w:type="spellStart"/>
            <w:r w:rsidRPr="00A655FB">
              <w:rPr>
                <w:rFonts w:eastAsia="Times New Roman"/>
                <w:szCs w:val="18"/>
                <w:lang w:eastAsia="ar-SA"/>
              </w:rPr>
              <w:t>pCR</w:t>
            </w:r>
            <w:proofErr w:type="spellEnd"/>
            <w:r w:rsidRPr="00A655FB">
              <w:rPr>
                <w:rFonts w:eastAsia="Times New Roman"/>
                <w:szCs w:val="18"/>
                <w:lang w:eastAsia="ar-SA"/>
              </w:rPr>
              <w:t xml:space="preserve"> to update 5.11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5708E24" w14:textId="413C5C21" w:rsidR="00D36F2F" w:rsidRPr="0092231B" w:rsidRDefault="00D36F2F" w:rsidP="00D36F2F">
            <w:pPr>
              <w:snapToGrid w:val="0"/>
              <w:spacing w:after="0" w:line="240" w:lineRule="auto"/>
              <w:rPr>
                <w:rFonts w:eastAsia="Times New Roman" w:cs="Arial"/>
                <w:szCs w:val="18"/>
                <w:lang w:val="fr-FR" w:eastAsia="ar-SA"/>
              </w:rPr>
            </w:pPr>
            <w:proofErr w:type="spellStart"/>
            <w:r w:rsidRPr="00A655FB">
              <w:rPr>
                <w:rFonts w:eastAsia="Times New Roman" w:cs="Arial"/>
                <w:szCs w:val="18"/>
                <w:lang w:val="fr-FR" w:eastAsia="ar-SA"/>
              </w:rPr>
              <w:t>Revised</w:t>
            </w:r>
            <w:proofErr w:type="spellEnd"/>
            <w:r w:rsidRPr="00A655FB">
              <w:rPr>
                <w:rFonts w:eastAsia="Times New Roman" w:cs="Arial"/>
                <w:szCs w:val="18"/>
                <w:lang w:val="fr-FR" w:eastAsia="ar-SA"/>
              </w:rPr>
              <w:t xml:space="preserve"> to S1-230525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09E4CC"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67A88E4E" w14:textId="77777777" w:rsidTr="009C71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65C927" w14:textId="43A74324" w:rsidR="00D36F2F" w:rsidRPr="009C71D1" w:rsidRDefault="00D36F2F" w:rsidP="00D36F2F">
            <w:pPr>
              <w:snapToGrid w:val="0"/>
              <w:spacing w:after="0" w:line="240" w:lineRule="auto"/>
              <w:rPr>
                <w:rFonts w:eastAsia="Times New Roman" w:cs="Arial"/>
                <w:szCs w:val="18"/>
                <w:lang w:val="fr-FR" w:eastAsia="ar-SA"/>
              </w:rPr>
            </w:pPr>
            <w:proofErr w:type="spellStart"/>
            <w:r w:rsidRPr="009C71D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E2B0F1" w14:textId="02C79E2A" w:rsidR="00D36F2F" w:rsidRPr="009C71D1" w:rsidRDefault="00C76683" w:rsidP="00D36F2F">
            <w:pPr>
              <w:snapToGrid w:val="0"/>
              <w:spacing w:after="0" w:line="240" w:lineRule="auto"/>
              <w:rPr>
                <w:rFonts w:eastAsia="Times New Roman"/>
                <w:szCs w:val="18"/>
                <w:lang w:eastAsia="ar-SA"/>
              </w:rPr>
            </w:pPr>
            <w:hyperlink r:id="rId355" w:history="1">
              <w:r w:rsidR="00D36F2F" w:rsidRPr="009C71D1">
                <w:rPr>
                  <w:rStyle w:val="Hyperlink"/>
                  <w:rFonts w:cs="Arial"/>
                  <w:color w:val="auto"/>
                </w:rPr>
                <w:t>S1-230525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AAC3E0" w14:textId="3F0B5BD1" w:rsidR="00D36F2F" w:rsidRPr="009C71D1" w:rsidRDefault="00D36F2F" w:rsidP="00D36F2F">
            <w:pPr>
              <w:snapToGrid w:val="0"/>
              <w:spacing w:after="0" w:line="240" w:lineRule="auto"/>
              <w:rPr>
                <w:rFonts w:eastAsia="Times New Roman"/>
                <w:szCs w:val="18"/>
                <w:lang w:eastAsia="ar-SA"/>
              </w:rPr>
            </w:pPr>
            <w:r w:rsidRPr="009C71D1">
              <w:rPr>
                <w:rFonts w:eastAsia="Times New Roman"/>
                <w:szCs w:val="18"/>
                <w:lang w:eastAsia="ar-SA"/>
              </w:rPr>
              <w:t>ZTE,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29364C" w14:textId="31CE415D" w:rsidR="00D36F2F" w:rsidRPr="009C71D1" w:rsidRDefault="00D36F2F" w:rsidP="00D36F2F">
            <w:pPr>
              <w:snapToGrid w:val="0"/>
              <w:spacing w:after="0" w:line="240" w:lineRule="auto"/>
              <w:rPr>
                <w:rFonts w:eastAsia="Times New Roman"/>
                <w:szCs w:val="18"/>
                <w:lang w:eastAsia="ar-SA"/>
              </w:rPr>
            </w:pPr>
            <w:proofErr w:type="spellStart"/>
            <w:r w:rsidRPr="009C71D1">
              <w:rPr>
                <w:rFonts w:eastAsia="Times New Roman"/>
                <w:szCs w:val="18"/>
                <w:lang w:eastAsia="ar-SA"/>
              </w:rPr>
              <w:t>pCR</w:t>
            </w:r>
            <w:proofErr w:type="spellEnd"/>
            <w:r w:rsidRPr="009C71D1">
              <w:rPr>
                <w:rFonts w:eastAsia="Times New Roman"/>
                <w:szCs w:val="18"/>
                <w:lang w:eastAsia="ar-SA"/>
              </w:rPr>
              <w:t xml:space="preserve"> to update 5.11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214FE37" w14:textId="4026D749" w:rsidR="00D36F2F" w:rsidRPr="009C71D1" w:rsidRDefault="00D36F2F" w:rsidP="00D36F2F">
            <w:pPr>
              <w:snapToGrid w:val="0"/>
              <w:spacing w:after="0" w:line="240" w:lineRule="auto"/>
              <w:rPr>
                <w:rFonts w:eastAsia="Times New Roman" w:cs="Arial"/>
                <w:szCs w:val="18"/>
                <w:lang w:val="fr-FR" w:eastAsia="ar-SA"/>
              </w:rPr>
            </w:pPr>
            <w:proofErr w:type="spellStart"/>
            <w:r w:rsidRPr="009C71D1">
              <w:rPr>
                <w:rFonts w:eastAsia="Times New Roman" w:cs="Arial"/>
                <w:szCs w:val="18"/>
                <w:lang w:val="fr-FR" w:eastAsia="ar-SA"/>
              </w:rPr>
              <w:t>Revised</w:t>
            </w:r>
            <w:proofErr w:type="spellEnd"/>
            <w:r w:rsidRPr="009C71D1">
              <w:rPr>
                <w:rFonts w:eastAsia="Times New Roman" w:cs="Arial"/>
                <w:szCs w:val="18"/>
                <w:lang w:val="fr-FR" w:eastAsia="ar-SA"/>
              </w:rPr>
              <w:t xml:space="preserve"> to S1-230663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A696084" w14:textId="50AE4E7F" w:rsidR="00D36F2F" w:rsidRPr="009C71D1" w:rsidRDefault="00D36F2F" w:rsidP="00D36F2F">
            <w:pPr>
              <w:spacing w:after="0" w:line="240" w:lineRule="auto"/>
              <w:rPr>
                <w:rFonts w:eastAsia="Arial Unicode MS" w:cs="Arial"/>
                <w:szCs w:val="18"/>
                <w:lang w:val="fr-FR" w:eastAsia="ar-SA"/>
              </w:rPr>
            </w:pPr>
            <w:proofErr w:type="spellStart"/>
            <w:r w:rsidRPr="009C71D1">
              <w:rPr>
                <w:rFonts w:eastAsia="Arial Unicode MS" w:cs="Arial"/>
                <w:szCs w:val="18"/>
                <w:lang w:val="fr-FR" w:eastAsia="ar-SA"/>
              </w:rPr>
              <w:t>Revision</w:t>
            </w:r>
            <w:proofErr w:type="spellEnd"/>
            <w:r w:rsidRPr="009C71D1">
              <w:rPr>
                <w:rFonts w:eastAsia="Arial Unicode MS" w:cs="Arial"/>
                <w:szCs w:val="18"/>
                <w:lang w:val="fr-FR" w:eastAsia="ar-SA"/>
              </w:rPr>
              <w:t xml:space="preserve"> of S1-230096.</w:t>
            </w:r>
          </w:p>
        </w:tc>
      </w:tr>
      <w:tr w:rsidR="00D36F2F" w:rsidRPr="0092231B" w14:paraId="1A083C1F" w14:textId="77777777" w:rsidTr="009C71D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4154DD" w14:textId="3BDFAA86" w:rsidR="00D36F2F" w:rsidRPr="009C71D1" w:rsidRDefault="00D36F2F" w:rsidP="00D36F2F">
            <w:pPr>
              <w:snapToGrid w:val="0"/>
              <w:spacing w:after="0" w:line="240" w:lineRule="auto"/>
              <w:rPr>
                <w:rFonts w:eastAsia="Times New Roman" w:cs="Arial"/>
                <w:szCs w:val="18"/>
                <w:lang w:val="fr-FR" w:eastAsia="ar-SA"/>
              </w:rPr>
            </w:pPr>
            <w:proofErr w:type="spellStart"/>
            <w:r w:rsidRPr="009C71D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616D37" w14:textId="308CA703" w:rsidR="00D36F2F" w:rsidRPr="009C71D1" w:rsidRDefault="00C76683" w:rsidP="00D36F2F">
            <w:pPr>
              <w:snapToGrid w:val="0"/>
              <w:spacing w:after="0" w:line="240" w:lineRule="auto"/>
            </w:pPr>
            <w:hyperlink r:id="rId356" w:history="1">
              <w:r w:rsidR="00D36F2F" w:rsidRPr="009C71D1">
                <w:rPr>
                  <w:rStyle w:val="Hyperlink"/>
                  <w:rFonts w:cs="Arial"/>
                  <w:color w:val="auto"/>
                </w:rPr>
                <w:t>S1-230663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A7A309" w14:textId="4E5A2089" w:rsidR="00D36F2F" w:rsidRPr="009C71D1" w:rsidRDefault="00D36F2F" w:rsidP="00D36F2F">
            <w:pPr>
              <w:snapToGrid w:val="0"/>
              <w:spacing w:after="0" w:line="240" w:lineRule="auto"/>
              <w:rPr>
                <w:rFonts w:eastAsia="Times New Roman"/>
                <w:szCs w:val="18"/>
                <w:lang w:eastAsia="ar-SA"/>
              </w:rPr>
            </w:pPr>
            <w:r w:rsidRPr="009C71D1">
              <w:rPr>
                <w:rFonts w:eastAsia="Times New Roman"/>
                <w:szCs w:val="18"/>
                <w:lang w:eastAsia="ar-SA"/>
              </w:rPr>
              <w:t>ZTE,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2651C1" w14:textId="729F0A26" w:rsidR="00D36F2F" w:rsidRPr="009C71D1" w:rsidRDefault="00D36F2F" w:rsidP="00D36F2F">
            <w:pPr>
              <w:snapToGrid w:val="0"/>
              <w:spacing w:after="0" w:line="240" w:lineRule="auto"/>
              <w:rPr>
                <w:rFonts w:eastAsia="Times New Roman"/>
                <w:szCs w:val="18"/>
                <w:lang w:eastAsia="ar-SA"/>
              </w:rPr>
            </w:pPr>
            <w:proofErr w:type="spellStart"/>
            <w:r w:rsidRPr="009C71D1">
              <w:rPr>
                <w:rFonts w:eastAsia="Times New Roman"/>
                <w:szCs w:val="18"/>
                <w:lang w:eastAsia="ar-SA"/>
              </w:rPr>
              <w:t>pCR</w:t>
            </w:r>
            <w:proofErr w:type="spellEnd"/>
            <w:r w:rsidRPr="009C71D1">
              <w:rPr>
                <w:rFonts w:eastAsia="Times New Roman"/>
                <w:szCs w:val="18"/>
                <w:lang w:eastAsia="ar-SA"/>
              </w:rPr>
              <w:t xml:space="preserve"> to update 5.11</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C1B4FE0" w14:textId="1A42E5BB" w:rsidR="00D36F2F" w:rsidRPr="009C71D1" w:rsidRDefault="00D36F2F" w:rsidP="00D36F2F">
            <w:pPr>
              <w:snapToGrid w:val="0"/>
              <w:spacing w:after="0" w:line="240" w:lineRule="auto"/>
              <w:rPr>
                <w:rFonts w:eastAsia="Times New Roman" w:cs="Arial"/>
                <w:szCs w:val="18"/>
                <w:lang w:val="fr-FR" w:eastAsia="ar-SA"/>
              </w:rPr>
            </w:pPr>
            <w:proofErr w:type="spellStart"/>
            <w:r w:rsidRPr="009C71D1">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F05F877" w14:textId="027A86BC" w:rsidR="00D36F2F" w:rsidRPr="009C71D1" w:rsidRDefault="00D36F2F" w:rsidP="00D36F2F">
            <w:pPr>
              <w:spacing w:after="0" w:line="240" w:lineRule="auto"/>
              <w:rPr>
                <w:rFonts w:eastAsia="Arial Unicode MS" w:cs="Arial"/>
                <w:szCs w:val="18"/>
                <w:lang w:val="fr-FR" w:eastAsia="ar-SA"/>
              </w:rPr>
            </w:pPr>
            <w:proofErr w:type="spellStart"/>
            <w:r w:rsidRPr="009C71D1">
              <w:rPr>
                <w:rFonts w:eastAsia="Arial Unicode MS" w:cs="Arial"/>
                <w:i/>
                <w:szCs w:val="18"/>
                <w:lang w:val="fr-FR" w:eastAsia="ar-SA"/>
              </w:rPr>
              <w:t>Revision</w:t>
            </w:r>
            <w:proofErr w:type="spellEnd"/>
            <w:r w:rsidRPr="009C71D1">
              <w:rPr>
                <w:rFonts w:eastAsia="Arial Unicode MS" w:cs="Arial"/>
                <w:i/>
                <w:szCs w:val="18"/>
                <w:lang w:val="fr-FR" w:eastAsia="ar-SA"/>
              </w:rPr>
              <w:t xml:space="preserve"> of S1-230096.</w:t>
            </w:r>
          </w:p>
          <w:p w14:paraId="6D5F7BE4" w14:textId="77777777" w:rsidR="00D36F2F" w:rsidRPr="009C71D1" w:rsidRDefault="00D36F2F" w:rsidP="00D36F2F">
            <w:pPr>
              <w:spacing w:after="0" w:line="240" w:lineRule="auto"/>
              <w:rPr>
                <w:rFonts w:eastAsia="Arial Unicode MS" w:cs="Arial"/>
                <w:szCs w:val="18"/>
                <w:lang w:val="fr-FR" w:eastAsia="ar-SA"/>
              </w:rPr>
            </w:pPr>
            <w:proofErr w:type="spellStart"/>
            <w:r w:rsidRPr="009C71D1">
              <w:rPr>
                <w:rFonts w:eastAsia="Arial Unicode MS" w:cs="Arial"/>
                <w:szCs w:val="18"/>
                <w:lang w:val="fr-FR" w:eastAsia="ar-SA"/>
              </w:rPr>
              <w:t>Revision</w:t>
            </w:r>
            <w:proofErr w:type="spellEnd"/>
            <w:r w:rsidRPr="009C71D1">
              <w:rPr>
                <w:rFonts w:eastAsia="Arial Unicode MS" w:cs="Arial"/>
                <w:szCs w:val="18"/>
                <w:lang w:val="fr-FR" w:eastAsia="ar-SA"/>
              </w:rPr>
              <w:t xml:space="preserve"> of S1-230525.</w:t>
            </w:r>
          </w:p>
          <w:p w14:paraId="2ED41A78" w14:textId="6B26DE5B" w:rsidR="00D36F2F" w:rsidRPr="009C71D1" w:rsidRDefault="00D36F2F" w:rsidP="00D36F2F">
            <w:pPr>
              <w:spacing w:after="0" w:line="240" w:lineRule="auto"/>
              <w:rPr>
                <w:rFonts w:eastAsia="Arial Unicode MS" w:cs="Arial"/>
                <w:szCs w:val="18"/>
                <w:lang w:val="fr-FR" w:eastAsia="ar-SA"/>
              </w:rPr>
            </w:pPr>
            <w:proofErr w:type="spellStart"/>
            <w:r w:rsidRPr="009C71D1">
              <w:rPr>
                <w:rFonts w:eastAsia="Arial Unicode MS" w:cs="Arial"/>
                <w:szCs w:val="18"/>
                <w:lang w:val="fr-FR" w:eastAsia="ar-SA"/>
              </w:rPr>
              <w:t>Remove</w:t>
            </w:r>
            <w:proofErr w:type="spellEnd"/>
            <w:r w:rsidRPr="009C71D1">
              <w:rPr>
                <w:rFonts w:eastAsia="Arial Unicode MS" w:cs="Arial"/>
                <w:szCs w:val="18"/>
                <w:lang w:val="fr-FR" w:eastAsia="ar-SA"/>
              </w:rPr>
              <w:t xml:space="preserve"> </w:t>
            </w:r>
            <w:proofErr w:type="spellStart"/>
            <w:r w:rsidRPr="009C71D1">
              <w:rPr>
                <w:rFonts w:eastAsia="Arial Unicode MS" w:cs="Arial"/>
                <w:szCs w:val="18"/>
                <w:lang w:val="fr-FR" w:eastAsia="ar-SA"/>
              </w:rPr>
              <w:t>req</w:t>
            </w:r>
            <w:proofErr w:type="spellEnd"/>
            <w:r w:rsidRPr="009C71D1">
              <w:rPr>
                <w:rFonts w:eastAsia="Arial Unicode MS" w:cs="Arial"/>
                <w:szCs w:val="18"/>
                <w:lang w:val="fr-FR" w:eastAsia="ar-SA"/>
              </w:rPr>
              <w:t xml:space="preserve"> and editors note. </w:t>
            </w:r>
            <w:proofErr w:type="spellStart"/>
            <w:r w:rsidRPr="009C71D1">
              <w:rPr>
                <w:rFonts w:eastAsia="Arial Unicode MS" w:cs="Arial"/>
                <w:szCs w:val="18"/>
                <w:lang w:val="fr-FR" w:eastAsia="ar-SA"/>
              </w:rPr>
              <w:t>Taking</w:t>
            </w:r>
            <w:proofErr w:type="spellEnd"/>
            <w:r w:rsidRPr="009C71D1">
              <w:rPr>
                <w:rFonts w:eastAsia="Arial Unicode MS" w:cs="Arial"/>
                <w:szCs w:val="18"/>
                <w:lang w:val="fr-FR" w:eastAsia="ar-SA"/>
              </w:rPr>
              <w:t xml:space="preserve"> care of the </w:t>
            </w:r>
            <w:proofErr w:type="spellStart"/>
            <w:r w:rsidRPr="009C71D1">
              <w:rPr>
                <w:rFonts w:eastAsia="Arial Unicode MS" w:cs="Arial"/>
                <w:szCs w:val="18"/>
                <w:lang w:val="fr-FR" w:eastAsia="ar-SA"/>
              </w:rPr>
              <w:t>numbering</w:t>
            </w:r>
            <w:proofErr w:type="spellEnd"/>
            <w:r w:rsidRPr="009C71D1">
              <w:rPr>
                <w:rFonts w:eastAsia="Arial Unicode MS" w:cs="Arial"/>
                <w:szCs w:val="18"/>
                <w:lang w:val="fr-FR" w:eastAsia="ar-SA"/>
              </w:rPr>
              <w:t>.</w:t>
            </w:r>
          </w:p>
        </w:tc>
      </w:tr>
      <w:tr w:rsidR="00D36F2F" w:rsidRPr="0092231B" w14:paraId="3A8A4638"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6824D2" w14:textId="4A064371" w:rsidR="00D36F2F" w:rsidRPr="0092231B" w:rsidRDefault="00D36F2F" w:rsidP="00D36F2F">
            <w:pPr>
              <w:snapToGrid w:val="0"/>
              <w:spacing w:after="0" w:line="240" w:lineRule="auto"/>
              <w:rPr>
                <w:rFonts w:eastAsia="Times New Roman" w:cs="Arial"/>
                <w:szCs w:val="18"/>
                <w:lang w:val="fr-FR" w:eastAsia="ar-SA"/>
              </w:rPr>
            </w:pPr>
            <w:proofErr w:type="spellStart"/>
            <w:r w:rsidRPr="00A655F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596800" w14:textId="6D560FB4" w:rsidR="00D36F2F" w:rsidRPr="00A748AC" w:rsidRDefault="00C76683" w:rsidP="00D36F2F">
            <w:pPr>
              <w:snapToGrid w:val="0"/>
              <w:spacing w:after="0" w:line="240" w:lineRule="auto"/>
              <w:rPr>
                <w:rFonts w:eastAsia="Times New Roman"/>
                <w:szCs w:val="18"/>
                <w:lang w:eastAsia="ar-SA"/>
              </w:rPr>
            </w:pPr>
            <w:hyperlink r:id="rId357" w:history="1">
              <w:r w:rsidR="00D36F2F" w:rsidRPr="00A655FB">
                <w:rPr>
                  <w:rStyle w:val="Hyperlink"/>
                  <w:rFonts w:eastAsia="Times New Roman" w:cs="Arial"/>
                  <w:color w:val="auto"/>
                  <w:szCs w:val="18"/>
                  <w:lang w:eastAsia="ar-SA"/>
                </w:rPr>
                <w:t>S1-230122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F7AE6E" w14:textId="19A55B70" w:rsidR="00D36F2F" w:rsidRPr="00A748AC" w:rsidRDefault="00D36F2F" w:rsidP="00D36F2F">
            <w:pPr>
              <w:snapToGrid w:val="0"/>
              <w:spacing w:after="0" w:line="240" w:lineRule="auto"/>
              <w:rPr>
                <w:rFonts w:eastAsia="Times New Roman"/>
                <w:szCs w:val="18"/>
                <w:lang w:eastAsia="ar-SA"/>
              </w:rPr>
            </w:pPr>
            <w:r w:rsidRPr="00A655FB">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EB710E" w14:textId="77B192A7" w:rsidR="00D36F2F" w:rsidRPr="00A748AC" w:rsidRDefault="00D36F2F" w:rsidP="00D36F2F">
            <w:pPr>
              <w:snapToGrid w:val="0"/>
              <w:spacing w:after="0" w:line="240" w:lineRule="auto"/>
              <w:rPr>
                <w:rFonts w:eastAsia="Times New Roman"/>
                <w:szCs w:val="18"/>
                <w:lang w:eastAsia="ar-SA"/>
              </w:rPr>
            </w:pPr>
            <w:r w:rsidRPr="00A655FB">
              <w:rPr>
                <w:rFonts w:eastAsia="Times New Roman"/>
                <w:szCs w:val="18"/>
                <w:lang w:eastAsia="ar-SA"/>
              </w:rPr>
              <w:t>Update to Clause 5.7</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15CD751" w14:textId="72540EFF" w:rsidR="00D36F2F" w:rsidRPr="0092231B" w:rsidRDefault="00D36F2F" w:rsidP="00D36F2F">
            <w:pPr>
              <w:snapToGrid w:val="0"/>
              <w:spacing w:after="0" w:line="240" w:lineRule="auto"/>
              <w:rPr>
                <w:rFonts w:eastAsia="Times New Roman" w:cs="Arial"/>
                <w:szCs w:val="18"/>
                <w:lang w:val="fr-FR" w:eastAsia="ar-SA"/>
              </w:rPr>
            </w:pPr>
            <w:proofErr w:type="spellStart"/>
            <w:r w:rsidRPr="00A655FB">
              <w:rPr>
                <w:rFonts w:eastAsia="Times New Roman" w:cs="Arial"/>
                <w:szCs w:val="18"/>
                <w:lang w:val="fr-FR" w:eastAsia="ar-SA"/>
              </w:rPr>
              <w:t>Revised</w:t>
            </w:r>
            <w:proofErr w:type="spellEnd"/>
            <w:r w:rsidRPr="00A655FB">
              <w:rPr>
                <w:rFonts w:eastAsia="Times New Roman" w:cs="Arial"/>
                <w:szCs w:val="18"/>
                <w:lang w:val="fr-FR" w:eastAsia="ar-SA"/>
              </w:rPr>
              <w:t xml:space="preserve"> to S1-230526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1BCFEDE"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2B1019CD" w14:textId="77777777" w:rsidTr="00882D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B49554" w14:textId="1DD03012"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D1A030" w14:textId="56D0D783" w:rsidR="00D36F2F" w:rsidRPr="00882DE5" w:rsidRDefault="00C76683" w:rsidP="00D36F2F">
            <w:pPr>
              <w:snapToGrid w:val="0"/>
              <w:spacing w:after="0" w:line="240" w:lineRule="auto"/>
              <w:rPr>
                <w:rFonts w:eastAsia="Times New Roman"/>
                <w:szCs w:val="18"/>
                <w:lang w:eastAsia="ar-SA"/>
              </w:rPr>
            </w:pPr>
            <w:hyperlink r:id="rId358" w:history="1">
              <w:r w:rsidR="00D36F2F" w:rsidRPr="00882DE5">
                <w:rPr>
                  <w:rStyle w:val="Hyperlink"/>
                  <w:rFonts w:cs="Arial"/>
                  <w:color w:val="auto"/>
                </w:rPr>
                <w:t>S1-230526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FB4820" w14:textId="24E8A68A"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A0AC2AD" w14:textId="0C49CFD5"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Update to Clause 5.7</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9DB3286" w14:textId="719F6D68"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92E2A0D" w14:textId="06B6CDBD" w:rsidR="00D36F2F" w:rsidRPr="00882DE5" w:rsidRDefault="00D36F2F" w:rsidP="00D36F2F">
            <w:pPr>
              <w:spacing w:after="0" w:line="240" w:lineRule="auto"/>
              <w:rPr>
                <w:rFonts w:eastAsia="Arial Unicode MS" w:cs="Arial"/>
                <w:szCs w:val="18"/>
                <w:lang w:val="fr-FR" w:eastAsia="ar-SA"/>
              </w:rPr>
            </w:pPr>
            <w:proofErr w:type="spellStart"/>
            <w:r w:rsidRPr="00882DE5">
              <w:rPr>
                <w:rFonts w:eastAsia="Arial Unicode MS" w:cs="Arial"/>
                <w:szCs w:val="18"/>
                <w:lang w:val="fr-FR" w:eastAsia="ar-SA"/>
              </w:rPr>
              <w:t>Revision</w:t>
            </w:r>
            <w:proofErr w:type="spellEnd"/>
            <w:r w:rsidRPr="00882DE5">
              <w:rPr>
                <w:rFonts w:eastAsia="Arial Unicode MS" w:cs="Arial"/>
                <w:szCs w:val="18"/>
                <w:lang w:val="fr-FR" w:eastAsia="ar-SA"/>
              </w:rPr>
              <w:t xml:space="preserve"> of S1-230122.</w:t>
            </w:r>
          </w:p>
        </w:tc>
      </w:tr>
      <w:tr w:rsidR="00D36F2F" w:rsidRPr="0092231B" w14:paraId="29EF21AF" w14:textId="77777777" w:rsidTr="00882D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3BAA896" w14:textId="2DFF7758"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E25789" w14:textId="3C9240D6" w:rsidR="00D36F2F" w:rsidRPr="00882DE5" w:rsidRDefault="00C76683" w:rsidP="00D36F2F">
            <w:pPr>
              <w:snapToGrid w:val="0"/>
              <w:spacing w:after="0" w:line="240" w:lineRule="auto"/>
              <w:rPr>
                <w:rFonts w:eastAsia="Times New Roman"/>
                <w:szCs w:val="18"/>
                <w:lang w:eastAsia="ar-SA"/>
              </w:rPr>
            </w:pPr>
            <w:hyperlink r:id="rId359" w:history="1">
              <w:r w:rsidR="00D36F2F" w:rsidRPr="00882DE5">
                <w:rPr>
                  <w:rStyle w:val="Hyperlink"/>
                  <w:rFonts w:eastAsia="Times New Roman" w:cs="Arial"/>
                  <w:color w:val="auto"/>
                  <w:szCs w:val="18"/>
                  <w:lang w:eastAsia="ar-SA"/>
                </w:rPr>
                <w:t>S1-230123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4502D3" w14:textId="51CE31B9"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A8A539C" w14:textId="6E567A32"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 xml:space="preserve">Update to Clause 5.8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7B66448" w14:textId="6C952B1B"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B320B7A" w14:textId="77777777" w:rsidR="00D36F2F" w:rsidRPr="00882DE5" w:rsidRDefault="00D36F2F" w:rsidP="00D36F2F">
            <w:pPr>
              <w:spacing w:after="0" w:line="240" w:lineRule="auto"/>
              <w:rPr>
                <w:rFonts w:eastAsia="Arial Unicode MS" w:cs="Arial"/>
                <w:szCs w:val="18"/>
                <w:lang w:val="fr-FR" w:eastAsia="ar-SA"/>
              </w:rPr>
            </w:pPr>
          </w:p>
        </w:tc>
      </w:tr>
      <w:tr w:rsidR="00D36F2F" w:rsidRPr="0092231B" w14:paraId="48B7473B"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EC12A9" w14:textId="77812E36" w:rsidR="00D36F2F" w:rsidRPr="0092231B" w:rsidRDefault="00D36F2F" w:rsidP="00D36F2F">
            <w:pPr>
              <w:snapToGrid w:val="0"/>
              <w:spacing w:after="0" w:line="240" w:lineRule="auto"/>
              <w:rPr>
                <w:rFonts w:eastAsia="Times New Roman" w:cs="Arial"/>
                <w:szCs w:val="18"/>
                <w:lang w:val="fr-FR" w:eastAsia="ar-SA"/>
              </w:rPr>
            </w:pPr>
            <w:proofErr w:type="spellStart"/>
            <w:r w:rsidRPr="00A655F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94C04C" w14:textId="31D6B279" w:rsidR="00D36F2F" w:rsidRPr="00A748AC" w:rsidRDefault="00C76683" w:rsidP="00D36F2F">
            <w:pPr>
              <w:snapToGrid w:val="0"/>
              <w:spacing w:after="0" w:line="240" w:lineRule="auto"/>
              <w:rPr>
                <w:rFonts w:eastAsia="Times New Roman"/>
                <w:szCs w:val="18"/>
                <w:lang w:eastAsia="ar-SA"/>
              </w:rPr>
            </w:pPr>
            <w:hyperlink r:id="rId360" w:history="1">
              <w:r w:rsidR="00D36F2F" w:rsidRPr="00A655FB">
                <w:rPr>
                  <w:rStyle w:val="Hyperlink"/>
                  <w:rFonts w:eastAsia="Times New Roman" w:cs="Arial"/>
                  <w:color w:val="auto"/>
                  <w:szCs w:val="18"/>
                  <w:lang w:eastAsia="ar-SA"/>
                </w:rPr>
                <w:t>S1-230174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21AD2" w14:textId="14899251" w:rsidR="00D36F2F" w:rsidRPr="00A748AC" w:rsidRDefault="00D36F2F" w:rsidP="00D36F2F">
            <w:pPr>
              <w:snapToGrid w:val="0"/>
              <w:spacing w:after="0" w:line="240" w:lineRule="auto"/>
              <w:rPr>
                <w:rFonts w:eastAsia="Times New Roman"/>
                <w:szCs w:val="18"/>
                <w:lang w:eastAsia="ar-SA"/>
              </w:rPr>
            </w:pPr>
            <w:r w:rsidRPr="00A655FB">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EBC3C1" w14:textId="7CBEF667" w:rsidR="00D36F2F" w:rsidRPr="00A748AC" w:rsidRDefault="00D36F2F" w:rsidP="00D36F2F">
            <w:pPr>
              <w:snapToGrid w:val="0"/>
              <w:spacing w:after="0" w:line="240" w:lineRule="auto"/>
              <w:rPr>
                <w:rFonts w:eastAsia="Times New Roman"/>
                <w:szCs w:val="18"/>
                <w:lang w:eastAsia="ar-SA"/>
              </w:rPr>
            </w:pPr>
            <w:r w:rsidRPr="00A655FB">
              <w:rPr>
                <w:rFonts w:eastAsia="Times New Roman"/>
                <w:szCs w:val="18"/>
                <w:lang w:eastAsia="ar-SA"/>
              </w:rPr>
              <w:t>Update of Use case 5.12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9C1984F" w14:textId="44FFCA79" w:rsidR="00D36F2F" w:rsidRPr="0092231B" w:rsidRDefault="00D36F2F" w:rsidP="00D36F2F">
            <w:pPr>
              <w:snapToGrid w:val="0"/>
              <w:spacing w:after="0" w:line="240" w:lineRule="auto"/>
              <w:rPr>
                <w:rFonts w:eastAsia="Times New Roman" w:cs="Arial"/>
                <w:szCs w:val="18"/>
                <w:lang w:val="fr-FR" w:eastAsia="ar-SA"/>
              </w:rPr>
            </w:pPr>
            <w:proofErr w:type="spellStart"/>
            <w:r w:rsidRPr="00A655FB">
              <w:rPr>
                <w:rFonts w:eastAsia="Times New Roman" w:cs="Arial"/>
                <w:szCs w:val="18"/>
                <w:lang w:val="fr-FR" w:eastAsia="ar-SA"/>
              </w:rPr>
              <w:t>Revised</w:t>
            </w:r>
            <w:proofErr w:type="spellEnd"/>
            <w:r w:rsidRPr="00A655FB">
              <w:rPr>
                <w:rFonts w:eastAsia="Times New Roman" w:cs="Arial"/>
                <w:szCs w:val="18"/>
                <w:lang w:val="fr-FR" w:eastAsia="ar-SA"/>
              </w:rPr>
              <w:t xml:space="preserve"> to S1-230527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FCD654"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71195257" w14:textId="77777777" w:rsidTr="00D96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347FCC" w14:textId="240763F1"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177507" w14:textId="4A91E22D" w:rsidR="00D36F2F" w:rsidRPr="00882DE5" w:rsidRDefault="00C76683" w:rsidP="00D36F2F">
            <w:pPr>
              <w:snapToGrid w:val="0"/>
              <w:spacing w:after="0" w:line="240" w:lineRule="auto"/>
              <w:rPr>
                <w:rFonts w:eastAsia="Times New Roman"/>
                <w:szCs w:val="18"/>
                <w:lang w:eastAsia="ar-SA"/>
              </w:rPr>
            </w:pPr>
            <w:hyperlink r:id="rId361" w:history="1">
              <w:r w:rsidR="00D36F2F" w:rsidRPr="00882DE5">
                <w:rPr>
                  <w:rStyle w:val="Hyperlink"/>
                  <w:rFonts w:cs="Arial"/>
                  <w:color w:val="auto"/>
                </w:rPr>
                <w:t>S1-230527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F13EB3" w14:textId="599EB914"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FF127F" w14:textId="392F2136"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Update of Use case 5.12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6757831" w14:textId="54D6007E"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Revised</w:t>
            </w:r>
            <w:proofErr w:type="spellEnd"/>
            <w:r w:rsidRPr="00882DE5">
              <w:rPr>
                <w:rFonts w:eastAsia="Times New Roman" w:cs="Arial"/>
                <w:szCs w:val="18"/>
                <w:lang w:val="fr-FR" w:eastAsia="ar-SA"/>
              </w:rPr>
              <w:t xml:space="preserve"> to S1-230664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90B269" w14:textId="6019F280" w:rsidR="00D36F2F" w:rsidRPr="00882DE5" w:rsidRDefault="00D36F2F" w:rsidP="00D36F2F">
            <w:pPr>
              <w:spacing w:after="0" w:line="240" w:lineRule="auto"/>
              <w:rPr>
                <w:rFonts w:eastAsia="Arial Unicode MS" w:cs="Arial"/>
                <w:szCs w:val="18"/>
                <w:lang w:val="fr-FR" w:eastAsia="ar-SA"/>
              </w:rPr>
            </w:pPr>
            <w:proofErr w:type="spellStart"/>
            <w:r w:rsidRPr="00882DE5">
              <w:rPr>
                <w:rFonts w:eastAsia="Arial Unicode MS" w:cs="Arial"/>
                <w:szCs w:val="18"/>
                <w:lang w:val="fr-FR" w:eastAsia="ar-SA"/>
              </w:rPr>
              <w:t>Revision</w:t>
            </w:r>
            <w:proofErr w:type="spellEnd"/>
            <w:r w:rsidRPr="00882DE5">
              <w:rPr>
                <w:rFonts w:eastAsia="Arial Unicode MS" w:cs="Arial"/>
                <w:szCs w:val="18"/>
                <w:lang w:val="fr-FR" w:eastAsia="ar-SA"/>
              </w:rPr>
              <w:t xml:space="preserve"> of S1-230174.</w:t>
            </w:r>
          </w:p>
        </w:tc>
      </w:tr>
      <w:tr w:rsidR="00D36F2F" w:rsidRPr="0092231B" w14:paraId="24B59AC0"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A4AD08" w14:textId="7DC7F3B1" w:rsidR="00D36F2F" w:rsidRPr="00D9636E" w:rsidRDefault="00D36F2F"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EBB42" w14:textId="367DC8FA" w:rsidR="00D36F2F" w:rsidRPr="00D9636E" w:rsidRDefault="00C76683" w:rsidP="00D36F2F">
            <w:pPr>
              <w:snapToGrid w:val="0"/>
              <w:spacing w:after="0" w:line="240" w:lineRule="auto"/>
            </w:pPr>
            <w:hyperlink r:id="rId362" w:history="1">
              <w:r w:rsidR="00D36F2F" w:rsidRPr="00D9636E">
                <w:rPr>
                  <w:rStyle w:val="Hyperlink"/>
                  <w:rFonts w:cs="Arial"/>
                  <w:color w:val="auto"/>
                </w:rPr>
                <w:t>S1-2306</w:t>
              </w:r>
              <w:r w:rsidR="00D36F2F" w:rsidRPr="00D9636E">
                <w:rPr>
                  <w:rStyle w:val="Hyperlink"/>
                  <w:rFonts w:cs="Arial"/>
                  <w:color w:val="auto"/>
                </w:rPr>
                <w:t>6</w:t>
              </w:r>
              <w:r w:rsidR="00D36F2F" w:rsidRPr="00D9636E">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B2CB63" w14:textId="6EA347E0" w:rsidR="00D36F2F" w:rsidRPr="00D9636E" w:rsidRDefault="00D36F2F" w:rsidP="00D36F2F">
            <w:pPr>
              <w:snapToGrid w:val="0"/>
              <w:spacing w:after="0" w:line="240" w:lineRule="auto"/>
              <w:rPr>
                <w:rFonts w:eastAsia="Times New Roman"/>
                <w:szCs w:val="18"/>
                <w:lang w:eastAsia="ar-SA"/>
              </w:rPr>
            </w:pPr>
            <w:r w:rsidRPr="00D9636E">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316AD4" w14:textId="0909498D" w:rsidR="00D36F2F" w:rsidRPr="00D9636E" w:rsidRDefault="00D36F2F" w:rsidP="00D36F2F">
            <w:pPr>
              <w:snapToGrid w:val="0"/>
              <w:spacing w:after="0" w:line="240" w:lineRule="auto"/>
              <w:rPr>
                <w:rFonts w:eastAsia="Times New Roman"/>
                <w:szCs w:val="18"/>
                <w:lang w:eastAsia="ar-SA"/>
              </w:rPr>
            </w:pPr>
            <w:r w:rsidRPr="00D9636E">
              <w:rPr>
                <w:rFonts w:eastAsia="Times New Roman"/>
                <w:szCs w:val="18"/>
                <w:lang w:eastAsia="ar-SA"/>
              </w:rPr>
              <w:t>Update of Use case 5.12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DC4D5C" w14:textId="02D11F36" w:rsidR="00D36F2F" w:rsidRPr="00D9636E" w:rsidRDefault="00D9636E"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Revised</w:t>
            </w:r>
            <w:proofErr w:type="spellEnd"/>
            <w:r w:rsidRPr="00D9636E">
              <w:rPr>
                <w:rFonts w:eastAsia="Times New Roman" w:cs="Arial"/>
                <w:szCs w:val="18"/>
                <w:lang w:val="fr-FR" w:eastAsia="ar-SA"/>
              </w:rPr>
              <w:t xml:space="preserve"> to S1-230759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2EFE92F" w14:textId="249721E1" w:rsidR="00D36F2F" w:rsidRPr="00D9636E" w:rsidRDefault="00D36F2F" w:rsidP="00D36F2F">
            <w:pPr>
              <w:spacing w:after="0" w:line="240" w:lineRule="auto"/>
              <w:rPr>
                <w:rFonts w:eastAsia="Arial Unicode MS" w:cs="Arial"/>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S1-230174.</w:t>
            </w:r>
          </w:p>
          <w:p w14:paraId="2290B67D" w14:textId="7ADCC7F5" w:rsidR="00D36F2F" w:rsidRPr="00D9636E" w:rsidRDefault="00D36F2F" w:rsidP="00D36F2F">
            <w:pPr>
              <w:spacing w:after="0" w:line="240" w:lineRule="auto"/>
              <w:rPr>
                <w:rFonts w:eastAsia="Arial Unicode MS" w:cs="Arial"/>
                <w:szCs w:val="18"/>
                <w:lang w:val="fr-FR" w:eastAsia="ar-SA"/>
              </w:rPr>
            </w:pPr>
            <w:proofErr w:type="spellStart"/>
            <w:r w:rsidRPr="00D9636E">
              <w:rPr>
                <w:rFonts w:eastAsia="Arial Unicode MS" w:cs="Arial"/>
                <w:szCs w:val="18"/>
                <w:lang w:val="fr-FR" w:eastAsia="ar-SA"/>
              </w:rPr>
              <w:t>Revision</w:t>
            </w:r>
            <w:proofErr w:type="spellEnd"/>
            <w:r w:rsidRPr="00D9636E">
              <w:rPr>
                <w:rFonts w:eastAsia="Arial Unicode MS" w:cs="Arial"/>
                <w:szCs w:val="18"/>
                <w:lang w:val="fr-FR" w:eastAsia="ar-SA"/>
              </w:rPr>
              <w:t xml:space="preserve"> of S1-230527.</w:t>
            </w:r>
          </w:p>
        </w:tc>
      </w:tr>
      <w:tr w:rsidR="00D9636E" w:rsidRPr="0092231B" w14:paraId="4C159340"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C0B06A" w14:textId="61DB0894" w:rsidR="00D9636E" w:rsidRPr="00114DBB" w:rsidRDefault="00D9636E"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3CBAE3" w14:textId="17259F57" w:rsidR="00D9636E" w:rsidRPr="00114DBB" w:rsidRDefault="00D9636E" w:rsidP="00D36F2F">
            <w:pPr>
              <w:snapToGrid w:val="0"/>
              <w:spacing w:after="0" w:line="240" w:lineRule="auto"/>
            </w:pPr>
            <w:hyperlink r:id="rId363" w:history="1">
              <w:r w:rsidRPr="00114DBB">
                <w:rPr>
                  <w:rStyle w:val="Hyperlink"/>
                  <w:rFonts w:cs="Arial"/>
                  <w:color w:val="auto"/>
                </w:rPr>
                <w:t>S1-230759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1DA4AEA" w14:textId="1C7AD2CB" w:rsidR="00D9636E" w:rsidRPr="00114DBB" w:rsidRDefault="00D9636E" w:rsidP="00D36F2F">
            <w:pPr>
              <w:snapToGrid w:val="0"/>
              <w:spacing w:after="0" w:line="240" w:lineRule="auto"/>
              <w:rPr>
                <w:rFonts w:eastAsia="Times New Roman"/>
                <w:szCs w:val="18"/>
                <w:lang w:eastAsia="ar-SA"/>
              </w:rPr>
            </w:pPr>
            <w:r w:rsidRPr="00114DBB">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E78D28B" w14:textId="2EF56554" w:rsidR="00D9636E" w:rsidRPr="00114DBB" w:rsidRDefault="00D9636E" w:rsidP="00D36F2F">
            <w:pPr>
              <w:snapToGrid w:val="0"/>
              <w:spacing w:after="0" w:line="240" w:lineRule="auto"/>
              <w:rPr>
                <w:rFonts w:eastAsia="Times New Roman"/>
                <w:szCs w:val="18"/>
                <w:lang w:eastAsia="ar-SA"/>
              </w:rPr>
            </w:pPr>
            <w:r w:rsidRPr="00114DBB">
              <w:rPr>
                <w:rFonts w:eastAsia="Times New Roman"/>
                <w:szCs w:val="18"/>
                <w:lang w:eastAsia="ar-SA"/>
              </w:rPr>
              <w:t>Update of Use case 5.12</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C31E8AD" w14:textId="261D29AE" w:rsidR="00D9636E" w:rsidRPr="00114DBB" w:rsidRDefault="00114DBB"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ECC6269" w14:textId="77777777" w:rsidR="00D9636E" w:rsidRPr="00114DBB" w:rsidRDefault="00D9636E" w:rsidP="00D9636E">
            <w:pPr>
              <w:spacing w:after="0" w:line="240" w:lineRule="auto"/>
              <w:rPr>
                <w:rFonts w:eastAsia="Arial Unicode MS" w:cs="Arial"/>
                <w:i/>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S1-230174.</w:t>
            </w:r>
          </w:p>
          <w:p w14:paraId="2E0AA4FD" w14:textId="41E823B2" w:rsidR="00D9636E" w:rsidRPr="00114DBB" w:rsidRDefault="00D9636E" w:rsidP="00D9636E">
            <w:pPr>
              <w:spacing w:after="0" w:line="240" w:lineRule="auto"/>
              <w:rPr>
                <w:rFonts w:eastAsia="Arial Unicode MS" w:cs="Arial"/>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S1-230527.</w:t>
            </w:r>
          </w:p>
          <w:p w14:paraId="41B807F1" w14:textId="2AE4FEAB" w:rsidR="00D9636E" w:rsidRPr="00114DBB" w:rsidRDefault="00D9636E" w:rsidP="00D36F2F">
            <w:pPr>
              <w:spacing w:after="0" w:line="240" w:lineRule="auto"/>
              <w:rPr>
                <w:rFonts w:eastAsia="Arial Unicode MS" w:cs="Arial"/>
                <w:szCs w:val="18"/>
                <w:lang w:val="fr-FR" w:eastAsia="ar-SA"/>
              </w:rPr>
            </w:pPr>
            <w:proofErr w:type="spellStart"/>
            <w:r w:rsidRPr="00114DBB">
              <w:rPr>
                <w:rFonts w:eastAsia="Arial Unicode MS" w:cs="Arial"/>
                <w:szCs w:val="18"/>
                <w:lang w:val="fr-FR" w:eastAsia="ar-SA"/>
              </w:rPr>
              <w:t>Revision</w:t>
            </w:r>
            <w:proofErr w:type="spellEnd"/>
            <w:r w:rsidRPr="00114DBB">
              <w:rPr>
                <w:rFonts w:eastAsia="Arial Unicode MS" w:cs="Arial"/>
                <w:szCs w:val="18"/>
                <w:lang w:val="fr-FR" w:eastAsia="ar-SA"/>
              </w:rPr>
              <w:t xml:space="preserve"> of S1-230664.</w:t>
            </w:r>
          </w:p>
        </w:tc>
      </w:tr>
      <w:tr w:rsidR="00D36F2F" w:rsidRPr="0092231B" w14:paraId="5C5B9A9C"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78B888" w14:textId="5E790931" w:rsidR="00D36F2F" w:rsidRPr="0092231B" w:rsidRDefault="00D36F2F" w:rsidP="00D36F2F">
            <w:pPr>
              <w:snapToGrid w:val="0"/>
              <w:spacing w:after="0" w:line="240" w:lineRule="auto"/>
              <w:rPr>
                <w:rFonts w:eastAsia="Times New Roman" w:cs="Arial"/>
                <w:szCs w:val="18"/>
                <w:lang w:val="fr-FR" w:eastAsia="ar-SA"/>
              </w:rPr>
            </w:pPr>
            <w:proofErr w:type="spellStart"/>
            <w:r w:rsidRPr="0023589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4C2D04" w14:textId="64627DD5" w:rsidR="00D36F2F" w:rsidRPr="00A748AC" w:rsidRDefault="00C76683" w:rsidP="00D36F2F">
            <w:pPr>
              <w:snapToGrid w:val="0"/>
              <w:spacing w:after="0" w:line="240" w:lineRule="auto"/>
              <w:rPr>
                <w:rFonts w:eastAsia="Times New Roman"/>
                <w:szCs w:val="18"/>
                <w:lang w:eastAsia="ar-SA"/>
              </w:rPr>
            </w:pPr>
            <w:hyperlink r:id="rId364" w:history="1">
              <w:r w:rsidR="00D36F2F" w:rsidRPr="00235896">
                <w:rPr>
                  <w:rStyle w:val="Hyperlink"/>
                  <w:rFonts w:eastAsia="Times New Roman" w:cs="Arial"/>
                  <w:color w:val="auto"/>
                  <w:szCs w:val="18"/>
                  <w:lang w:eastAsia="ar-SA"/>
                </w:rPr>
                <w:t>S1-230176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67FD24" w14:textId="318236D6" w:rsidR="00D36F2F" w:rsidRPr="00A748AC" w:rsidRDefault="00D36F2F" w:rsidP="00D36F2F">
            <w:pPr>
              <w:snapToGrid w:val="0"/>
              <w:spacing w:after="0" w:line="240" w:lineRule="auto"/>
              <w:rPr>
                <w:rFonts w:eastAsia="Times New Roman"/>
                <w:szCs w:val="18"/>
                <w:lang w:eastAsia="ar-SA"/>
              </w:rPr>
            </w:pPr>
            <w:r w:rsidRPr="00235896">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6756AD" w14:textId="6B7E7D24" w:rsidR="00D36F2F" w:rsidRPr="00A748AC" w:rsidRDefault="00D36F2F" w:rsidP="00D36F2F">
            <w:pPr>
              <w:snapToGrid w:val="0"/>
              <w:spacing w:after="0" w:line="240" w:lineRule="auto"/>
              <w:rPr>
                <w:rFonts w:eastAsia="Times New Roman"/>
                <w:szCs w:val="18"/>
                <w:lang w:eastAsia="ar-SA"/>
              </w:rPr>
            </w:pPr>
            <w:r w:rsidRPr="00235896">
              <w:rPr>
                <w:rFonts w:eastAsia="Times New Roman"/>
                <w:szCs w:val="18"/>
                <w:lang w:eastAsia="ar-SA"/>
              </w:rPr>
              <w:t>Update of Use case 5.20</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174E36B" w14:textId="6E93C044" w:rsidR="00D36F2F" w:rsidRPr="0092231B" w:rsidRDefault="00D36F2F" w:rsidP="00D36F2F">
            <w:pPr>
              <w:snapToGrid w:val="0"/>
              <w:spacing w:after="0" w:line="240" w:lineRule="auto"/>
              <w:rPr>
                <w:rFonts w:eastAsia="Times New Roman" w:cs="Arial"/>
                <w:szCs w:val="18"/>
                <w:lang w:val="fr-FR" w:eastAsia="ar-SA"/>
              </w:rPr>
            </w:pPr>
            <w:proofErr w:type="spellStart"/>
            <w:r w:rsidRPr="00235896">
              <w:rPr>
                <w:rFonts w:eastAsia="Times New Roman" w:cs="Arial"/>
                <w:szCs w:val="18"/>
                <w:lang w:val="fr-FR" w:eastAsia="ar-SA"/>
              </w:rPr>
              <w:t>Revised</w:t>
            </w:r>
            <w:proofErr w:type="spellEnd"/>
            <w:r w:rsidRPr="00235896">
              <w:rPr>
                <w:rFonts w:eastAsia="Times New Roman" w:cs="Arial"/>
                <w:szCs w:val="18"/>
                <w:lang w:val="fr-FR" w:eastAsia="ar-SA"/>
              </w:rPr>
              <w:t xml:space="preserve"> to S1-230609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455F09"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292FDAED" w14:textId="77777777" w:rsidTr="00882D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47314E" w14:textId="3543EA03"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3B66FC" w14:textId="097551EE" w:rsidR="00D36F2F" w:rsidRPr="00882DE5" w:rsidRDefault="00C76683" w:rsidP="00D36F2F">
            <w:pPr>
              <w:snapToGrid w:val="0"/>
              <w:spacing w:after="0" w:line="240" w:lineRule="auto"/>
              <w:rPr>
                <w:rFonts w:eastAsia="Times New Roman"/>
                <w:szCs w:val="18"/>
                <w:lang w:eastAsia="ar-SA"/>
              </w:rPr>
            </w:pPr>
            <w:hyperlink r:id="rId365" w:history="1">
              <w:r w:rsidR="00D36F2F" w:rsidRPr="00882DE5">
                <w:rPr>
                  <w:rStyle w:val="Hyperlink"/>
                  <w:rFonts w:cs="Arial"/>
                  <w:color w:val="auto"/>
                </w:rPr>
                <w:t>S1-230609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EAAFBB" w14:textId="74D4CCF5"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E647F22" w14:textId="22C7C75F"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Update of Use case 5.20</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06E3243" w14:textId="1E483C63"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E8B184C" w14:textId="65383E6F" w:rsidR="00D36F2F" w:rsidRPr="00882DE5" w:rsidRDefault="00D36F2F" w:rsidP="00D36F2F">
            <w:pPr>
              <w:spacing w:after="0" w:line="240" w:lineRule="auto"/>
              <w:rPr>
                <w:rFonts w:eastAsia="Arial Unicode MS" w:cs="Arial"/>
                <w:szCs w:val="18"/>
                <w:lang w:val="fr-FR" w:eastAsia="ar-SA"/>
              </w:rPr>
            </w:pPr>
            <w:proofErr w:type="spellStart"/>
            <w:r w:rsidRPr="00882DE5">
              <w:rPr>
                <w:rFonts w:eastAsia="Arial Unicode MS" w:cs="Arial"/>
                <w:szCs w:val="18"/>
                <w:lang w:val="fr-FR" w:eastAsia="ar-SA"/>
              </w:rPr>
              <w:t>Revision</w:t>
            </w:r>
            <w:proofErr w:type="spellEnd"/>
            <w:r w:rsidRPr="00882DE5">
              <w:rPr>
                <w:rFonts w:eastAsia="Arial Unicode MS" w:cs="Arial"/>
                <w:szCs w:val="18"/>
                <w:lang w:val="fr-FR" w:eastAsia="ar-SA"/>
              </w:rPr>
              <w:t xml:space="preserve"> of S1-230176.</w:t>
            </w:r>
          </w:p>
        </w:tc>
      </w:tr>
      <w:tr w:rsidR="00D36F2F" w:rsidRPr="0092231B" w14:paraId="67094E77"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E7C3B" w14:textId="39C007A2" w:rsidR="00D36F2F" w:rsidRPr="0092231B" w:rsidRDefault="00D36F2F" w:rsidP="00D36F2F">
            <w:pPr>
              <w:snapToGrid w:val="0"/>
              <w:spacing w:after="0" w:line="240" w:lineRule="auto"/>
              <w:rPr>
                <w:rFonts w:eastAsia="Times New Roman" w:cs="Arial"/>
                <w:szCs w:val="18"/>
                <w:lang w:val="fr-FR" w:eastAsia="ar-SA"/>
              </w:rPr>
            </w:pPr>
            <w:proofErr w:type="spellStart"/>
            <w:r w:rsidRPr="0023589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20BDDE" w14:textId="16F1AD7E" w:rsidR="00D36F2F" w:rsidRPr="00A748AC" w:rsidRDefault="00C76683" w:rsidP="00D36F2F">
            <w:pPr>
              <w:snapToGrid w:val="0"/>
              <w:spacing w:after="0" w:line="240" w:lineRule="auto"/>
              <w:rPr>
                <w:rFonts w:eastAsia="Times New Roman"/>
                <w:szCs w:val="18"/>
                <w:lang w:eastAsia="ar-SA"/>
              </w:rPr>
            </w:pPr>
            <w:hyperlink r:id="rId366" w:history="1">
              <w:r w:rsidR="00D36F2F" w:rsidRPr="00235896">
                <w:rPr>
                  <w:rStyle w:val="Hyperlink"/>
                  <w:rFonts w:eastAsia="Times New Roman" w:cs="Arial"/>
                  <w:color w:val="auto"/>
                  <w:szCs w:val="18"/>
                  <w:lang w:eastAsia="ar-SA"/>
                </w:rPr>
                <w:t>S1-230183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20F711" w14:textId="509973DE" w:rsidR="00D36F2F" w:rsidRPr="00A748AC" w:rsidRDefault="00D36F2F" w:rsidP="00D36F2F">
            <w:pPr>
              <w:snapToGrid w:val="0"/>
              <w:spacing w:after="0" w:line="240" w:lineRule="auto"/>
              <w:rPr>
                <w:rFonts w:eastAsia="Times New Roman"/>
                <w:szCs w:val="18"/>
                <w:lang w:eastAsia="ar-SA"/>
              </w:rPr>
            </w:pPr>
            <w:r w:rsidRPr="00235896">
              <w:rPr>
                <w:rFonts w:eastAsia="Times New Roman"/>
                <w:szCs w:val="18"/>
                <w:lang w:val="nl-NL" w:eastAsia="ar-SA"/>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B3261D" w14:textId="29FEF539" w:rsidR="00D36F2F" w:rsidRPr="00A748AC" w:rsidRDefault="00D36F2F" w:rsidP="00D36F2F">
            <w:pPr>
              <w:snapToGrid w:val="0"/>
              <w:spacing w:after="0" w:line="240" w:lineRule="auto"/>
              <w:rPr>
                <w:rFonts w:eastAsia="Times New Roman"/>
                <w:szCs w:val="18"/>
                <w:lang w:eastAsia="ar-SA"/>
              </w:rPr>
            </w:pPr>
            <w:r w:rsidRPr="00235896">
              <w:rPr>
                <w:rFonts w:eastAsia="Times New Roman"/>
                <w:szCs w:val="18"/>
                <w:lang w:eastAsia="ar-SA"/>
              </w:rPr>
              <w:t>Pseudo-CR on updates to clause 5.3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0C9DF55" w14:textId="351262ED" w:rsidR="00D36F2F" w:rsidRPr="0092231B" w:rsidRDefault="00D36F2F" w:rsidP="00D36F2F">
            <w:pPr>
              <w:snapToGrid w:val="0"/>
              <w:spacing w:after="0" w:line="240" w:lineRule="auto"/>
              <w:rPr>
                <w:rFonts w:eastAsia="Times New Roman" w:cs="Arial"/>
                <w:szCs w:val="18"/>
                <w:lang w:val="fr-FR" w:eastAsia="ar-SA"/>
              </w:rPr>
            </w:pPr>
            <w:proofErr w:type="spellStart"/>
            <w:r w:rsidRPr="00235896">
              <w:rPr>
                <w:rFonts w:eastAsia="Times New Roman" w:cs="Arial"/>
                <w:szCs w:val="18"/>
                <w:lang w:val="fr-FR" w:eastAsia="ar-SA"/>
              </w:rPr>
              <w:t>Revised</w:t>
            </w:r>
            <w:proofErr w:type="spellEnd"/>
            <w:r w:rsidRPr="00235896">
              <w:rPr>
                <w:rFonts w:eastAsia="Times New Roman" w:cs="Arial"/>
                <w:szCs w:val="18"/>
                <w:lang w:val="fr-FR" w:eastAsia="ar-SA"/>
              </w:rPr>
              <w:t xml:space="preserve"> to S1-230610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898D94"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064AAEE1" w14:textId="77777777" w:rsidTr="00882D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14140E" w14:textId="1D69E20F"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523B58" w14:textId="021229A0" w:rsidR="00D36F2F" w:rsidRPr="00882DE5" w:rsidRDefault="00C76683" w:rsidP="00D36F2F">
            <w:pPr>
              <w:snapToGrid w:val="0"/>
              <w:spacing w:after="0" w:line="240" w:lineRule="auto"/>
              <w:rPr>
                <w:rFonts w:eastAsia="Times New Roman"/>
                <w:szCs w:val="18"/>
                <w:lang w:eastAsia="ar-SA"/>
              </w:rPr>
            </w:pPr>
            <w:hyperlink r:id="rId367" w:history="1">
              <w:r w:rsidR="00D36F2F" w:rsidRPr="00882DE5">
                <w:rPr>
                  <w:rStyle w:val="Hyperlink"/>
                  <w:rFonts w:cs="Arial"/>
                  <w:color w:val="auto"/>
                </w:rPr>
                <w:t>S1-230610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BB8C49" w14:textId="0DD3A03E"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val="nl-NL" w:eastAsia="ar-SA"/>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01CD53" w14:textId="0AB71816"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Pseudo-CR on updates to clause 5.3</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F2EA5EA" w14:textId="6C0CC3FA"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78E5CF" w14:textId="77777777" w:rsidR="00D36F2F" w:rsidRPr="00882DE5" w:rsidRDefault="00D36F2F" w:rsidP="00D36F2F">
            <w:pPr>
              <w:spacing w:after="0" w:line="240" w:lineRule="auto"/>
              <w:rPr>
                <w:rFonts w:eastAsia="Arial Unicode MS" w:cs="Arial"/>
                <w:szCs w:val="18"/>
                <w:lang w:val="fr-FR" w:eastAsia="ar-SA"/>
              </w:rPr>
            </w:pPr>
            <w:proofErr w:type="spellStart"/>
            <w:r w:rsidRPr="00882DE5">
              <w:rPr>
                <w:rFonts w:eastAsia="Arial Unicode MS" w:cs="Arial"/>
                <w:szCs w:val="18"/>
                <w:lang w:val="fr-FR" w:eastAsia="ar-SA"/>
              </w:rPr>
              <w:t>Revision</w:t>
            </w:r>
            <w:proofErr w:type="spellEnd"/>
            <w:r w:rsidRPr="00882DE5">
              <w:rPr>
                <w:rFonts w:eastAsia="Arial Unicode MS" w:cs="Arial"/>
                <w:szCs w:val="18"/>
                <w:lang w:val="fr-FR" w:eastAsia="ar-SA"/>
              </w:rPr>
              <w:t xml:space="preserve"> of S1-230183.</w:t>
            </w:r>
          </w:p>
          <w:p w14:paraId="3BA00E20" w14:textId="77777777" w:rsidR="00D36F2F" w:rsidRPr="00882DE5" w:rsidRDefault="00D36F2F" w:rsidP="00D36F2F">
            <w:pPr>
              <w:spacing w:after="0" w:line="240" w:lineRule="auto"/>
              <w:rPr>
                <w:rFonts w:eastAsia="Arial Unicode MS" w:cs="Arial"/>
                <w:szCs w:val="18"/>
                <w:lang w:val="fr-FR" w:eastAsia="ar-SA"/>
              </w:rPr>
            </w:pPr>
          </w:p>
        </w:tc>
      </w:tr>
      <w:tr w:rsidR="00D36F2F" w:rsidRPr="0092231B" w14:paraId="7CC2A374"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23ABA0" w14:textId="0F150E05" w:rsidR="00D36F2F" w:rsidRPr="0092231B" w:rsidRDefault="00D36F2F" w:rsidP="00D36F2F">
            <w:pPr>
              <w:snapToGrid w:val="0"/>
              <w:spacing w:after="0" w:line="240" w:lineRule="auto"/>
              <w:rPr>
                <w:rFonts w:eastAsia="Times New Roman" w:cs="Arial"/>
                <w:szCs w:val="18"/>
                <w:lang w:val="fr-FR" w:eastAsia="ar-SA"/>
              </w:rPr>
            </w:pPr>
            <w:proofErr w:type="spellStart"/>
            <w:r w:rsidRPr="008B737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7C1AAD" w14:textId="35C784CC" w:rsidR="00D36F2F" w:rsidRPr="00A748AC" w:rsidRDefault="00C76683" w:rsidP="00D36F2F">
            <w:pPr>
              <w:snapToGrid w:val="0"/>
              <w:spacing w:after="0" w:line="240" w:lineRule="auto"/>
              <w:rPr>
                <w:rFonts w:eastAsia="Times New Roman"/>
                <w:szCs w:val="18"/>
                <w:lang w:eastAsia="ar-SA"/>
              </w:rPr>
            </w:pPr>
            <w:hyperlink r:id="rId368" w:history="1">
              <w:r w:rsidR="00D36F2F" w:rsidRPr="008B7370">
                <w:rPr>
                  <w:rStyle w:val="Hyperlink"/>
                  <w:rFonts w:eastAsia="Times New Roman" w:cs="Arial"/>
                  <w:color w:val="auto"/>
                  <w:szCs w:val="18"/>
                  <w:lang w:eastAsia="ar-SA"/>
                </w:rPr>
                <w:t>S1-230209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183AEF" w14:textId="423E5BAD" w:rsidR="00D36F2F" w:rsidRPr="00A748AC" w:rsidRDefault="00D36F2F" w:rsidP="00D36F2F">
            <w:pPr>
              <w:snapToGrid w:val="0"/>
              <w:spacing w:after="0" w:line="240" w:lineRule="auto"/>
              <w:rPr>
                <w:rFonts w:eastAsia="Times New Roman"/>
                <w:szCs w:val="18"/>
                <w:lang w:eastAsia="ar-SA"/>
              </w:rPr>
            </w:pPr>
            <w:r w:rsidRPr="008B7370">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99C5BB" w14:textId="6D4FE651" w:rsidR="00D36F2F" w:rsidRPr="00A748AC" w:rsidRDefault="00D36F2F" w:rsidP="00D36F2F">
            <w:pPr>
              <w:snapToGrid w:val="0"/>
              <w:spacing w:after="0" w:line="240" w:lineRule="auto"/>
              <w:rPr>
                <w:rFonts w:eastAsia="Times New Roman"/>
                <w:szCs w:val="18"/>
                <w:lang w:eastAsia="ar-SA"/>
              </w:rPr>
            </w:pPr>
            <w:proofErr w:type="spellStart"/>
            <w:r w:rsidRPr="008B7370">
              <w:rPr>
                <w:rFonts w:eastAsia="Times New Roman"/>
                <w:szCs w:val="18"/>
                <w:lang w:eastAsia="ar-SA"/>
              </w:rPr>
              <w:t>pCR</w:t>
            </w:r>
            <w:proofErr w:type="spellEnd"/>
            <w:r w:rsidRPr="008B7370">
              <w:rPr>
                <w:rFonts w:eastAsia="Times New Roman"/>
                <w:szCs w:val="18"/>
                <w:lang w:eastAsia="ar-SA"/>
              </w:rPr>
              <w:t xml:space="preserve"> on update service requirements and KPI table for clause 5.1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F4367C9" w14:textId="2D43B5E7" w:rsidR="00D36F2F" w:rsidRPr="0092231B" w:rsidRDefault="00D36F2F" w:rsidP="00D36F2F">
            <w:pPr>
              <w:snapToGrid w:val="0"/>
              <w:spacing w:after="0" w:line="240" w:lineRule="auto"/>
              <w:rPr>
                <w:rFonts w:eastAsia="Times New Roman" w:cs="Arial"/>
                <w:szCs w:val="18"/>
                <w:lang w:val="fr-FR" w:eastAsia="ar-SA"/>
              </w:rPr>
            </w:pPr>
            <w:proofErr w:type="spellStart"/>
            <w:r w:rsidRPr="008B7370">
              <w:rPr>
                <w:rFonts w:eastAsia="Times New Roman" w:cs="Arial"/>
                <w:szCs w:val="18"/>
                <w:lang w:val="fr-FR" w:eastAsia="ar-SA"/>
              </w:rPr>
              <w:t>Revised</w:t>
            </w:r>
            <w:proofErr w:type="spellEnd"/>
            <w:r w:rsidRPr="008B7370">
              <w:rPr>
                <w:rFonts w:eastAsia="Times New Roman" w:cs="Arial"/>
                <w:szCs w:val="18"/>
                <w:lang w:val="fr-FR" w:eastAsia="ar-SA"/>
              </w:rPr>
              <w:t xml:space="preserve"> to S1-230564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F13D1E"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74771F5D" w14:textId="77777777" w:rsidTr="00D96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058736" w14:textId="19A617CB" w:rsidR="00D36F2F" w:rsidRPr="0092231B" w:rsidRDefault="00D36F2F" w:rsidP="00D36F2F">
            <w:pPr>
              <w:snapToGrid w:val="0"/>
              <w:spacing w:after="0" w:line="240" w:lineRule="auto"/>
              <w:rPr>
                <w:rFonts w:eastAsia="Times New Roman" w:cs="Arial"/>
                <w:szCs w:val="18"/>
                <w:lang w:val="fr-FR" w:eastAsia="ar-SA"/>
              </w:rPr>
            </w:pPr>
            <w:proofErr w:type="spellStart"/>
            <w:r w:rsidRPr="0023589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20F603" w14:textId="13EB750E" w:rsidR="00D36F2F" w:rsidRPr="00A748AC" w:rsidRDefault="00C76683" w:rsidP="00D36F2F">
            <w:pPr>
              <w:snapToGrid w:val="0"/>
              <w:spacing w:after="0" w:line="240" w:lineRule="auto"/>
              <w:rPr>
                <w:rFonts w:eastAsia="Times New Roman"/>
                <w:szCs w:val="18"/>
                <w:lang w:eastAsia="ar-SA"/>
              </w:rPr>
            </w:pPr>
            <w:hyperlink r:id="rId369" w:history="1">
              <w:r w:rsidR="00D36F2F" w:rsidRPr="00235896">
                <w:rPr>
                  <w:rStyle w:val="Hyperlink"/>
                  <w:rFonts w:cs="Arial"/>
                  <w:color w:val="auto"/>
                </w:rPr>
                <w:t>S1-230564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8AB14C" w14:textId="4AF6574D" w:rsidR="00D36F2F" w:rsidRPr="00A748AC" w:rsidRDefault="00D36F2F" w:rsidP="00D36F2F">
            <w:pPr>
              <w:snapToGrid w:val="0"/>
              <w:spacing w:after="0" w:line="240" w:lineRule="auto"/>
              <w:rPr>
                <w:rFonts w:eastAsia="Times New Roman"/>
                <w:szCs w:val="18"/>
                <w:lang w:eastAsia="ar-SA"/>
              </w:rPr>
            </w:pPr>
            <w:r w:rsidRPr="00235896">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C09324" w14:textId="67800E2B" w:rsidR="00D36F2F" w:rsidRPr="00A748AC" w:rsidRDefault="00D36F2F" w:rsidP="00D36F2F">
            <w:pPr>
              <w:snapToGrid w:val="0"/>
              <w:spacing w:after="0" w:line="240" w:lineRule="auto"/>
              <w:rPr>
                <w:rFonts w:eastAsia="Times New Roman"/>
                <w:szCs w:val="18"/>
                <w:lang w:eastAsia="ar-SA"/>
              </w:rPr>
            </w:pPr>
            <w:proofErr w:type="spellStart"/>
            <w:r w:rsidRPr="00235896">
              <w:rPr>
                <w:rFonts w:eastAsia="Times New Roman"/>
                <w:szCs w:val="18"/>
                <w:lang w:eastAsia="ar-SA"/>
              </w:rPr>
              <w:t>pCR</w:t>
            </w:r>
            <w:proofErr w:type="spellEnd"/>
            <w:r w:rsidRPr="00235896">
              <w:rPr>
                <w:rFonts w:eastAsia="Times New Roman"/>
                <w:szCs w:val="18"/>
                <w:lang w:eastAsia="ar-SA"/>
              </w:rPr>
              <w:t xml:space="preserve"> on update service requirements and KPI table for clause 5.1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D9A073" w14:textId="36AC88B9" w:rsidR="00D36F2F" w:rsidRPr="0092231B" w:rsidRDefault="00D36F2F" w:rsidP="00D36F2F">
            <w:pPr>
              <w:snapToGrid w:val="0"/>
              <w:spacing w:after="0" w:line="240" w:lineRule="auto"/>
              <w:rPr>
                <w:rFonts w:eastAsia="Times New Roman" w:cs="Arial"/>
                <w:szCs w:val="18"/>
                <w:lang w:val="fr-FR" w:eastAsia="ar-SA"/>
              </w:rPr>
            </w:pPr>
            <w:proofErr w:type="spellStart"/>
            <w:r w:rsidRPr="00235896">
              <w:rPr>
                <w:rFonts w:eastAsia="Times New Roman" w:cs="Arial"/>
                <w:szCs w:val="18"/>
                <w:lang w:val="fr-FR" w:eastAsia="ar-SA"/>
              </w:rPr>
              <w:t>Revised</w:t>
            </w:r>
            <w:proofErr w:type="spellEnd"/>
            <w:r w:rsidRPr="00235896">
              <w:rPr>
                <w:rFonts w:eastAsia="Times New Roman" w:cs="Arial"/>
                <w:szCs w:val="18"/>
                <w:lang w:val="fr-FR" w:eastAsia="ar-SA"/>
              </w:rPr>
              <w:t xml:space="preserve"> to S1-230611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0ED237D" w14:textId="1405F9C6" w:rsidR="00D36F2F" w:rsidRPr="0092231B" w:rsidRDefault="00D36F2F" w:rsidP="00D36F2F">
            <w:pPr>
              <w:spacing w:after="0" w:line="240" w:lineRule="auto"/>
              <w:rPr>
                <w:rFonts w:eastAsia="Arial Unicode MS" w:cs="Arial"/>
                <w:szCs w:val="18"/>
                <w:lang w:val="fr-FR" w:eastAsia="ar-SA"/>
              </w:rPr>
            </w:pPr>
            <w:proofErr w:type="spellStart"/>
            <w:r w:rsidRPr="00235896">
              <w:rPr>
                <w:rFonts w:eastAsia="Arial Unicode MS" w:cs="Arial"/>
                <w:szCs w:val="18"/>
                <w:lang w:val="fr-FR" w:eastAsia="ar-SA"/>
              </w:rPr>
              <w:t>Revision</w:t>
            </w:r>
            <w:proofErr w:type="spellEnd"/>
            <w:r w:rsidRPr="00235896">
              <w:rPr>
                <w:rFonts w:eastAsia="Arial Unicode MS" w:cs="Arial"/>
                <w:szCs w:val="18"/>
                <w:lang w:val="fr-FR" w:eastAsia="ar-SA"/>
              </w:rPr>
              <w:t xml:space="preserve"> of S1-230209.</w:t>
            </w:r>
          </w:p>
        </w:tc>
      </w:tr>
      <w:tr w:rsidR="00D36F2F" w:rsidRPr="0092231B" w14:paraId="33D8DF12" w14:textId="77777777" w:rsidTr="00D96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FB3264" w14:textId="444BEF3B" w:rsidR="00D36F2F" w:rsidRPr="00D9636E" w:rsidRDefault="00D36F2F"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C8E6B0" w14:textId="30257D28" w:rsidR="00D36F2F" w:rsidRPr="00D9636E" w:rsidRDefault="00C76683" w:rsidP="00D36F2F">
            <w:pPr>
              <w:snapToGrid w:val="0"/>
              <w:spacing w:after="0" w:line="240" w:lineRule="auto"/>
              <w:rPr>
                <w:rFonts w:eastAsia="Times New Roman"/>
                <w:szCs w:val="18"/>
                <w:lang w:eastAsia="ar-SA"/>
              </w:rPr>
            </w:pPr>
            <w:hyperlink r:id="rId370" w:history="1">
              <w:r w:rsidR="00D36F2F" w:rsidRPr="00D9636E">
                <w:rPr>
                  <w:rStyle w:val="Hyperlink"/>
                  <w:rFonts w:cs="Arial"/>
                  <w:color w:val="auto"/>
                </w:rPr>
                <w:t>S1-23</w:t>
              </w:r>
              <w:r w:rsidR="00D36F2F" w:rsidRPr="00D9636E">
                <w:rPr>
                  <w:rStyle w:val="Hyperlink"/>
                  <w:rFonts w:cs="Arial"/>
                  <w:color w:val="auto"/>
                </w:rPr>
                <w:t>0</w:t>
              </w:r>
              <w:r w:rsidR="00D36F2F" w:rsidRPr="00D9636E">
                <w:rPr>
                  <w:rStyle w:val="Hyperlink"/>
                  <w:rFonts w:cs="Arial"/>
                  <w:color w:val="auto"/>
                </w:rPr>
                <w:t>611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46EF43" w14:textId="293F2F64" w:rsidR="00D36F2F" w:rsidRPr="00D9636E" w:rsidRDefault="00D36F2F" w:rsidP="00D36F2F">
            <w:pPr>
              <w:snapToGrid w:val="0"/>
              <w:spacing w:after="0" w:line="240" w:lineRule="auto"/>
              <w:rPr>
                <w:rFonts w:eastAsia="Times New Roman"/>
                <w:szCs w:val="18"/>
                <w:lang w:eastAsia="ar-SA"/>
              </w:rPr>
            </w:pPr>
            <w:r w:rsidRPr="00D9636E">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55CAF6" w14:textId="7809CA38" w:rsidR="00D36F2F" w:rsidRPr="00D9636E" w:rsidRDefault="00D36F2F" w:rsidP="00D36F2F">
            <w:pPr>
              <w:snapToGrid w:val="0"/>
              <w:spacing w:after="0" w:line="240" w:lineRule="auto"/>
              <w:rPr>
                <w:rFonts w:eastAsia="Times New Roman"/>
                <w:szCs w:val="18"/>
                <w:lang w:eastAsia="ar-SA"/>
              </w:rPr>
            </w:pPr>
            <w:proofErr w:type="spellStart"/>
            <w:r w:rsidRPr="00D9636E">
              <w:rPr>
                <w:rFonts w:eastAsia="Times New Roman"/>
                <w:szCs w:val="18"/>
                <w:lang w:eastAsia="ar-SA"/>
              </w:rPr>
              <w:t>pCR</w:t>
            </w:r>
            <w:proofErr w:type="spellEnd"/>
            <w:r w:rsidRPr="00D9636E">
              <w:rPr>
                <w:rFonts w:eastAsia="Times New Roman"/>
                <w:szCs w:val="18"/>
                <w:lang w:eastAsia="ar-SA"/>
              </w:rPr>
              <w:t xml:space="preserve"> on update service requirements and KPI table for clause 5.1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B580F50" w14:textId="2F18AACF" w:rsidR="00D36F2F" w:rsidRPr="00D9636E" w:rsidRDefault="00D9636E"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Revised</w:t>
            </w:r>
            <w:proofErr w:type="spellEnd"/>
            <w:r w:rsidRPr="00D9636E">
              <w:rPr>
                <w:rFonts w:eastAsia="Times New Roman" w:cs="Arial"/>
                <w:szCs w:val="18"/>
                <w:lang w:val="fr-FR" w:eastAsia="ar-SA"/>
              </w:rPr>
              <w:t xml:space="preserve"> to S1-230699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9FBDB5" w14:textId="77777777" w:rsidR="00D36F2F" w:rsidRPr="00D9636E" w:rsidRDefault="00D36F2F" w:rsidP="00D36F2F">
            <w:pPr>
              <w:spacing w:after="0" w:line="240" w:lineRule="auto"/>
              <w:rPr>
                <w:rFonts w:eastAsia="Arial Unicode MS" w:cs="Arial"/>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S1-230209.</w:t>
            </w:r>
          </w:p>
          <w:p w14:paraId="7C5068FE" w14:textId="4D3D89DE" w:rsidR="00D36F2F" w:rsidRPr="00D9636E" w:rsidRDefault="00D36F2F" w:rsidP="00D36F2F">
            <w:pPr>
              <w:spacing w:after="0" w:line="240" w:lineRule="auto"/>
              <w:rPr>
                <w:rFonts w:eastAsia="Arial Unicode MS" w:cs="Arial"/>
                <w:szCs w:val="18"/>
                <w:lang w:val="fr-FR" w:eastAsia="ar-SA"/>
              </w:rPr>
            </w:pPr>
            <w:proofErr w:type="spellStart"/>
            <w:r w:rsidRPr="00D9636E">
              <w:rPr>
                <w:rFonts w:eastAsia="Arial Unicode MS" w:cs="Arial"/>
                <w:szCs w:val="18"/>
                <w:lang w:val="fr-FR" w:eastAsia="ar-SA"/>
              </w:rPr>
              <w:t>Revision</w:t>
            </w:r>
            <w:proofErr w:type="spellEnd"/>
            <w:r w:rsidRPr="00D9636E">
              <w:rPr>
                <w:rFonts w:eastAsia="Arial Unicode MS" w:cs="Arial"/>
                <w:szCs w:val="18"/>
                <w:lang w:val="fr-FR" w:eastAsia="ar-SA"/>
              </w:rPr>
              <w:t xml:space="preserve"> of S1-230564.</w:t>
            </w:r>
          </w:p>
        </w:tc>
      </w:tr>
      <w:tr w:rsidR="00D9636E" w:rsidRPr="0092231B" w14:paraId="5A840A75" w14:textId="77777777" w:rsidTr="00D96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56EF69" w14:textId="41811E11" w:rsidR="00D9636E" w:rsidRPr="00D9636E" w:rsidRDefault="00D9636E"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2B3D86" w14:textId="7B669787" w:rsidR="00D9636E" w:rsidRPr="00D9636E" w:rsidRDefault="00D9636E" w:rsidP="00D36F2F">
            <w:pPr>
              <w:snapToGrid w:val="0"/>
              <w:spacing w:after="0" w:line="240" w:lineRule="auto"/>
            </w:pPr>
            <w:hyperlink r:id="rId371" w:history="1">
              <w:r w:rsidRPr="00D9636E">
                <w:rPr>
                  <w:rStyle w:val="Hyperlink"/>
                  <w:rFonts w:cs="Arial"/>
                  <w:color w:val="auto"/>
                </w:rPr>
                <w:t>S1-230</w:t>
              </w:r>
              <w:r w:rsidRPr="00D9636E">
                <w:rPr>
                  <w:rStyle w:val="Hyperlink"/>
                  <w:rFonts w:cs="Arial"/>
                  <w:color w:val="auto"/>
                </w:rPr>
                <w:t>6</w:t>
              </w:r>
              <w:r w:rsidRPr="00D9636E">
                <w:rPr>
                  <w:rStyle w:val="Hyperlink"/>
                  <w:rFonts w:cs="Arial"/>
                  <w:color w:val="auto"/>
                </w:rPr>
                <w:t>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E4283A" w14:textId="7A029E0B" w:rsidR="00D9636E" w:rsidRPr="00D9636E" w:rsidRDefault="00D9636E" w:rsidP="00D36F2F">
            <w:pPr>
              <w:snapToGrid w:val="0"/>
              <w:spacing w:after="0" w:line="240" w:lineRule="auto"/>
              <w:rPr>
                <w:rFonts w:eastAsia="Times New Roman"/>
                <w:szCs w:val="18"/>
                <w:lang w:eastAsia="ar-SA"/>
              </w:rPr>
            </w:pPr>
            <w:r w:rsidRPr="00D9636E">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E81E26" w14:textId="51760B13" w:rsidR="00D9636E" w:rsidRPr="00D9636E" w:rsidRDefault="00D9636E" w:rsidP="00D36F2F">
            <w:pPr>
              <w:snapToGrid w:val="0"/>
              <w:spacing w:after="0" w:line="240" w:lineRule="auto"/>
              <w:rPr>
                <w:rFonts w:eastAsia="Times New Roman"/>
                <w:szCs w:val="18"/>
                <w:lang w:eastAsia="ar-SA"/>
              </w:rPr>
            </w:pPr>
            <w:proofErr w:type="spellStart"/>
            <w:r w:rsidRPr="00D9636E">
              <w:rPr>
                <w:rFonts w:eastAsia="Times New Roman"/>
                <w:szCs w:val="18"/>
                <w:lang w:eastAsia="ar-SA"/>
              </w:rPr>
              <w:t>pCR</w:t>
            </w:r>
            <w:proofErr w:type="spellEnd"/>
            <w:r w:rsidRPr="00D9636E">
              <w:rPr>
                <w:rFonts w:eastAsia="Times New Roman"/>
                <w:szCs w:val="18"/>
                <w:lang w:eastAsia="ar-SA"/>
              </w:rPr>
              <w:t xml:space="preserve"> on update service requirements and KPI table for clause 5.1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5D972FF" w14:textId="4076B25B" w:rsidR="00D9636E" w:rsidRPr="00D9636E" w:rsidRDefault="00D9636E"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Revised</w:t>
            </w:r>
            <w:proofErr w:type="spellEnd"/>
            <w:r w:rsidRPr="00D9636E">
              <w:rPr>
                <w:rFonts w:eastAsia="Times New Roman" w:cs="Arial"/>
                <w:szCs w:val="18"/>
                <w:lang w:val="fr-FR" w:eastAsia="ar-SA"/>
              </w:rPr>
              <w:t xml:space="preserve"> to S1-230760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27DE49" w14:textId="77777777" w:rsidR="00D9636E" w:rsidRPr="00D9636E" w:rsidRDefault="00D9636E" w:rsidP="00D9636E">
            <w:pPr>
              <w:spacing w:after="0" w:line="240" w:lineRule="auto"/>
              <w:rPr>
                <w:rFonts w:eastAsia="Arial Unicode MS" w:cs="Arial"/>
                <w:i/>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S1-230209.</w:t>
            </w:r>
          </w:p>
          <w:p w14:paraId="5E836DC7" w14:textId="66877E5E" w:rsidR="00D9636E" w:rsidRPr="00D9636E" w:rsidRDefault="00D9636E" w:rsidP="00D9636E">
            <w:pPr>
              <w:spacing w:after="0" w:line="240" w:lineRule="auto"/>
              <w:rPr>
                <w:rFonts w:eastAsia="Arial Unicode MS" w:cs="Arial"/>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S1-230564.</w:t>
            </w:r>
          </w:p>
          <w:p w14:paraId="221D564A" w14:textId="116B5AB4" w:rsidR="00D9636E" w:rsidRPr="00D9636E" w:rsidRDefault="00D9636E" w:rsidP="00D36F2F">
            <w:pPr>
              <w:spacing w:after="0" w:line="240" w:lineRule="auto"/>
              <w:rPr>
                <w:rFonts w:eastAsia="Arial Unicode MS" w:cs="Arial"/>
                <w:szCs w:val="18"/>
                <w:lang w:val="fr-FR" w:eastAsia="ar-SA"/>
              </w:rPr>
            </w:pPr>
            <w:proofErr w:type="spellStart"/>
            <w:r w:rsidRPr="00D9636E">
              <w:rPr>
                <w:rFonts w:eastAsia="Arial Unicode MS" w:cs="Arial"/>
                <w:szCs w:val="18"/>
                <w:lang w:val="fr-FR" w:eastAsia="ar-SA"/>
              </w:rPr>
              <w:t>Revision</w:t>
            </w:r>
            <w:proofErr w:type="spellEnd"/>
            <w:r w:rsidRPr="00D9636E">
              <w:rPr>
                <w:rFonts w:eastAsia="Arial Unicode MS" w:cs="Arial"/>
                <w:szCs w:val="18"/>
                <w:lang w:val="fr-FR" w:eastAsia="ar-SA"/>
              </w:rPr>
              <w:t xml:space="preserve"> of S1-230611.</w:t>
            </w:r>
          </w:p>
        </w:tc>
      </w:tr>
      <w:tr w:rsidR="00D9636E" w:rsidRPr="0092231B" w14:paraId="295F41F1" w14:textId="77777777" w:rsidTr="00D96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21FCE0" w14:textId="4E467DF4" w:rsidR="00D9636E" w:rsidRPr="00D9636E" w:rsidRDefault="00D9636E"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EF0FA4" w14:textId="780F2BCF" w:rsidR="00D9636E" w:rsidRPr="00D9636E" w:rsidRDefault="00D9636E" w:rsidP="00D36F2F">
            <w:pPr>
              <w:snapToGrid w:val="0"/>
              <w:spacing w:after="0" w:line="240" w:lineRule="auto"/>
              <w:rPr>
                <w:rFonts w:cs="Arial"/>
              </w:rPr>
            </w:pPr>
            <w:hyperlink r:id="rId372" w:history="1">
              <w:r w:rsidRPr="00D9636E">
                <w:rPr>
                  <w:rStyle w:val="Hyperlink"/>
                  <w:rFonts w:cs="Arial"/>
                  <w:color w:val="auto"/>
                </w:rPr>
                <w:t>S1-230760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837E092" w14:textId="0DEC36CA" w:rsidR="00D9636E" w:rsidRPr="00D9636E" w:rsidRDefault="00D9636E" w:rsidP="00D36F2F">
            <w:pPr>
              <w:snapToGrid w:val="0"/>
              <w:spacing w:after="0" w:line="240" w:lineRule="auto"/>
              <w:rPr>
                <w:rFonts w:eastAsia="Times New Roman"/>
                <w:szCs w:val="18"/>
                <w:lang w:eastAsia="ar-SA"/>
              </w:rPr>
            </w:pPr>
            <w:r w:rsidRPr="00D9636E">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AEFA48" w14:textId="39FE9570" w:rsidR="00D9636E" w:rsidRPr="00D9636E" w:rsidRDefault="00D9636E" w:rsidP="00D36F2F">
            <w:pPr>
              <w:snapToGrid w:val="0"/>
              <w:spacing w:after="0" w:line="240" w:lineRule="auto"/>
              <w:rPr>
                <w:rFonts w:eastAsia="Times New Roman"/>
                <w:szCs w:val="18"/>
                <w:lang w:eastAsia="ar-SA"/>
              </w:rPr>
            </w:pPr>
            <w:proofErr w:type="spellStart"/>
            <w:r w:rsidRPr="00D9636E">
              <w:rPr>
                <w:rFonts w:eastAsia="Times New Roman"/>
                <w:szCs w:val="18"/>
                <w:lang w:eastAsia="ar-SA"/>
              </w:rPr>
              <w:t>pCR</w:t>
            </w:r>
            <w:proofErr w:type="spellEnd"/>
            <w:r w:rsidRPr="00D9636E">
              <w:rPr>
                <w:rFonts w:eastAsia="Times New Roman"/>
                <w:szCs w:val="18"/>
                <w:lang w:eastAsia="ar-SA"/>
              </w:rPr>
              <w:t xml:space="preserve"> on update service requirements and KPI table for clause 5.1</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DC493AA" w14:textId="23E3E953" w:rsidR="00D9636E" w:rsidRPr="00D9636E" w:rsidRDefault="00D9636E"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D0DD99B" w14:textId="77777777" w:rsidR="00D9636E" w:rsidRPr="00D9636E" w:rsidRDefault="00D9636E" w:rsidP="00D9636E">
            <w:pPr>
              <w:spacing w:after="0" w:line="240" w:lineRule="auto"/>
              <w:rPr>
                <w:rFonts w:eastAsia="Arial Unicode MS" w:cs="Arial"/>
                <w:i/>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S1-230209.</w:t>
            </w:r>
          </w:p>
          <w:p w14:paraId="0761CEC7" w14:textId="77777777" w:rsidR="00D9636E" w:rsidRPr="00D9636E" w:rsidRDefault="00D9636E" w:rsidP="00D9636E">
            <w:pPr>
              <w:spacing w:after="0" w:line="240" w:lineRule="auto"/>
              <w:rPr>
                <w:rFonts w:eastAsia="Arial Unicode MS" w:cs="Arial"/>
                <w:i/>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S1-230564.</w:t>
            </w:r>
          </w:p>
          <w:p w14:paraId="170229BE" w14:textId="4E465600" w:rsidR="00D9636E" w:rsidRPr="00D9636E" w:rsidRDefault="00D9636E" w:rsidP="00D9636E">
            <w:pPr>
              <w:spacing w:after="0" w:line="240" w:lineRule="auto"/>
              <w:rPr>
                <w:rFonts w:eastAsia="Arial Unicode MS" w:cs="Arial"/>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S1-230611.</w:t>
            </w:r>
          </w:p>
          <w:p w14:paraId="36A9CED6" w14:textId="77777777" w:rsidR="00D9636E" w:rsidRPr="00D9636E" w:rsidRDefault="00D9636E" w:rsidP="00D9636E">
            <w:pPr>
              <w:spacing w:after="0" w:line="240" w:lineRule="auto"/>
              <w:rPr>
                <w:rFonts w:eastAsia="Arial Unicode MS" w:cs="Arial"/>
                <w:szCs w:val="18"/>
                <w:lang w:val="fr-FR" w:eastAsia="ar-SA"/>
              </w:rPr>
            </w:pPr>
            <w:proofErr w:type="spellStart"/>
            <w:r w:rsidRPr="00D9636E">
              <w:rPr>
                <w:rFonts w:eastAsia="Arial Unicode MS" w:cs="Arial"/>
                <w:szCs w:val="18"/>
                <w:lang w:val="fr-FR" w:eastAsia="ar-SA"/>
              </w:rPr>
              <w:t>Revision</w:t>
            </w:r>
            <w:proofErr w:type="spellEnd"/>
            <w:r w:rsidRPr="00D9636E">
              <w:rPr>
                <w:rFonts w:eastAsia="Arial Unicode MS" w:cs="Arial"/>
                <w:szCs w:val="18"/>
                <w:lang w:val="fr-FR" w:eastAsia="ar-SA"/>
              </w:rPr>
              <w:t xml:space="preserve"> of S1-230699.</w:t>
            </w:r>
          </w:p>
          <w:p w14:paraId="7666FA8C" w14:textId="7B1A0BD5" w:rsidR="00D9636E" w:rsidRPr="00D9636E" w:rsidRDefault="00D9636E" w:rsidP="00D9636E">
            <w:pPr>
              <w:overflowPunct w:val="0"/>
              <w:autoSpaceDE w:val="0"/>
              <w:autoSpaceDN w:val="0"/>
              <w:adjustRightInd w:val="0"/>
              <w:ind w:left="113" w:right="113"/>
              <w:rPr>
                <w:rFonts w:cs="Arial"/>
                <w:szCs w:val="18"/>
                <w:lang w:val="en-US" w:eastAsia="ko"/>
              </w:rPr>
            </w:pPr>
            <w:r w:rsidRPr="00D9636E">
              <w:rPr>
                <w:rFonts w:eastAsia="Arial Unicode MS" w:cs="Arial"/>
                <w:szCs w:val="18"/>
                <w:lang w:val="fr-FR" w:eastAsia="ar-SA"/>
              </w:rPr>
              <w:t xml:space="preserve">Req 4 </w:t>
            </w:r>
            <w:proofErr w:type="spellStart"/>
            <w:r w:rsidRPr="00D9636E">
              <w:rPr>
                <w:rFonts w:eastAsia="Arial Unicode MS" w:cs="Arial"/>
                <w:szCs w:val="18"/>
                <w:lang w:val="fr-FR" w:eastAsia="ar-SA"/>
              </w:rPr>
              <w:t>we</w:t>
            </w:r>
            <w:proofErr w:type="spellEnd"/>
            <w:r w:rsidRPr="00D9636E">
              <w:rPr>
                <w:rFonts w:eastAsia="Arial Unicode MS" w:cs="Arial"/>
                <w:szCs w:val="18"/>
                <w:lang w:val="fr-FR" w:eastAsia="ar-SA"/>
              </w:rPr>
              <w:t xml:space="preserve"> </w:t>
            </w:r>
            <w:proofErr w:type="spellStart"/>
            <w:r w:rsidRPr="00D9636E">
              <w:rPr>
                <w:rFonts w:eastAsia="Arial Unicode MS" w:cs="Arial"/>
                <w:szCs w:val="18"/>
                <w:lang w:val="fr-FR" w:eastAsia="ar-SA"/>
              </w:rPr>
              <w:t>keep</w:t>
            </w:r>
            <w:proofErr w:type="spellEnd"/>
            <w:r w:rsidRPr="00D9636E">
              <w:rPr>
                <w:rFonts w:eastAsia="Arial Unicode MS" w:cs="Arial"/>
                <w:szCs w:val="18"/>
                <w:lang w:val="fr-FR" w:eastAsia="ar-SA"/>
              </w:rPr>
              <w:t xml:space="preserve"> the </w:t>
            </w:r>
            <w:proofErr w:type="spellStart"/>
            <w:r w:rsidRPr="00D9636E">
              <w:rPr>
                <w:rFonts w:eastAsia="Arial Unicode MS" w:cs="Arial"/>
                <w:szCs w:val="18"/>
                <w:lang w:val="fr-FR" w:eastAsia="ar-SA"/>
              </w:rPr>
              <w:t>orginal</w:t>
            </w:r>
            <w:proofErr w:type="spellEnd"/>
            <w:r w:rsidRPr="00D9636E">
              <w:rPr>
                <w:rFonts w:eastAsia="Arial Unicode MS" w:cs="Arial"/>
                <w:szCs w:val="18"/>
                <w:lang w:val="fr-FR" w:eastAsia="ar-SA"/>
              </w:rPr>
              <w:t xml:space="preserve"> + KPI </w:t>
            </w:r>
            <w:ins w:id="114" w:author="CMCC03" w:date="2023-02-01T14:21:00Z">
              <w:r w:rsidRPr="00D9636E">
                <w:rPr>
                  <w:rFonts w:cs="Arial"/>
                  <w:b/>
                  <w:bCs/>
                  <w:szCs w:val="18"/>
                  <w:lang w:val="en-US" w:eastAsia="ko" w:bidi="ar"/>
                </w:rPr>
                <w:t xml:space="preserve">Device </w:t>
              </w:r>
            </w:ins>
            <w:r>
              <w:rPr>
                <w:rFonts w:cs="Arial"/>
                <w:b/>
                <w:bCs/>
                <w:szCs w:val="18"/>
                <w:lang w:val="en-US" w:eastAsia="ko" w:bidi="ar"/>
              </w:rPr>
              <w:t>is FFS</w:t>
            </w:r>
          </w:p>
          <w:p w14:paraId="2961D619" w14:textId="3DFDA13B" w:rsidR="00D9636E" w:rsidRPr="00D9636E" w:rsidRDefault="00D9636E" w:rsidP="00D9636E">
            <w:pPr>
              <w:overflowPunct w:val="0"/>
              <w:autoSpaceDE w:val="0"/>
              <w:autoSpaceDN w:val="0"/>
              <w:adjustRightInd w:val="0"/>
              <w:ind w:right="113"/>
              <w:rPr>
                <w:rFonts w:cs="Arial"/>
                <w:szCs w:val="18"/>
                <w:lang w:val="en-US" w:eastAsia="ko"/>
              </w:rPr>
            </w:pPr>
          </w:p>
        </w:tc>
      </w:tr>
      <w:tr w:rsidR="00D36F2F" w:rsidRPr="0092231B" w14:paraId="069280E6"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F286B0" w14:textId="4CDEDD91" w:rsidR="00D36F2F" w:rsidRPr="0092231B" w:rsidRDefault="00D36F2F" w:rsidP="00D36F2F">
            <w:pPr>
              <w:snapToGrid w:val="0"/>
              <w:spacing w:after="0" w:line="240" w:lineRule="auto"/>
              <w:rPr>
                <w:rFonts w:eastAsia="Times New Roman" w:cs="Arial"/>
                <w:szCs w:val="18"/>
                <w:lang w:val="fr-FR" w:eastAsia="ar-SA"/>
              </w:rPr>
            </w:pPr>
            <w:proofErr w:type="spellStart"/>
            <w:r w:rsidRPr="008B737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25DCE9" w14:textId="1CE6EE4D" w:rsidR="00D36F2F" w:rsidRPr="00A748AC" w:rsidRDefault="00C76683" w:rsidP="00D36F2F">
            <w:pPr>
              <w:snapToGrid w:val="0"/>
              <w:spacing w:after="0" w:line="240" w:lineRule="auto"/>
              <w:rPr>
                <w:rFonts w:eastAsia="Times New Roman"/>
                <w:szCs w:val="18"/>
                <w:lang w:eastAsia="ar-SA"/>
              </w:rPr>
            </w:pPr>
            <w:hyperlink r:id="rId373" w:history="1">
              <w:r w:rsidR="00D36F2F" w:rsidRPr="008B7370">
                <w:rPr>
                  <w:rStyle w:val="Hyperlink"/>
                  <w:rFonts w:eastAsia="Times New Roman" w:cs="Arial"/>
                  <w:color w:val="auto"/>
                  <w:szCs w:val="18"/>
                  <w:lang w:eastAsia="ar-SA"/>
                </w:rPr>
                <w:t>S1-230210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98C1B7" w14:textId="6250C5A7" w:rsidR="00D36F2F" w:rsidRPr="00A748AC" w:rsidRDefault="00D36F2F" w:rsidP="00D36F2F">
            <w:pPr>
              <w:snapToGrid w:val="0"/>
              <w:spacing w:after="0" w:line="240" w:lineRule="auto"/>
              <w:rPr>
                <w:rFonts w:eastAsia="Times New Roman"/>
                <w:szCs w:val="18"/>
                <w:lang w:eastAsia="ar-SA"/>
              </w:rPr>
            </w:pPr>
            <w:r w:rsidRPr="008B7370">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4C790D" w14:textId="4FBB9506" w:rsidR="00D36F2F" w:rsidRPr="00A748AC" w:rsidRDefault="00D36F2F" w:rsidP="00D36F2F">
            <w:pPr>
              <w:snapToGrid w:val="0"/>
              <w:spacing w:after="0" w:line="240" w:lineRule="auto"/>
              <w:rPr>
                <w:rFonts w:eastAsia="Times New Roman"/>
                <w:szCs w:val="18"/>
                <w:lang w:eastAsia="ar-SA"/>
              </w:rPr>
            </w:pPr>
            <w:proofErr w:type="spellStart"/>
            <w:r w:rsidRPr="008B7370">
              <w:rPr>
                <w:rFonts w:eastAsia="Times New Roman"/>
                <w:szCs w:val="18"/>
                <w:lang w:eastAsia="ar-SA"/>
              </w:rPr>
              <w:t>pCR</w:t>
            </w:r>
            <w:proofErr w:type="spellEnd"/>
            <w:r w:rsidRPr="008B7370">
              <w:rPr>
                <w:rFonts w:eastAsia="Times New Roman"/>
                <w:szCs w:val="18"/>
                <w:lang w:eastAsia="ar-SA"/>
              </w:rPr>
              <w:t xml:space="preserve"> on update service requirements and KPI table for clause 5.13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2CCAD09" w14:textId="6A50DC98" w:rsidR="00D36F2F" w:rsidRPr="0092231B" w:rsidRDefault="00D36F2F" w:rsidP="00D36F2F">
            <w:pPr>
              <w:snapToGrid w:val="0"/>
              <w:spacing w:after="0" w:line="240" w:lineRule="auto"/>
              <w:rPr>
                <w:rFonts w:eastAsia="Times New Roman" w:cs="Arial"/>
                <w:szCs w:val="18"/>
                <w:lang w:val="fr-FR" w:eastAsia="ar-SA"/>
              </w:rPr>
            </w:pPr>
            <w:proofErr w:type="spellStart"/>
            <w:r w:rsidRPr="008B7370">
              <w:rPr>
                <w:rFonts w:eastAsia="Times New Roman" w:cs="Arial"/>
                <w:szCs w:val="18"/>
                <w:lang w:val="fr-FR" w:eastAsia="ar-SA"/>
              </w:rPr>
              <w:t>Revised</w:t>
            </w:r>
            <w:proofErr w:type="spellEnd"/>
            <w:r w:rsidRPr="008B7370">
              <w:rPr>
                <w:rFonts w:eastAsia="Times New Roman" w:cs="Arial"/>
                <w:szCs w:val="18"/>
                <w:lang w:val="fr-FR" w:eastAsia="ar-SA"/>
              </w:rPr>
              <w:t xml:space="preserve"> to S1-230563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16E66C"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6AF594BA" w14:textId="77777777" w:rsidTr="00D96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67ABDB" w14:textId="3B2BB61E" w:rsidR="00D36F2F" w:rsidRPr="0092231B" w:rsidRDefault="00D36F2F" w:rsidP="00D36F2F">
            <w:pPr>
              <w:snapToGrid w:val="0"/>
              <w:spacing w:after="0" w:line="240" w:lineRule="auto"/>
              <w:rPr>
                <w:rFonts w:eastAsia="Times New Roman" w:cs="Arial"/>
                <w:szCs w:val="18"/>
                <w:lang w:val="fr-FR" w:eastAsia="ar-SA"/>
              </w:rPr>
            </w:pPr>
            <w:proofErr w:type="spellStart"/>
            <w:r w:rsidRPr="0023589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38C228" w14:textId="16F68341" w:rsidR="00D36F2F" w:rsidRPr="00A748AC" w:rsidRDefault="00C76683" w:rsidP="00D36F2F">
            <w:pPr>
              <w:snapToGrid w:val="0"/>
              <w:spacing w:after="0" w:line="240" w:lineRule="auto"/>
              <w:rPr>
                <w:rFonts w:eastAsia="Times New Roman"/>
                <w:szCs w:val="18"/>
                <w:lang w:eastAsia="ar-SA"/>
              </w:rPr>
            </w:pPr>
            <w:hyperlink r:id="rId374" w:history="1">
              <w:r w:rsidR="00D36F2F" w:rsidRPr="00235896">
                <w:rPr>
                  <w:rStyle w:val="Hyperlink"/>
                  <w:rFonts w:cs="Arial"/>
                  <w:color w:val="auto"/>
                </w:rPr>
                <w:t>S1-230563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7D4AF5" w14:textId="0A160CBD" w:rsidR="00D36F2F" w:rsidRPr="00A748AC" w:rsidRDefault="00D36F2F" w:rsidP="00D36F2F">
            <w:pPr>
              <w:snapToGrid w:val="0"/>
              <w:spacing w:after="0" w:line="240" w:lineRule="auto"/>
              <w:rPr>
                <w:rFonts w:eastAsia="Times New Roman"/>
                <w:szCs w:val="18"/>
                <w:lang w:eastAsia="ar-SA"/>
              </w:rPr>
            </w:pPr>
            <w:r w:rsidRPr="00235896">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B144FE" w14:textId="0AF36403" w:rsidR="00D36F2F" w:rsidRPr="00A748AC" w:rsidRDefault="00D36F2F" w:rsidP="00D36F2F">
            <w:pPr>
              <w:snapToGrid w:val="0"/>
              <w:spacing w:after="0" w:line="240" w:lineRule="auto"/>
              <w:rPr>
                <w:rFonts w:eastAsia="Times New Roman"/>
                <w:szCs w:val="18"/>
                <w:lang w:eastAsia="ar-SA"/>
              </w:rPr>
            </w:pPr>
            <w:proofErr w:type="spellStart"/>
            <w:r w:rsidRPr="00235896">
              <w:rPr>
                <w:rFonts w:eastAsia="Times New Roman"/>
                <w:szCs w:val="18"/>
                <w:lang w:eastAsia="ar-SA"/>
              </w:rPr>
              <w:t>pCR</w:t>
            </w:r>
            <w:proofErr w:type="spellEnd"/>
            <w:r w:rsidRPr="00235896">
              <w:rPr>
                <w:rFonts w:eastAsia="Times New Roman"/>
                <w:szCs w:val="18"/>
                <w:lang w:eastAsia="ar-SA"/>
              </w:rPr>
              <w:t xml:space="preserve"> on update service requirements and KPI table for clause 5.13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5B06949" w14:textId="36508728" w:rsidR="00D36F2F" w:rsidRPr="0092231B" w:rsidRDefault="00D36F2F" w:rsidP="00D36F2F">
            <w:pPr>
              <w:snapToGrid w:val="0"/>
              <w:spacing w:after="0" w:line="240" w:lineRule="auto"/>
              <w:rPr>
                <w:rFonts w:eastAsia="Times New Roman" w:cs="Arial"/>
                <w:szCs w:val="18"/>
                <w:lang w:val="fr-FR" w:eastAsia="ar-SA"/>
              </w:rPr>
            </w:pPr>
            <w:proofErr w:type="spellStart"/>
            <w:r w:rsidRPr="00235896">
              <w:rPr>
                <w:rFonts w:eastAsia="Times New Roman" w:cs="Arial"/>
                <w:szCs w:val="18"/>
                <w:lang w:val="fr-FR" w:eastAsia="ar-SA"/>
              </w:rPr>
              <w:t>Revised</w:t>
            </w:r>
            <w:proofErr w:type="spellEnd"/>
            <w:r w:rsidRPr="00235896">
              <w:rPr>
                <w:rFonts w:eastAsia="Times New Roman" w:cs="Arial"/>
                <w:szCs w:val="18"/>
                <w:lang w:val="fr-FR" w:eastAsia="ar-SA"/>
              </w:rPr>
              <w:t xml:space="preserve"> to S1-230612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BC40B62" w14:textId="4A5DC89F" w:rsidR="00D36F2F" w:rsidRPr="0092231B" w:rsidRDefault="00D36F2F" w:rsidP="00D36F2F">
            <w:pPr>
              <w:spacing w:after="0" w:line="240" w:lineRule="auto"/>
              <w:rPr>
                <w:rFonts w:eastAsia="Arial Unicode MS" w:cs="Arial"/>
                <w:szCs w:val="18"/>
                <w:lang w:val="fr-FR" w:eastAsia="ar-SA"/>
              </w:rPr>
            </w:pPr>
            <w:proofErr w:type="spellStart"/>
            <w:r w:rsidRPr="00235896">
              <w:rPr>
                <w:rFonts w:eastAsia="Arial Unicode MS" w:cs="Arial"/>
                <w:szCs w:val="18"/>
                <w:lang w:val="fr-FR" w:eastAsia="ar-SA"/>
              </w:rPr>
              <w:t>Revision</w:t>
            </w:r>
            <w:proofErr w:type="spellEnd"/>
            <w:r w:rsidRPr="00235896">
              <w:rPr>
                <w:rFonts w:eastAsia="Arial Unicode MS" w:cs="Arial"/>
                <w:szCs w:val="18"/>
                <w:lang w:val="fr-FR" w:eastAsia="ar-SA"/>
              </w:rPr>
              <w:t xml:space="preserve"> of S1-230210.</w:t>
            </w:r>
          </w:p>
        </w:tc>
      </w:tr>
      <w:tr w:rsidR="00D36F2F" w:rsidRPr="0092231B" w14:paraId="5D868AE0" w14:textId="77777777" w:rsidTr="00D96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579383" w14:textId="0AE6535B" w:rsidR="00D36F2F" w:rsidRPr="00D9636E" w:rsidRDefault="00D36F2F"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C2F0D1" w14:textId="41188A7F" w:rsidR="00D36F2F" w:rsidRPr="00D9636E" w:rsidRDefault="00C76683" w:rsidP="00D36F2F">
            <w:pPr>
              <w:snapToGrid w:val="0"/>
              <w:spacing w:after="0" w:line="240" w:lineRule="auto"/>
              <w:rPr>
                <w:rFonts w:eastAsia="Times New Roman"/>
                <w:szCs w:val="18"/>
                <w:lang w:eastAsia="ar-SA"/>
              </w:rPr>
            </w:pPr>
            <w:hyperlink r:id="rId375" w:history="1">
              <w:r w:rsidR="00D36F2F" w:rsidRPr="00D9636E">
                <w:rPr>
                  <w:rStyle w:val="Hyperlink"/>
                  <w:rFonts w:cs="Arial"/>
                  <w:color w:val="auto"/>
                </w:rPr>
                <w:t>S1-230612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9D4ECE" w14:textId="65860C11" w:rsidR="00D36F2F" w:rsidRPr="00D9636E" w:rsidRDefault="00D36F2F" w:rsidP="00D36F2F">
            <w:pPr>
              <w:snapToGrid w:val="0"/>
              <w:spacing w:after="0" w:line="240" w:lineRule="auto"/>
              <w:rPr>
                <w:rFonts w:eastAsia="Times New Roman"/>
                <w:szCs w:val="18"/>
                <w:lang w:eastAsia="ar-SA"/>
              </w:rPr>
            </w:pPr>
            <w:r w:rsidRPr="00D9636E">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E4F640" w14:textId="6289D186" w:rsidR="00D36F2F" w:rsidRPr="00D9636E" w:rsidRDefault="00D36F2F" w:rsidP="00D36F2F">
            <w:pPr>
              <w:snapToGrid w:val="0"/>
              <w:spacing w:after="0" w:line="240" w:lineRule="auto"/>
              <w:rPr>
                <w:rFonts w:eastAsia="Times New Roman"/>
                <w:szCs w:val="18"/>
                <w:lang w:eastAsia="ar-SA"/>
              </w:rPr>
            </w:pPr>
            <w:proofErr w:type="spellStart"/>
            <w:r w:rsidRPr="00D9636E">
              <w:rPr>
                <w:rFonts w:eastAsia="Times New Roman"/>
                <w:szCs w:val="18"/>
                <w:lang w:eastAsia="ar-SA"/>
              </w:rPr>
              <w:t>pCR</w:t>
            </w:r>
            <w:proofErr w:type="spellEnd"/>
            <w:r w:rsidRPr="00D9636E">
              <w:rPr>
                <w:rFonts w:eastAsia="Times New Roman"/>
                <w:szCs w:val="18"/>
                <w:lang w:eastAsia="ar-SA"/>
              </w:rPr>
              <w:t xml:space="preserve"> on update service requirements and KPI table for clause 5.13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8C7BEAF" w14:textId="3144F273" w:rsidR="00D36F2F" w:rsidRPr="00D9636E" w:rsidRDefault="00D9636E"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Revised</w:t>
            </w:r>
            <w:proofErr w:type="spellEnd"/>
            <w:r w:rsidRPr="00D9636E">
              <w:rPr>
                <w:rFonts w:eastAsia="Times New Roman" w:cs="Arial"/>
                <w:szCs w:val="18"/>
                <w:lang w:val="fr-FR" w:eastAsia="ar-SA"/>
              </w:rPr>
              <w:t xml:space="preserve"> to S1-230747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37EA5A" w14:textId="77777777" w:rsidR="00D36F2F" w:rsidRPr="00D9636E" w:rsidRDefault="00D36F2F" w:rsidP="00D36F2F">
            <w:pPr>
              <w:spacing w:after="0" w:line="240" w:lineRule="auto"/>
              <w:rPr>
                <w:rFonts w:eastAsia="Arial Unicode MS" w:cs="Arial"/>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S1-230210.</w:t>
            </w:r>
          </w:p>
          <w:p w14:paraId="71EAF359" w14:textId="68267561" w:rsidR="00D36F2F" w:rsidRPr="00D9636E" w:rsidRDefault="00D36F2F" w:rsidP="00D36F2F">
            <w:pPr>
              <w:spacing w:after="0" w:line="240" w:lineRule="auto"/>
              <w:rPr>
                <w:rFonts w:eastAsia="Arial Unicode MS" w:cs="Arial"/>
                <w:szCs w:val="18"/>
                <w:lang w:val="fr-FR" w:eastAsia="ar-SA"/>
              </w:rPr>
            </w:pPr>
            <w:proofErr w:type="spellStart"/>
            <w:r w:rsidRPr="00D9636E">
              <w:rPr>
                <w:rFonts w:eastAsia="Arial Unicode MS" w:cs="Arial"/>
                <w:szCs w:val="18"/>
                <w:lang w:val="fr-FR" w:eastAsia="ar-SA"/>
              </w:rPr>
              <w:t>Revision</w:t>
            </w:r>
            <w:proofErr w:type="spellEnd"/>
            <w:r w:rsidRPr="00D9636E">
              <w:rPr>
                <w:rFonts w:eastAsia="Arial Unicode MS" w:cs="Arial"/>
                <w:szCs w:val="18"/>
                <w:lang w:val="fr-FR" w:eastAsia="ar-SA"/>
              </w:rPr>
              <w:t xml:space="preserve"> of S1-230563.</w:t>
            </w:r>
          </w:p>
        </w:tc>
      </w:tr>
      <w:tr w:rsidR="00D9636E" w:rsidRPr="0092231B" w14:paraId="6109C54F" w14:textId="77777777" w:rsidTr="00D96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E9538F" w14:textId="4652B4ED" w:rsidR="00D9636E" w:rsidRPr="00D9636E" w:rsidRDefault="00D9636E"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3744E8" w14:textId="36E8FADD" w:rsidR="00D9636E" w:rsidRPr="00D9636E" w:rsidRDefault="00D9636E" w:rsidP="00D36F2F">
            <w:pPr>
              <w:snapToGrid w:val="0"/>
              <w:spacing w:after="0" w:line="240" w:lineRule="auto"/>
            </w:pPr>
            <w:hyperlink r:id="rId376" w:history="1">
              <w:r w:rsidRPr="00D9636E">
                <w:rPr>
                  <w:rStyle w:val="Hyperlink"/>
                  <w:rFonts w:cs="Arial"/>
                  <w:color w:val="auto"/>
                </w:rPr>
                <w:t>S1-2307</w:t>
              </w:r>
              <w:r w:rsidRPr="00D9636E">
                <w:rPr>
                  <w:rStyle w:val="Hyperlink"/>
                  <w:rFonts w:cs="Arial"/>
                  <w:color w:val="auto"/>
                </w:rPr>
                <w:t>4</w:t>
              </w:r>
              <w:r w:rsidRPr="00D9636E">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5B355A" w14:textId="047201F7" w:rsidR="00D9636E" w:rsidRPr="00D9636E" w:rsidRDefault="00D9636E" w:rsidP="00D36F2F">
            <w:pPr>
              <w:snapToGrid w:val="0"/>
              <w:spacing w:after="0" w:line="240" w:lineRule="auto"/>
              <w:rPr>
                <w:rFonts w:eastAsia="Times New Roman"/>
                <w:szCs w:val="18"/>
                <w:lang w:eastAsia="ar-SA"/>
              </w:rPr>
            </w:pPr>
            <w:r w:rsidRPr="00D9636E">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1A7298" w14:textId="24C2187B" w:rsidR="00D9636E" w:rsidRPr="00D9636E" w:rsidRDefault="00D9636E" w:rsidP="00D36F2F">
            <w:pPr>
              <w:snapToGrid w:val="0"/>
              <w:spacing w:after="0" w:line="240" w:lineRule="auto"/>
              <w:rPr>
                <w:rFonts w:eastAsia="Times New Roman"/>
                <w:szCs w:val="18"/>
                <w:lang w:eastAsia="ar-SA"/>
              </w:rPr>
            </w:pPr>
            <w:proofErr w:type="spellStart"/>
            <w:r w:rsidRPr="00D9636E">
              <w:rPr>
                <w:rFonts w:eastAsia="Times New Roman"/>
                <w:szCs w:val="18"/>
                <w:lang w:eastAsia="ar-SA"/>
              </w:rPr>
              <w:t>pCR</w:t>
            </w:r>
            <w:proofErr w:type="spellEnd"/>
            <w:r w:rsidRPr="00D9636E">
              <w:rPr>
                <w:rFonts w:eastAsia="Times New Roman"/>
                <w:szCs w:val="18"/>
                <w:lang w:eastAsia="ar-SA"/>
              </w:rPr>
              <w:t xml:space="preserve"> on update service requirements and KPI table for clause 5.13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DAB1432" w14:textId="648A899F" w:rsidR="00D9636E" w:rsidRPr="00D9636E" w:rsidRDefault="00D9636E"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Revised</w:t>
            </w:r>
            <w:proofErr w:type="spellEnd"/>
            <w:r w:rsidRPr="00D9636E">
              <w:rPr>
                <w:rFonts w:eastAsia="Times New Roman" w:cs="Arial"/>
                <w:szCs w:val="18"/>
                <w:lang w:val="fr-FR" w:eastAsia="ar-SA"/>
              </w:rPr>
              <w:t xml:space="preserve"> to S1-230761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39EE19" w14:textId="77777777" w:rsidR="00D9636E" w:rsidRPr="00D9636E" w:rsidRDefault="00D9636E" w:rsidP="00D9636E">
            <w:pPr>
              <w:spacing w:after="0" w:line="240" w:lineRule="auto"/>
              <w:rPr>
                <w:rFonts w:eastAsia="Arial Unicode MS" w:cs="Arial"/>
                <w:i/>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S1-230210.</w:t>
            </w:r>
          </w:p>
          <w:p w14:paraId="3A10B51F" w14:textId="0C6FE94F" w:rsidR="00D9636E" w:rsidRPr="00D9636E" w:rsidRDefault="00D9636E" w:rsidP="00D9636E">
            <w:pPr>
              <w:spacing w:after="0" w:line="240" w:lineRule="auto"/>
              <w:rPr>
                <w:rFonts w:eastAsia="Arial Unicode MS" w:cs="Arial"/>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S1-230563.</w:t>
            </w:r>
          </w:p>
          <w:p w14:paraId="2732C058" w14:textId="6DF3B918" w:rsidR="00D9636E" w:rsidRPr="00D9636E" w:rsidRDefault="00D9636E" w:rsidP="00D36F2F">
            <w:pPr>
              <w:spacing w:after="0" w:line="240" w:lineRule="auto"/>
              <w:rPr>
                <w:rFonts w:eastAsia="Arial Unicode MS" w:cs="Arial"/>
                <w:szCs w:val="18"/>
                <w:lang w:val="fr-FR" w:eastAsia="ar-SA"/>
              </w:rPr>
            </w:pPr>
            <w:proofErr w:type="spellStart"/>
            <w:r w:rsidRPr="00D9636E">
              <w:rPr>
                <w:rFonts w:eastAsia="Arial Unicode MS" w:cs="Arial"/>
                <w:szCs w:val="18"/>
                <w:lang w:val="fr-FR" w:eastAsia="ar-SA"/>
              </w:rPr>
              <w:t>Revision</w:t>
            </w:r>
            <w:proofErr w:type="spellEnd"/>
            <w:r w:rsidRPr="00D9636E">
              <w:rPr>
                <w:rFonts w:eastAsia="Arial Unicode MS" w:cs="Arial"/>
                <w:szCs w:val="18"/>
                <w:lang w:val="fr-FR" w:eastAsia="ar-SA"/>
              </w:rPr>
              <w:t xml:space="preserve"> of S1-230612.</w:t>
            </w:r>
          </w:p>
        </w:tc>
      </w:tr>
      <w:tr w:rsidR="00D9636E" w:rsidRPr="0092231B" w14:paraId="4BB5817D" w14:textId="77777777" w:rsidTr="00D96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DBF566" w14:textId="31F84F0A" w:rsidR="00D9636E" w:rsidRPr="00D9636E" w:rsidRDefault="00D9636E"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620A0A" w14:textId="59EBE000" w:rsidR="00D9636E" w:rsidRPr="00D9636E" w:rsidRDefault="00D9636E" w:rsidP="00D36F2F">
            <w:pPr>
              <w:snapToGrid w:val="0"/>
              <w:spacing w:after="0" w:line="240" w:lineRule="auto"/>
              <w:rPr>
                <w:rFonts w:cs="Arial"/>
              </w:rPr>
            </w:pPr>
            <w:hyperlink r:id="rId377" w:history="1">
              <w:r w:rsidRPr="00D9636E">
                <w:rPr>
                  <w:rStyle w:val="Hyperlink"/>
                  <w:rFonts w:cs="Arial"/>
                  <w:color w:val="auto"/>
                </w:rPr>
                <w:t>S1-230761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28267B" w14:textId="57D702A0" w:rsidR="00D9636E" w:rsidRPr="00D9636E" w:rsidRDefault="00D9636E" w:rsidP="00D36F2F">
            <w:pPr>
              <w:snapToGrid w:val="0"/>
              <w:spacing w:after="0" w:line="240" w:lineRule="auto"/>
              <w:rPr>
                <w:rFonts w:eastAsia="Times New Roman"/>
                <w:szCs w:val="18"/>
                <w:lang w:eastAsia="ar-SA"/>
              </w:rPr>
            </w:pPr>
            <w:r w:rsidRPr="00D9636E">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591879" w14:textId="6E8C9F58" w:rsidR="00D9636E" w:rsidRPr="00D9636E" w:rsidRDefault="00D9636E" w:rsidP="00D36F2F">
            <w:pPr>
              <w:snapToGrid w:val="0"/>
              <w:spacing w:after="0" w:line="240" w:lineRule="auto"/>
              <w:rPr>
                <w:rFonts w:eastAsia="Times New Roman"/>
                <w:szCs w:val="18"/>
                <w:lang w:eastAsia="ar-SA"/>
              </w:rPr>
            </w:pPr>
            <w:proofErr w:type="spellStart"/>
            <w:r w:rsidRPr="00D9636E">
              <w:rPr>
                <w:rFonts w:eastAsia="Times New Roman"/>
                <w:szCs w:val="18"/>
                <w:lang w:eastAsia="ar-SA"/>
              </w:rPr>
              <w:t>pCR</w:t>
            </w:r>
            <w:proofErr w:type="spellEnd"/>
            <w:r w:rsidRPr="00D9636E">
              <w:rPr>
                <w:rFonts w:eastAsia="Times New Roman"/>
                <w:szCs w:val="18"/>
                <w:lang w:eastAsia="ar-SA"/>
              </w:rPr>
              <w:t xml:space="preserve"> on update service requirements and KPI table for clause 5.13</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10CA0FD" w14:textId="3600AF91" w:rsidR="00D9636E" w:rsidRPr="00D9636E" w:rsidRDefault="00D9636E" w:rsidP="00D36F2F">
            <w:pPr>
              <w:snapToGrid w:val="0"/>
              <w:spacing w:after="0" w:line="240" w:lineRule="auto"/>
              <w:rPr>
                <w:rFonts w:eastAsia="Times New Roman" w:cs="Arial"/>
                <w:szCs w:val="18"/>
                <w:lang w:val="fr-FR" w:eastAsia="ar-SA"/>
              </w:rPr>
            </w:pPr>
            <w:proofErr w:type="spellStart"/>
            <w:r w:rsidRPr="00D9636E">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93946C7" w14:textId="77777777" w:rsidR="00D9636E" w:rsidRPr="00D9636E" w:rsidRDefault="00D9636E" w:rsidP="00D9636E">
            <w:pPr>
              <w:spacing w:after="0" w:line="240" w:lineRule="auto"/>
              <w:rPr>
                <w:rFonts w:eastAsia="Arial Unicode MS" w:cs="Arial"/>
                <w:i/>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S1-230210.</w:t>
            </w:r>
          </w:p>
          <w:p w14:paraId="055D3855" w14:textId="77777777" w:rsidR="00D9636E" w:rsidRPr="00D9636E" w:rsidRDefault="00D9636E" w:rsidP="00D9636E">
            <w:pPr>
              <w:spacing w:after="0" w:line="240" w:lineRule="auto"/>
              <w:rPr>
                <w:rFonts w:eastAsia="Arial Unicode MS" w:cs="Arial"/>
                <w:i/>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S1-230563.</w:t>
            </w:r>
          </w:p>
          <w:p w14:paraId="0BC97E31" w14:textId="6446C7E7" w:rsidR="00D9636E" w:rsidRPr="00D9636E" w:rsidRDefault="00D9636E" w:rsidP="00D9636E">
            <w:pPr>
              <w:spacing w:after="0" w:line="240" w:lineRule="auto"/>
              <w:rPr>
                <w:rFonts w:eastAsia="Arial Unicode MS" w:cs="Arial"/>
                <w:szCs w:val="18"/>
                <w:lang w:val="fr-FR" w:eastAsia="ar-SA"/>
              </w:rPr>
            </w:pPr>
            <w:proofErr w:type="spellStart"/>
            <w:r w:rsidRPr="00D9636E">
              <w:rPr>
                <w:rFonts w:eastAsia="Arial Unicode MS" w:cs="Arial"/>
                <w:i/>
                <w:szCs w:val="18"/>
                <w:lang w:val="fr-FR" w:eastAsia="ar-SA"/>
              </w:rPr>
              <w:t>Revision</w:t>
            </w:r>
            <w:proofErr w:type="spellEnd"/>
            <w:r w:rsidRPr="00D9636E">
              <w:rPr>
                <w:rFonts w:eastAsia="Arial Unicode MS" w:cs="Arial"/>
                <w:i/>
                <w:szCs w:val="18"/>
                <w:lang w:val="fr-FR" w:eastAsia="ar-SA"/>
              </w:rPr>
              <w:t xml:space="preserve"> of S1-230612.</w:t>
            </w:r>
          </w:p>
          <w:p w14:paraId="6B4D5C29" w14:textId="77777777" w:rsidR="00D9636E" w:rsidRPr="00D9636E" w:rsidRDefault="00D9636E" w:rsidP="00D9636E">
            <w:pPr>
              <w:spacing w:after="0" w:line="240" w:lineRule="auto"/>
              <w:rPr>
                <w:rFonts w:eastAsia="Arial Unicode MS" w:cs="Arial"/>
                <w:szCs w:val="18"/>
                <w:lang w:val="fr-FR" w:eastAsia="ar-SA"/>
              </w:rPr>
            </w:pPr>
            <w:proofErr w:type="spellStart"/>
            <w:r w:rsidRPr="00D9636E">
              <w:rPr>
                <w:rFonts w:eastAsia="Arial Unicode MS" w:cs="Arial"/>
                <w:szCs w:val="18"/>
                <w:lang w:val="fr-FR" w:eastAsia="ar-SA"/>
              </w:rPr>
              <w:t>Revision</w:t>
            </w:r>
            <w:proofErr w:type="spellEnd"/>
            <w:r w:rsidRPr="00D9636E">
              <w:rPr>
                <w:rFonts w:eastAsia="Arial Unicode MS" w:cs="Arial"/>
                <w:szCs w:val="18"/>
                <w:lang w:val="fr-FR" w:eastAsia="ar-SA"/>
              </w:rPr>
              <w:t xml:space="preserve"> of S1-230747.</w:t>
            </w:r>
          </w:p>
          <w:p w14:paraId="1C88EB3F" w14:textId="2605CBD4" w:rsidR="00D9636E" w:rsidRPr="00D9636E" w:rsidRDefault="00D9636E" w:rsidP="00D9636E">
            <w:pPr>
              <w:spacing w:after="0" w:line="240" w:lineRule="auto"/>
              <w:rPr>
                <w:rFonts w:eastAsia="Arial Unicode MS" w:cs="Arial"/>
                <w:szCs w:val="18"/>
                <w:lang w:val="fr-FR" w:eastAsia="ar-SA"/>
              </w:rPr>
            </w:pPr>
            <w:r w:rsidRPr="00D9636E">
              <w:rPr>
                <w:rFonts w:eastAsia="Arial Unicode MS" w:cs="Arial"/>
                <w:szCs w:val="18"/>
                <w:lang w:val="fr-FR" w:eastAsia="ar-SA"/>
              </w:rPr>
              <w:t xml:space="preserve">Req3 </w:t>
            </w:r>
            <w:proofErr w:type="spellStart"/>
            <w:r w:rsidRPr="00D9636E">
              <w:rPr>
                <w:rFonts w:eastAsia="Arial Unicode MS" w:cs="Arial"/>
                <w:szCs w:val="18"/>
                <w:lang w:val="fr-FR" w:eastAsia="ar-SA"/>
              </w:rPr>
              <w:t>we</w:t>
            </w:r>
            <w:proofErr w:type="spellEnd"/>
            <w:r w:rsidRPr="00D9636E">
              <w:rPr>
                <w:rFonts w:eastAsia="Arial Unicode MS" w:cs="Arial"/>
                <w:szCs w:val="18"/>
                <w:lang w:val="fr-FR" w:eastAsia="ar-SA"/>
              </w:rPr>
              <w:t xml:space="preserve"> </w:t>
            </w:r>
            <w:proofErr w:type="spellStart"/>
            <w:r w:rsidRPr="00D9636E">
              <w:rPr>
                <w:rFonts w:eastAsia="Arial Unicode MS" w:cs="Arial"/>
                <w:szCs w:val="18"/>
                <w:lang w:val="fr-FR" w:eastAsia="ar-SA"/>
              </w:rPr>
              <w:t>keep</w:t>
            </w:r>
            <w:proofErr w:type="spellEnd"/>
            <w:r w:rsidRPr="00D9636E">
              <w:rPr>
                <w:rFonts w:eastAsia="Arial Unicode MS" w:cs="Arial"/>
                <w:szCs w:val="18"/>
                <w:lang w:val="fr-FR" w:eastAsia="ar-SA"/>
              </w:rPr>
              <w:t xml:space="preserve"> the </w:t>
            </w:r>
            <w:proofErr w:type="spellStart"/>
            <w:r w:rsidRPr="00D9636E">
              <w:rPr>
                <w:rFonts w:eastAsia="Arial Unicode MS" w:cs="Arial"/>
                <w:szCs w:val="18"/>
                <w:lang w:val="fr-FR" w:eastAsia="ar-SA"/>
              </w:rPr>
              <w:t>orginal</w:t>
            </w:r>
            <w:proofErr w:type="spellEnd"/>
          </w:p>
        </w:tc>
      </w:tr>
      <w:tr w:rsidR="00D36F2F" w:rsidRPr="0092231B" w14:paraId="3A02AF1A" w14:textId="77777777" w:rsidTr="00882D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8AA2CC" w14:textId="2671FFA7"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942369" w14:textId="7E697558" w:rsidR="00D36F2F" w:rsidRPr="00882DE5" w:rsidRDefault="00C76683" w:rsidP="00D36F2F">
            <w:pPr>
              <w:snapToGrid w:val="0"/>
              <w:spacing w:after="0" w:line="240" w:lineRule="auto"/>
              <w:rPr>
                <w:rFonts w:eastAsia="Times New Roman"/>
                <w:szCs w:val="18"/>
                <w:lang w:eastAsia="ar-SA"/>
              </w:rPr>
            </w:pPr>
            <w:hyperlink r:id="rId378" w:history="1">
              <w:r w:rsidR="00D36F2F" w:rsidRPr="00882DE5">
                <w:rPr>
                  <w:rStyle w:val="Hyperlink"/>
                  <w:rFonts w:eastAsia="Times New Roman" w:cs="Arial"/>
                  <w:color w:val="auto"/>
                  <w:szCs w:val="18"/>
                  <w:lang w:eastAsia="ar-SA"/>
                </w:rPr>
                <w:t>S1-230231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01F2892" w14:textId="2EC79C58"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643013" w14:textId="3AC59AAF"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Pseudo-CR to update KPI in clause 5.5</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C9503DF" w14:textId="34E73D85"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BC259FB" w14:textId="77777777" w:rsidR="00D36F2F" w:rsidRPr="00882DE5" w:rsidRDefault="00D36F2F" w:rsidP="00D36F2F">
            <w:pPr>
              <w:spacing w:after="0" w:line="240" w:lineRule="auto"/>
              <w:rPr>
                <w:rFonts w:eastAsia="Arial Unicode MS" w:cs="Arial"/>
                <w:szCs w:val="18"/>
                <w:lang w:val="fr-FR" w:eastAsia="ar-SA"/>
              </w:rPr>
            </w:pPr>
          </w:p>
        </w:tc>
      </w:tr>
      <w:tr w:rsidR="00D36F2F" w:rsidRPr="0092231B" w14:paraId="02EF0405"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0445C6" w14:textId="332962FB" w:rsidR="00D36F2F" w:rsidRPr="0092231B" w:rsidRDefault="00D36F2F" w:rsidP="00D36F2F">
            <w:pPr>
              <w:snapToGrid w:val="0"/>
              <w:spacing w:after="0" w:line="240" w:lineRule="auto"/>
              <w:rPr>
                <w:rFonts w:eastAsia="Times New Roman" w:cs="Arial"/>
                <w:szCs w:val="18"/>
                <w:lang w:val="fr-FR" w:eastAsia="ar-SA"/>
              </w:rPr>
            </w:pPr>
            <w:proofErr w:type="spellStart"/>
            <w:r w:rsidRPr="0065357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F581CB" w14:textId="55C7173E" w:rsidR="00D36F2F" w:rsidRPr="00A748AC" w:rsidRDefault="00C76683" w:rsidP="00D36F2F">
            <w:pPr>
              <w:snapToGrid w:val="0"/>
              <w:spacing w:after="0" w:line="240" w:lineRule="auto"/>
              <w:rPr>
                <w:rFonts w:eastAsia="Times New Roman"/>
                <w:szCs w:val="18"/>
                <w:lang w:eastAsia="ar-SA"/>
              </w:rPr>
            </w:pPr>
            <w:hyperlink r:id="rId379" w:history="1">
              <w:r w:rsidR="00D36F2F" w:rsidRPr="00653572">
                <w:rPr>
                  <w:rStyle w:val="Hyperlink"/>
                  <w:rFonts w:eastAsia="Times New Roman" w:cs="Arial"/>
                  <w:color w:val="auto"/>
                  <w:szCs w:val="18"/>
                  <w:lang w:eastAsia="ar-SA"/>
                </w:rPr>
                <w:t>S1-230232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80F974" w14:textId="51D37A1E" w:rsidR="00D36F2F" w:rsidRPr="00A748AC" w:rsidRDefault="00D36F2F" w:rsidP="00D36F2F">
            <w:pPr>
              <w:snapToGrid w:val="0"/>
              <w:spacing w:after="0" w:line="240" w:lineRule="auto"/>
              <w:rPr>
                <w:rFonts w:eastAsia="Times New Roman"/>
                <w:szCs w:val="18"/>
                <w:lang w:eastAsia="ar-SA"/>
              </w:rPr>
            </w:pPr>
            <w:r w:rsidRPr="00653572">
              <w:rPr>
                <w:rFonts w:eastAsia="Times New Roman"/>
                <w:szCs w:val="18"/>
                <w:lang w:eastAsia="ar-SA"/>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EE8D2B" w14:textId="3900AD83" w:rsidR="00D36F2F" w:rsidRPr="00A748AC" w:rsidRDefault="00D36F2F" w:rsidP="00D36F2F">
            <w:pPr>
              <w:snapToGrid w:val="0"/>
              <w:spacing w:after="0" w:line="240" w:lineRule="auto"/>
              <w:rPr>
                <w:rFonts w:eastAsia="Times New Roman"/>
                <w:szCs w:val="18"/>
                <w:lang w:eastAsia="ar-SA"/>
              </w:rPr>
            </w:pPr>
            <w:r w:rsidRPr="00653572">
              <w:rPr>
                <w:rFonts w:eastAsia="Times New Roman"/>
                <w:szCs w:val="18"/>
                <w:lang w:eastAsia="ar-SA"/>
              </w:rPr>
              <w:t>Pseudo-CR add KPI to use case automated supply distribution Clause 5.16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7AA73AE" w14:textId="6A0D418B" w:rsidR="00D36F2F" w:rsidRPr="0092231B" w:rsidRDefault="00D36F2F" w:rsidP="00D36F2F">
            <w:pPr>
              <w:snapToGrid w:val="0"/>
              <w:spacing w:after="0" w:line="240" w:lineRule="auto"/>
              <w:rPr>
                <w:rFonts w:eastAsia="Times New Roman" w:cs="Arial"/>
                <w:szCs w:val="18"/>
                <w:lang w:val="fr-FR" w:eastAsia="ar-SA"/>
              </w:rPr>
            </w:pPr>
            <w:proofErr w:type="spellStart"/>
            <w:r w:rsidRPr="00653572">
              <w:rPr>
                <w:rFonts w:eastAsia="Times New Roman" w:cs="Arial"/>
                <w:szCs w:val="18"/>
                <w:lang w:val="fr-FR" w:eastAsia="ar-SA"/>
              </w:rPr>
              <w:t>Revised</w:t>
            </w:r>
            <w:proofErr w:type="spellEnd"/>
            <w:r w:rsidRPr="00653572">
              <w:rPr>
                <w:rFonts w:eastAsia="Times New Roman" w:cs="Arial"/>
                <w:szCs w:val="18"/>
                <w:lang w:val="fr-FR" w:eastAsia="ar-SA"/>
              </w:rPr>
              <w:t xml:space="preserve"> to S1-230613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249182"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2D286E3C" w14:textId="77777777" w:rsidTr="00882D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79D47D" w14:textId="1998723A"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D97A62" w14:textId="0862D0CC" w:rsidR="00D36F2F" w:rsidRPr="00882DE5" w:rsidRDefault="00C76683" w:rsidP="00D36F2F">
            <w:pPr>
              <w:snapToGrid w:val="0"/>
              <w:spacing w:after="0" w:line="240" w:lineRule="auto"/>
              <w:rPr>
                <w:rFonts w:eastAsia="Times New Roman"/>
                <w:szCs w:val="18"/>
                <w:lang w:eastAsia="ar-SA"/>
              </w:rPr>
            </w:pPr>
            <w:hyperlink r:id="rId380" w:history="1">
              <w:r w:rsidR="00D36F2F" w:rsidRPr="00882DE5">
                <w:rPr>
                  <w:rStyle w:val="Hyperlink"/>
                  <w:rFonts w:cs="Arial"/>
                  <w:color w:val="auto"/>
                </w:rPr>
                <w:t>S1-230613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38CA34" w14:textId="51F0DEA7"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1B22D78" w14:textId="209A7D85"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Pseudo-CR add KPI to use case automated supply distribution Clause 5.16</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B8722BE" w14:textId="44048B00"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A4CBE2C" w14:textId="61CE0A6A" w:rsidR="00D36F2F" w:rsidRPr="00882DE5" w:rsidRDefault="00D36F2F" w:rsidP="00D36F2F">
            <w:pPr>
              <w:spacing w:after="0" w:line="240" w:lineRule="auto"/>
              <w:rPr>
                <w:rFonts w:eastAsia="Arial Unicode MS" w:cs="Arial"/>
                <w:szCs w:val="18"/>
                <w:lang w:val="fr-FR" w:eastAsia="ar-SA"/>
              </w:rPr>
            </w:pPr>
            <w:proofErr w:type="spellStart"/>
            <w:r w:rsidRPr="00882DE5">
              <w:rPr>
                <w:rFonts w:eastAsia="Arial Unicode MS" w:cs="Arial"/>
                <w:szCs w:val="18"/>
                <w:lang w:val="fr-FR" w:eastAsia="ar-SA"/>
              </w:rPr>
              <w:t>Revision</w:t>
            </w:r>
            <w:proofErr w:type="spellEnd"/>
            <w:r w:rsidRPr="00882DE5">
              <w:rPr>
                <w:rFonts w:eastAsia="Arial Unicode MS" w:cs="Arial"/>
                <w:szCs w:val="18"/>
                <w:lang w:val="fr-FR" w:eastAsia="ar-SA"/>
              </w:rPr>
              <w:t xml:space="preserve"> of S1-230232.</w:t>
            </w:r>
          </w:p>
        </w:tc>
      </w:tr>
      <w:tr w:rsidR="00D36F2F" w:rsidRPr="0092231B" w14:paraId="32A5E513"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19BBE2" w14:textId="38728011" w:rsidR="00D36F2F" w:rsidRPr="0092231B" w:rsidRDefault="00D36F2F" w:rsidP="00D36F2F">
            <w:pPr>
              <w:snapToGrid w:val="0"/>
              <w:spacing w:after="0" w:line="240" w:lineRule="auto"/>
              <w:rPr>
                <w:rFonts w:eastAsia="Times New Roman" w:cs="Arial"/>
                <w:szCs w:val="18"/>
                <w:lang w:val="fr-FR" w:eastAsia="ar-SA"/>
              </w:rPr>
            </w:pPr>
            <w:proofErr w:type="spellStart"/>
            <w:r w:rsidRPr="0065357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49768A" w14:textId="1BA7D3CF" w:rsidR="00D36F2F" w:rsidRPr="00A748AC" w:rsidRDefault="00C76683" w:rsidP="00D36F2F">
            <w:pPr>
              <w:snapToGrid w:val="0"/>
              <w:spacing w:after="0" w:line="240" w:lineRule="auto"/>
              <w:rPr>
                <w:rFonts w:eastAsia="Times New Roman"/>
                <w:szCs w:val="18"/>
                <w:lang w:eastAsia="ar-SA"/>
              </w:rPr>
            </w:pPr>
            <w:hyperlink r:id="rId381" w:history="1">
              <w:r w:rsidR="00D36F2F" w:rsidRPr="00653572">
                <w:rPr>
                  <w:rStyle w:val="Hyperlink"/>
                  <w:rFonts w:eastAsia="Times New Roman" w:cs="Arial"/>
                  <w:color w:val="auto"/>
                  <w:szCs w:val="18"/>
                  <w:lang w:eastAsia="ar-SA"/>
                </w:rPr>
                <w:t>S1-230234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5550C5" w14:textId="1075788E" w:rsidR="00D36F2F" w:rsidRPr="00A748AC" w:rsidRDefault="00D36F2F" w:rsidP="00D36F2F">
            <w:pPr>
              <w:snapToGrid w:val="0"/>
              <w:spacing w:after="0" w:line="240" w:lineRule="auto"/>
              <w:rPr>
                <w:rFonts w:eastAsia="Times New Roman"/>
                <w:szCs w:val="18"/>
                <w:lang w:eastAsia="ar-SA"/>
              </w:rPr>
            </w:pPr>
            <w:r w:rsidRPr="00653572">
              <w:rPr>
                <w:rFonts w:eastAsia="Times New Roman"/>
                <w:szCs w:val="18"/>
                <w:lang w:eastAsia="ar-SA"/>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086EB9" w14:textId="059E9696" w:rsidR="00D36F2F" w:rsidRPr="00A748AC" w:rsidRDefault="00D36F2F" w:rsidP="00D36F2F">
            <w:pPr>
              <w:snapToGrid w:val="0"/>
              <w:spacing w:after="0" w:line="240" w:lineRule="auto"/>
              <w:rPr>
                <w:rFonts w:eastAsia="Times New Roman"/>
                <w:szCs w:val="18"/>
                <w:lang w:eastAsia="ar-SA"/>
              </w:rPr>
            </w:pPr>
            <w:r w:rsidRPr="00653572">
              <w:rPr>
                <w:rFonts w:eastAsia="Times New Roman"/>
                <w:szCs w:val="18"/>
                <w:lang w:eastAsia="ar-SA"/>
              </w:rPr>
              <w:t>Pseudo-CR add Communication Service Availability KPI and Communication Range KPI to use case smart grazing dairy farming Clause 5.22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88C7F9B" w14:textId="3003B868" w:rsidR="00D36F2F" w:rsidRPr="0092231B" w:rsidRDefault="00D36F2F" w:rsidP="00D36F2F">
            <w:pPr>
              <w:snapToGrid w:val="0"/>
              <w:spacing w:after="0" w:line="240" w:lineRule="auto"/>
              <w:rPr>
                <w:rFonts w:eastAsia="Times New Roman" w:cs="Arial"/>
                <w:szCs w:val="18"/>
                <w:lang w:val="fr-FR" w:eastAsia="ar-SA"/>
              </w:rPr>
            </w:pPr>
            <w:proofErr w:type="spellStart"/>
            <w:r w:rsidRPr="00653572">
              <w:rPr>
                <w:rFonts w:eastAsia="Times New Roman" w:cs="Arial"/>
                <w:szCs w:val="18"/>
                <w:lang w:val="fr-FR" w:eastAsia="ar-SA"/>
              </w:rPr>
              <w:t>Revised</w:t>
            </w:r>
            <w:proofErr w:type="spellEnd"/>
            <w:r w:rsidRPr="00653572">
              <w:rPr>
                <w:rFonts w:eastAsia="Times New Roman" w:cs="Arial"/>
                <w:szCs w:val="18"/>
                <w:lang w:val="fr-FR" w:eastAsia="ar-SA"/>
              </w:rPr>
              <w:t xml:space="preserve"> to S1-230614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1083355"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161CB1AC" w14:textId="77777777" w:rsidTr="00882D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51CF4A" w14:textId="19C6454D"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8A1080" w14:textId="665D5471" w:rsidR="00D36F2F" w:rsidRPr="00882DE5" w:rsidRDefault="00C76683" w:rsidP="00D36F2F">
            <w:pPr>
              <w:snapToGrid w:val="0"/>
              <w:spacing w:after="0" w:line="240" w:lineRule="auto"/>
              <w:rPr>
                <w:rFonts w:eastAsia="Times New Roman"/>
                <w:szCs w:val="18"/>
                <w:lang w:eastAsia="ar-SA"/>
              </w:rPr>
            </w:pPr>
            <w:hyperlink r:id="rId382" w:history="1">
              <w:r w:rsidR="00D36F2F" w:rsidRPr="00882DE5">
                <w:rPr>
                  <w:rStyle w:val="Hyperlink"/>
                  <w:rFonts w:cs="Arial"/>
                  <w:color w:val="auto"/>
                </w:rPr>
                <w:t>S1-230614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A7F30C" w14:textId="257D591B"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241523" w14:textId="54D0236B"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Pseudo-CR add Communication Service Availability KPI and Communication Range KPI to use case smart grazing dairy farming Clause 5.22</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64BAA45" w14:textId="4C89156F"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F34ED1B" w14:textId="77777777" w:rsidR="00D36F2F" w:rsidRPr="00882DE5" w:rsidRDefault="00D36F2F" w:rsidP="00D36F2F">
            <w:pPr>
              <w:spacing w:after="0" w:line="240" w:lineRule="auto"/>
              <w:rPr>
                <w:rFonts w:eastAsia="Arial Unicode MS" w:cs="Arial"/>
                <w:szCs w:val="18"/>
                <w:lang w:val="fr-FR" w:eastAsia="ar-SA"/>
              </w:rPr>
            </w:pPr>
            <w:proofErr w:type="spellStart"/>
            <w:r w:rsidRPr="00882DE5">
              <w:rPr>
                <w:rFonts w:eastAsia="Arial Unicode MS" w:cs="Arial"/>
                <w:szCs w:val="18"/>
                <w:lang w:val="fr-FR" w:eastAsia="ar-SA"/>
              </w:rPr>
              <w:t>Revision</w:t>
            </w:r>
            <w:proofErr w:type="spellEnd"/>
            <w:r w:rsidRPr="00882DE5">
              <w:rPr>
                <w:rFonts w:eastAsia="Arial Unicode MS" w:cs="Arial"/>
                <w:szCs w:val="18"/>
                <w:lang w:val="fr-FR" w:eastAsia="ar-SA"/>
              </w:rPr>
              <w:t xml:space="preserve"> of S1-230234.</w:t>
            </w:r>
          </w:p>
          <w:p w14:paraId="6FCFE8A3" w14:textId="77777777" w:rsidR="00D36F2F" w:rsidRPr="00882DE5" w:rsidRDefault="00D36F2F" w:rsidP="00D36F2F">
            <w:pPr>
              <w:spacing w:after="0" w:line="240" w:lineRule="auto"/>
              <w:rPr>
                <w:rFonts w:eastAsia="Arial Unicode MS" w:cs="Arial"/>
                <w:szCs w:val="18"/>
                <w:lang w:val="fr-FR" w:eastAsia="ar-SA"/>
              </w:rPr>
            </w:pPr>
          </w:p>
        </w:tc>
      </w:tr>
      <w:tr w:rsidR="00D36F2F" w:rsidRPr="0092231B" w14:paraId="30CC0E2F"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D8E215" w14:textId="4C78F1FC" w:rsidR="00D36F2F" w:rsidRPr="0092231B" w:rsidRDefault="00D36F2F" w:rsidP="00D36F2F">
            <w:pPr>
              <w:snapToGrid w:val="0"/>
              <w:spacing w:after="0" w:line="240" w:lineRule="auto"/>
              <w:rPr>
                <w:rFonts w:eastAsia="Times New Roman" w:cs="Arial"/>
                <w:szCs w:val="18"/>
                <w:lang w:val="fr-FR" w:eastAsia="ar-SA"/>
              </w:rPr>
            </w:pPr>
            <w:proofErr w:type="spellStart"/>
            <w:r w:rsidRPr="0065357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62E39" w14:textId="56E82DD5" w:rsidR="00D36F2F" w:rsidRPr="00A748AC" w:rsidRDefault="00C76683" w:rsidP="00D36F2F">
            <w:pPr>
              <w:snapToGrid w:val="0"/>
              <w:spacing w:after="0" w:line="240" w:lineRule="auto"/>
              <w:rPr>
                <w:rFonts w:eastAsia="Times New Roman"/>
                <w:szCs w:val="18"/>
                <w:lang w:eastAsia="ar-SA"/>
              </w:rPr>
            </w:pPr>
            <w:hyperlink r:id="rId383" w:history="1">
              <w:r w:rsidR="00D36F2F" w:rsidRPr="00653572">
                <w:rPr>
                  <w:rStyle w:val="Hyperlink"/>
                  <w:rFonts w:eastAsia="Times New Roman" w:cs="Arial"/>
                  <w:color w:val="auto"/>
                  <w:szCs w:val="18"/>
                  <w:lang w:eastAsia="ar-SA"/>
                </w:rPr>
                <w:t>S1-230237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081E72" w14:textId="243323B1" w:rsidR="00D36F2F" w:rsidRPr="00A748AC" w:rsidRDefault="00D36F2F" w:rsidP="00D36F2F">
            <w:pPr>
              <w:snapToGrid w:val="0"/>
              <w:spacing w:after="0" w:line="240" w:lineRule="auto"/>
              <w:rPr>
                <w:rFonts w:eastAsia="Times New Roman"/>
                <w:szCs w:val="18"/>
                <w:lang w:eastAsia="ar-SA"/>
              </w:rPr>
            </w:pPr>
            <w:r w:rsidRPr="00653572">
              <w:rPr>
                <w:rFonts w:eastAsia="Times New Roman"/>
                <w:szCs w:val="18"/>
                <w:lang w:eastAsia="ar-SA"/>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84B7CE" w14:textId="58ECF293" w:rsidR="00D36F2F" w:rsidRPr="00A748AC" w:rsidRDefault="00D36F2F" w:rsidP="00D36F2F">
            <w:pPr>
              <w:snapToGrid w:val="0"/>
              <w:spacing w:after="0" w:line="240" w:lineRule="auto"/>
              <w:rPr>
                <w:rFonts w:eastAsia="Times New Roman"/>
                <w:szCs w:val="18"/>
                <w:lang w:eastAsia="ar-SA"/>
              </w:rPr>
            </w:pPr>
            <w:r w:rsidRPr="00653572">
              <w:rPr>
                <w:rFonts w:eastAsia="Times New Roman"/>
                <w:szCs w:val="18"/>
                <w:lang w:eastAsia="ar-SA"/>
              </w:rPr>
              <w:t>Pseudo-CR add KPIs to use case smart manhole cover safety monitoring Clause 5.24</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8C431C" w14:textId="1522D0DD" w:rsidR="00D36F2F" w:rsidRPr="0092231B" w:rsidRDefault="00D36F2F" w:rsidP="00D36F2F">
            <w:pPr>
              <w:snapToGrid w:val="0"/>
              <w:spacing w:after="0" w:line="240" w:lineRule="auto"/>
              <w:rPr>
                <w:rFonts w:eastAsia="Times New Roman" w:cs="Arial"/>
                <w:szCs w:val="18"/>
                <w:lang w:val="fr-FR" w:eastAsia="ar-SA"/>
              </w:rPr>
            </w:pPr>
            <w:proofErr w:type="spellStart"/>
            <w:r w:rsidRPr="00653572">
              <w:rPr>
                <w:rFonts w:eastAsia="Times New Roman" w:cs="Arial"/>
                <w:szCs w:val="18"/>
                <w:lang w:val="fr-FR" w:eastAsia="ar-SA"/>
              </w:rPr>
              <w:t>Revised</w:t>
            </w:r>
            <w:proofErr w:type="spellEnd"/>
            <w:r w:rsidRPr="00653572">
              <w:rPr>
                <w:rFonts w:eastAsia="Times New Roman" w:cs="Arial"/>
                <w:szCs w:val="18"/>
                <w:lang w:val="fr-FR" w:eastAsia="ar-SA"/>
              </w:rPr>
              <w:t xml:space="preserve"> to S1-230615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AF76AE0"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31649263" w14:textId="77777777" w:rsidTr="00882D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48EFD4" w14:textId="73B3717E"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C2547D2" w14:textId="4615EC5A" w:rsidR="00D36F2F" w:rsidRPr="00882DE5" w:rsidRDefault="00C76683" w:rsidP="00D36F2F">
            <w:pPr>
              <w:snapToGrid w:val="0"/>
              <w:spacing w:after="0" w:line="240" w:lineRule="auto"/>
              <w:rPr>
                <w:rFonts w:eastAsia="Times New Roman"/>
                <w:szCs w:val="18"/>
                <w:lang w:eastAsia="ar-SA"/>
              </w:rPr>
            </w:pPr>
            <w:hyperlink r:id="rId384" w:history="1">
              <w:r w:rsidR="00D36F2F" w:rsidRPr="00882DE5">
                <w:rPr>
                  <w:rStyle w:val="Hyperlink"/>
                  <w:rFonts w:cs="Arial"/>
                  <w:color w:val="auto"/>
                </w:rPr>
                <w:t>S1-230615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4118C8" w14:textId="52192305"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609429" w14:textId="296146FE"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Pseudo-CR add KPIs to use case smart manhole cover safety monitoring Clause 5.24</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520CB1F" w14:textId="4E2B10B8"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FA58CE3" w14:textId="77777777" w:rsidR="00D36F2F" w:rsidRPr="00882DE5" w:rsidRDefault="00D36F2F" w:rsidP="00D36F2F">
            <w:pPr>
              <w:spacing w:after="0" w:line="240" w:lineRule="auto"/>
              <w:rPr>
                <w:rFonts w:eastAsia="Arial Unicode MS" w:cs="Arial"/>
                <w:szCs w:val="18"/>
                <w:lang w:val="fr-FR" w:eastAsia="ar-SA"/>
              </w:rPr>
            </w:pPr>
            <w:proofErr w:type="spellStart"/>
            <w:r w:rsidRPr="00882DE5">
              <w:rPr>
                <w:rFonts w:eastAsia="Arial Unicode MS" w:cs="Arial"/>
                <w:szCs w:val="18"/>
                <w:lang w:val="fr-FR" w:eastAsia="ar-SA"/>
              </w:rPr>
              <w:t>Revision</w:t>
            </w:r>
            <w:proofErr w:type="spellEnd"/>
            <w:r w:rsidRPr="00882DE5">
              <w:rPr>
                <w:rFonts w:eastAsia="Arial Unicode MS" w:cs="Arial"/>
                <w:szCs w:val="18"/>
                <w:lang w:val="fr-FR" w:eastAsia="ar-SA"/>
              </w:rPr>
              <w:t xml:space="preserve"> of S1-230237.</w:t>
            </w:r>
          </w:p>
          <w:p w14:paraId="061D697D" w14:textId="77777777" w:rsidR="00D36F2F" w:rsidRPr="00882DE5" w:rsidRDefault="00D36F2F" w:rsidP="00D36F2F">
            <w:pPr>
              <w:spacing w:after="0" w:line="240" w:lineRule="auto"/>
              <w:rPr>
                <w:rFonts w:eastAsia="Arial Unicode MS" w:cs="Arial"/>
                <w:szCs w:val="18"/>
                <w:lang w:val="fr-FR" w:eastAsia="ar-SA"/>
              </w:rPr>
            </w:pPr>
          </w:p>
        </w:tc>
      </w:tr>
      <w:tr w:rsidR="00D36F2F" w:rsidRPr="0092231B" w14:paraId="66BAB0EF" w14:textId="77777777" w:rsidTr="00882D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50BFB8" w14:textId="5D1AA4B9"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D7FB4B" w14:textId="622E3940" w:rsidR="00D36F2F" w:rsidRPr="00882DE5" w:rsidRDefault="00C76683" w:rsidP="00D36F2F">
            <w:pPr>
              <w:snapToGrid w:val="0"/>
              <w:spacing w:after="0" w:line="240" w:lineRule="auto"/>
              <w:rPr>
                <w:rFonts w:eastAsia="Times New Roman"/>
                <w:szCs w:val="18"/>
                <w:lang w:eastAsia="ar-SA"/>
              </w:rPr>
            </w:pPr>
            <w:hyperlink r:id="rId385" w:history="1">
              <w:r w:rsidR="00D36F2F" w:rsidRPr="00882DE5">
                <w:rPr>
                  <w:rStyle w:val="Hyperlink"/>
                  <w:rFonts w:eastAsia="Times New Roman" w:cs="Arial"/>
                  <w:color w:val="auto"/>
                  <w:szCs w:val="18"/>
                  <w:lang w:eastAsia="ar-SA"/>
                </w:rPr>
                <w:t>S1-230238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6D0330E" w14:textId="2257499B"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436C84" w14:textId="09AF94BB"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Update to Use Case on Ambient IoT for Museum Guide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1A6C1EB" w14:textId="159FFEAD"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56A3687" w14:textId="77777777" w:rsidR="00D36F2F" w:rsidRPr="00882DE5" w:rsidRDefault="00D36F2F" w:rsidP="00D36F2F">
            <w:pPr>
              <w:spacing w:after="0" w:line="240" w:lineRule="auto"/>
              <w:rPr>
                <w:rFonts w:eastAsia="Arial Unicode MS" w:cs="Arial"/>
                <w:szCs w:val="18"/>
                <w:lang w:val="fr-FR" w:eastAsia="ar-SA"/>
              </w:rPr>
            </w:pPr>
          </w:p>
        </w:tc>
      </w:tr>
      <w:tr w:rsidR="00D36F2F" w:rsidRPr="0092231B" w14:paraId="2650E440"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229D23" w14:textId="2BE4722A" w:rsidR="00D36F2F" w:rsidRPr="0092231B" w:rsidRDefault="00D36F2F" w:rsidP="00D36F2F">
            <w:pPr>
              <w:snapToGrid w:val="0"/>
              <w:spacing w:after="0" w:line="240" w:lineRule="auto"/>
              <w:rPr>
                <w:rFonts w:eastAsia="Times New Roman" w:cs="Arial"/>
                <w:szCs w:val="18"/>
                <w:lang w:val="fr-FR" w:eastAsia="ar-SA"/>
              </w:rPr>
            </w:pPr>
            <w:proofErr w:type="spellStart"/>
            <w:r w:rsidRPr="00FD2DD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F3192A" w14:textId="75FC6D60" w:rsidR="00D36F2F" w:rsidRPr="00A748AC" w:rsidRDefault="00C76683" w:rsidP="00D36F2F">
            <w:pPr>
              <w:snapToGrid w:val="0"/>
              <w:spacing w:after="0" w:line="240" w:lineRule="auto"/>
              <w:rPr>
                <w:rFonts w:eastAsia="Times New Roman"/>
                <w:szCs w:val="18"/>
                <w:lang w:eastAsia="ar-SA"/>
              </w:rPr>
            </w:pPr>
            <w:hyperlink r:id="rId386" w:history="1">
              <w:r w:rsidR="00D36F2F" w:rsidRPr="00FD2DD6">
                <w:rPr>
                  <w:rStyle w:val="Hyperlink"/>
                  <w:rFonts w:eastAsia="Times New Roman" w:cs="Arial"/>
                  <w:color w:val="auto"/>
                  <w:szCs w:val="18"/>
                  <w:lang w:eastAsia="ar-SA"/>
                </w:rPr>
                <w:t>S1-230239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1924BE" w14:textId="6FFCFDF3" w:rsidR="00D36F2F" w:rsidRPr="00A748AC" w:rsidRDefault="00D36F2F" w:rsidP="00D36F2F">
            <w:pPr>
              <w:snapToGrid w:val="0"/>
              <w:spacing w:after="0" w:line="240" w:lineRule="auto"/>
              <w:rPr>
                <w:rFonts w:eastAsia="Times New Roman"/>
                <w:szCs w:val="18"/>
                <w:lang w:eastAsia="ar-SA"/>
              </w:rPr>
            </w:pPr>
            <w:r w:rsidRPr="00FD2DD6">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A3679D" w14:textId="57A739B4" w:rsidR="00D36F2F" w:rsidRPr="00A748AC" w:rsidRDefault="00D36F2F" w:rsidP="00D36F2F">
            <w:pPr>
              <w:snapToGrid w:val="0"/>
              <w:spacing w:after="0" w:line="240" w:lineRule="auto"/>
              <w:rPr>
                <w:rFonts w:eastAsia="Times New Roman"/>
                <w:szCs w:val="18"/>
                <w:lang w:eastAsia="ar-SA"/>
              </w:rPr>
            </w:pPr>
            <w:r w:rsidRPr="00FD2DD6">
              <w:rPr>
                <w:rFonts w:eastAsia="Times New Roman"/>
                <w:szCs w:val="18"/>
                <w:lang w:eastAsia="ar-SA"/>
              </w:rPr>
              <w:t>Pseudo-CR add KPIs to use case smart bridge health monitoring Clause 5.25</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0CAD3AB" w14:textId="455D93EB" w:rsidR="00D36F2F" w:rsidRPr="0092231B" w:rsidRDefault="00D36F2F" w:rsidP="00D36F2F">
            <w:pPr>
              <w:snapToGrid w:val="0"/>
              <w:spacing w:after="0" w:line="240" w:lineRule="auto"/>
              <w:rPr>
                <w:rFonts w:eastAsia="Times New Roman" w:cs="Arial"/>
                <w:szCs w:val="18"/>
                <w:lang w:val="fr-FR" w:eastAsia="ar-SA"/>
              </w:rPr>
            </w:pPr>
            <w:proofErr w:type="spellStart"/>
            <w:r w:rsidRPr="00FD2DD6">
              <w:rPr>
                <w:rFonts w:eastAsia="Times New Roman" w:cs="Arial"/>
                <w:szCs w:val="18"/>
                <w:lang w:val="fr-FR" w:eastAsia="ar-SA"/>
              </w:rPr>
              <w:t>Revised</w:t>
            </w:r>
            <w:proofErr w:type="spellEnd"/>
            <w:r w:rsidRPr="00FD2DD6">
              <w:rPr>
                <w:rFonts w:eastAsia="Times New Roman" w:cs="Arial"/>
                <w:szCs w:val="18"/>
                <w:lang w:val="fr-FR" w:eastAsia="ar-SA"/>
              </w:rPr>
              <w:t xml:space="preserve"> to S1-230616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02714AB"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14A53879" w14:textId="77777777" w:rsidTr="00882D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51361B" w14:textId="32007CEF"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956EE5" w14:textId="57C59924" w:rsidR="00D36F2F" w:rsidRPr="00882DE5" w:rsidRDefault="00C76683" w:rsidP="00D36F2F">
            <w:pPr>
              <w:snapToGrid w:val="0"/>
              <w:spacing w:after="0" w:line="240" w:lineRule="auto"/>
              <w:rPr>
                <w:rFonts w:eastAsia="Times New Roman"/>
                <w:szCs w:val="18"/>
                <w:lang w:eastAsia="ar-SA"/>
              </w:rPr>
            </w:pPr>
            <w:hyperlink r:id="rId387" w:history="1">
              <w:r w:rsidR="00D36F2F" w:rsidRPr="00882DE5">
                <w:rPr>
                  <w:rStyle w:val="Hyperlink"/>
                  <w:rFonts w:cs="Arial"/>
                  <w:color w:val="auto"/>
                </w:rPr>
                <w:t>S1-230616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5CC0CCD" w14:textId="5290DC62"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013E47E" w14:textId="1A63816F" w:rsidR="00D36F2F" w:rsidRPr="00882DE5" w:rsidRDefault="00D36F2F" w:rsidP="00D36F2F">
            <w:pPr>
              <w:snapToGrid w:val="0"/>
              <w:spacing w:after="0" w:line="240" w:lineRule="auto"/>
              <w:rPr>
                <w:rFonts w:eastAsia="Times New Roman"/>
                <w:szCs w:val="18"/>
                <w:lang w:eastAsia="ar-SA"/>
              </w:rPr>
            </w:pPr>
            <w:r w:rsidRPr="00882DE5">
              <w:rPr>
                <w:rFonts w:eastAsia="Times New Roman"/>
                <w:szCs w:val="18"/>
                <w:lang w:eastAsia="ar-SA"/>
              </w:rPr>
              <w:t>Pseudo-CR add KPIs to use case smart bridge health monitoring Clause 5.25</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631B5AD" w14:textId="5258A98B" w:rsidR="00D36F2F" w:rsidRPr="00882DE5" w:rsidRDefault="00D36F2F" w:rsidP="00D36F2F">
            <w:pPr>
              <w:snapToGrid w:val="0"/>
              <w:spacing w:after="0" w:line="240" w:lineRule="auto"/>
              <w:rPr>
                <w:rFonts w:eastAsia="Times New Roman" w:cs="Arial"/>
                <w:szCs w:val="18"/>
                <w:lang w:val="fr-FR" w:eastAsia="ar-SA"/>
              </w:rPr>
            </w:pPr>
            <w:proofErr w:type="spellStart"/>
            <w:r w:rsidRPr="00882DE5">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BF15E1A" w14:textId="77777777" w:rsidR="00D36F2F" w:rsidRPr="00882DE5" w:rsidRDefault="00D36F2F" w:rsidP="00D36F2F">
            <w:pPr>
              <w:spacing w:after="0" w:line="240" w:lineRule="auto"/>
              <w:rPr>
                <w:rFonts w:eastAsia="Arial Unicode MS" w:cs="Arial"/>
                <w:szCs w:val="18"/>
                <w:lang w:val="fr-FR" w:eastAsia="ar-SA"/>
              </w:rPr>
            </w:pPr>
            <w:proofErr w:type="spellStart"/>
            <w:r w:rsidRPr="00882DE5">
              <w:rPr>
                <w:rFonts w:eastAsia="Arial Unicode MS" w:cs="Arial"/>
                <w:szCs w:val="18"/>
                <w:lang w:val="fr-FR" w:eastAsia="ar-SA"/>
              </w:rPr>
              <w:t>Revision</w:t>
            </w:r>
            <w:proofErr w:type="spellEnd"/>
            <w:r w:rsidRPr="00882DE5">
              <w:rPr>
                <w:rFonts w:eastAsia="Arial Unicode MS" w:cs="Arial"/>
                <w:szCs w:val="18"/>
                <w:lang w:val="fr-FR" w:eastAsia="ar-SA"/>
              </w:rPr>
              <w:t xml:space="preserve"> of S1-230239.</w:t>
            </w:r>
          </w:p>
          <w:p w14:paraId="7C138A15" w14:textId="77777777" w:rsidR="00D36F2F" w:rsidRPr="00882DE5" w:rsidRDefault="00D36F2F" w:rsidP="00D36F2F">
            <w:pPr>
              <w:spacing w:after="0" w:line="240" w:lineRule="auto"/>
              <w:rPr>
                <w:rFonts w:eastAsia="Arial Unicode MS" w:cs="Arial"/>
                <w:szCs w:val="18"/>
                <w:lang w:val="fr-FR" w:eastAsia="ar-SA"/>
              </w:rPr>
            </w:pPr>
          </w:p>
        </w:tc>
      </w:tr>
      <w:tr w:rsidR="00D36F2F" w:rsidRPr="0092231B" w14:paraId="6EC5D3F3"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7442B7" w14:textId="35B3EF53" w:rsidR="00D36F2F" w:rsidRPr="0092231B" w:rsidRDefault="00D36F2F" w:rsidP="00D36F2F">
            <w:pPr>
              <w:snapToGrid w:val="0"/>
              <w:spacing w:after="0" w:line="240" w:lineRule="auto"/>
              <w:rPr>
                <w:rFonts w:eastAsia="Times New Roman" w:cs="Arial"/>
                <w:szCs w:val="18"/>
                <w:lang w:val="fr-FR" w:eastAsia="ar-SA"/>
              </w:rPr>
            </w:pPr>
            <w:proofErr w:type="spellStart"/>
            <w:r w:rsidRPr="00865D8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302846" w14:textId="52F121DC" w:rsidR="00D36F2F" w:rsidRPr="00A748AC" w:rsidRDefault="00C76683" w:rsidP="00D36F2F">
            <w:pPr>
              <w:snapToGrid w:val="0"/>
              <w:spacing w:after="0" w:line="240" w:lineRule="auto"/>
              <w:rPr>
                <w:rFonts w:eastAsia="Times New Roman"/>
                <w:szCs w:val="18"/>
                <w:lang w:eastAsia="ar-SA"/>
              </w:rPr>
            </w:pPr>
            <w:hyperlink r:id="rId388" w:history="1">
              <w:r w:rsidR="00D36F2F" w:rsidRPr="00865D8A">
                <w:rPr>
                  <w:rStyle w:val="Hyperlink"/>
                  <w:rFonts w:eastAsia="Times New Roman" w:cs="Arial"/>
                  <w:color w:val="auto"/>
                  <w:szCs w:val="18"/>
                  <w:lang w:eastAsia="ar-SA"/>
                </w:rPr>
                <w:t>S1-230293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85A4F9" w14:textId="07ACE58B" w:rsidR="00D36F2F" w:rsidRPr="00A748AC" w:rsidRDefault="00D36F2F" w:rsidP="00D36F2F">
            <w:pPr>
              <w:snapToGrid w:val="0"/>
              <w:spacing w:after="0" w:line="240" w:lineRule="auto"/>
              <w:rPr>
                <w:rFonts w:eastAsia="Times New Roman"/>
                <w:szCs w:val="18"/>
                <w:lang w:eastAsia="ar-SA"/>
              </w:rPr>
            </w:pPr>
            <w:r w:rsidRPr="00865D8A">
              <w:rPr>
                <w:rFonts w:eastAsia="Times New Roman"/>
                <w:szCs w:val="18"/>
                <w:lang w:eastAsia="ar-SA"/>
              </w:rPr>
              <w:t xml:space="preserve">VODAFONE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16D05B" w14:textId="0EEEB933" w:rsidR="00D36F2F" w:rsidRPr="00A748AC" w:rsidRDefault="00D36F2F" w:rsidP="00D36F2F">
            <w:pPr>
              <w:snapToGrid w:val="0"/>
              <w:spacing w:after="0" w:line="240" w:lineRule="auto"/>
              <w:rPr>
                <w:rFonts w:eastAsia="Times New Roman"/>
                <w:szCs w:val="18"/>
                <w:lang w:eastAsia="ar-SA"/>
              </w:rPr>
            </w:pPr>
            <w:r w:rsidRPr="00865D8A">
              <w:rPr>
                <w:rFonts w:eastAsia="Times New Roman"/>
                <w:szCs w:val="18"/>
                <w:lang w:eastAsia="ar-SA"/>
              </w:rPr>
              <w:t>Pseudo-CR on update to clause 5.26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643FC1D" w14:textId="774399BD" w:rsidR="00D36F2F" w:rsidRPr="0092231B" w:rsidRDefault="00D36F2F" w:rsidP="00D36F2F">
            <w:pPr>
              <w:snapToGrid w:val="0"/>
              <w:spacing w:after="0" w:line="240" w:lineRule="auto"/>
              <w:rPr>
                <w:rFonts w:eastAsia="Times New Roman" w:cs="Arial"/>
                <w:szCs w:val="18"/>
                <w:lang w:val="fr-FR" w:eastAsia="ar-SA"/>
              </w:rPr>
            </w:pPr>
            <w:proofErr w:type="spellStart"/>
            <w:r w:rsidRPr="00865D8A">
              <w:rPr>
                <w:rFonts w:eastAsia="Times New Roman" w:cs="Arial"/>
                <w:szCs w:val="18"/>
                <w:lang w:val="fr-FR" w:eastAsia="ar-SA"/>
              </w:rPr>
              <w:t>Revised</w:t>
            </w:r>
            <w:proofErr w:type="spellEnd"/>
            <w:r w:rsidRPr="00865D8A">
              <w:rPr>
                <w:rFonts w:eastAsia="Times New Roman" w:cs="Arial"/>
                <w:szCs w:val="18"/>
                <w:lang w:val="fr-FR" w:eastAsia="ar-SA"/>
              </w:rPr>
              <w:t xml:space="preserve"> to S1-230621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2BC233"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4510467D" w14:textId="77777777" w:rsidTr="00834A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60FEAC" w14:textId="776DDB0C" w:rsidR="00D36F2F" w:rsidRPr="00834A48" w:rsidRDefault="00D36F2F" w:rsidP="00D36F2F">
            <w:pPr>
              <w:snapToGrid w:val="0"/>
              <w:spacing w:after="0" w:line="240" w:lineRule="auto"/>
              <w:rPr>
                <w:rFonts w:eastAsia="Times New Roman" w:cs="Arial"/>
                <w:szCs w:val="18"/>
                <w:lang w:val="fr-FR" w:eastAsia="ar-SA"/>
              </w:rPr>
            </w:pPr>
            <w:proofErr w:type="spellStart"/>
            <w:r w:rsidRPr="00834A4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16EDD1" w14:textId="4C795112" w:rsidR="00D36F2F" w:rsidRPr="00834A48" w:rsidRDefault="00C76683" w:rsidP="00D36F2F">
            <w:pPr>
              <w:snapToGrid w:val="0"/>
              <w:spacing w:after="0" w:line="240" w:lineRule="auto"/>
              <w:rPr>
                <w:rFonts w:eastAsia="Times New Roman"/>
                <w:szCs w:val="18"/>
                <w:lang w:eastAsia="ar-SA"/>
              </w:rPr>
            </w:pPr>
            <w:hyperlink r:id="rId389" w:history="1">
              <w:r w:rsidR="00D36F2F" w:rsidRPr="00834A48">
                <w:rPr>
                  <w:rStyle w:val="Hyperlink"/>
                  <w:rFonts w:cs="Arial"/>
                  <w:color w:val="auto"/>
                </w:rPr>
                <w:t>S1-230621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4AE42E5" w14:textId="6528072A" w:rsidR="00D36F2F" w:rsidRPr="00834A48" w:rsidRDefault="00D36F2F" w:rsidP="00D36F2F">
            <w:pPr>
              <w:snapToGrid w:val="0"/>
              <w:spacing w:after="0" w:line="240" w:lineRule="auto"/>
              <w:rPr>
                <w:rFonts w:eastAsia="Times New Roman"/>
                <w:szCs w:val="18"/>
                <w:lang w:eastAsia="ar-SA"/>
              </w:rPr>
            </w:pPr>
            <w:r w:rsidRPr="00834A48">
              <w:rPr>
                <w:rFonts w:eastAsia="Times New Roman"/>
                <w:szCs w:val="18"/>
                <w:lang w:eastAsia="ar-SA"/>
              </w:rPr>
              <w:t xml:space="preserve">VODAFONE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49081C" w14:textId="4BA7B81D" w:rsidR="00D36F2F" w:rsidRPr="00834A48" w:rsidRDefault="00D36F2F" w:rsidP="00D36F2F">
            <w:pPr>
              <w:snapToGrid w:val="0"/>
              <w:spacing w:after="0" w:line="240" w:lineRule="auto"/>
              <w:rPr>
                <w:rFonts w:eastAsia="Times New Roman"/>
                <w:szCs w:val="18"/>
                <w:lang w:eastAsia="ar-SA"/>
              </w:rPr>
            </w:pPr>
            <w:r w:rsidRPr="00834A48">
              <w:rPr>
                <w:rFonts w:eastAsia="Times New Roman"/>
                <w:szCs w:val="18"/>
                <w:lang w:eastAsia="ar-SA"/>
              </w:rPr>
              <w:t>Pseudo-CR on update to clause 5.26</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8C8E780" w14:textId="3ECBE8B8" w:rsidR="00D36F2F" w:rsidRPr="00834A48" w:rsidRDefault="00D36F2F" w:rsidP="00D36F2F">
            <w:pPr>
              <w:snapToGrid w:val="0"/>
              <w:spacing w:after="0" w:line="240" w:lineRule="auto"/>
              <w:rPr>
                <w:rFonts w:eastAsia="Times New Roman" w:cs="Arial"/>
                <w:szCs w:val="18"/>
                <w:lang w:val="fr-FR" w:eastAsia="ar-SA"/>
              </w:rPr>
            </w:pPr>
            <w:proofErr w:type="spellStart"/>
            <w:r w:rsidRPr="00834A48">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E65DE5D" w14:textId="7C4F12EA" w:rsidR="00D36F2F" w:rsidRPr="00834A48" w:rsidRDefault="00D36F2F" w:rsidP="00D36F2F">
            <w:pPr>
              <w:spacing w:after="0" w:line="240" w:lineRule="auto"/>
              <w:rPr>
                <w:rFonts w:eastAsia="Arial Unicode MS" w:cs="Arial"/>
                <w:szCs w:val="18"/>
                <w:lang w:val="fr-FR" w:eastAsia="ar-SA"/>
              </w:rPr>
            </w:pPr>
            <w:proofErr w:type="spellStart"/>
            <w:r w:rsidRPr="00834A48">
              <w:rPr>
                <w:rFonts w:eastAsia="Arial Unicode MS" w:cs="Arial"/>
                <w:szCs w:val="18"/>
                <w:lang w:val="fr-FR" w:eastAsia="ar-SA"/>
              </w:rPr>
              <w:t>Revision</w:t>
            </w:r>
            <w:proofErr w:type="spellEnd"/>
            <w:r w:rsidRPr="00834A48">
              <w:rPr>
                <w:rFonts w:eastAsia="Arial Unicode MS" w:cs="Arial"/>
                <w:szCs w:val="18"/>
                <w:lang w:val="fr-FR" w:eastAsia="ar-SA"/>
              </w:rPr>
              <w:t xml:space="preserve"> of S1-230293.</w:t>
            </w:r>
          </w:p>
        </w:tc>
      </w:tr>
      <w:tr w:rsidR="00D36F2F" w:rsidRPr="0092231B" w14:paraId="6AAAB287"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6D05CD" w14:textId="009587CF" w:rsidR="00D36F2F" w:rsidRPr="0092231B" w:rsidRDefault="00D36F2F" w:rsidP="00D36F2F">
            <w:pPr>
              <w:snapToGrid w:val="0"/>
              <w:spacing w:after="0" w:line="240" w:lineRule="auto"/>
              <w:rPr>
                <w:rFonts w:eastAsia="Times New Roman" w:cs="Arial"/>
                <w:szCs w:val="18"/>
                <w:lang w:val="fr-FR" w:eastAsia="ar-SA"/>
              </w:rPr>
            </w:pPr>
            <w:proofErr w:type="spellStart"/>
            <w:r w:rsidRPr="008F244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843B87" w14:textId="0387B9CA" w:rsidR="00D36F2F" w:rsidRPr="00A748AC" w:rsidRDefault="00C76683" w:rsidP="00D36F2F">
            <w:pPr>
              <w:snapToGrid w:val="0"/>
              <w:spacing w:after="0" w:line="240" w:lineRule="auto"/>
              <w:rPr>
                <w:rFonts w:eastAsia="Times New Roman"/>
                <w:szCs w:val="18"/>
                <w:lang w:eastAsia="ar-SA"/>
              </w:rPr>
            </w:pPr>
            <w:hyperlink r:id="rId390" w:history="1">
              <w:r w:rsidR="00D36F2F" w:rsidRPr="008F2442">
                <w:rPr>
                  <w:rStyle w:val="Hyperlink"/>
                  <w:rFonts w:eastAsia="Times New Roman" w:cs="Arial"/>
                  <w:color w:val="auto"/>
                  <w:szCs w:val="18"/>
                  <w:lang w:eastAsia="ar-SA"/>
                </w:rPr>
                <w:t>S1-230298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EC6A67" w14:textId="08EF2698" w:rsidR="00D36F2F" w:rsidRPr="00A748AC" w:rsidRDefault="00D36F2F" w:rsidP="00D36F2F">
            <w:pPr>
              <w:snapToGrid w:val="0"/>
              <w:spacing w:after="0" w:line="240" w:lineRule="auto"/>
              <w:rPr>
                <w:rFonts w:eastAsia="Times New Roman"/>
                <w:szCs w:val="18"/>
                <w:lang w:eastAsia="ar-SA"/>
              </w:rPr>
            </w:pPr>
            <w:r w:rsidRPr="008F2442">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BAF2BF" w14:textId="59A85AA2" w:rsidR="00D36F2F" w:rsidRPr="00A748AC" w:rsidRDefault="00D36F2F" w:rsidP="00D36F2F">
            <w:pPr>
              <w:snapToGrid w:val="0"/>
              <w:spacing w:after="0" w:line="240" w:lineRule="auto"/>
              <w:rPr>
                <w:rFonts w:eastAsia="Times New Roman"/>
                <w:szCs w:val="18"/>
                <w:lang w:eastAsia="ar-SA"/>
              </w:rPr>
            </w:pPr>
            <w:r w:rsidRPr="008F2442">
              <w:rPr>
                <w:rFonts w:eastAsia="Times New Roman"/>
                <w:szCs w:val="18"/>
                <w:lang w:eastAsia="ar-SA"/>
              </w:rPr>
              <w:t>Update to section-5.19 – Resolving EN Note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AFF50A5" w14:textId="2AA9E960" w:rsidR="00D36F2F" w:rsidRPr="0092231B" w:rsidRDefault="00D36F2F" w:rsidP="00D36F2F">
            <w:pPr>
              <w:snapToGrid w:val="0"/>
              <w:spacing w:after="0" w:line="240" w:lineRule="auto"/>
              <w:rPr>
                <w:rFonts w:eastAsia="Times New Roman" w:cs="Arial"/>
                <w:szCs w:val="18"/>
                <w:lang w:val="fr-FR" w:eastAsia="ar-SA"/>
              </w:rPr>
            </w:pPr>
            <w:proofErr w:type="spellStart"/>
            <w:r w:rsidRPr="008F2442">
              <w:rPr>
                <w:rFonts w:eastAsia="Times New Roman" w:cs="Arial"/>
                <w:szCs w:val="18"/>
                <w:lang w:val="fr-FR" w:eastAsia="ar-SA"/>
              </w:rPr>
              <w:t>Revised</w:t>
            </w:r>
            <w:proofErr w:type="spellEnd"/>
            <w:r w:rsidRPr="008F2442">
              <w:rPr>
                <w:rFonts w:eastAsia="Times New Roman" w:cs="Arial"/>
                <w:szCs w:val="18"/>
                <w:lang w:val="fr-FR" w:eastAsia="ar-SA"/>
              </w:rPr>
              <w:t xml:space="preserve"> to S1-230528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C599D0"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50AB2C64"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8FC973" w14:textId="536AE2D6" w:rsidR="00D36F2F" w:rsidRPr="0092231B" w:rsidRDefault="00D36F2F" w:rsidP="00D36F2F">
            <w:pPr>
              <w:snapToGrid w:val="0"/>
              <w:spacing w:after="0" w:line="240" w:lineRule="auto"/>
              <w:rPr>
                <w:rFonts w:eastAsia="Times New Roman" w:cs="Arial"/>
                <w:szCs w:val="18"/>
                <w:lang w:val="fr-FR" w:eastAsia="ar-SA"/>
              </w:rPr>
            </w:pPr>
            <w:proofErr w:type="spellStart"/>
            <w:r w:rsidRPr="0088044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300389" w14:textId="468D1936" w:rsidR="00D36F2F" w:rsidRPr="00A748AC" w:rsidRDefault="00C76683" w:rsidP="00D36F2F">
            <w:pPr>
              <w:snapToGrid w:val="0"/>
              <w:spacing w:after="0" w:line="240" w:lineRule="auto"/>
              <w:rPr>
                <w:rFonts w:eastAsia="Times New Roman"/>
                <w:szCs w:val="18"/>
                <w:lang w:eastAsia="ar-SA"/>
              </w:rPr>
            </w:pPr>
            <w:hyperlink r:id="rId391" w:history="1">
              <w:r w:rsidR="00D36F2F" w:rsidRPr="0088044E">
                <w:rPr>
                  <w:rStyle w:val="Hyperlink"/>
                  <w:rFonts w:cs="Arial"/>
                  <w:color w:val="auto"/>
                </w:rPr>
                <w:t>S1-230528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0498E6" w14:textId="2E0D14EB" w:rsidR="00D36F2F" w:rsidRPr="00A748AC" w:rsidRDefault="00D36F2F" w:rsidP="00D36F2F">
            <w:pPr>
              <w:snapToGrid w:val="0"/>
              <w:spacing w:after="0" w:line="240" w:lineRule="auto"/>
              <w:rPr>
                <w:rFonts w:eastAsia="Times New Roman"/>
                <w:szCs w:val="18"/>
                <w:lang w:eastAsia="ar-SA"/>
              </w:rPr>
            </w:pPr>
            <w:r w:rsidRPr="0088044E">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6AB2C1" w14:textId="46E84F37" w:rsidR="00D36F2F" w:rsidRPr="00A748AC" w:rsidRDefault="00D36F2F" w:rsidP="00D36F2F">
            <w:pPr>
              <w:snapToGrid w:val="0"/>
              <w:spacing w:after="0" w:line="240" w:lineRule="auto"/>
              <w:rPr>
                <w:rFonts w:eastAsia="Times New Roman"/>
                <w:szCs w:val="18"/>
                <w:lang w:eastAsia="ar-SA"/>
              </w:rPr>
            </w:pPr>
            <w:r w:rsidRPr="0088044E">
              <w:rPr>
                <w:rFonts w:eastAsia="Times New Roman"/>
                <w:szCs w:val="18"/>
                <w:lang w:eastAsia="ar-SA"/>
              </w:rPr>
              <w:t>Update to section-5.19 – Resolving EN Note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058720E" w14:textId="5933D4A2" w:rsidR="00D36F2F" w:rsidRPr="0092231B" w:rsidRDefault="00D36F2F" w:rsidP="00D36F2F">
            <w:pPr>
              <w:snapToGrid w:val="0"/>
              <w:spacing w:after="0" w:line="240" w:lineRule="auto"/>
              <w:rPr>
                <w:rFonts w:eastAsia="Times New Roman" w:cs="Arial"/>
                <w:szCs w:val="18"/>
                <w:lang w:val="fr-FR" w:eastAsia="ar-SA"/>
              </w:rPr>
            </w:pPr>
            <w:proofErr w:type="spellStart"/>
            <w:r w:rsidRPr="0088044E">
              <w:rPr>
                <w:rFonts w:eastAsia="Times New Roman" w:cs="Arial"/>
                <w:szCs w:val="18"/>
                <w:lang w:val="fr-FR" w:eastAsia="ar-SA"/>
              </w:rPr>
              <w:t>Revised</w:t>
            </w:r>
            <w:proofErr w:type="spellEnd"/>
            <w:r w:rsidRPr="0088044E">
              <w:rPr>
                <w:rFonts w:eastAsia="Times New Roman" w:cs="Arial"/>
                <w:szCs w:val="18"/>
                <w:lang w:val="fr-FR" w:eastAsia="ar-SA"/>
              </w:rPr>
              <w:t xml:space="preserve"> to S1-230617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1C31B1" w14:textId="34713B05" w:rsidR="00D36F2F" w:rsidRPr="0092231B" w:rsidRDefault="00D36F2F" w:rsidP="00D36F2F">
            <w:pPr>
              <w:spacing w:after="0" w:line="240" w:lineRule="auto"/>
              <w:rPr>
                <w:rFonts w:eastAsia="Arial Unicode MS" w:cs="Arial"/>
                <w:szCs w:val="18"/>
                <w:lang w:val="fr-FR" w:eastAsia="ar-SA"/>
              </w:rPr>
            </w:pPr>
            <w:proofErr w:type="spellStart"/>
            <w:r w:rsidRPr="0088044E">
              <w:rPr>
                <w:rFonts w:eastAsia="Arial Unicode MS" w:cs="Arial"/>
                <w:szCs w:val="18"/>
                <w:lang w:val="fr-FR" w:eastAsia="ar-SA"/>
              </w:rPr>
              <w:t>Revision</w:t>
            </w:r>
            <w:proofErr w:type="spellEnd"/>
            <w:r w:rsidRPr="0088044E">
              <w:rPr>
                <w:rFonts w:eastAsia="Arial Unicode MS" w:cs="Arial"/>
                <w:szCs w:val="18"/>
                <w:lang w:val="fr-FR" w:eastAsia="ar-SA"/>
              </w:rPr>
              <w:t xml:space="preserve"> of S1-230298.</w:t>
            </w:r>
          </w:p>
        </w:tc>
      </w:tr>
      <w:tr w:rsidR="00D36F2F" w:rsidRPr="0092231B" w14:paraId="324C3C21" w14:textId="77777777" w:rsidTr="004715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D2D10B" w14:textId="76F2056E" w:rsidR="00D36F2F" w:rsidRPr="00834A48" w:rsidRDefault="00D36F2F" w:rsidP="00D36F2F">
            <w:pPr>
              <w:snapToGrid w:val="0"/>
              <w:spacing w:after="0" w:line="240" w:lineRule="auto"/>
              <w:rPr>
                <w:rFonts w:eastAsia="Times New Roman" w:cs="Arial"/>
                <w:szCs w:val="18"/>
                <w:lang w:val="fr-FR" w:eastAsia="ar-SA"/>
              </w:rPr>
            </w:pPr>
            <w:proofErr w:type="spellStart"/>
            <w:r w:rsidRPr="00834A4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AA6F3C" w14:textId="3DC74C44" w:rsidR="00D36F2F" w:rsidRPr="00834A48" w:rsidRDefault="00C76683" w:rsidP="00D36F2F">
            <w:pPr>
              <w:snapToGrid w:val="0"/>
              <w:spacing w:after="0" w:line="240" w:lineRule="auto"/>
              <w:rPr>
                <w:rFonts w:eastAsia="Times New Roman"/>
                <w:szCs w:val="18"/>
                <w:lang w:eastAsia="ar-SA"/>
              </w:rPr>
            </w:pPr>
            <w:hyperlink r:id="rId392" w:history="1">
              <w:r w:rsidR="00D36F2F" w:rsidRPr="00834A48">
                <w:rPr>
                  <w:rStyle w:val="Hyperlink"/>
                  <w:rFonts w:cs="Arial"/>
                  <w:color w:val="auto"/>
                </w:rPr>
                <w:t>S1-230617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7A1B46" w14:textId="21C5978F" w:rsidR="00D36F2F" w:rsidRPr="00834A48" w:rsidRDefault="00D36F2F" w:rsidP="00D36F2F">
            <w:pPr>
              <w:snapToGrid w:val="0"/>
              <w:spacing w:after="0" w:line="240" w:lineRule="auto"/>
              <w:rPr>
                <w:rFonts w:eastAsia="Times New Roman"/>
                <w:szCs w:val="18"/>
                <w:lang w:eastAsia="ar-SA"/>
              </w:rPr>
            </w:pPr>
            <w:r w:rsidRPr="00834A48">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753B66" w14:textId="34540E09" w:rsidR="00D36F2F" w:rsidRPr="00834A48" w:rsidRDefault="00D36F2F" w:rsidP="00D36F2F">
            <w:pPr>
              <w:snapToGrid w:val="0"/>
              <w:spacing w:after="0" w:line="240" w:lineRule="auto"/>
              <w:rPr>
                <w:rFonts w:eastAsia="Times New Roman"/>
                <w:szCs w:val="18"/>
                <w:lang w:eastAsia="ar-SA"/>
              </w:rPr>
            </w:pPr>
            <w:r w:rsidRPr="00834A48">
              <w:rPr>
                <w:rFonts w:eastAsia="Times New Roman"/>
                <w:szCs w:val="18"/>
                <w:lang w:eastAsia="ar-SA"/>
              </w:rPr>
              <w:t>Update to section-5.19 – Resolving EN Note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F749245" w14:textId="2159CAE6" w:rsidR="00D36F2F" w:rsidRPr="00834A48" w:rsidRDefault="00D36F2F" w:rsidP="00D36F2F">
            <w:pPr>
              <w:snapToGrid w:val="0"/>
              <w:spacing w:after="0" w:line="240" w:lineRule="auto"/>
              <w:rPr>
                <w:rFonts w:eastAsia="Times New Roman" w:cs="Arial"/>
                <w:szCs w:val="18"/>
                <w:lang w:val="fr-FR" w:eastAsia="ar-SA"/>
              </w:rPr>
            </w:pPr>
            <w:proofErr w:type="spellStart"/>
            <w:r w:rsidRPr="00834A48">
              <w:rPr>
                <w:rFonts w:eastAsia="Times New Roman" w:cs="Arial"/>
                <w:szCs w:val="18"/>
                <w:lang w:val="fr-FR" w:eastAsia="ar-SA"/>
              </w:rPr>
              <w:t>Revised</w:t>
            </w:r>
            <w:proofErr w:type="spellEnd"/>
            <w:r w:rsidRPr="00834A48">
              <w:rPr>
                <w:rFonts w:eastAsia="Times New Roman" w:cs="Arial"/>
                <w:szCs w:val="18"/>
                <w:lang w:val="fr-FR" w:eastAsia="ar-SA"/>
              </w:rPr>
              <w:t xml:space="preserve"> to S1-230665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7AB34E1" w14:textId="77777777" w:rsidR="00D36F2F" w:rsidRPr="00834A48" w:rsidRDefault="00D36F2F" w:rsidP="00D36F2F">
            <w:pPr>
              <w:spacing w:after="0" w:line="240" w:lineRule="auto"/>
              <w:rPr>
                <w:rFonts w:eastAsia="Arial Unicode MS" w:cs="Arial"/>
                <w:szCs w:val="18"/>
                <w:lang w:val="fr-FR" w:eastAsia="ar-SA"/>
              </w:rPr>
            </w:pPr>
            <w:proofErr w:type="spellStart"/>
            <w:r w:rsidRPr="00834A48">
              <w:rPr>
                <w:rFonts w:eastAsia="Arial Unicode MS" w:cs="Arial"/>
                <w:i/>
                <w:szCs w:val="18"/>
                <w:lang w:val="fr-FR" w:eastAsia="ar-SA"/>
              </w:rPr>
              <w:t>Revision</w:t>
            </w:r>
            <w:proofErr w:type="spellEnd"/>
            <w:r w:rsidRPr="00834A48">
              <w:rPr>
                <w:rFonts w:eastAsia="Arial Unicode MS" w:cs="Arial"/>
                <w:i/>
                <w:szCs w:val="18"/>
                <w:lang w:val="fr-FR" w:eastAsia="ar-SA"/>
              </w:rPr>
              <w:t xml:space="preserve"> of S1-230298.</w:t>
            </w:r>
          </w:p>
          <w:p w14:paraId="761C2F37" w14:textId="1E186BC4" w:rsidR="00D36F2F" w:rsidRPr="00834A48" w:rsidRDefault="00D36F2F" w:rsidP="00D36F2F">
            <w:pPr>
              <w:spacing w:after="0" w:line="240" w:lineRule="auto"/>
              <w:rPr>
                <w:rFonts w:eastAsia="Arial Unicode MS" w:cs="Arial"/>
                <w:szCs w:val="18"/>
                <w:lang w:val="fr-FR" w:eastAsia="ar-SA"/>
              </w:rPr>
            </w:pPr>
            <w:proofErr w:type="spellStart"/>
            <w:r w:rsidRPr="00834A48">
              <w:rPr>
                <w:rFonts w:eastAsia="Arial Unicode MS" w:cs="Arial"/>
                <w:szCs w:val="18"/>
                <w:lang w:val="fr-FR" w:eastAsia="ar-SA"/>
              </w:rPr>
              <w:t>Revision</w:t>
            </w:r>
            <w:proofErr w:type="spellEnd"/>
            <w:r w:rsidRPr="00834A48">
              <w:rPr>
                <w:rFonts w:eastAsia="Arial Unicode MS" w:cs="Arial"/>
                <w:szCs w:val="18"/>
                <w:lang w:val="fr-FR" w:eastAsia="ar-SA"/>
              </w:rPr>
              <w:t xml:space="preserve"> of S1-230528.</w:t>
            </w:r>
          </w:p>
        </w:tc>
      </w:tr>
      <w:tr w:rsidR="00D36F2F" w:rsidRPr="0092231B" w14:paraId="401B9358" w14:textId="77777777" w:rsidTr="004715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C392D1" w14:textId="7320104B" w:rsidR="00D36F2F" w:rsidRPr="00471522" w:rsidRDefault="00D36F2F" w:rsidP="00D36F2F">
            <w:pPr>
              <w:snapToGrid w:val="0"/>
              <w:spacing w:after="0" w:line="240" w:lineRule="auto"/>
              <w:rPr>
                <w:rFonts w:eastAsia="Times New Roman" w:cs="Arial"/>
                <w:szCs w:val="18"/>
                <w:lang w:val="fr-FR" w:eastAsia="ar-SA"/>
              </w:rPr>
            </w:pPr>
            <w:proofErr w:type="spellStart"/>
            <w:r w:rsidRPr="0047152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E427AD" w14:textId="1766D074" w:rsidR="00D36F2F" w:rsidRPr="00471522" w:rsidRDefault="00C76683" w:rsidP="00D36F2F">
            <w:pPr>
              <w:snapToGrid w:val="0"/>
              <w:spacing w:after="0" w:line="240" w:lineRule="auto"/>
            </w:pPr>
            <w:hyperlink r:id="rId393" w:history="1">
              <w:r w:rsidR="00D36F2F" w:rsidRPr="00471522">
                <w:rPr>
                  <w:rStyle w:val="Hyperlink"/>
                  <w:rFonts w:cs="Arial"/>
                  <w:color w:val="auto"/>
                </w:rPr>
                <w:t>S1-23</w:t>
              </w:r>
              <w:r w:rsidR="00D36F2F" w:rsidRPr="00471522">
                <w:rPr>
                  <w:rStyle w:val="Hyperlink"/>
                  <w:rFonts w:cs="Arial"/>
                  <w:color w:val="auto"/>
                </w:rPr>
                <w:t>0</w:t>
              </w:r>
              <w:r w:rsidR="00D36F2F" w:rsidRPr="00471522">
                <w:rPr>
                  <w:rStyle w:val="Hyperlink"/>
                  <w:rFonts w:cs="Arial"/>
                  <w:color w:val="auto"/>
                </w:rPr>
                <w:t>665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AD30A2F" w14:textId="2E2A7220" w:rsidR="00D36F2F" w:rsidRPr="00471522" w:rsidRDefault="00D36F2F" w:rsidP="00D36F2F">
            <w:pPr>
              <w:snapToGrid w:val="0"/>
              <w:spacing w:after="0" w:line="240" w:lineRule="auto"/>
              <w:rPr>
                <w:rFonts w:eastAsia="Times New Roman"/>
                <w:szCs w:val="18"/>
                <w:lang w:eastAsia="ar-SA"/>
              </w:rPr>
            </w:pPr>
            <w:r w:rsidRPr="00471522">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3AB479" w14:textId="2D68F5FD" w:rsidR="00D36F2F" w:rsidRPr="00471522" w:rsidRDefault="00D36F2F" w:rsidP="00D36F2F">
            <w:pPr>
              <w:snapToGrid w:val="0"/>
              <w:spacing w:after="0" w:line="240" w:lineRule="auto"/>
              <w:rPr>
                <w:rFonts w:eastAsia="Times New Roman"/>
                <w:szCs w:val="18"/>
                <w:lang w:eastAsia="ar-SA"/>
              </w:rPr>
            </w:pPr>
            <w:r w:rsidRPr="00471522">
              <w:rPr>
                <w:rFonts w:eastAsia="Times New Roman"/>
                <w:szCs w:val="18"/>
                <w:lang w:eastAsia="ar-SA"/>
              </w:rPr>
              <w:t>Update to section-5.19 – Resolving EN Note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02A4220" w14:textId="4309450E" w:rsidR="00D36F2F" w:rsidRPr="00471522" w:rsidRDefault="00471522" w:rsidP="00D36F2F">
            <w:pPr>
              <w:snapToGrid w:val="0"/>
              <w:spacing w:after="0" w:line="240" w:lineRule="auto"/>
              <w:rPr>
                <w:rFonts w:eastAsia="Times New Roman" w:cs="Arial"/>
                <w:szCs w:val="18"/>
                <w:lang w:val="fr-FR" w:eastAsia="ar-SA"/>
              </w:rPr>
            </w:pPr>
            <w:proofErr w:type="spellStart"/>
            <w:r w:rsidRPr="00471522">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9CA56A3" w14:textId="77777777" w:rsidR="00D36F2F" w:rsidRPr="00471522" w:rsidRDefault="00D36F2F" w:rsidP="00D36F2F">
            <w:pPr>
              <w:spacing w:after="0" w:line="240" w:lineRule="auto"/>
              <w:rPr>
                <w:rFonts w:eastAsia="Arial Unicode MS" w:cs="Arial"/>
                <w:i/>
                <w:szCs w:val="18"/>
                <w:lang w:val="fr-FR" w:eastAsia="ar-SA"/>
              </w:rPr>
            </w:pPr>
            <w:proofErr w:type="spellStart"/>
            <w:r w:rsidRPr="00471522">
              <w:rPr>
                <w:rFonts w:eastAsia="Arial Unicode MS" w:cs="Arial"/>
                <w:i/>
                <w:szCs w:val="18"/>
                <w:lang w:val="fr-FR" w:eastAsia="ar-SA"/>
              </w:rPr>
              <w:t>Revision</w:t>
            </w:r>
            <w:proofErr w:type="spellEnd"/>
            <w:r w:rsidRPr="00471522">
              <w:rPr>
                <w:rFonts w:eastAsia="Arial Unicode MS" w:cs="Arial"/>
                <w:i/>
                <w:szCs w:val="18"/>
                <w:lang w:val="fr-FR" w:eastAsia="ar-SA"/>
              </w:rPr>
              <w:t xml:space="preserve"> of S1-230298.</w:t>
            </w:r>
          </w:p>
          <w:p w14:paraId="091F8752" w14:textId="526A6BE1" w:rsidR="00D36F2F" w:rsidRPr="00471522" w:rsidRDefault="00D36F2F" w:rsidP="00D36F2F">
            <w:pPr>
              <w:spacing w:after="0" w:line="240" w:lineRule="auto"/>
              <w:rPr>
                <w:rFonts w:eastAsia="Arial Unicode MS" w:cs="Arial"/>
                <w:szCs w:val="18"/>
                <w:lang w:val="fr-FR" w:eastAsia="ar-SA"/>
              </w:rPr>
            </w:pPr>
            <w:proofErr w:type="spellStart"/>
            <w:r w:rsidRPr="00471522">
              <w:rPr>
                <w:rFonts w:eastAsia="Arial Unicode MS" w:cs="Arial"/>
                <w:i/>
                <w:szCs w:val="18"/>
                <w:lang w:val="fr-FR" w:eastAsia="ar-SA"/>
              </w:rPr>
              <w:t>Revision</w:t>
            </w:r>
            <w:proofErr w:type="spellEnd"/>
            <w:r w:rsidRPr="00471522">
              <w:rPr>
                <w:rFonts w:eastAsia="Arial Unicode MS" w:cs="Arial"/>
                <w:i/>
                <w:szCs w:val="18"/>
                <w:lang w:val="fr-FR" w:eastAsia="ar-SA"/>
              </w:rPr>
              <w:t xml:space="preserve"> of S1-230528.</w:t>
            </w:r>
          </w:p>
          <w:p w14:paraId="103799FF" w14:textId="301DFA7E" w:rsidR="00D36F2F" w:rsidRPr="00471522" w:rsidRDefault="00D36F2F" w:rsidP="00D36F2F">
            <w:pPr>
              <w:spacing w:after="0" w:line="240" w:lineRule="auto"/>
              <w:rPr>
                <w:rFonts w:eastAsia="Arial Unicode MS" w:cs="Arial"/>
                <w:szCs w:val="18"/>
                <w:lang w:val="fr-FR" w:eastAsia="ar-SA"/>
              </w:rPr>
            </w:pPr>
            <w:proofErr w:type="spellStart"/>
            <w:r w:rsidRPr="00471522">
              <w:rPr>
                <w:rFonts w:eastAsia="Arial Unicode MS" w:cs="Arial"/>
                <w:szCs w:val="18"/>
                <w:lang w:val="fr-FR" w:eastAsia="ar-SA"/>
              </w:rPr>
              <w:t>Revision</w:t>
            </w:r>
            <w:proofErr w:type="spellEnd"/>
            <w:r w:rsidRPr="00471522">
              <w:rPr>
                <w:rFonts w:eastAsia="Arial Unicode MS" w:cs="Arial"/>
                <w:szCs w:val="18"/>
                <w:lang w:val="fr-FR" w:eastAsia="ar-SA"/>
              </w:rPr>
              <w:t xml:space="preserve"> of S1-230617.</w:t>
            </w:r>
          </w:p>
        </w:tc>
      </w:tr>
      <w:tr w:rsidR="00D36F2F" w:rsidRPr="0092231B" w14:paraId="37B5082E"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AB8E3D" w14:textId="29EAF161" w:rsidR="00D36F2F" w:rsidRPr="0092231B" w:rsidRDefault="00D36F2F" w:rsidP="00D36F2F">
            <w:pPr>
              <w:snapToGrid w:val="0"/>
              <w:spacing w:after="0" w:line="240" w:lineRule="auto"/>
              <w:rPr>
                <w:rFonts w:eastAsia="Times New Roman" w:cs="Arial"/>
                <w:szCs w:val="18"/>
                <w:lang w:val="fr-FR" w:eastAsia="ar-SA"/>
              </w:rPr>
            </w:pPr>
            <w:proofErr w:type="spellStart"/>
            <w:r w:rsidRPr="0088044E">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7C823E" w14:textId="353AF267" w:rsidR="00D36F2F" w:rsidRPr="00A748AC" w:rsidRDefault="00C76683" w:rsidP="00D36F2F">
            <w:pPr>
              <w:snapToGrid w:val="0"/>
              <w:spacing w:after="0" w:line="240" w:lineRule="auto"/>
              <w:rPr>
                <w:rFonts w:eastAsia="Times New Roman"/>
                <w:szCs w:val="18"/>
                <w:lang w:eastAsia="ar-SA"/>
              </w:rPr>
            </w:pPr>
            <w:hyperlink r:id="rId394" w:history="1">
              <w:r w:rsidR="00D36F2F" w:rsidRPr="0088044E">
                <w:rPr>
                  <w:rStyle w:val="Hyperlink"/>
                  <w:rFonts w:eastAsia="Times New Roman" w:cs="Arial"/>
                  <w:color w:val="auto"/>
                  <w:szCs w:val="18"/>
                  <w:lang w:eastAsia="ar-SA"/>
                </w:rPr>
                <w:t>S1-230305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9D5452" w14:textId="31721CEE" w:rsidR="00D36F2F" w:rsidRPr="00A748AC" w:rsidRDefault="00D36F2F" w:rsidP="00D36F2F">
            <w:pPr>
              <w:snapToGrid w:val="0"/>
              <w:spacing w:after="0" w:line="240" w:lineRule="auto"/>
              <w:rPr>
                <w:rFonts w:eastAsia="Times New Roman"/>
                <w:szCs w:val="18"/>
                <w:lang w:eastAsia="ar-SA"/>
              </w:rPr>
            </w:pPr>
            <w:r w:rsidRPr="0088044E">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B8B8C9" w14:textId="01CCA331" w:rsidR="00D36F2F" w:rsidRPr="00A748AC" w:rsidRDefault="00D36F2F" w:rsidP="00D36F2F">
            <w:pPr>
              <w:snapToGrid w:val="0"/>
              <w:spacing w:after="0" w:line="240" w:lineRule="auto"/>
              <w:rPr>
                <w:rFonts w:eastAsia="Times New Roman"/>
                <w:szCs w:val="18"/>
                <w:lang w:eastAsia="ar-SA"/>
              </w:rPr>
            </w:pPr>
            <w:r w:rsidRPr="0088044E">
              <w:rPr>
                <w:rFonts w:eastAsia="Times New Roman"/>
                <w:szCs w:val="18"/>
                <w:lang w:eastAsia="ar-SA"/>
              </w:rPr>
              <w:t>Pseudo-CR on store and forward messaging for Ambient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95DF8C" w14:textId="229D4247" w:rsidR="00D36F2F" w:rsidRPr="0092231B" w:rsidRDefault="00D36F2F" w:rsidP="00D36F2F">
            <w:pPr>
              <w:snapToGrid w:val="0"/>
              <w:spacing w:after="0" w:line="240" w:lineRule="auto"/>
              <w:rPr>
                <w:rFonts w:eastAsia="Times New Roman" w:cs="Arial"/>
                <w:szCs w:val="18"/>
                <w:lang w:val="fr-FR" w:eastAsia="ar-SA"/>
              </w:rPr>
            </w:pPr>
            <w:proofErr w:type="spellStart"/>
            <w:r w:rsidRPr="0088044E">
              <w:rPr>
                <w:rFonts w:eastAsia="Times New Roman" w:cs="Arial"/>
                <w:szCs w:val="18"/>
                <w:lang w:val="fr-FR" w:eastAsia="ar-SA"/>
              </w:rPr>
              <w:t>Revised</w:t>
            </w:r>
            <w:proofErr w:type="spellEnd"/>
            <w:r w:rsidRPr="0088044E">
              <w:rPr>
                <w:rFonts w:eastAsia="Times New Roman" w:cs="Arial"/>
                <w:szCs w:val="18"/>
                <w:lang w:val="fr-FR" w:eastAsia="ar-SA"/>
              </w:rPr>
              <w:t xml:space="preserve"> to S1-230618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FADC03F"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674AE72B" w14:textId="77777777" w:rsidTr="004715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797A4" w14:textId="06046F79" w:rsidR="00D36F2F" w:rsidRPr="00834A48" w:rsidRDefault="00D36F2F" w:rsidP="00D36F2F">
            <w:pPr>
              <w:snapToGrid w:val="0"/>
              <w:spacing w:after="0" w:line="240" w:lineRule="auto"/>
              <w:rPr>
                <w:rFonts w:eastAsia="Times New Roman" w:cs="Arial"/>
                <w:szCs w:val="18"/>
                <w:lang w:val="fr-FR" w:eastAsia="ar-SA"/>
              </w:rPr>
            </w:pPr>
            <w:proofErr w:type="spellStart"/>
            <w:r w:rsidRPr="00834A4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513AA2" w14:textId="7335189F" w:rsidR="00D36F2F" w:rsidRPr="00834A48" w:rsidRDefault="00C76683" w:rsidP="00D36F2F">
            <w:pPr>
              <w:snapToGrid w:val="0"/>
              <w:spacing w:after="0" w:line="240" w:lineRule="auto"/>
              <w:rPr>
                <w:rFonts w:eastAsia="Times New Roman"/>
                <w:szCs w:val="18"/>
                <w:lang w:eastAsia="ar-SA"/>
              </w:rPr>
            </w:pPr>
            <w:hyperlink r:id="rId395" w:history="1">
              <w:r w:rsidR="00D36F2F" w:rsidRPr="00834A48">
                <w:rPr>
                  <w:rStyle w:val="Hyperlink"/>
                  <w:rFonts w:cs="Arial"/>
                  <w:color w:val="auto"/>
                </w:rPr>
                <w:t>S1-230618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431A56" w14:textId="56FE7748" w:rsidR="00D36F2F" w:rsidRPr="00834A48" w:rsidRDefault="00D36F2F" w:rsidP="00D36F2F">
            <w:pPr>
              <w:snapToGrid w:val="0"/>
              <w:spacing w:after="0" w:line="240" w:lineRule="auto"/>
              <w:rPr>
                <w:rFonts w:eastAsia="Times New Roman"/>
                <w:szCs w:val="18"/>
                <w:lang w:eastAsia="ar-SA"/>
              </w:rPr>
            </w:pPr>
            <w:r w:rsidRPr="00834A48">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564C01" w14:textId="7B32F82B" w:rsidR="00D36F2F" w:rsidRPr="00834A48" w:rsidRDefault="00D36F2F" w:rsidP="00D36F2F">
            <w:pPr>
              <w:snapToGrid w:val="0"/>
              <w:spacing w:after="0" w:line="240" w:lineRule="auto"/>
              <w:rPr>
                <w:rFonts w:eastAsia="Times New Roman"/>
                <w:szCs w:val="18"/>
                <w:lang w:eastAsia="ar-SA"/>
              </w:rPr>
            </w:pPr>
            <w:r w:rsidRPr="00834A48">
              <w:rPr>
                <w:rFonts w:eastAsia="Times New Roman"/>
                <w:szCs w:val="18"/>
                <w:lang w:eastAsia="ar-SA"/>
              </w:rPr>
              <w:t>Pseudo-CR on store and forward messaging for Ambient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AAE9875" w14:textId="0BE92F9C" w:rsidR="00D36F2F" w:rsidRPr="00834A48" w:rsidRDefault="00D36F2F" w:rsidP="00D36F2F">
            <w:pPr>
              <w:snapToGrid w:val="0"/>
              <w:spacing w:after="0" w:line="240" w:lineRule="auto"/>
              <w:rPr>
                <w:rFonts w:eastAsia="Times New Roman" w:cs="Arial"/>
                <w:szCs w:val="18"/>
                <w:lang w:val="fr-FR" w:eastAsia="ar-SA"/>
              </w:rPr>
            </w:pPr>
            <w:proofErr w:type="spellStart"/>
            <w:r w:rsidRPr="00834A48">
              <w:rPr>
                <w:rFonts w:eastAsia="Times New Roman" w:cs="Arial"/>
                <w:szCs w:val="18"/>
                <w:lang w:val="fr-FR" w:eastAsia="ar-SA"/>
              </w:rPr>
              <w:t>Revised</w:t>
            </w:r>
            <w:proofErr w:type="spellEnd"/>
            <w:r w:rsidRPr="00834A48">
              <w:rPr>
                <w:rFonts w:eastAsia="Times New Roman" w:cs="Arial"/>
                <w:szCs w:val="18"/>
                <w:lang w:val="fr-FR" w:eastAsia="ar-SA"/>
              </w:rPr>
              <w:t xml:space="preserve"> to S1-230666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1B8F08" w14:textId="6D6782DA" w:rsidR="00D36F2F" w:rsidRPr="00834A48" w:rsidRDefault="00D36F2F" w:rsidP="00D36F2F">
            <w:pPr>
              <w:spacing w:after="0" w:line="240" w:lineRule="auto"/>
              <w:rPr>
                <w:rFonts w:eastAsia="Arial Unicode MS" w:cs="Arial"/>
                <w:szCs w:val="18"/>
                <w:lang w:val="fr-FR" w:eastAsia="ar-SA"/>
              </w:rPr>
            </w:pPr>
            <w:proofErr w:type="spellStart"/>
            <w:r w:rsidRPr="00834A48">
              <w:rPr>
                <w:rFonts w:eastAsia="Arial Unicode MS" w:cs="Arial"/>
                <w:szCs w:val="18"/>
                <w:lang w:val="fr-FR" w:eastAsia="ar-SA"/>
              </w:rPr>
              <w:t>Revision</w:t>
            </w:r>
            <w:proofErr w:type="spellEnd"/>
            <w:r w:rsidRPr="00834A48">
              <w:rPr>
                <w:rFonts w:eastAsia="Arial Unicode MS" w:cs="Arial"/>
                <w:szCs w:val="18"/>
                <w:lang w:val="fr-FR" w:eastAsia="ar-SA"/>
              </w:rPr>
              <w:t xml:space="preserve"> of S1-230305.</w:t>
            </w:r>
          </w:p>
        </w:tc>
      </w:tr>
      <w:tr w:rsidR="00D36F2F" w:rsidRPr="0092231B" w14:paraId="10CB730F" w14:textId="77777777" w:rsidTr="004715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3AB1B0" w14:textId="6BADA0FC" w:rsidR="00D36F2F" w:rsidRPr="00471522" w:rsidRDefault="00D36F2F" w:rsidP="00D36F2F">
            <w:pPr>
              <w:snapToGrid w:val="0"/>
              <w:spacing w:after="0" w:line="240" w:lineRule="auto"/>
              <w:rPr>
                <w:rFonts w:eastAsia="Times New Roman" w:cs="Arial"/>
                <w:szCs w:val="18"/>
                <w:lang w:val="fr-FR" w:eastAsia="ar-SA"/>
              </w:rPr>
            </w:pPr>
            <w:proofErr w:type="spellStart"/>
            <w:r w:rsidRPr="0047152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BF9623" w14:textId="4D595EA6" w:rsidR="00D36F2F" w:rsidRPr="00471522" w:rsidRDefault="00C76683" w:rsidP="00D36F2F">
            <w:pPr>
              <w:snapToGrid w:val="0"/>
              <w:spacing w:after="0" w:line="240" w:lineRule="auto"/>
            </w:pPr>
            <w:hyperlink r:id="rId396" w:history="1">
              <w:r w:rsidR="00D36F2F" w:rsidRPr="00471522">
                <w:rPr>
                  <w:rStyle w:val="Hyperlink"/>
                  <w:rFonts w:cs="Arial"/>
                  <w:color w:val="auto"/>
                </w:rPr>
                <w:t>S1-23</w:t>
              </w:r>
              <w:r w:rsidR="00D36F2F" w:rsidRPr="00471522">
                <w:rPr>
                  <w:rStyle w:val="Hyperlink"/>
                  <w:rFonts w:cs="Arial"/>
                  <w:color w:val="auto"/>
                </w:rPr>
                <w:t>0</w:t>
              </w:r>
              <w:r w:rsidR="00D36F2F" w:rsidRPr="00471522">
                <w:rPr>
                  <w:rStyle w:val="Hyperlink"/>
                  <w:rFonts w:cs="Arial"/>
                  <w:color w:val="auto"/>
                </w:rPr>
                <w:t>666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EF9774" w14:textId="594B1DF7" w:rsidR="00D36F2F" w:rsidRPr="00471522" w:rsidRDefault="00D36F2F" w:rsidP="00D36F2F">
            <w:pPr>
              <w:snapToGrid w:val="0"/>
              <w:spacing w:after="0" w:line="240" w:lineRule="auto"/>
              <w:rPr>
                <w:rFonts w:eastAsia="Times New Roman"/>
                <w:szCs w:val="18"/>
                <w:lang w:eastAsia="ar-SA"/>
              </w:rPr>
            </w:pPr>
            <w:r w:rsidRPr="00471522">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9215B6" w14:textId="31C97422" w:rsidR="00D36F2F" w:rsidRPr="00471522" w:rsidRDefault="00D36F2F" w:rsidP="00D36F2F">
            <w:pPr>
              <w:snapToGrid w:val="0"/>
              <w:spacing w:after="0" w:line="240" w:lineRule="auto"/>
              <w:rPr>
                <w:rFonts w:eastAsia="Times New Roman"/>
                <w:szCs w:val="18"/>
                <w:lang w:eastAsia="ar-SA"/>
              </w:rPr>
            </w:pPr>
            <w:r w:rsidRPr="00471522">
              <w:rPr>
                <w:rFonts w:eastAsia="Times New Roman"/>
                <w:szCs w:val="18"/>
                <w:lang w:eastAsia="ar-SA"/>
              </w:rPr>
              <w:t>Pseudo-CR on store and forward messaging for Ambient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0578F0E" w14:textId="449C11A8" w:rsidR="00D36F2F" w:rsidRPr="00471522" w:rsidRDefault="00471522" w:rsidP="00D36F2F">
            <w:pPr>
              <w:snapToGrid w:val="0"/>
              <w:spacing w:after="0" w:line="240" w:lineRule="auto"/>
              <w:rPr>
                <w:rFonts w:eastAsia="Times New Roman" w:cs="Arial"/>
                <w:szCs w:val="18"/>
                <w:lang w:val="fr-FR" w:eastAsia="ar-SA"/>
              </w:rPr>
            </w:pPr>
            <w:proofErr w:type="spellStart"/>
            <w:r w:rsidRPr="00471522">
              <w:rPr>
                <w:rFonts w:eastAsia="Times New Roman" w:cs="Arial"/>
                <w:szCs w:val="18"/>
                <w:lang w:val="fr-FR" w:eastAsia="ar-SA"/>
              </w:rPr>
              <w:t>Revised</w:t>
            </w:r>
            <w:proofErr w:type="spellEnd"/>
            <w:r w:rsidRPr="00471522">
              <w:rPr>
                <w:rFonts w:eastAsia="Times New Roman" w:cs="Arial"/>
                <w:szCs w:val="18"/>
                <w:lang w:val="fr-FR" w:eastAsia="ar-SA"/>
              </w:rPr>
              <w:t xml:space="preserve"> to S1-230763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CEDED0" w14:textId="30D7865F" w:rsidR="00D36F2F" w:rsidRPr="00471522" w:rsidRDefault="00D36F2F" w:rsidP="00D36F2F">
            <w:pPr>
              <w:spacing w:after="0" w:line="240" w:lineRule="auto"/>
              <w:rPr>
                <w:rFonts w:eastAsia="Arial Unicode MS" w:cs="Arial"/>
                <w:szCs w:val="18"/>
                <w:lang w:val="fr-FR" w:eastAsia="ar-SA"/>
              </w:rPr>
            </w:pPr>
            <w:proofErr w:type="spellStart"/>
            <w:r w:rsidRPr="00471522">
              <w:rPr>
                <w:rFonts w:eastAsia="Arial Unicode MS" w:cs="Arial"/>
                <w:i/>
                <w:szCs w:val="18"/>
                <w:lang w:val="fr-FR" w:eastAsia="ar-SA"/>
              </w:rPr>
              <w:t>Revision</w:t>
            </w:r>
            <w:proofErr w:type="spellEnd"/>
            <w:r w:rsidRPr="00471522">
              <w:rPr>
                <w:rFonts w:eastAsia="Arial Unicode MS" w:cs="Arial"/>
                <w:i/>
                <w:szCs w:val="18"/>
                <w:lang w:val="fr-FR" w:eastAsia="ar-SA"/>
              </w:rPr>
              <w:t xml:space="preserve"> of S1-230305.</w:t>
            </w:r>
          </w:p>
          <w:p w14:paraId="4A17DECE" w14:textId="7F05C7CC" w:rsidR="00D36F2F" w:rsidRPr="00471522" w:rsidRDefault="00D36F2F" w:rsidP="00D36F2F">
            <w:pPr>
              <w:spacing w:after="0" w:line="240" w:lineRule="auto"/>
              <w:rPr>
                <w:rFonts w:eastAsia="Arial Unicode MS" w:cs="Arial"/>
                <w:szCs w:val="18"/>
                <w:lang w:val="fr-FR" w:eastAsia="ar-SA"/>
              </w:rPr>
            </w:pPr>
            <w:proofErr w:type="spellStart"/>
            <w:r w:rsidRPr="00471522">
              <w:rPr>
                <w:rFonts w:eastAsia="Arial Unicode MS" w:cs="Arial"/>
                <w:szCs w:val="18"/>
                <w:lang w:val="fr-FR" w:eastAsia="ar-SA"/>
              </w:rPr>
              <w:t>Revision</w:t>
            </w:r>
            <w:proofErr w:type="spellEnd"/>
            <w:r w:rsidRPr="00471522">
              <w:rPr>
                <w:rFonts w:eastAsia="Arial Unicode MS" w:cs="Arial"/>
                <w:szCs w:val="18"/>
                <w:lang w:val="fr-FR" w:eastAsia="ar-SA"/>
              </w:rPr>
              <w:t xml:space="preserve"> of S1-230618.</w:t>
            </w:r>
          </w:p>
        </w:tc>
      </w:tr>
      <w:tr w:rsidR="00471522" w:rsidRPr="0092231B" w14:paraId="0244009C" w14:textId="77777777" w:rsidTr="0047152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444F35" w14:textId="5BFDCBB0" w:rsidR="00471522" w:rsidRPr="00471522" w:rsidRDefault="00471522" w:rsidP="00D36F2F">
            <w:pPr>
              <w:snapToGrid w:val="0"/>
              <w:spacing w:after="0" w:line="240" w:lineRule="auto"/>
              <w:rPr>
                <w:rFonts w:eastAsia="Times New Roman" w:cs="Arial"/>
                <w:szCs w:val="18"/>
                <w:lang w:val="fr-FR" w:eastAsia="ar-SA"/>
              </w:rPr>
            </w:pPr>
            <w:proofErr w:type="spellStart"/>
            <w:r w:rsidRPr="0047152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9F5BA0" w14:textId="7CFE1D5E" w:rsidR="00471522" w:rsidRPr="00471522" w:rsidRDefault="00471522" w:rsidP="00D36F2F">
            <w:pPr>
              <w:snapToGrid w:val="0"/>
              <w:spacing w:after="0" w:line="240" w:lineRule="auto"/>
            </w:pPr>
            <w:hyperlink r:id="rId397" w:history="1">
              <w:r w:rsidRPr="00471522">
                <w:rPr>
                  <w:rStyle w:val="Hyperlink"/>
                  <w:rFonts w:cs="Arial"/>
                  <w:color w:val="auto"/>
                </w:rPr>
                <w:t>S1-230763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28AEBE1" w14:textId="4A706B2C" w:rsidR="00471522" w:rsidRPr="00471522" w:rsidRDefault="00471522" w:rsidP="00D36F2F">
            <w:pPr>
              <w:snapToGrid w:val="0"/>
              <w:spacing w:after="0" w:line="240" w:lineRule="auto"/>
              <w:rPr>
                <w:rFonts w:eastAsia="Times New Roman"/>
                <w:szCs w:val="18"/>
                <w:lang w:eastAsia="ar-SA"/>
              </w:rPr>
            </w:pPr>
            <w:r w:rsidRPr="00471522">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6881717" w14:textId="55CC59E1" w:rsidR="00471522" w:rsidRPr="00471522" w:rsidRDefault="00471522" w:rsidP="00D36F2F">
            <w:pPr>
              <w:snapToGrid w:val="0"/>
              <w:spacing w:after="0" w:line="240" w:lineRule="auto"/>
              <w:rPr>
                <w:rFonts w:eastAsia="Times New Roman"/>
                <w:szCs w:val="18"/>
                <w:lang w:eastAsia="ar-SA"/>
              </w:rPr>
            </w:pPr>
            <w:r w:rsidRPr="00471522">
              <w:rPr>
                <w:rFonts w:eastAsia="Times New Roman"/>
                <w:szCs w:val="18"/>
                <w:lang w:eastAsia="ar-SA"/>
              </w:rPr>
              <w:t>Pseudo-CR on store and forward messaging for Ambient IoT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DEAAD0A" w14:textId="49727CF7" w:rsidR="00471522" w:rsidRPr="00471522" w:rsidRDefault="00471522" w:rsidP="00D36F2F">
            <w:pPr>
              <w:snapToGrid w:val="0"/>
              <w:spacing w:after="0" w:line="240" w:lineRule="auto"/>
              <w:rPr>
                <w:rFonts w:eastAsia="Times New Roman" w:cs="Arial"/>
                <w:szCs w:val="18"/>
                <w:lang w:val="fr-FR" w:eastAsia="ar-SA"/>
              </w:rPr>
            </w:pPr>
            <w:proofErr w:type="spellStart"/>
            <w:r w:rsidRPr="00471522">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5EBBB39" w14:textId="77777777" w:rsidR="00471522" w:rsidRPr="00471522" w:rsidRDefault="00471522" w:rsidP="00471522">
            <w:pPr>
              <w:spacing w:after="0" w:line="240" w:lineRule="auto"/>
              <w:rPr>
                <w:rFonts w:eastAsia="Arial Unicode MS" w:cs="Arial"/>
                <w:i/>
                <w:szCs w:val="18"/>
                <w:lang w:val="fr-FR" w:eastAsia="ar-SA"/>
              </w:rPr>
            </w:pPr>
            <w:proofErr w:type="spellStart"/>
            <w:r w:rsidRPr="00471522">
              <w:rPr>
                <w:rFonts w:eastAsia="Arial Unicode MS" w:cs="Arial"/>
                <w:i/>
                <w:szCs w:val="18"/>
                <w:lang w:val="fr-FR" w:eastAsia="ar-SA"/>
              </w:rPr>
              <w:t>Revision</w:t>
            </w:r>
            <w:proofErr w:type="spellEnd"/>
            <w:r w:rsidRPr="00471522">
              <w:rPr>
                <w:rFonts w:eastAsia="Arial Unicode MS" w:cs="Arial"/>
                <w:i/>
                <w:szCs w:val="18"/>
                <w:lang w:val="fr-FR" w:eastAsia="ar-SA"/>
              </w:rPr>
              <w:t xml:space="preserve"> of S1-230305.</w:t>
            </w:r>
          </w:p>
          <w:p w14:paraId="59235A8A" w14:textId="5F7A4934" w:rsidR="00471522" w:rsidRPr="00471522" w:rsidRDefault="00471522" w:rsidP="00471522">
            <w:pPr>
              <w:spacing w:after="0" w:line="240" w:lineRule="auto"/>
              <w:rPr>
                <w:rFonts w:eastAsia="Arial Unicode MS" w:cs="Arial"/>
                <w:szCs w:val="18"/>
                <w:lang w:val="fr-FR" w:eastAsia="ar-SA"/>
              </w:rPr>
            </w:pPr>
            <w:proofErr w:type="spellStart"/>
            <w:r w:rsidRPr="00471522">
              <w:rPr>
                <w:rFonts w:eastAsia="Arial Unicode MS" w:cs="Arial"/>
                <w:i/>
                <w:szCs w:val="18"/>
                <w:lang w:val="fr-FR" w:eastAsia="ar-SA"/>
              </w:rPr>
              <w:t>Revision</w:t>
            </w:r>
            <w:proofErr w:type="spellEnd"/>
            <w:r w:rsidRPr="00471522">
              <w:rPr>
                <w:rFonts w:eastAsia="Arial Unicode MS" w:cs="Arial"/>
                <w:i/>
                <w:szCs w:val="18"/>
                <w:lang w:val="fr-FR" w:eastAsia="ar-SA"/>
              </w:rPr>
              <w:t xml:space="preserve"> of S1-230618.</w:t>
            </w:r>
          </w:p>
          <w:p w14:paraId="6A17016D" w14:textId="77777777" w:rsidR="00471522" w:rsidRPr="00471522" w:rsidRDefault="00471522" w:rsidP="00D36F2F">
            <w:pPr>
              <w:spacing w:after="0" w:line="240" w:lineRule="auto"/>
              <w:rPr>
                <w:rFonts w:eastAsia="Arial Unicode MS" w:cs="Arial"/>
                <w:szCs w:val="18"/>
                <w:lang w:val="fr-FR" w:eastAsia="ar-SA"/>
              </w:rPr>
            </w:pPr>
            <w:proofErr w:type="spellStart"/>
            <w:r w:rsidRPr="00471522">
              <w:rPr>
                <w:rFonts w:eastAsia="Arial Unicode MS" w:cs="Arial"/>
                <w:szCs w:val="18"/>
                <w:lang w:val="fr-FR" w:eastAsia="ar-SA"/>
              </w:rPr>
              <w:t>Revision</w:t>
            </w:r>
            <w:proofErr w:type="spellEnd"/>
            <w:r w:rsidRPr="00471522">
              <w:rPr>
                <w:rFonts w:eastAsia="Arial Unicode MS" w:cs="Arial"/>
                <w:szCs w:val="18"/>
                <w:lang w:val="fr-FR" w:eastAsia="ar-SA"/>
              </w:rPr>
              <w:t xml:space="preserve"> of S1-230666.</w:t>
            </w:r>
          </w:p>
          <w:p w14:paraId="6EFD30BF" w14:textId="17EB3C74" w:rsidR="00471522" w:rsidRPr="00471522" w:rsidRDefault="00471522" w:rsidP="00D36F2F">
            <w:pPr>
              <w:spacing w:after="0" w:line="240" w:lineRule="auto"/>
              <w:rPr>
                <w:rFonts w:eastAsia="Arial Unicode MS" w:cs="Arial"/>
                <w:szCs w:val="18"/>
                <w:lang w:val="fr-FR" w:eastAsia="ar-SA"/>
              </w:rPr>
            </w:pPr>
            <w:r w:rsidRPr="00471522">
              <w:rPr>
                <w:rFonts w:eastAsia="Arial Unicode MS" w:cs="Arial"/>
                <w:szCs w:val="18"/>
                <w:lang w:val="fr-FR" w:eastAsia="ar-SA"/>
              </w:rPr>
              <w:t xml:space="preserve">Req#5 </w:t>
            </w:r>
            <w:proofErr w:type="spellStart"/>
            <w:r w:rsidRPr="00471522">
              <w:rPr>
                <w:rFonts w:eastAsia="Arial Unicode MS" w:cs="Arial"/>
                <w:szCs w:val="18"/>
                <w:lang w:val="fr-FR" w:eastAsia="ar-SA"/>
              </w:rPr>
              <w:t>is</w:t>
            </w:r>
            <w:proofErr w:type="spellEnd"/>
            <w:r w:rsidRPr="00471522">
              <w:rPr>
                <w:rFonts w:eastAsia="Arial Unicode MS" w:cs="Arial"/>
                <w:szCs w:val="18"/>
                <w:lang w:val="fr-FR" w:eastAsia="ar-SA"/>
              </w:rPr>
              <w:t xml:space="preserve"> FFS</w:t>
            </w:r>
          </w:p>
        </w:tc>
      </w:tr>
      <w:tr w:rsidR="00D36F2F" w:rsidRPr="0092231B" w14:paraId="30B3F430"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933E7A" w14:textId="3713E181" w:rsidR="00D36F2F" w:rsidRPr="0092231B" w:rsidRDefault="00D36F2F" w:rsidP="00D36F2F">
            <w:pPr>
              <w:snapToGrid w:val="0"/>
              <w:spacing w:after="0" w:line="240" w:lineRule="auto"/>
              <w:rPr>
                <w:rFonts w:eastAsia="Times New Roman" w:cs="Arial"/>
                <w:szCs w:val="18"/>
                <w:lang w:val="fr-FR" w:eastAsia="ar-SA"/>
              </w:rPr>
            </w:pPr>
            <w:proofErr w:type="spellStart"/>
            <w:r w:rsidRPr="00D629D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D0B0B4" w14:textId="10BED288" w:rsidR="00D36F2F" w:rsidRPr="00A748AC" w:rsidRDefault="00C76683" w:rsidP="00D36F2F">
            <w:pPr>
              <w:snapToGrid w:val="0"/>
              <w:spacing w:after="0" w:line="240" w:lineRule="auto"/>
              <w:rPr>
                <w:rFonts w:eastAsia="Times New Roman"/>
                <w:szCs w:val="18"/>
                <w:lang w:eastAsia="ar-SA"/>
              </w:rPr>
            </w:pPr>
            <w:hyperlink r:id="rId398" w:history="1">
              <w:r w:rsidR="00D36F2F" w:rsidRPr="00D629DE">
                <w:rPr>
                  <w:rStyle w:val="Hyperlink"/>
                  <w:rFonts w:eastAsia="Times New Roman" w:cs="Arial"/>
                  <w:color w:val="auto"/>
                  <w:szCs w:val="18"/>
                  <w:lang w:eastAsia="ar-SA"/>
                </w:rPr>
                <w:t>S1-230023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17AFD2" w14:textId="039F5585" w:rsidR="00D36F2F" w:rsidRPr="00A748AC" w:rsidRDefault="00D36F2F" w:rsidP="00D36F2F">
            <w:pPr>
              <w:snapToGrid w:val="0"/>
              <w:spacing w:after="0" w:line="240" w:lineRule="auto"/>
              <w:rPr>
                <w:rFonts w:eastAsia="Times New Roman"/>
                <w:szCs w:val="18"/>
                <w:lang w:eastAsia="ar-SA"/>
              </w:rPr>
            </w:pPr>
            <w:proofErr w:type="spellStart"/>
            <w:r w:rsidRPr="00D629DE">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C10199" w14:textId="12A085F1" w:rsidR="00D36F2F" w:rsidRPr="00A748AC" w:rsidRDefault="00D36F2F" w:rsidP="00D36F2F">
            <w:pPr>
              <w:snapToGrid w:val="0"/>
              <w:spacing w:after="0" w:line="240" w:lineRule="auto"/>
              <w:rPr>
                <w:rFonts w:eastAsia="Times New Roman"/>
                <w:szCs w:val="18"/>
                <w:lang w:eastAsia="ar-SA"/>
              </w:rPr>
            </w:pPr>
            <w:r w:rsidRPr="00D629DE">
              <w:rPr>
                <w:rFonts w:eastAsia="Times New Roman"/>
                <w:szCs w:val="18"/>
                <w:lang w:eastAsia="ar-SA"/>
              </w:rPr>
              <w:t>Clarifications of the use case on End-to-End Logistics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1674398" w14:textId="333F31FD" w:rsidR="00D36F2F" w:rsidRPr="0092231B" w:rsidRDefault="00D36F2F" w:rsidP="00D36F2F">
            <w:pPr>
              <w:snapToGrid w:val="0"/>
              <w:spacing w:after="0" w:line="240" w:lineRule="auto"/>
              <w:rPr>
                <w:rFonts w:eastAsia="Times New Roman" w:cs="Arial"/>
                <w:szCs w:val="18"/>
                <w:lang w:val="fr-FR" w:eastAsia="ar-SA"/>
              </w:rPr>
            </w:pPr>
            <w:proofErr w:type="spellStart"/>
            <w:r>
              <w:rPr>
                <w:rFonts w:eastAsia="Times New Roman" w:cs="Arial"/>
                <w:szCs w:val="18"/>
                <w:lang w:val="fr-FR" w:eastAsia="ar-SA"/>
              </w:rPr>
              <w:t>Merged</w:t>
            </w:r>
            <w:proofErr w:type="spellEnd"/>
            <w:r>
              <w:rPr>
                <w:rFonts w:eastAsia="Times New Roman" w:cs="Arial"/>
                <w:szCs w:val="18"/>
                <w:lang w:val="fr-FR" w:eastAsia="ar-SA"/>
              </w:rPr>
              <w:t xml:space="preserve"> </w:t>
            </w:r>
            <w:proofErr w:type="spellStart"/>
            <w:r>
              <w:rPr>
                <w:rFonts w:eastAsia="Times New Roman" w:cs="Arial"/>
                <w:szCs w:val="18"/>
                <w:lang w:val="fr-FR" w:eastAsia="ar-SA"/>
              </w:rPr>
              <w:t>into</w:t>
            </w:r>
            <w:proofErr w:type="spellEnd"/>
            <w:r>
              <w:rPr>
                <w:rFonts w:eastAsia="Times New Roman" w:cs="Arial"/>
                <w:szCs w:val="18"/>
                <w:lang w:val="fr-FR" w:eastAsia="ar-SA"/>
              </w:rPr>
              <w:t xml:space="preserve"> </w:t>
            </w:r>
            <w:r w:rsidRPr="00D629DE">
              <w:rPr>
                <w:rFonts w:eastAsia="Times New Roman" w:cs="Arial"/>
                <w:szCs w:val="18"/>
                <w:lang w:val="fr-FR" w:eastAsia="ar-SA"/>
              </w:rPr>
              <w:t>S1-230619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98DF1C"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626FB16E"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ABA610" w14:textId="1A6D7CAC" w:rsidR="00D36F2F" w:rsidRPr="0092231B" w:rsidRDefault="00D36F2F" w:rsidP="00D36F2F">
            <w:pPr>
              <w:snapToGrid w:val="0"/>
              <w:spacing w:after="0" w:line="240" w:lineRule="auto"/>
              <w:rPr>
                <w:rFonts w:eastAsia="Times New Roman" w:cs="Arial"/>
                <w:szCs w:val="18"/>
                <w:lang w:val="fr-FR" w:eastAsia="ar-SA"/>
              </w:rPr>
            </w:pPr>
            <w:proofErr w:type="spellStart"/>
            <w:r w:rsidRPr="00325CE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0E7860" w14:textId="75548A14" w:rsidR="00D36F2F" w:rsidRPr="00A748AC" w:rsidRDefault="00C76683" w:rsidP="00D36F2F">
            <w:pPr>
              <w:snapToGrid w:val="0"/>
              <w:spacing w:after="0" w:line="240" w:lineRule="auto"/>
              <w:rPr>
                <w:rFonts w:eastAsia="Times New Roman"/>
                <w:szCs w:val="18"/>
                <w:lang w:eastAsia="ar-SA"/>
              </w:rPr>
            </w:pPr>
            <w:hyperlink r:id="rId399" w:history="1">
              <w:r w:rsidR="00D36F2F" w:rsidRPr="00325CE8">
                <w:rPr>
                  <w:rStyle w:val="Hyperlink"/>
                  <w:rFonts w:eastAsia="Times New Roman" w:cs="Arial"/>
                  <w:color w:val="auto"/>
                  <w:szCs w:val="18"/>
                  <w:lang w:eastAsia="ar-SA"/>
                </w:rPr>
                <w:t>S1-230307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2CB612" w14:textId="474218ED" w:rsidR="00D36F2F" w:rsidRPr="00A748AC" w:rsidRDefault="00D36F2F" w:rsidP="00D36F2F">
            <w:pPr>
              <w:snapToGrid w:val="0"/>
              <w:spacing w:after="0" w:line="240" w:lineRule="auto"/>
              <w:rPr>
                <w:rFonts w:eastAsia="Times New Roman"/>
                <w:szCs w:val="18"/>
                <w:lang w:eastAsia="ar-SA"/>
              </w:rPr>
            </w:pPr>
            <w:r w:rsidRPr="00325CE8">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51AE0D" w14:textId="4DC31915" w:rsidR="00D36F2F" w:rsidRPr="00A748AC" w:rsidRDefault="00D36F2F" w:rsidP="00D36F2F">
            <w:pPr>
              <w:snapToGrid w:val="0"/>
              <w:spacing w:after="0" w:line="240" w:lineRule="auto"/>
              <w:rPr>
                <w:rFonts w:eastAsia="Times New Roman"/>
                <w:szCs w:val="18"/>
                <w:lang w:eastAsia="ar-SA"/>
              </w:rPr>
            </w:pPr>
            <w:r w:rsidRPr="00325CE8">
              <w:rPr>
                <w:rFonts w:eastAsia="Times New Roman"/>
                <w:szCs w:val="18"/>
                <w:lang w:eastAsia="ar-SA"/>
              </w:rPr>
              <w:t>Pseudo-CR on definition of Ambient IoT device triggering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A8EF692" w14:textId="50A6246D" w:rsidR="00D36F2F" w:rsidRPr="0092231B" w:rsidRDefault="00D36F2F" w:rsidP="00D36F2F">
            <w:pPr>
              <w:snapToGrid w:val="0"/>
              <w:spacing w:after="0" w:line="240" w:lineRule="auto"/>
              <w:rPr>
                <w:rFonts w:eastAsia="Times New Roman" w:cs="Arial"/>
                <w:szCs w:val="18"/>
                <w:lang w:val="fr-FR" w:eastAsia="ar-SA"/>
              </w:rPr>
            </w:pPr>
            <w:proofErr w:type="spellStart"/>
            <w:r w:rsidRPr="00325CE8">
              <w:rPr>
                <w:rFonts w:eastAsia="Times New Roman" w:cs="Arial"/>
                <w:szCs w:val="18"/>
                <w:lang w:val="fr-FR" w:eastAsia="ar-SA"/>
              </w:rPr>
              <w:t>Revised</w:t>
            </w:r>
            <w:proofErr w:type="spellEnd"/>
            <w:r w:rsidRPr="00325CE8">
              <w:rPr>
                <w:rFonts w:eastAsia="Times New Roman" w:cs="Arial"/>
                <w:szCs w:val="18"/>
                <w:lang w:val="fr-FR" w:eastAsia="ar-SA"/>
              </w:rPr>
              <w:t xml:space="preserve"> to S1-230517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9634AE"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54EC0029"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F6A7F8" w14:textId="10D055B9" w:rsidR="00D36F2F" w:rsidRPr="0092231B" w:rsidRDefault="00D36F2F" w:rsidP="00D36F2F">
            <w:pPr>
              <w:snapToGrid w:val="0"/>
              <w:spacing w:after="0" w:line="240" w:lineRule="auto"/>
              <w:rPr>
                <w:rFonts w:eastAsia="Times New Roman" w:cs="Arial"/>
                <w:szCs w:val="18"/>
                <w:lang w:val="fr-FR" w:eastAsia="ar-SA"/>
              </w:rPr>
            </w:pPr>
            <w:proofErr w:type="spellStart"/>
            <w:r w:rsidRPr="00D629D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96BB39" w14:textId="237551CE" w:rsidR="00D36F2F" w:rsidRPr="00A748AC" w:rsidRDefault="00C76683" w:rsidP="00D36F2F">
            <w:pPr>
              <w:snapToGrid w:val="0"/>
              <w:spacing w:after="0" w:line="240" w:lineRule="auto"/>
              <w:rPr>
                <w:rFonts w:eastAsia="Times New Roman"/>
                <w:szCs w:val="18"/>
                <w:lang w:eastAsia="ar-SA"/>
              </w:rPr>
            </w:pPr>
            <w:hyperlink r:id="rId400" w:history="1">
              <w:r w:rsidR="00D36F2F" w:rsidRPr="00D629DE">
                <w:rPr>
                  <w:rStyle w:val="Hyperlink"/>
                  <w:rFonts w:cs="Arial"/>
                  <w:color w:val="auto"/>
                </w:rPr>
                <w:t>S1-230517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99435D" w14:textId="66D01D22" w:rsidR="00D36F2F" w:rsidRPr="00A748AC" w:rsidRDefault="00D36F2F" w:rsidP="00D36F2F">
            <w:pPr>
              <w:snapToGrid w:val="0"/>
              <w:spacing w:after="0" w:line="240" w:lineRule="auto"/>
              <w:rPr>
                <w:rFonts w:eastAsia="Times New Roman"/>
                <w:szCs w:val="18"/>
                <w:lang w:eastAsia="ar-SA"/>
              </w:rPr>
            </w:pPr>
            <w:r w:rsidRPr="00D629DE">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BA0F77" w14:textId="58FA7E43" w:rsidR="00D36F2F" w:rsidRPr="00A748AC" w:rsidRDefault="00D36F2F" w:rsidP="00D36F2F">
            <w:pPr>
              <w:snapToGrid w:val="0"/>
              <w:spacing w:after="0" w:line="240" w:lineRule="auto"/>
              <w:rPr>
                <w:rFonts w:eastAsia="Times New Roman"/>
                <w:szCs w:val="18"/>
                <w:lang w:eastAsia="ar-SA"/>
              </w:rPr>
            </w:pPr>
            <w:r w:rsidRPr="00D629DE">
              <w:rPr>
                <w:rFonts w:eastAsia="Times New Roman"/>
                <w:szCs w:val="18"/>
                <w:lang w:eastAsia="ar-SA"/>
              </w:rPr>
              <w:t>Pseudo-CR on definition of Ambient IoT device triggering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5F0296A" w14:textId="1CCAB32C" w:rsidR="00D36F2F" w:rsidRPr="0092231B" w:rsidRDefault="00D36F2F" w:rsidP="00D36F2F">
            <w:pPr>
              <w:snapToGrid w:val="0"/>
              <w:spacing w:after="0" w:line="240" w:lineRule="auto"/>
              <w:rPr>
                <w:rFonts w:eastAsia="Times New Roman" w:cs="Arial"/>
                <w:szCs w:val="18"/>
                <w:lang w:val="fr-FR" w:eastAsia="ar-SA"/>
              </w:rPr>
            </w:pPr>
            <w:proofErr w:type="spellStart"/>
            <w:r w:rsidRPr="00D629DE">
              <w:rPr>
                <w:rFonts w:eastAsia="Times New Roman" w:cs="Arial"/>
                <w:szCs w:val="18"/>
                <w:lang w:val="fr-FR" w:eastAsia="ar-SA"/>
              </w:rPr>
              <w:t>Revised</w:t>
            </w:r>
            <w:proofErr w:type="spellEnd"/>
            <w:r w:rsidRPr="00D629DE">
              <w:rPr>
                <w:rFonts w:eastAsia="Times New Roman" w:cs="Arial"/>
                <w:szCs w:val="18"/>
                <w:lang w:val="fr-FR" w:eastAsia="ar-SA"/>
              </w:rPr>
              <w:t xml:space="preserve"> to S1-230619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71919D" w14:textId="274868DE" w:rsidR="00D36F2F" w:rsidRPr="0092231B" w:rsidRDefault="00D36F2F" w:rsidP="00D36F2F">
            <w:pPr>
              <w:spacing w:after="0" w:line="240" w:lineRule="auto"/>
              <w:rPr>
                <w:rFonts w:eastAsia="Arial Unicode MS" w:cs="Arial"/>
                <w:szCs w:val="18"/>
                <w:lang w:val="fr-FR" w:eastAsia="ar-SA"/>
              </w:rPr>
            </w:pPr>
            <w:proofErr w:type="spellStart"/>
            <w:r w:rsidRPr="00D629DE">
              <w:rPr>
                <w:rFonts w:eastAsia="Arial Unicode MS" w:cs="Arial"/>
                <w:szCs w:val="18"/>
                <w:lang w:val="fr-FR" w:eastAsia="ar-SA"/>
              </w:rPr>
              <w:t>Revision</w:t>
            </w:r>
            <w:proofErr w:type="spellEnd"/>
            <w:r w:rsidRPr="00D629DE">
              <w:rPr>
                <w:rFonts w:eastAsia="Arial Unicode MS" w:cs="Arial"/>
                <w:szCs w:val="18"/>
                <w:lang w:val="fr-FR" w:eastAsia="ar-SA"/>
              </w:rPr>
              <w:t xml:space="preserve"> of S1-230307.</w:t>
            </w:r>
          </w:p>
        </w:tc>
      </w:tr>
      <w:tr w:rsidR="00D36F2F" w:rsidRPr="0092231B" w14:paraId="3B2F565F" w14:textId="77777777" w:rsidTr="00834A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CF13B6" w14:textId="1FEBC3DF" w:rsidR="00D36F2F" w:rsidRPr="00834A48" w:rsidRDefault="00D36F2F" w:rsidP="00D36F2F">
            <w:pPr>
              <w:snapToGrid w:val="0"/>
              <w:spacing w:after="0" w:line="240" w:lineRule="auto"/>
              <w:rPr>
                <w:rFonts w:eastAsia="Times New Roman" w:cs="Arial"/>
                <w:szCs w:val="18"/>
                <w:lang w:val="fr-FR" w:eastAsia="ar-SA"/>
              </w:rPr>
            </w:pPr>
            <w:proofErr w:type="spellStart"/>
            <w:r w:rsidRPr="00834A4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341FC2" w14:textId="32C616D5" w:rsidR="00D36F2F" w:rsidRPr="00834A48" w:rsidRDefault="00C76683" w:rsidP="00D36F2F">
            <w:pPr>
              <w:snapToGrid w:val="0"/>
              <w:spacing w:after="0" w:line="240" w:lineRule="auto"/>
              <w:rPr>
                <w:rFonts w:eastAsia="Times New Roman"/>
                <w:szCs w:val="18"/>
                <w:lang w:eastAsia="ar-SA"/>
              </w:rPr>
            </w:pPr>
            <w:hyperlink r:id="rId401" w:history="1">
              <w:r w:rsidR="00D36F2F" w:rsidRPr="00834A48">
                <w:rPr>
                  <w:rStyle w:val="Hyperlink"/>
                  <w:rFonts w:cs="Arial"/>
                  <w:color w:val="auto"/>
                </w:rPr>
                <w:t>S1-230619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B32C04" w14:textId="7466B487" w:rsidR="00D36F2F" w:rsidRPr="00834A48" w:rsidRDefault="00D36F2F" w:rsidP="00D36F2F">
            <w:pPr>
              <w:snapToGrid w:val="0"/>
              <w:spacing w:after="0" w:line="240" w:lineRule="auto"/>
              <w:rPr>
                <w:rFonts w:eastAsia="Times New Roman"/>
                <w:szCs w:val="18"/>
                <w:lang w:eastAsia="ar-SA"/>
              </w:rPr>
            </w:pPr>
            <w:r w:rsidRPr="00834A48">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DAC8DC9" w14:textId="2328A65E" w:rsidR="00D36F2F" w:rsidRPr="00834A48" w:rsidRDefault="00D36F2F" w:rsidP="00D36F2F">
            <w:pPr>
              <w:snapToGrid w:val="0"/>
              <w:spacing w:after="0" w:line="240" w:lineRule="auto"/>
              <w:rPr>
                <w:rFonts w:eastAsia="Times New Roman"/>
                <w:szCs w:val="18"/>
                <w:lang w:eastAsia="ar-SA"/>
              </w:rPr>
            </w:pPr>
            <w:r w:rsidRPr="00834A48">
              <w:rPr>
                <w:rFonts w:eastAsia="Times New Roman"/>
                <w:szCs w:val="18"/>
                <w:lang w:eastAsia="ar-SA"/>
              </w:rPr>
              <w:t>Pseudo-CR on definition of Ambient IoT device triggering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FC84D6F" w14:textId="766631CD" w:rsidR="00D36F2F" w:rsidRPr="00834A48" w:rsidRDefault="00D36F2F" w:rsidP="00D36F2F">
            <w:pPr>
              <w:snapToGrid w:val="0"/>
              <w:spacing w:after="0" w:line="240" w:lineRule="auto"/>
              <w:rPr>
                <w:rFonts w:eastAsia="Times New Roman" w:cs="Arial"/>
                <w:szCs w:val="18"/>
                <w:lang w:val="fr-FR" w:eastAsia="ar-SA"/>
              </w:rPr>
            </w:pPr>
            <w:proofErr w:type="spellStart"/>
            <w:r w:rsidRPr="00834A48">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983196C" w14:textId="77777777" w:rsidR="00D36F2F" w:rsidRPr="00834A48" w:rsidRDefault="00D36F2F" w:rsidP="00D36F2F">
            <w:pPr>
              <w:spacing w:after="0" w:line="240" w:lineRule="auto"/>
              <w:rPr>
                <w:rFonts w:eastAsia="Arial Unicode MS" w:cs="Arial"/>
                <w:szCs w:val="18"/>
                <w:lang w:val="fr-FR" w:eastAsia="ar-SA"/>
              </w:rPr>
            </w:pPr>
            <w:proofErr w:type="spellStart"/>
            <w:r w:rsidRPr="00834A48">
              <w:rPr>
                <w:rFonts w:eastAsia="Arial Unicode MS" w:cs="Arial"/>
                <w:i/>
                <w:szCs w:val="18"/>
                <w:lang w:val="fr-FR" w:eastAsia="ar-SA"/>
              </w:rPr>
              <w:t>Revision</w:t>
            </w:r>
            <w:proofErr w:type="spellEnd"/>
            <w:r w:rsidRPr="00834A48">
              <w:rPr>
                <w:rFonts w:eastAsia="Arial Unicode MS" w:cs="Arial"/>
                <w:i/>
                <w:szCs w:val="18"/>
                <w:lang w:val="fr-FR" w:eastAsia="ar-SA"/>
              </w:rPr>
              <w:t xml:space="preserve"> of S1-230307.</w:t>
            </w:r>
          </w:p>
          <w:p w14:paraId="024F6702" w14:textId="657323B1" w:rsidR="00D36F2F" w:rsidRPr="00834A48" w:rsidRDefault="00D36F2F" w:rsidP="00D36F2F">
            <w:pPr>
              <w:spacing w:after="0" w:line="240" w:lineRule="auto"/>
              <w:rPr>
                <w:rFonts w:eastAsia="Arial Unicode MS" w:cs="Arial"/>
                <w:szCs w:val="18"/>
                <w:lang w:val="fr-FR" w:eastAsia="ar-SA"/>
              </w:rPr>
            </w:pPr>
            <w:proofErr w:type="spellStart"/>
            <w:r w:rsidRPr="00834A48">
              <w:rPr>
                <w:rFonts w:eastAsia="Arial Unicode MS" w:cs="Arial"/>
                <w:szCs w:val="18"/>
                <w:lang w:val="fr-FR" w:eastAsia="ar-SA"/>
              </w:rPr>
              <w:t>Revision</w:t>
            </w:r>
            <w:proofErr w:type="spellEnd"/>
            <w:r w:rsidRPr="00834A48">
              <w:rPr>
                <w:rFonts w:eastAsia="Arial Unicode MS" w:cs="Arial"/>
                <w:szCs w:val="18"/>
                <w:lang w:val="fr-FR" w:eastAsia="ar-SA"/>
              </w:rPr>
              <w:t xml:space="preserve"> of S1-230517.</w:t>
            </w:r>
          </w:p>
        </w:tc>
      </w:tr>
      <w:tr w:rsidR="00D36F2F" w:rsidRPr="0092231B" w14:paraId="14885833"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115F85" w14:textId="0D2D26E1" w:rsidR="00D36F2F" w:rsidRPr="0092231B" w:rsidRDefault="00D36F2F" w:rsidP="00D36F2F">
            <w:pPr>
              <w:snapToGrid w:val="0"/>
              <w:spacing w:after="0" w:line="240" w:lineRule="auto"/>
              <w:rPr>
                <w:rFonts w:eastAsia="Times New Roman" w:cs="Arial"/>
                <w:szCs w:val="18"/>
                <w:lang w:val="fr-FR" w:eastAsia="ar-SA"/>
              </w:rPr>
            </w:pPr>
            <w:proofErr w:type="spellStart"/>
            <w:r w:rsidRPr="00865D8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8A361B" w14:textId="18393698" w:rsidR="00D36F2F" w:rsidRPr="00A748AC" w:rsidRDefault="00C76683" w:rsidP="00D36F2F">
            <w:pPr>
              <w:snapToGrid w:val="0"/>
              <w:spacing w:after="0" w:line="240" w:lineRule="auto"/>
              <w:rPr>
                <w:rFonts w:eastAsia="Times New Roman"/>
                <w:szCs w:val="18"/>
                <w:lang w:eastAsia="ar-SA"/>
              </w:rPr>
            </w:pPr>
            <w:hyperlink r:id="rId402" w:history="1">
              <w:r w:rsidR="00D36F2F" w:rsidRPr="00865D8A">
                <w:rPr>
                  <w:rStyle w:val="Hyperlink"/>
                  <w:rFonts w:eastAsia="Times New Roman" w:cs="Arial"/>
                  <w:color w:val="auto"/>
                  <w:szCs w:val="18"/>
                  <w:lang w:eastAsia="ar-SA"/>
                </w:rPr>
                <w:t>S1-230309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4A538B" w14:textId="65F0292D" w:rsidR="00D36F2F" w:rsidRPr="00A748AC" w:rsidRDefault="00D36F2F" w:rsidP="00D36F2F">
            <w:pPr>
              <w:snapToGrid w:val="0"/>
              <w:spacing w:after="0" w:line="240" w:lineRule="auto"/>
              <w:rPr>
                <w:rFonts w:eastAsia="Times New Roman"/>
                <w:szCs w:val="18"/>
                <w:lang w:eastAsia="ar-SA"/>
              </w:rPr>
            </w:pPr>
            <w:r w:rsidRPr="00865D8A">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73DC00" w14:textId="496899E2" w:rsidR="00D36F2F" w:rsidRPr="00A748AC" w:rsidRDefault="00D36F2F" w:rsidP="00D36F2F">
            <w:pPr>
              <w:snapToGrid w:val="0"/>
              <w:spacing w:after="0" w:line="240" w:lineRule="auto"/>
              <w:rPr>
                <w:rFonts w:eastAsia="Times New Roman"/>
                <w:szCs w:val="18"/>
                <w:lang w:eastAsia="ar-SA"/>
              </w:rPr>
            </w:pPr>
            <w:r w:rsidRPr="00865D8A">
              <w:rPr>
                <w:rFonts w:eastAsia="Times New Roman"/>
                <w:szCs w:val="18"/>
                <w:lang w:eastAsia="ar-SA"/>
              </w:rPr>
              <w:t>Pseudo-CR to clarify terminology in clause 5.28</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1CBEA67" w14:textId="4CE45A94" w:rsidR="00D36F2F" w:rsidRPr="0092231B" w:rsidRDefault="00D36F2F" w:rsidP="00D36F2F">
            <w:pPr>
              <w:snapToGrid w:val="0"/>
              <w:spacing w:after="0" w:line="240" w:lineRule="auto"/>
              <w:rPr>
                <w:rFonts w:eastAsia="Times New Roman" w:cs="Arial"/>
                <w:szCs w:val="18"/>
                <w:lang w:val="fr-FR" w:eastAsia="ar-SA"/>
              </w:rPr>
            </w:pPr>
            <w:proofErr w:type="spellStart"/>
            <w:r w:rsidRPr="00865D8A">
              <w:rPr>
                <w:rFonts w:eastAsia="Times New Roman" w:cs="Arial"/>
                <w:szCs w:val="18"/>
                <w:lang w:val="fr-FR" w:eastAsia="ar-SA"/>
              </w:rPr>
              <w:t>Revised</w:t>
            </w:r>
            <w:proofErr w:type="spellEnd"/>
            <w:r w:rsidRPr="00865D8A">
              <w:rPr>
                <w:rFonts w:eastAsia="Times New Roman" w:cs="Arial"/>
                <w:szCs w:val="18"/>
                <w:lang w:val="fr-FR" w:eastAsia="ar-SA"/>
              </w:rPr>
              <w:t xml:space="preserve"> to S1-230620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EC5BBD"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1FED4475" w14:textId="77777777" w:rsidTr="000432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AC5DA4" w14:textId="6F73B3AF" w:rsidR="00D36F2F" w:rsidRPr="00C970BF" w:rsidRDefault="00D36F2F" w:rsidP="00D36F2F">
            <w:pPr>
              <w:snapToGrid w:val="0"/>
              <w:spacing w:after="0" w:line="240" w:lineRule="auto"/>
              <w:rPr>
                <w:rFonts w:eastAsia="Times New Roman" w:cs="Arial"/>
                <w:szCs w:val="18"/>
                <w:lang w:val="fr-FR" w:eastAsia="ar-SA"/>
              </w:rPr>
            </w:pPr>
            <w:proofErr w:type="spellStart"/>
            <w:r w:rsidRPr="00C970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91307F" w14:textId="44C12B32" w:rsidR="00D36F2F" w:rsidRPr="00C970BF" w:rsidRDefault="00C76683" w:rsidP="00D36F2F">
            <w:pPr>
              <w:snapToGrid w:val="0"/>
              <w:spacing w:after="0" w:line="240" w:lineRule="auto"/>
              <w:rPr>
                <w:rFonts w:eastAsia="Times New Roman"/>
                <w:szCs w:val="18"/>
                <w:lang w:eastAsia="ar-SA"/>
              </w:rPr>
            </w:pPr>
            <w:hyperlink r:id="rId403" w:history="1">
              <w:r w:rsidR="00D36F2F" w:rsidRPr="00C970BF">
                <w:rPr>
                  <w:rStyle w:val="Hyperlink"/>
                  <w:rFonts w:cs="Arial"/>
                  <w:color w:val="auto"/>
                </w:rPr>
                <w:t>S1-230620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FE62C3" w14:textId="41A30949" w:rsidR="00D36F2F" w:rsidRPr="00C970BF" w:rsidRDefault="00D36F2F" w:rsidP="00D36F2F">
            <w:pPr>
              <w:snapToGrid w:val="0"/>
              <w:spacing w:after="0" w:line="240" w:lineRule="auto"/>
              <w:rPr>
                <w:rFonts w:eastAsia="Times New Roman"/>
                <w:szCs w:val="18"/>
                <w:lang w:eastAsia="ar-SA"/>
              </w:rPr>
            </w:pPr>
            <w:r w:rsidRPr="00C970BF">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1F9886" w14:textId="26A8137B" w:rsidR="00D36F2F" w:rsidRPr="00C970BF" w:rsidRDefault="00D36F2F" w:rsidP="00D36F2F">
            <w:pPr>
              <w:snapToGrid w:val="0"/>
              <w:spacing w:after="0" w:line="240" w:lineRule="auto"/>
              <w:rPr>
                <w:rFonts w:eastAsia="Times New Roman"/>
                <w:szCs w:val="18"/>
                <w:lang w:eastAsia="ar-SA"/>
              </w:rPr>
            </w:pPr>
            <w:r w:rsidRPr="00C970BF">
              <w:rPr>
                <w:rFonts w:eastAsia="Times New Roman"/>
                <w:szCs w:val="18"/>
                <w:lang w:eastAsia="ar-SA"/>
              </w:rPr>
              <w:t>Pseudo-CR to clarify terminology in clause 5.28</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2B23AC" w14:textId="2E2DD7C3" w:rsidR="00D36F2F" w:rsidRPr="00C970BF" w:rsidRDefault="00D36F2F" w:rsidP="00D36F2F">
            <w:pPr>
              <w:snapToGrid w:val="0"/>
              <w:spacing w:after="0" w:line="240" w:lineRule="auto"/>
              <w:rPr>
                <w:rFonts w:eastAsia="Times New Roman" w:cs="Arial"/>
                <w:szCs w:val="18"/>
                <w:lang w:val="fr-FR" w:eastAsia="ar-SA"/>
              </w:rPr>
            </w:pPr>
            <w:proofErr w:type="spellStart"/>
            <w:r w:rsidRPr="00C970BF">
              <w:rPr>
                <w:rFonts w:eastAsia="Times New Roman" w:cs="Arial"/>
                <w:szCs w:val="18"/>
                <w:lang w:val="fr-FR" w:eastAsia="ar-SA"/>
              </w:rPr>
              <w:t>Revised</w:t>
            </w:r>
            <w:proofErr w:type="spellEnd"/>
            <w:r w:rsidRPr="00C970BF">
              <w:rPr>
                <w:rFonts w:eastAsia="Times New Roman" w:cs="Arial"/>
                <w:szCs w:val="18"/>
                <w:lang w:val="fr-FR" w:eastAsia="ar-SA"/>
              </w:rPr>
              <w:t xml:space="preserve"> to S1-230667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0452E6" w14:textId="190026FC" w:rsidR="00D36F2F" w:rsidRPr="00C970BF" w:rsidRDefault="00D36F2F" w:rsidP="00D36F2F">
            <w:pPr>
              <w:spacing w:after="0" w:line="240" w:lineRule="auto"/>
              <w:rPr>
                <w:rFonts w:eastAsia="Arial Unicode MS" w:cs="Arial"/>
                <w:szCs w:val="18"/>
                <w:lang w:val="fr-FR" w:eastAsia="ar-SA"/>
              </w:rPr>
            </w:pPr>
            <w:proofErr w:type="spellStart"/>
            <w:r w:rsidRPr="00C970BF">
              <w:rPr>
                <w:rFonts w:eastAsia="Arial Unicode MS" w:cs="Arial"/>
                <w:szCs w:val="18"/>
                <w:lang w:val="fr-FR" w:eastAsia="ar-SA"/>
              </w:rPr>
              <w:t>Revision</w:t>
            </w:r>
            <w:proofErr w:type="spellEnd"/>
            <w:r w:rsidRPr="00C970BF">
              <w:rPr>
                <w:rFonts w:eastAsia="Arial Unicode MS" w:cs="Arial"/>
                <w:szCs w:val="18"/>
                <w:lang w:val="fr-FR" w:eastAsia="ar-SA"/>
              </w:rPr>
              <w:t xml:space="preserve"> of S1-230309.</w:t>
            </w:r>
          </w:p>
        </w:tc>
      </w:tr>
      <w:tr w:rsidR="00D36F2F" w:rsidRPr="0092231B" w14:paraId="1239285E"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BB3488" w14:textId="011ED313" w:rsidR="00D36F2F" w:rsidRPr="000432C7" w:rsidRDefault="00D36F2F" w:rsidP="00D36F2F">
            <w:pPr>
              <w:snapToGrid w:val="0"/>
              <w:spacing w:after="0" w:line="240" w:lineRule="auto"/>
              <w:rPr>
                <w:rFonts w:eastAsia="Times New Roman" w:cs="Arial"/>
                <w:szCs w:val="18"/>
                <w:lang w:val="fr-FR" w:eastAsia="ar-SA"/>
              </w:rPr>
            </w:pPr>
            <w:proofErr w:type="spellStart"/>
            <w:r w:rsidRPr="000432C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DB3D72" w14:textId="09C1E5E3" w:rsidR="00D36F2F" w:rsidRPr="000432C7" w:rsidRDefault="00C76683" w:rsidP="00D36F2F">
            <w:pPr>
              <w:snapToGrid w:val="0"/>
              <w:spacing w:after="0" w:line="240" w:lineRule="auto"/>
            </w:pPr>
            <w:hyperlink r:id="rId404" w:history="1">
              <w:r w:rsidR="00D36F2F" w:rsidRPr="000432C7">
                <w:rPr>
                  <w:rStyle w:val="Hyperlink"/>
                  <w:rFonts w:cs="Arial"/>
                  <w:color w:val="auto"/>
                </w:rPr>
                <w:t>S1-230667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D0F198" w14:textId="45E4E6E5" w:rsidR="00D36F2F" w:rsidRPr="000432C7" w:rsidRDefault="00D36F2F" w:rsidP="00D36F2F">
            <w:pPr>
              <w:snapToGrid w:val="0"/>
              <w:spacing w:after="0" w:line="240" w:lineRule="auto"/>
              <w:rPr>
                <w:rFonts w:eastAsia="Times New Roman"/>
                <w:szCs w:val="18"/>
                <w:lang w:eastAsia="ar-SA"/>
              </w:rPr>
            </w:pPr>
            <w:r w:rsidRPr="000432C7">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D10A04" w14:textId="797AAD6A" w:rsidR="00D36F2F" w:rsidRPr="000432C7" w:rsidRDefault="00D36F2F" w:rsidP="00D36F2F">
            <w:pPr>
              <w:snapToGrid w:val="0"/>
              <w:spacing w:after="0" w:line="240" w:lineRule="auto"/>
              <w:rPr>
                <w:rFonts w:eastAsia="Times New Roman"/>
                <w:szCs w:val="18"/>
                <w:lang w:eastAsia="ar-SA"/>
              </w:rPr>
            </w:pPr>
            <w:r w:rsidRPr="000432C7">
              <w:rPr>
                <w:rFonts w:eastAsia="Times New Roman"/>
                <w:szCs w:val="18"/>
                <w:lang w:eastAsia="ar-SA"/>
              </w:rPr>
              <w:t>Pseudo-CR to clarify terminology in clause 5.28</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27A2554" w14:textId="09235BE5" w:rsidR="00D36F2F" w:rsidRPr="000432C7" w:rsidRDefault="000432C7" w:rsidP="00D36F2F">
            <w:pPr>
              <w:snapToGrid w:val="0"/>
              <w:spacing w:after="0" w:line="240" w:lineRule="auto"/>
              <w:rPr>
                <w:rFonts w:eastAsia="Times New Roman" w:cs="Arial"/>
                <w:szCs w:val="18"/>
                <w:lang w:val="fr-FR" w:eastAsia="ar-SA"/>
              </w:rPr>
            </w:pPr>
            <w:proofErr w:type="spellStart"/>
            <w:r w:rsidRPr="000432C7">
              <w:rPr>
                <w:rFonts w:eastAsia="Times New Roman" w:cs="Arial"/>
                <w:szCs w:val="18"/>
                <w:lang w:val="fr-FR" w:eastAsia="ar-SA"/>
              </w:rPr>
              <w:t>Revised</w:t>
            </w:r>
            <w:proofErr w:type="spellEnd"/>
            <w:r w:rsidRPr="000432C7">
              <w:rPr>
                <w:rFonts w:eastAsia="Times New Roman" w:cs="Arial"/>
                <w:szCs w:val="18"/>
                <w:lang w:val="fr-FR" w:eastAsia="ar-SA"/>
              </w:rPr>
              <w:t xml:space="preserve"> to S1-230764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C0B7E5D" w14:textId="204D5413" w:rsidR="00D36F2F" w:rsidRPr="000432C7" w:rsidRDefault="00D36F2F" w:rsidP="00D36F2F">
            <w:pPr>
              <w:spacing w:after="0" w:line="240" w:lineRule="auto"/>
              <w:rPr>
                <w:rFonts w:eastAsia="Arial Unicode MS" w:cs="Arial"/>
                <w:szCs w:val="18"/>
                <w:lang w:val="fr-FR" w:eastAsia="ar-SA"/>
              </w:rPr>
            </w:pPr>
            <w:proofErr w:type="spellStart"/>
            <w:r w:rsidRPr="000432C7">
              <w:rPr>
                <w:rFonts w:eastAsia="Arial Unicode MS" w:cs="Arial"/>
                <w:i/>
                <w:szCs w:val="18"/>
                <w:lang w:val="fr-FR" w:eastAsia="ar-SA"/>
              </w:rPr>
              <w:t>Revision</w:t>
            </w:r>
            <w:proofErr w:type="spellEnd"/>
            <w:r w:rsidRPr="000432C7">
              <w:rPr>
                <w:rFonts w:eastAsia="Arial Unicode MS" w:cs="Arial"/>
                <w:i/>
                <w:szCs w:val="18"/>
                <w:lang w:val="fr-FR" w:eastAsia="ar-SA"/>
              </w:rPr>
              <w:t xml:space="preserve"> of S1-230309.</w:t>
            </w:r>
          </w:p>
          <w:p w14:paraId="42F6D43E" w14:textId="169422E6" w:rsidR="00D36F2F" w:rsidRPr="000432C7" w:rsidRDefault="00D36F2F" w:rsidP="00D36F2F">
            <w:pPr>
              <w:spacing w:after="0" w:line="240" w:lineRule="auto"/>
              <w:rPr>
                <w:rFonts w:eastAsia="Arial Unicode MS" w:cs="Arial"/>
                <w:szCs w:val="18"/>
                <w:lang w:val="fr-FR" w:eastAsia="ar-SA"/>
              </w:rPr>
            </w:pPr>
            <w:proofErr w:type="spellStart"/>
            <w:r w:rsidRPr="000432C7">
              <w:rPr>
                <w:rFonts w:eastAsia="Arial Unicode MS" w:cs="Arial"/>
                <w:szCs w:val="18"/>
                <w:lang w:val="fr-FR" w:eastAsia="ar-SA"/>
              </w:rPr>
              <w:t>Revision</w:t>
            </w:r>
            <w:proofErr w:type="spellEnd"/>
            <w:r w:rsidRPr="000432C7">
              <w:rPr>
                <w:rFonts w:eastAsia="Arial Unicode MS" w:cs="Arial"/>
                <w:szCs w:val="18"/>
                <w:lang w:val="fr-FR" w:eastAsia="ar-SA"/>
              </w:rPr>
              <w:t xml:space="preserve"> of S1-230620.</w:t>
            </w:r>
          </w:p>
        </w:tc>
      </w:tr>
      <w:tr w:rsidR="000432C7" w:rsidRPr="0092231B" w14:paraId="26BD253D"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91B250" w14:textId="06A65867" w:rsidR="000432C7" w:rsidRPr="00114DBB" w:rsidRDefault="000432C7"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726148" w14:textId="661896D3" w:rsidR="000432C7" w:rsidRPr="00114DBB" w:rsidRDefault="000432C7" w:rsidP="00D36F2F">
            <w:pPr>
              <w:snapToGrid w:val="0"/>
              <w:spacing w:after="0" w:line="240" w:lineRule="auto"/>
            </w:pPr>
            <w:hyperlink r:id="rId405" w:history="1">
              <w:r w:rsidRPr="00114DBB">
                <w:rPr>
                  <w:rStyle w:val="Hyperlink"/>
                  <w:rFonts w:cs="Arial"/>
                  <w:color w:val="auto"/>
                </w:rPr>
                <w:t>S1-2307</w:t>
              </w:r>
              <w:r w:rsidRPr="00114DBB">
                <w:rPr>
                  <w:rStyle w:val="Hyperlink"/>
                  <w:rFonts w:cs="Arial"/>
                  <w:color w:val="auto"/>
                </w:rPr>
                <w:t>6</w:t>
              </w:r>
              <w:r w:rsidRPr="00114DBB">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0AE629" w14:textId="5BD6CF9B" w:rsidR="000432C7" w:rsidRPr="00114DBB" w:rsidRDefault="000432C7" w:rsidP="00D36F2F">
            <w:pPr>
              <w:snapToGrid w:val="0"/>
              <w:spacing w:after="0" w:line="240" w:lineRule="auto"/>
              <w:rPr>
                <w:rFonts w:eastAsia="Times New Roman"/>
                <w:szCs w:val="18"/>
                <w:lang w:eastAsia="ar-SA"/>
              </w:rPr>
            </w:pPr>
            <w:r w:rsidRPr="00114DBB">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2CBF64" w14:textId="5AE7602C" w:rsidR="000432C7" w:rsidRPr="00114DBB" w:rsidRDefault="000432C7" w:rsidP="00D36F2F">
            <w:pPr>
              <w:snapToGrid w:val="0"/>
              <w:spacing w:after="0" w:line="240" w:lineRule="auto"/>
              <w:rPr>
                <w:rFonts w:eastAsia="Times New Roman"/>
                <w:szCs w:val="18"/>
                <w:lang w:eastAsia="ar-SA"/>
              </w:rPr>
            </w:pPr>
            <w:r w:rsidRPr="00114DBB">
              <w:rPr>
                <w:rFonts w:eastAsia="Times New Roman"/>
                <w:szCs w:val="18"/>
                <w:lang w:eastAsia="ar-SA"/>
              </w:rPr>
              <w:t>Pseudo-CR to clarify terminology in clause 5.28</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6B7029E" w14:textId="1B93F2B5" w:rsidR="000432C7" w:rsidRPr="00114DBB" w:rsidRDefault="00114DBB"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Revised</w:t>
            </w:r>
            <w:proofErr w:type="spellEnd"/>
            <w:r w:rsidRPr="00114DBB">
              <w:rPr>
                <w:rFonts w:eastAsia="Times New Roman" w:cs="Arial"/>
                <w:szCs w:val="18"/>
                <w:lang w:val="fr-FR" w:eastAsia="ar-SA"/>
              </w:rPr>
              <w:t xml:space="preserve"> to S1-230800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EAC761" w14:textId="77777777" w:rsidR="000432C7" w:rsidRPr="00114DBB" w:rsidRDefault="000432C7" w:rsidP="000432C7">
            <w:pPr>
              <w:spacing w:after="0" w:line="240" w:lineRule="auto"/>
              <w:rPr>
                <w:rFonts w:eastAsia="Arial Unicode MS" w:cs="Arial"/>
                <w:i/>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S1-230309.</w:t>
            </w:r>
          </w:p>
          <w:p w14:paraId="4EBC2F3F" w14:textId="50EFB618" w:rsidR="000432C7" w:rsidRPr="00114DBB" w:rsidRDefault="000432C7" w:rsidP="000432C7">
            <w:pPr>
              <w:spacing w:after="0" w:line="240" w:lineRule="auto"/>
              <w:rPr>
                <w:rFonts w:eastAsia="Arial Unicode MS" w:cs="Arial"/>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S1-230620.</w:t>
            </w:r>
          </w:p>
          <w:p w14:paraId="15EC5673" w14:textId="369A0B9C" w:rsidR="000432C7" w:rsidRPr="00114DBB" w:rsidRDefault="000432C7" w:rsidP="00D36F2F">
            <w:pPr>
              <w:spacing w:after="0" w:line="240" w:lineRule="auto"/>
              <w:rPr>
                <w:rFonts w:eastAsia="Arial Unicode MS" w:cs="Arial"/>
                <w:szCs w:val="18"/>
                <w:lang w:val="fr-FR" w:eastAsia="ar-SA"/>
              </w:rPr>
            </w:pPr>
            <w:proofErr w:type="spellStart"/>
            <w:r w:rsidRPr="00114DBB">
              <w:rPr>
                <w:rFonts w:eastAsia="Arial Unicode MS" w:cs="Arial"/>
                <w:szCs w:val="18"/>
                <w:lang w:val="fr-FR" w:eastAsia="ar-SA"/>
              </w:rPr>
              <w:t>Revision</w:t>
            </w:r>
            <w:proofErr w:type="spellEnd"/>
            <w:r w:rsidRPr="00114DBB">
              <w:rPr>
                <w:rFonts w:eastAsia="Arial Unicode MS" w:cs="Arial"/>
                <w:szCs w:val="18"/>
                <w:lang w:val="fr-FR" w:eastAsia="ar-SA"/>
              </w:rPr>
              <w:t xml:space="preserve"> of S1-230667.</w:t>
            </w:r>
          </w:p>
        </w:tc>
      </w:tr>
      <w:tr w:rsidR="00114DBB" w:rsidRPr="0092231B" w14:paraId="60C63775"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53E8D0" w14:textId="410A6FBC" w:rsidR="00114DBB" w:rsidRPr="00114DBB" w:rsidRDefault="00114DBB"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173D37" w14:textId="2F8FF72E" w:rsidR="00114DBB" w:rsidRPr="00114DBB" w:rsidRDefault="00114DBB" w:rsidP="00D36F2F">
            <w:pPr>
              <w:snapToGrid w:val="0"/>
              <w:spacing w:after="0" w:line="240" w:lineRule="auto"/>
              <w:rPr>
                <w:rFonts w:cs="Arial"/>
              </w:rPr>
            </w:pPr>
            <w:hyperlink r:id="rId406" w:history="1">
              <w:r w:rsidRPr="00114DBB">
                <w:rPr>
                  <w:rStyle w:val="Hyperlink"/>
                  <w:rFonts w:cs="Arial"/>
                  <w:color w:val="auto"/>
                </w:rPr>
                <w:t>S1-230800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945606" w14:textId="56A33FD5" w:rsidR="00114DBB" w:rsidRPr="00114DBB" w:rsidRDefault="00114DBB" w:rsidP="00D36F2F">
            <w:pPr>
              <w:snapToGrid w:val="0"/>
              <w:spacing w:after="0" w:line="240" w:lineRule="auto"/>
              <w:rPr>
                <w:rFonts w:eastAsia="Times New Roman"/>
                <w:szCs w:val="18"/>
                <w:lang w:eastAsia="ar-SA"/>
              </w:rPr>
            </w:pPr>
            <w:r w:rsidRPr="00114DBB">
              <w:rPr>
                <w:rFonts w:eastAsia="Times New Roman"/>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1B5055D" w14:textId="4FD4B8C7" w:rsidR="00114DBB" w:rsidRPr="00114DBB" w:rsidRDefault="00114DBB" w:rsidP="00D36F2F">
            <w:pPr>
              <w:snapToGrid w:val="0"/>
              <w:spacing w:after="0" w:line="240" w:lineRule="auto"/>
              <w:rPr>
                <w:rFonts w:eastAsia="Times New Roman"/>
                <w:szCs w:val="18"/>
                <w:lang w:eastAsia="ar-SA"/>
              </w:rPr>
            </w:pPr>
            <w:r w:rsidRPr="00114DBB">
              <w:rPr>
                <w:rFonts w:eastAsia="Times New Roman"/>
                <w:szCs w:val="18"/>
                <w:lang w:eastAsia="ar-SA"/>
              </w:rPr>
              <w:t>Pseudo-CR to clarify terminology in clause 5.28</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89B8AE3" w14:textId="5BC782AA" w:rsidR="00114DBB" w:rsidRPr="00114DBB" w:rsidRDefault="00114DBB"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F3E22C9" w14:textId="77777777" w:rsidR="00114DBB" w:rsidRPr="00114DBB" w:rsidRDefault="00114DBB" w:rsidP="00114DBB">
            <w:pPr>
              <w:spacing w:after="0" w:line="240" w:lineRule="auto"/>
              <w:rPr>
                <w:rFonts w:eastAsia="Arial Unicode MS" w:cs="Arial"/>
                <w:i/>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S1-230309.</w:t>
            </w:r>
          </w:p>
          <w:p w14:paraId="5DC92C0B" w14:textId="77777777" w:rsidR="00114DBB" w:rsidRPr="00114DBB" w:rsidRDefault="00114DBB" w:rsidP="00114DBB">
            <w:pPr>
              <w:spacing w:after="0" w:line="240" w:lineRule="auto"/>
              <w:rPr>
                <w:rFonts w:eastAsia="Arial Unicode MS" w:cs="Arial"/>
                <w:i/>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S1-230620.</w:t>
            </w:r>
          </w:p>
          <w:p w14:paraId="25F5E5E8" w14:textId="09AB9697" w:rsidR="00114DBB" w:rsidRPr="00114DBB" w:rsidRDefault="00114DBB" w:rsidP="00114DBB">
            <w:pPr>
              <w:spacing w:after="0" w:line="240" w:lineRule="auto"/>
              <w:rPr>
                <w:rFonts w:eastAsia="Arial Unicode MS" w:cs="Arial"/>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S1-230667.</w:t>
            </w:r>
          </w:p>
          <w:p w14:paraId="3213AF2B" w14:textId="77777777" w:rsidR="00114DBB" w:rsidRPr="00114DBB" w:rsidRDefault="00114DBB" w:rsidP="000432C7">
            <w:pPr>
              <w:spacing w:after="0" w:line="240" w:lineRule="auto"/>
              <w:rPr>
                <w:rFonts w:eastAsia="Arial Unicode MS" w:cs="Arial"/>
                <w:szCs w:val="18"/>
                <w:lang w:val="fr-FR" w:eastAsia="ar-SA"/>
              </w:rPr>
            </w:pPr>
            <w:proofErr w:type="spellStart"/>
            <w:r w:rsidRPr="00114DBB">
              <w:rPr>
                <w:rFonts w:eastAsia="Arial Unicode MS" w:cs="Arial"/>
                <w:szCs w:val="18"/>
                <w:lang w:val="fr-FR" w:eastAsia="ar-SA"/>
              </w:rPr>
              <w:t>Revision</w:t>
            </w:r>
            <w:proofErr w:type="spellEnd"/>
            <w:r w:rsidRPr="00114DBB">
              <w:rPr>
                <w:rFonts w:eastAsia="Arial Unicode MS" w:cs="Arial"/>
                <w:szCs w:val="18"/>
                <w:lang w:val="fr-FR" w:eastAsia="ar-SA"/>
              </w:rPr>
              <w:t xml:space="preserve"> of S1-230764.</w:t>
            </w:r>
          </w:p>
          <w:p w14:paraId="03FAB5FD" w14:textId="77777777" w:rsidR="00114DBB" w:rsidRDefault="00114DBB" w:rsidP="000432C7">
            <w:pPr>
              <w:spacing w:after="0" w:line="240" w:lineRule="auto"/>
              <w:rPr>
                <w:rFonts w:eastAsia="Arial Unicode MS" w:cs="Arial"/>
                <w:szCs w:val="18"/>
                <w:lang w:val="fr-FR" w:eastAsia="ar-SA"/>
              </w:rPr>
            </w:pPr>
            <w:r w:rsidRPr="00114DBB">
              <w:rPr>
                <w:rFonts w:eastAsia="Arial Unicode MS" w:cs="Arial"/>
                <w:szCs w:val="18"/>
                <w:lang w:val="fr-FR" w:eastAsia="ar-SA"/>
              </w:rPr>
              <w:t xml:space="preserve">Editors note : second </w:t>
            </w:r>
            <w:proofErr w:type="spellStart"/>
            <w:r w:rsidRPr="00114DBB">
              <w:rPr>
                <w:rFonts w:eastAsia="Arial Unicode MS" w:cs="Arial"/>
                <w:szCs w:val="18"/>
                <w:lang w:val="fr-FR" w:eastAsia="ar-SA"/>
              </w:rPr>
              <w:t>req</w:t>
            </w:r>
            <w:proofErr w:type="spellEnd"/>
            <w:r w:rsidRPr="00114DBB">
              <w:rPr>
                <w:rFonts w:eastAsia="Arial Unicode MS" w:cs="Arial"/>
                <w:szCs w:val="18"/>
                <w:lang w:val="fr-FR" w:eastAsia="ar-SA"/>
              </w:rPr>
              <w:t xml:space="preserve"> FFS</w:t>
            </w:r>
          </w:p>
          <w:p w14:paraId="3F858D52" w14:textId="77777777" w:rsidR="00114DBB" w:rsidRPr="00114DBB" w:rsidRDefault="00114DBB" w:rsidP="000432C7">
            <w:pPr>
              <w:spacing w:after="0" w:line="240" w:lineRule="auto"/>
              <w:rPr>
                <w:rFonts w:eastAsia="Arial Unicode MS" w:cs="Arial"/>
                <w:szCs w:val="18"/>
                <w:lang w:val="fr-FR" w:eastAsia="ar-SA"/>
              </w:rPr>
            </w:pPr>
          </w:p>
          <w:p w14:paraId="5C30A9DB" w14:textId="77777777" w:rsidR="00114DBB" w:rsidRDefault="00114DBB" w:rsidP="000432C7">
            <w:pPr>
              <w:spacing w:after="0" w:line="240" w:lineRule="auto"/>
              <w:rPr>
                <w:rFonts w:eastAsia="Arial Unicode MS" w:cs="Arial"/>
                <w:szCs w:val="18"/>
                <w:lang w:val="fr-FR" w:eastAsia="ar-SA"/>
              </w:rPr>
            </w:pPr>
          </w:p>
          <w:p w14:paraId="322C18F5" w14:textId="51F1151E" w:rsidR="00114DBB" w:rsidRPr="00114DBB" w:rsidRDefault="00114DBB" w:rsidP="000432C7">
            <w:pPr>
              <w:spacing w:after="0" w:line="240" w:lineRule="auto"/>
              <w:rPr>
                <w:rFonts w:eastAsia="Arial Unicode MS" w:cs="Arial"/>
                <w:szCs w:val="18"/>
                <w:lang w:val="fr-FR" w:eastAsia="ar-SA"/>
              </w:rPr>
            </w:pPr>
            <w:r>
              <w:rPr>
                <w:rFonts w:eastAsia="Arial Unicode MS" w:cs="Arial"/>
                <w:szCs w:val="18"/>
                <w:lang w:val="fr-FR" w:eastAsia="ar-SA"/>
              </w:rPr>
              <w:t>N</w:t>
            </w:r>
            <w:r w:rsidRPr="00114DBB">
              <w:rPr>
                <w:rFonts w:eastAsia="Arial Unicode MS" w:cs="Arial"/>
                <w:szCs w:val="18"/>
                <w:lang w:val="fr-FR" w:eastAsia="ar-SA"/>
              </w:rPr>
              <w:t xml:space="preserve">o </w:t>
            </w:r>
            <w:proofErr w:type="spellStart"/>
            <w:r w:rsidRPr="00114DBB">
              <w:rPr>
                <w:rFonts w:eastAsia="Arial Unicode MS" w:cs="Arial"/>
                <w:szCs w:val="18"/>
                <w:lang w:val="fr-FR" w:eastAsia="ar-SA"/>
              </w:rPr>
              <w:t>presentation</w:t>
            </w:r>
            <w:proofErr w:type="spellEnd"/>
          </w:p>
        </w:tc>
      </w:tr>
      <w:tr w:rsidR="00D36F2F" w:rsidRPr="0092231B" w14:paraId="22BC85FC" w14:textId="77777777" w:rsidTr="00C970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0A682C" w14:textId="35E44818" w:rsidR="00D36F2F" w:rsidRPr="00C970BF" w:rsidRDefault="00D36F2F" w:rsidP="00D36F2F">
            <w:pPr>
              <w:snapToGrid w:val="0"/>
              <w:spacing w:after="0" w:line="240" w:lineRule="auto"/>
              <w:rPr>
                <w:rFonts w:eastAsia="Times New Roman" w:cs="Arial"/>
                <w:szCs w:val="18"/>
                <w:lang w:val="fr-FR" w:eastAsia="ar-SA"/>
              </w:rPr>
            </w:pPr>
            <w:proofErr w:type="spellStart"/>
            <w:r w:rsidRPr="00C970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4B321B" w14:textId="11AEA38D" w:rsidR="00D36F2F" w:rsidRPr="00C970BF" w:rsidRDefault="00C76683" w:rsidP="00D36F2F">
            <w:pPr>
              <w:snapToGrid w:val="0"/>
              <w:spacing w:after="0" w:line="240" w:lineRule="auto"/>
              <w:rPr>
                <w:rFonts w:eastAsia="Times New Roman"/>
                <w:szCs w:val="18"/>
                <w:lang w:eastAsia="ar-SA"/>
              </w:rPr>
            </w:pPr>
            <w:hyperlink r:id="rId407" w:history="1">
              <w:r w:rsidR="00D36F2F" w:rsidRPr="00C970BF">
                <w:rPr>
                  <w:rStyle w:val="Hyperlink"/>
                  <w:rFonts w:eastAsia="Times New Roman" w:cs="Arial"/>
                  <w:color w:val="auto"/>
                  <w:szCs w:val="18"/>
                  <w:lang w:eastAsia="ar-SA"/>
                </w:rPr>
                <w:t>S1-230026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CE12A5" w14:textId="73C52219" w:rsidR="00D36F2F" w:rsidRPr="00C970BF" w:rsidRDefault="00D36F2F" w:rsidP="00D36F2F">
            <w:pPr>
              <w:snapToGrid w:val="0"/>
              <w:spacing w:after="0" w:line="240" w:lineRule="auto"/>
              <w:rPr>
                <w:rFonts w:eastAsia="Times New Roman"/>
                <w:szCs w:val="18"/>
                <w:lang w:eastAsia="ar-SA"/>
              </w:rPr>
            </w:pPr>
            <w:proofErr w:type="spellStart"/>
            <w:r w:rsidRPr="00C970BF">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AE1FCE" w14:textId="6CBA1D07" w:rsidR="00D36F2F" w:rsidRPr="00C970BF" w:rsidRDefault="00D36F2F" w:rsidP="00D36F2F">
            <w:pPr>
              <w:snapToGrid w:val="0"/>
              <w:spacing w:after="0" w:line="240" w:lineRule="auto"/>
              <w:rPr>
                <w:rFonts w:eastAsia="Times New Roman"/>
                <w:szCs w:val="18"/>
                <w:lang w:eastAsia="ar-SA"/>
              </w:rPr>
            </w:pPr>
            <w:r w:rsidRPr="00C970BF">
              <w:rPr>
                <w:rFonts w:eastAsia="Times New Roman"/>
                <w:szCs w:val="18"/>
                <w:lang w:eastAsia="ar-SA"/>
              </w:rPr>
              <w:t>Update to the use case on Pressure Powered Switch</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806EFD6" w14:textId="1DD20FD1" w:rsidR="00D36F2F" w:rsidRPr="00C970BF" w:rsidRDefault="00D36F2F" w:rsidP="00D36F2F">
            <w:pPr>
              <w:snapToGrid w:val="0"/>
              <w:spacing w:after="0" w:line="240" w:lineRule="auto"/>
              <w:rPr>
                <w:rFonts w:eastAsia="Times New Roman" w:cs="Arial"/>
                <w:szCs w:val="18"/>
                <w:lang w:val="fr-FR" w:eastAsia="ar-SA"/>
              </w:rPr>
            </w:pPr>
            <w:r>
              <w:rPr>
                <w:rFonts w:eastAsia="Times New Roman" w:cs="Arial"/>
                <w:szCs w:val="18"/>
                <w:lang w:val="fr-FR" w:eastAsia="ar-SA"/>
              </w:rPr>
              <w:t xml:space="preserve">Merge </w:t>
            </w:r>
            <w:proofErr w:type="spellStart"/>
            <w:r>
              <w:rPr>
                <w:rFonts w:eastAsia="Times New Roman" w:cs="Arial"/>
                <w:szCs w:val="18"/>
                <w:lang w:val="fr-FR" w:eastAsia="ar-SA"/>
              </w:rPr>
              <w:t>in</w:t>
            </w:r>
            <w:r w:rsidRPr="00C970BF">
              <w:rPr>
                <w:rFonts w:eastAsia="Times New Roman" w:cs="Arial"/>
                <w:szCs w:val="18"/>
                <w:lang w:val="fr-FR" w:eastAsia="ar-SA"/>
              </w:rPr>
              <w:t>to</w:t>
            </w:r>
            <w:proofErr w:type="spellEnd"/>
            <w:r w:rsidRPr="00C970BF">
              <w:rPr>
                <w:rFonts w:eastAsia="Times New Roman" w:cs="Arial"/>
                <w:szCs w:val="18"/>
                <w:lang w:val="fr-FR" w:eastAsia="ar-SA"/>
              </w:rPr>
              <w:t xml:space="preserve"> S1-2306</w:t>
            </w:r>
            <w:r>
              <w:rPr>
                <w:rFonts w:eastAsia="Times New Roman" w:cs="Arial"/>
                <w:szCs w:val="18"/>
                <w:lang w:val="fr-FR" w:eastAsia="ar-SA"/>
              </w:rPr>
              <w:t>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2BC1F4" w14:textId="77777777" w:rsidR="00D36F2F" w:rsidRPr="00C970BF" w:rsidRDefault="00D36F2F" w:rsidP="00D36F2F">
            <w:pPr>
              <w:spacing w:after="0" w:line="240" w:lineRule="auto"/>
              <w:rPr>
                <w:rFonts w:eastAsia="Arial Unicode MS" w:cs="Arial"/>
                <w:szCs w:val="18"/>
                <w:lang w:val="fr-FR" w:eastAsia="ar-SA"/>
              </w:rPr>
            </w:pPr>
          </w:p>
        </w:tc>
      </w:tr>
      <w:tr w:rsidR="00D36F2F" w:rsidRPr="00B04844" w14:paraId="0351FCB7" w14:textId="77777777" w:rsidTr="000B16BB">
        <w:trPr>
          <w:trHeight w:val="250"/>
        </w:trPr>
        <w:tc>
          <w:tcPr>
            <w:tcW w:w="14426" w:type="dxa"/>
            <w:gridSpan w:val="6"/>
            <w:tcBorders>
              <w:bottom w:val="single" w:sz="4" w:space="0" w:color="auto"/>
            </w:tcBorders>
            <w:shd w:val="clear" w:color="auto" w:fill="F2F2F2"/>
          </w:tcPr>
          <w:p w14:paraId="39A4D37C" w14:textId="2A4A4EBC" w:rsidR="00D36F2F" w:rsidRPr="00D87E16" w:rsidRDefault="00D36F2F" w:rsidP="00D36F2F">
            <w:pPr>
              <w:pStyle w:val="Heading8"/>
              <w:jc w:val="left"/>
            </w:pPr>
            <w:r>
              <w:rPr>
                <w:color w:val="1F497D" w:themeColor="text2"/>
                <w:sz w:val="18"/>
                <w:szCs w:val="22"/>
              </w:rPr>
              <w:t xml:space="preserve">Consolidation </w:t>
            </w:r>
          </w:p>
        </w:tc>
      </w:tr>
      <w:tr w:rsidR="00D36F2F" w:rsidRPr="0092231B" w14:paraId="1DA8F697" w14:textId="77777777" w:rsidTr="00C577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BFD7FF" w14:textId="77777777" w:rsidR="00D36F2F" w:rsidRPr="000B16BB" w:rsidRDefault="00D36F2F" w:rsidP="00D36F2F">
            <w:pPr>
              <w:snapToGrid w:val="0"/>
              <w:spacing w:after="0" w:line="240" w:lineRule="auto"/>
              <w:rPr>
                <w:rFonts w:eastAsia="Times New Roman" w:cs="Arial"/>
                <w:szCs w:val="18"/>
                <w:lang w:val="fr-FR" w:eastAsia="ar-SA"/>
              </w:rPr>
            </w:pPr>
            <w:proofErr w:type="spellStart"/>
            <w:r w:rsidRPr="000B16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CE617F" w14:textId="2ECB1700" w:rsidR="00D36F2F" w:rsidRPr="000B16BB" w:rsidRDefault="00C76683" w:rsidP="00D36F2F">
            <w:pPr>
              <w:snapToGrid w:val="0"/>
              <w:spacing w:after="0" w:line="240" w:lineRule="auto"/>
              <w:rPr>
                <w:rFonts w:eastAsia="Times New Roman"/>
                <w:szCs w:val="18"/>
                <w:lang w:eastAsia="ar-SA"/>
              </w:rPr>
            </w:pPr>
            <w:hyperlink r:id="rId408" w:history="1">
              <w:r w:rsidR="00D36F2F" w:rsidRPr="000B16BB">
                <w:rPr>
                  <w:rStyle w:val="Hyperlink"/>
                  <w:rFonts w:eastAsia="Times New Roman" w:cs="Arial"/>
                  <w:color w:val="auto"/>
                  <w:szCs w:val="18"/>
                  <w:lang w:eastAsia="ar-SA"/>
                </w:rPr>
                <w:t>S1-230163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7F3BBF" w14:textId="77777777" w:rsidR="00D36F2F" w:rsidRPr="000B16BB" w:rsidRDefault="00D36F2F" w:rsidP="00D36F2F">
            <w:pPr>
              <w:snapToGrid w:val="0"/>
              <w:spacing w:after="0" w:line="240" w:lineRule="auto"/>
              <w:rPr>
                <w:rFonts w:eastAsia="Times New Roman"/>
                <w:szCs w:val="18"/>
                <w:lang w:eastAsia="ar-SA"/>
              </w:rPr>
            </w:pPr>
            <w:r w:rsidRPr="000B16BB">
              <w:rPr>
                <w:rFonts w:eastAsia="Times New Roman"/>
                <w:szCs w:val="18"/>
                <w:lang w:eastAsia="ar-SA"/>
              </w:rPr>
              <w:t>OPPO, 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23FCE8" w14:textId="77777777" w:rsidR="00D36F2F" w:rsidRPr="000B16BB" w:rsidRDefault="00D36F2F" w:rsidP="00D36F2F">
            <w:pPr>
              <w:snapToGrid w:val="0"/>
              <w:spacing w:after="0" w:line="240" w:lineRule="auto"/>
              <w:rPr>
                <w:rFonts w:eastAsia="Times New Roman"/>
                <w:szCs w:val="18"/>
                <w:lang w:eastAsia="ar-SA"/>
              </w:rPr>
            </w:pPr>
            <w:r w:rsidRPr="000B16BB">
              <w:rPr>
                <w:rFonts w:eastAsia="Times New Roman"/>
                <w:szCs w:val="18"/>
                <w:lang w:eastAsia="ar-SA"/>
              </w:rPr>
              <w:t>Consolidation on Functional Requirement of Ambient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4AA2720" w14:textId="268C7260" w:rsidR="00D36F2F" w:rsidRPr="000B16BB" w:rsidRDefault="00D36F2F" w:rsidP="00D36F2F">
            <w:pPr>
              <w:snapToGrid w:val="0"/>
              <w:spacing w:after="0" w:line="240" w:lineRule="auto"/>
              <w:rPr>
                <w:rFonts w:eastAsia="Times New Roman" w:cs="Arial"/>
                <w:szCs w:val="18"/>
                <w:lang w:val="fr-FR" w:eastAsia="ar-SA"/>
              </w:rPr>
            </w:pPr>
            <w:proofErr w:type="spellStart"/>
            <w:r w:rsidRPr="000B16BB">
              <w:rPr>
                <w:rFonts w:eastAsia="Times New Roman" w:cs="Arial"/>
                <w:szCs w:val="18"/>
                <w:lang w:val="fr-FR" w:eastAsia="ar-SA"/>
              </w:rPr>
              <w:t>Revised</w:t>
            </w:r>
            <w:proofErr w:type="spellEnd"/>
            <w:r w:rsidRPr="000B16BB">
              <w:rPr>
                <w:rFonts w:eastAsia="Times New Roman" w:cs="Arial"/>
                <w:szCs w:val="18"/>
                <w:lang w:val="fr-FR" w:eastAsia="ar-SA"/>
              </w:rPr>
              <w:t xml:space="preserve"> to S1-230622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ABBE1A" w14:textId="77777777" w:rsidR="00D36F2F" w:rsidRPr="000B16BB" w:rsidRDefault="00D36F2F" w:rsidP="00D36F2F">
            <w:pPr>
              <w:spacing w:after="0" w:line="240" w:lineRule="auto"/>
              <w:rPr>
                <w:rFonts w:eastAsia="Arial Unicode MS" w:cs="Arial"/>
                <w:szCs w:val="18"/>
                <w:lang w:val="fr-FR" w:eastAsia="ar-SA"/>
              </w:rPr>
            </w:pPr>
          </w:p>
        </w:tc>
      </w:tr>
      <w:tr w:rsidR="00D36F2F" w:rsidRPr="0092231B" w14:paraId="1802A49C" w14:textId="77777777" w:rsidTr="00C577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E12429" w14:textId="794F4569" w:rsidR="00D36F2F" w:rsidRPr="00C5776B" w:rsidRDefault="00D36F2F" w:rsidP="00D36F2F">
            <w:pPr>
              <w:snapToGrid w:val="0"/>
              <w:spacing w:after="0" w:line="240" w:lineRule="auto"/>
              <w:rPr>
                <w:rFonts w:eastAsia="Times New Roman" w:cs="Arial"/>
                <w:szCs w:val="18"/>
                <w:lang w:val="fr-FR" w:eastAsia="ar-SA"/>
              </w:rPr>
            </w:pPr>
            <w:proofErr w:type="spellStart"/>
            <w:r w:rsidRPr="00C5776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353952" w14:textId="40F4B122" w:rsidR="00D36F2F" w:rsidRPr="00C5776B" w:rsidRDefault="00C76683" w:rsidP="00D36F2F">
            <w:pPr>
              <w:snapToGrid w:val="0"/>
              <w:spacing w:after="0" w:line="240" w:lineRule="auto"/>
            </w:pPr>
            <w:hyperlink r:id="rId409" w:history="1">
              <w:r w:rsidR="00D36F2F" w:rsidRPr="00C5776B">
                <w:rPr>
                  <w:rStyle w:val="Hyperlink"/>
                  <w:rFonts w:cs="Arial"/>
                  <w:color w:val="auto"/>
                </w:rPr>
                <w:t>S1-230622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E4E583" w14:textId="7CC52608" w:rsidR="00D36F2F" w:rsidRPr="00C5776B" w:rsidRDefault="00D36F2F" w:rsidP="00D36F2F">
            <w:pPr>
              <w:snapToGrid w:val="0"/>
              <w:spacing w:after="0" w:line="240" w:lineRule="auto"/>
              <w:rPr>
                <w:rFonts w:eastAsia="Times New Roman"/>
                <w:szCs w:val="18"/>
                <w:lang w:eastAsia="ar-SA"/>
              </w:rPr>
            </w:pPr>
            <w:r w:rsidRPr="00C5776B">
              <w:rPr>
                <w:rFonts w:eastAsia="Times New Roman"/>
                <w:szCs w:val="18"/>
                <w:lang w:eastAsia="ar-SA"/>
              </w:rPr>
              <w:t>OPPO, 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45D3EB" w14:textId="32510C93" w:rsidR="00D36F2F" w:rsidRPr="00C5776B" w:rsidRDefault="00D36F2F" w:rsidP="00D36F2F">
            <w:pPr>
              <w:snapToGrid w:val="0"/>
              <w:spacing w:after="0" w:line="240" w:lineRule="auto"/>
              <w:rPr>
                <w:rFonts w:eastAsia="Times New Roman"/>
                <w:szCs w:val="18"/>
                <w:lang w:eastAsia="ar-SA"/>
              </w:rPr>
            </w:pPr>
            <w:r w:rsidRPr="00C5776B">
              <w:rPr>
                <w:rFonts w:eastAsia="Times New Roman"/>
                <w:szCs w:val="18"/>
                <w:lang w:eastAsia="ar-SA"/>
              </w:rPr>
              <w:t>Consolidation on Functional Requirement of Ambient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ADFA57A" w14:textId="22C15878" w:rsidR="00D36F2F" w:rsidRPr="00C5776B" w:rsidRDefault="00C5776B" w:rsidP="00D36F2F">
            <w:pPr>
              <w:snapToGrid w:val="0"/>
              <w:spacing w:after="0" w:line="240" w:lineRule="auto"/>
              <w:rPr>
                <w:rFonts w:eastAsia="Times New Roman" w:cs="Arial"/>
                <w:szCs w:val="18"/>
                <w:lang w:val="fr-FR" w:eastAsia="ar-SA"/>
              </w:rPr>
            </w:pPr>
            <w:proofErr w:type="spellStart"/>
            <w:r w:rsidRPr="00C5776B">
              <w:rPr>
                <w:rFonts w:eastAsia="Times New Roman" w:cs="Arial"/>
                <w:szCs w:val="18"/>
                <w:lang w:val="fr-FR" w:eastAsia="ar-SA"/>
              </w:rPr>
              <w:t>Revised</w:t>
            </w:r>
            <w:proofErr w:type="spellEnd"/>
            <w:r w:rsidRPr="00C5776B">
              <w:rPr>
                <w:rFonts w:eastAsia="Times New Roman" w:cs="Arial"/>
                <w:szCs w:val="18"/>
                <w:lang w:val="fr-FR" w:eastAsia="ar-SA"/>
              </w:rPr>
              <w:t xml:space="preserve"> to S1-230762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DC21A0" w14:textId="3871B1F7" w:rsidR="00D36F2F" w:rsidRPr="00C5776B" w:rsidRDefault="00D36F2F" w:rsidP="00D36F2F">
            <w:pPr>
              <w:spacing w:after="0" w:line="240" w:lineRule="auto"/>
              <w:rPr>
                <w:rFonts w:eastAsia="Arial Unicode MS" w:cs="Arial"/>
                <w:szCs w:val="18"/>
                <w:lang w:val="fr-FR" w:eastAsia="ar-SA"/>
              </w:rPr>
            </w:pPr>
            <w:proofErr w:type="spellStart"/>
            <w:r w:rsidRPr="00C5776B">
              <w:rPr>
                <w:rFonts w:eastAsia="Arial Unicode MS" w:cs="Arial"/>
                <w:szCs w:val="18"/>
                <w:lang w:val="fr-FR" w:eastAsia="ar-SA"/>
              </w:rPr>
              <w:t>Revision</w:t>
            </w:r>
            <w:proofErr w:type="spellEnd"/>
            <w:r w:rsidRPr="00C5776B">
              <w:rPr>
                <w:rFonts w:eastAsia="Arial Unicode MS" w:cs="Arial"/>
                <w:szCs w:val="18"/>
                <w:lang w:val="fr-FR" w:eastAsia="ar-SA"/>
              </w:rPr>
              <w:t xml:space="preserve"> of S1-230163.</w:t>
            </w:r>
          </w:p>
        </w:tc>
      </w:tr>
      <w:tr w:rsidR="00C5776B" w:rsidRPr="0092231B" w14:paraId="3929A02E" w14:textId="77777777" w:rsidTr="00640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0FD25F" w14:textId="57B8802A" w:rsidR="00C5776B" w:rsidRPr="00C5776B" w:rsidRDefault="00C5776B" w:rsidP="00D36F2F">
            <w:pPr>
              <w:snapToGrid w:val="0"/>
              <w:spacing w:after="0" w:line="240" w:lineRule="auto"/>
              <w:rPr>
                <w:rFonts w:eastAsia="Times New Roman" w:cs="Arial"/>
                <w:szCs w:val="18"/>
                <w:lang w:val="fr-FR" w:eastAsia="ar-SA"/>
              </w:rPr>
            </w:pPr>
            <w:proofErr w:type="spellStart"/>
            <w:r w:rsidRPr="00C5776B">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06647A" w14:textId="4BECBA0D" w:rsidR="00C5776B" w:rsidRPr="00C5776B" w:rsidRDefault="00C5776B" w:rsidP="00D36F2F">
            <w:pPr>
              <w:snapToGrid w:val="0"/>
              <w:spacing w:after="0" w:line="240" w:lineRule="auto"/>
            </w:pPr>
            <w:hyperlink r:id="rId410" w:history="1">
              <w:r w:rsidRPr="00C5776B">
                <w:rPr>
                  <w:rStyle w:val="Hyperlink"/>
                  <w:rFonts w:cs="Arial"/>
                  <w:color w:val="auto"/>
                </w:rPr>
                <w:t>S1-23076</w:t>
              </w:r>
              <w:r w:rsidRPr="00C5776B">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494741" w14:textId="5B92E16E" w:rsidR="00C5776B" w:rsidRPr="00C5776B" w:rsidRDefault="00C5776B" w:rsidP="00D36F2F">
            <w:pPr>
              <w:snapToGrid w:val="0"/>
              <w:spacing w:after="0" w:line="240" w:lineRule="auto"/>
              <w:rPr>
                <w:rFonts w:eastAsia="Times New Roman"/>
                <w:szCs w:val="18"/>
                <w:lang w:eastAsia="ar-SA"/>
              </w:rPr>
            </w:pPr>
            <w:r w:rsidRPr="00C5776B">
              <w:rPr>
                <w:rFonts w:eastAsia="Times New Roman"/>
                <w:szCs w:val="18"/>
                <w:lang w:eastAsia="ar-SA"/>
              </w:rPr>
              <w:t>OPPO, 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3F6586" w14:textId="2CDF15CC" w:rsidR="00C5776B" w:rsidRPr="00C5776B" w:rsidRDefault="00C5776B" w:rsidP="00D36F2F">
            <w:pPr>
              <w:snapToGrid w:val="0"/>
              <w:spacing w:after="0" w:line="240" w:lineRule="auto"/>
              <w:rPr>
                <w:rFonts w:eastAsia="Times New Roman"/>
                <w:szCs w:val="18"/>
                <w:lang w:eastAsia="ar-SA"/>
              </w:rPr>
            </w:pPr>
            <w:r w:rsidRPr="00C5776B">
              <w:rPr>
                <w:rFonts w:eastAsia="Times New Roman"/>
                <w:szCs w:val="18"/>
                <w:lang w:eastAsia="ar-SA"/>
              </w:rPr>
              <w:t>Consolidation on Functional Requirement of Ambient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B26A882" w14:textId="122374C2" w:rsidR="00C5776B" w:rsidRPr="00C5776B" w:rsidRDefault="00C5776B" w:rsidP="00D36F2F">
            <w:pPr>
              <w:snapToGrid w:val="0"/>
              <w:spacing w:after="0" w:line="240" w:lineRule="auto"/>
              <w:rPr>
                <w:rFonts w:eastAsia="Times New Roman" w:cs="Arial"/>
                <w:szCs w:val="18"/>
                <w:lang w:val="fr-FR" w:eastAsia="ar-SA"/>
              </w:rPr>
            </w:pPr>
            <w:proofErr w:type="spellStart"/>
            <w:r w:rsidRPr="00C5776B">
              <w:rPr>
                <w:rFonts w:eastAsia="Times New Roman" w:cs="Arial"/>
                <w:szCs w:val="18"/>
                <w:lang w:val="fr-FR" w:eastAsia="ar-SA"/>
              </w:rPr>
              <w:t>Revised</w:t>
            </w:r>
            <w:proofErr w:type="spellEnd"/>
            <w:r w:rsidRPr="00C5776B">
              <w:rPr>
                <w:rFonts w:eastAsia="Times New Roman" w:cs="Arial"/>
                <w:szCs w:val="18"/>
                <w:lang w:val="fr-FR" w:eastAsia="ar-SA"/>
              </w:rPr>
              <w:t xml:space="preserve"> to S1-230765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1BDF09" w14:textId="30869159" w:rsidR="00C5776B" w:rsidRPr="00C5776B" w:rsidRDefault="00C5776B" w:rsidP="00D36F2F">
            <w:pPr>
              <w:spacing w:after="0" w:line="240" w:lineRule="auto"/>
              <w:rPr>
                <w:rFonts w:eastAsia="Arial Unicode MS" w:cs="Arial"/>
                <w:szCs w:val="18"/>
                <w:lang w:val="fr-FR" w:eastAsia="ar-SA"/>
              </w:rPr>
            </w:pPr>
            <w:proofErr w:type="spellStart"/>
            <w:r w:rsidRPr="00C5776B">
              <w:rPr>
                <w:rFonts w:eastAsia="Arial Unicode MS" w:cs="Arial"/>
                <w:i/>
                <w:szCs w:val="18"/>
                <w:lang w:val="fr-FR" w:eastAsia="ar-SA"/>
              </w:rPr>
              <w:t>Revision</w:t>
            </w:r>
            <w:proofErr w:type="spellEnd"/>
            <w:r w:rsidRPr="00C5776B">
              <w:rPr>
                <w:rFonts w:eastAsia="Arial Unicode MS" w:cs="Arial"/>
                <w:i/>
                <w:szCs w:val="18"/>
                <w:lang w:val="fr-FR" w:eastAsia="ar-SA"/>
              </w:rPr>
              <w:t xml:space="preserve"> of S1-230163.</w:t>
            </w:r>
          </w:p>
          <w:p w14:paraId="751B7377" w14:textId="5C19A6AB" w:rsidR="00C5776B" w:rsidRPr="00C5776B" w:rsidRDefault="00C5776B" w:rsidP="00D36F2F">
            <w:pPr>
              <w:spacing w:after="0" w:line="240" w:lineRule="auto"/>
              <w:rPr>
                <w:rFonts w:eastAsia="Arial Unicode MS" w:cs="Arial"/>
                <w:szCs w:val="18"/>
                <w:lang w:val="fr-FR" w:eastAsia="ar-SA"/>
              </w:rPr>
            </w:pPr>
            <w:proofErr w:type="spellStart"/>
            <w:r w:rsidRPr="00C5776B">
              <w:rPr>
                <w:rFonts w:eastAsia="Arial Unicode MS" w:cs="Arial"/>
                <w:szCs w:val="18"/>
                <w:lang w:val="fr-FR" w:eastAsia="ar-SA"/>
              </w:rPr>
              <w:t>Revision</w:t>
            </w:r>
            <w:proofErr w:type="spellEnd"/>
            <w:r w:rsidRPr="00C5776B">
              <w:rPr>
                <w:rFonts w:eastAsia="Arial Unicode MS" w:cs="Arial"/>
                <w:szCs w:val="18"/>
                <w:lang w:val="fr-FR" w:eastAsia="ar-SA"/>
              </w:rPr>
              <w:t xml:space="preserve"> of S1-230622.</w:t>
            </w:r>
          </w:p>
        </w:tc>
      </w:tr>
      <w:tr w:rsidR="00C5776B" w:rsidRPr="0092231B" w14:paraId="19A3AAA8" w14:textId="77777777" w:rsidTr="00640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4C40EF" w14:textId="2800B89D" w:rsidR="00C5776B" w:rsidRPr="00640380" w:rsidRDefault="00C5776B" w:rsidP="00D36F2F">
            <w:pPr>
              <w:snapToGrid w:val="0"/>
              <w:spacing w:after="0" w:line="240" w:lineRule="auto"/>
              <w:rPr>
                <w:rFonts w:eastAsia="Times New Roman" w:cs="Arial"/>
                <w:szCs w:val="18"/>
                <w:lang w:val="fr-FR" w:eastAsia="ar-SA"/>
              </w:rPr>
            </w:pPr>
            <w:proofErr w:type="spellStart"/>
            <w:r w:rsidRPr="0064038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64141A" w14:textId="6B19E812" w:rsidR="00C5776B" w:rsidRPr="00640380" w:rsidRDefault="00C5776B" w:rsidP="00D36F2F">
            <w:pPr>
              <w:snapToGrid w:val="0"/>
              <w:spacing w:after="0" w:line="240" w:lineRule="auto"/>
              <w:rPr>
                <w:rFonts w:cs="Arial"/>
              </w:rPr>
            </w:pPr>
            <w:hyperlink r:id="rId411" w:history="1">
              <w:r w:rsidRPr="00640380">
                <w:rPr>
                  <w:rStyle w:val="Hyperlink"/>
                  <w:rFonts w:cs="Arial"/>
                  <w:color w:val="auto"/>
                </w:rPr>
                <w:t>S1-230765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63E5EA" w14:textId="62DA6A42" w:rsidR="00C5776B" w:rsidRPr="00640380" w:rsidRDefault="00C5776B" w:rsidP="00D36F2F">
            <w:pPr>
              <w:snapToGrid w:val="0"/>
              <w:spacing w:after="0" w:line="240" w:lineRule="auto"/>
              <w:rPr>
                <w:rFonts w:eastAsia="Times New Roman"/>
                <w:szCs w:val="18"/>
                <w:lang w:eastAsia="ar-SA"/>
              </w:rPr>
            </w:pPr>
            <w:r w:rsidRPr="00640380">
              <w:rPr>
                <w:rFonts w:eastAsia="Times New Roman"/>
                <w:szCs w:val="18"/>
                <w:lang w:eastAsia="ar-SA"/>
              </w:rPr>
              <w:t>OPPO, 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780BE4" w14:textId="702B5DC9" w:rsidR="00C5776B" w:rsidRPr="00640380" w:rsidRDefault="00C5776B" w:rsidP="00D36F2F">
            <w:pPr>
              <w:snapToGrid w:val="0"/>
              <w:spacing w:after="0" w:line="240" w:lineRule="auto"/>
              <w:rPr>
                <w:rFonts w:eastAsia="Times New Roman"/>
                <w:szCs w:val="18"/>
                <w:lang w:eastAsia="ar-SA"/>
              </w:rPr>
            </w:pPr>
            <w:r w:rsidRPr="00640380">
              <w:rPr>
                <w:rFonts w:eastAsia="Times New Roman"/>
                <w:szCs w:val="18"/>
                <w:lang w:eastAsia="ar-SA"/>
              </w:rPr>
              <w:t>Consolidation on Functional Requirement of Ambient IoT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26CE10D" w14:textId="66C386B6" w:rsidR="00C5776B" w:rsidRPr="00640380" w:rsidRDefault="00640380" w:rsidP="00D36F2F">
            <w:pPr>
              <w:snapToGrid w:val="0"/>
              <w:spacing w:after="0" w:line="240" w:lineRule="auto"/>
              <w:rPr>
                <w:rFonts w:eastAsia="Times New Roman" w:cs="Arial"/>
                <w:szCs w:val="18"/>
                <w:lang w:val="fr-FR" w:eastAsia="ar-SA"/>
              </w:rPr>
            </w:pPr>
            <w:proofErr w:type="spellStart"/>
            <w:r w:rsidRPr="00640380">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F67D89A" w14:textId="77777777" w:rsidR="00C5776B" w:rsidRPr="00640380" w:rsidRDefault="00C5776B" w:rsidP="00C5776B">
            <w:pPr>
              <w:spacing w:after="0" w:line="240" w:lineRule="auto"/>
              <w:rPr>
                <w:rFonts w:eastAsia="Arial Unicode MS" w:cs="Arial"/>
                <w:i/>
                <w:szCs w:val="18"/>
                <w:lang w:val="fr-FR" w:eastAsia="ar-SA"/>
              </w:rPr>
            </w:pPr>
            <w:proofErr w:type="spellStart"/>
            <w:r w:rsidRPr="00640380">
              <w:rPr>
                <w:rFonts w:eastAsia="Arial Unicode MS" w:cs="Arial"/>
                <w:i/>
                <w:szCs w:val="18"/>
                <w:lang w:val="fr-FR" w:eastAsia="ar-SA"/>
              </w:rPr>
              <w:t>Revision</w:t>
            </w:r>
            <w:proofErr w:type="spellEnd"/>
            <w:r w:rsidRPr="00640380">
              <w:rPr>
                <w:rFonts w:eastAsia="Arial Unicode MS" w:cs="Arial"/>
                <w:i/>
                <w:szCs w:val="18"/>
                <w:lang w:val="fr-FR" w:eastAsia="ar-SA"/>
              </w:rPr>
              <w:t xml:space="preserve"> of S1-230163.</w:t>
            </w:r>
          </w:p>
          <w:p w14:paraId="136FF92F" w14:textId="1DED372E" w:rsidR="00C5776B" w:rsidRPr="00640380" w:rsidRDefault="00C5776B" w:rsidP="00C5776B">
            <w:pPr>
              <w:spacing w:after="0" w:line="240" w:lineRule="auto"/>
              <w:rPr>
                <w:rFonts w:eastAsia="Arial Unicode MS" w:cs="Arial"/>
                <w:szCs w:val="18"/>
                <w:lang w:val="fr-FR" w:eastAsia="ar-SA"/>
              </w:rPr>
            </w:pPr>
            <w:proofErr w:type="spellStart"/>
            <w:r w:rsidRPr="00640380">
              <w:rPr>
                <w:rFonts w:eastAsia="Arial Unicode MS" w:cs="Arial"/>
                <w:i/>
                <w:szCs w:val="18"/>
                <w:lang w:val="fr-FR" w:eastAsia="ar-SA"/>
              </w:rPr>
              <w:t>Revision</w:t>
            </w:r>
            <w:proofErr w:type="spellEnd"/>
            <w:r w:rsidRPr="00640380">
              <w:rPr>
                <w:rFonts w:eastAsia="Arial Unicode MS" w:cs="Arial"/>
                <w:i/>
                <w:szCs w:val="18"/>
                <w:lang w:val="fr-FR" w:eastAsia="ar-SA"/>
              </w:rPr>
              <w:t xml:space="preserve"> of S1-230622.</w:t>
            </w:r>
          </w:p>
          <w:p w14:paraId="30956268" w14:textId="77777777" w:rsidR="00C5776B" w:rsidRPr="00640380" w:rsidRDefault="00C5776B" w:rsidP="00D36F2F">
            <w:pPr>
              <w:spacing w:after="0" w:line="240" w:lineRule="auto"/>
              <w:rPr>
                <w:rFonts w:eastAsia="Arial Unicode MS" w:cs="Arial"/>
                <w:szCs w:val="18"/>
                <w:lang w:val="fr-FR" w:eastAsia="ar-SA"/>
              </w:rPr>
            </w:pPr>
            <w:proofErr w:type="spellStart"/>
            <w:r w:rsidRPr="00640380">
              <w:rPr>
                <w:rFonts w:eastAsia="Arial Unicode MS" w:cs="Arial"/>
                <w:szCs w:val="18"/>
                <w:lang w:val="fr-FR" w:eastAsia="ar-SA"/>
              </w:rPr>
              <w:t>Revision</w:t>
            </w:r>
            <w:proofErr w:type="spellEnd"/>
            <w:r w:rsidRPr="00640380">
              <w:rPr>
                <w:rFonts w:eastAsia="Arial Unicode MS" w:cs="Arial"/>
                <w:szCs w:val="18"/>
                <w:lang w:val="fr-FR" w:eastAsia="ar-SA"/>
              </w:rPr>
              <w:t xml:space="preserve"> of S1-230762.</w:t>
            </w:r>
          </w:p>
          <w:p w14:paraId="3602848B" w14:textId="5EE4EE08" w:rsidR="00C5776B" w:rsidRPr="00640380" w:rsidRDefault="00C5776B" w:rsidP="00D36F2F">
            <w:pPr>
              <w:spacing w:after="0" w:line="240" w:lineRule="auto"/>
              <w:rPr>
                <w:rFonts w:eastAsia="Arial Unicode MS" w:cs="Arial"/>
                <w:szCs w:val="18"/>
                <w:lang w:val="fr-FR" w:eastAsia="ar-SA"/>
              </w:rPr>
            </w:pPr>
            <w:proofErr w:type="spellStart"/>
            <w:r w:rsidRPr="00640380">
              <w:rPr>
                <w:rFonts w:eastAsia="Arial Unicode MS" w:cs="Arial"/>
                <w:szCs w:val="18"/>
                <w:lang w:val="fr-FR" w:eastAsia="ar-SA"/>
              </w:rPr>
              <w:t>Remove</w:t>
            </w:r>
            <w:proofErr w:type="spellEnd"/>
            <w:r w:rsidRPr="00640380">
              <w:rPr>
                <w:rFonts w:eastAsia="Arial Unicode MS" w:cs="Arial"/>
                <w:szCs w:val="18"/>
                <w:lang w:val="fr-FR" w:eastAsia="ar-SA"/>
              </w:rPr>
              <w:t xml:space="preserve"> all </w:t>
            </w:r>
            <w:proofErr w:type="spellStart"/>
            <w:r w:rsidRPr="00640380">
              <w:rPr>
                <w:rFonts w:eastAsia="Arial Unicode MS" w:cs="Arial"/>
                <w:szCs w:val="18"/>
                <w:lang w:val="fr-FR" w:eastAsia="ar-SA"/>
              </w:rPr>
              <w:t>CPRs</w:t>
            </w:r>
            <w:proofErr w:type="spellEnd"/>
            <w:r w:rsidRPr="00640380">
              <w:rPr>
                <w:rFonts w:eastAsia="Arial Unicode MS" w:cs="Arial"/>
                <w:szCs w:val="18"/>
                <w:lang w:val="fr-FR" w:eastAsia="ar-SA"/>
              </w:rPr>
              <w:t xml:space="preserve"> and </w:t>
            </w:r>
            <w:proofErr w:type="spellStart"/>
            <w:r w:rsidRPr="00640380">
              <w:rPr>
                <w:rFonts w:eastAsia="Arial Unicode MS" w:cs="Arial"/>
                <w:szCs w:val="18"/>
                <w:lang w:val="fr-FR" w:eastAsia="ar-SA"/>
              </w:rPr>
              <w:t>just</w:t>
            </w:r>
            <w:proofErr w:type="spellEnd"/>
            <w:r w:rsidRPr="00640380">
              <w:rPr>
                <w:rFonts w:eastAsia="Arial Unicode MS" w:cs="Arial"/>
                <w:szCs w:val="18"/>
                <w:lang w:val="fr-FR" w:eastAsia="ar-SA"/>
              </w:rPr>
              <w:t xml:space="preserve"> </w:t>
            </w:r>
            <w:proofErr w:type="spellStart"/>
            <w:r w:rsidRPr="00640380">
              <w:rPr>
                <w:rFonts w:eastAsia="Arial Unicode MS" w:cs="Arial"/>
                <w:szCs w:val="18"/>
                <w:lang w:val="fr-FR" w:eastAsia="ar-SA"/>
              </w:rPr>
              <w:t>keep</w:t>
            </w:r>
            <w:proofErr w:type="spellEnd"/>
            <w:r w:rsidRPr="00640380">
              <w:rPr>
                <w:rFonts w:eastAsia="Arial Unicode MS" w:cs="Arial"/>
                <w:szCs w:val="18"/>
                <w:lang w:val="fr-FR" w:eastAsia="ar-SA"/>
              </w:rPr>
              <w:t xml:space="preserve"> the sections</w:t>
            </w:r>
            <w:r w:rsidR="00640380">
              <w:rPr>
                <w:rFonts w:eastAsia="Arial Unicode MS" w:cs="Arial"/>
                <w:szCs w:val="18"/>
                <w:lang w:val="fr-FR" w:eastAsia="ar-SA"/>
              </w:rPr>
              <w:t xml:space="preserve"> </w:t>
            </w:r>
            <w:proofErr w:type="spellStart"/>
            <w:r w:rsidR="00640380">
              <w:rPr>
                <w:rFonts w:eastAsia="Arial Unicode MS" w:cs="Arial"/>
                <w:szCs w:val="18"/>
                <w:lang w:val="fr-FR" w:eastAsia="ar-SA"/>
              </w:rPr>
              <w:t>which</w:t>
            </w:r>
            <w:proofErr w:type="spellEnd"/>
            <w:r w:rsidR="00640380">
              <w:rPr>
                <w:rFonts w:eastAsia="Arial Unicode MS" w:cs="Arial"/>
                <w:szCs w:val="18"/>
                <w:lang w:val="fr-FR" w:eastAsia="ar-SA"/>
              </w:rPr>
              <w:t xml:space="preserve"> </w:t>
            </w:r>
            <w:proofErr w:type="spellStart"/>
            <w:r w:rsidR="00640380">
              <w:rPr>
                <w:rFonts w:eastAsia="Arial Unicode MS" w:cs="Arial"/>
                <w:szCs w:val="18"/>
                <w:lang w:val="fr-FR" w:eastAsia="ar-SA"/>
              </w:rPr>
              <w:t>were</w:t>
            </w:r>
            <w:proofErr w:type="spellEnd"/>
            <w:r w:rsidR="00640380">
              <w:rPr>
                <w:rFonts w:eastAsia="Arial Unicode MS" w:cs="Arial"/>
                <w:szCs w:val="18"/>
                <w:lang w:val="fr-FR" w:eastAsia="ar-SA"/>
              </w:rPr>
              <w:t xml:space="preserve"> </w:t>
            </w:r>
            <w:proofErr w:type="spellStart"/>
            <w:r w:rsidR="00640380">
              <w:rPr>
                <w:rFonts w:eastAsia="Arial Unicode MS" w:cs="Arial"/>
                <w:szCs w:val="18"/>
                <w:lang w:val="fr-FR" w:eastAsia="ar-SA"/>
              </w:rPr>
              <w:t>agreed</w:t>
            </w:r>
            <w:proofErr w:type="spellEnd"/>
            <w:r w:rsidRPr="00640380">
              <w:rPr>
                <w:rFonts w:eastAsia="Arial Unicode MS" w:cs="Arial"/>
                <w:szCs w:val="18"/>
                <w:lang w:val="fr-FR" w:eastAsia="ar-SA"/>
              </w:rPr>
              <w:t>.</w:t>
            </w:r>
            <w:r w:rsidR="00640380" w:rsidRPr="00640380">
              <w:rPr>
                <w:rFonts w:eastAsia="Arial Unicode MS" w:cs="Arial"/>
                <w:szCs w:val="18"/>
                <w:lang w:val="fr-FR" w:eastAsia="ar-SA"/>
              </w:rPr>
              <w:t xml:space="preserve"> 762 </w:t>
            </w:r>
            <w:proofErr w:type="spellStart"/>
            <w:r w:rsidR="00640380" w:rsidRPr="00640380">
              <w:rPr>
                <w:rFonts w:eastAsia="Arial Unicode MS" w:cs="Arial"/>
                <w:szCs w:val="18"/>
                <w:lang w:val="fr-FR" w:eastAsia="ar-SA"/>
              </w:rPr>
              <w:t>will</w:t>
            </w:r>
            <w:proofErr w:type="spellEnd"/>
            <w:r w:rsidR="00640380" w:rsidRPr="00640380">
              <w:rPr>
                <w:rFonts w:eastAsia="Arial Unicode MS" w:cs="Arial"/>
                <w:szCs w:val="18"/>
                <w:lang w:val="fr-FR" w:eastAsia="ar-SA"/>
              </w:rPr>
              <w:t xml:space="preserve"> </w:t>
            </w:r>
            <w:proofErr w:type="spellStart"/>
            <w:r w:rsidR="00640380" w:rsidRPr="00640380">
              <w:rPr>
                <w:rFonts w:eastAsia="Arial Unicode MS" w:cs="Arial"/>
                <w:szCs w:val="18"/>
                <w:lang w:val="fr-FR" w:eastAsia="ar-SA"/>
              </w:rPr>
              <w:t>be</w:t>
            </w:r>
            <w:proofErr w:type="spellEnd"/>
            <w:r w:rsidR="00640380" w:rsidRPr="00640380">
              <w:rPr>
                <w:rFonts w:eastAsia="Arial Unicode MS" w:cs="Arial"/>
                <w:szCs w:val="18"/>
                <w:lang w:val="fr-FR" w:eastAsia="ar-SA"/>
              </w:rPr>
              <w:t xml:space="preserve"> the </w:t>
            </w:r>
            <w:proofErr w:type="spellStart"/>
            <w:r w:rsidR="00640380" w:rsidRPr="00640380">
              <w:rPr>
                <w:rFonts w:eastAsia="Arial Unicode MS" w:cs="Arial"/>
                <w:szCs w:val="18"/>
                <w:lang w:val="fr-FR" w:eastAsia="ar-SA"/>
              </w:rPr>
              <w:t>baseline</w:t>
            </w:r>
            <w:proofErr w:type="spellEnd"/>
            <w:r w:rsidR="00640380" w:rsidRPr="00640380">
              <w:rPr>
                <w:rFonts w:eastAsia="Arial Unicode MS" w:cs="Arial"/>
                <w:szCs w:val="18"/>
                <w:lang w:val="fr-FR" w:eastAsia="ar-SA"/>
              </w:rPr>
              <w:t xml:space="preserve"> for future discussions,</w:t>
            </w:r>
          </w:p>
        </w:tc>
      </w:tr>
      <w:tr w:rsidR="00D36F2F" w:rsidRPr="0092231B" w14:paraId="24E02530" w14:textId="77777777" w:rsidTr="00640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8F4847" w14:textId="77777777" w:rsidR="00D36F2F" w:rsidRPr="000B16BB" w:rsidRDefault="00D36F2F" w:rsidP="00D36F2F">
            <w:pPr>
              <w:snapToGrid w:val="0"/>
              <w:spacing w:after="0" w:line="240" w:lineRule="auto"/>
              <w:rPr>
                <w:rFonts w:eastAsia="Times New Roman" w:cs="Arial"/>
                <w:szCs w:val="18"/>
                <w:lang w:val="fr-FR" w:eastAsia="ar-SA"/>
              </w:rPr>
            </w:pPr>
            <w:proofErr w:type="spellStart"/>
            <w:r w:rsidRPr="000B16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D4A2F0" w14:textId="025ABE11" w:rsidR="00D36F2F" w:rsidRPr="000B16BB" w:rsidRDefault="00C76683" w:rsidP="00D36F2F">
            <w:pPr>
              <w:snapToGrid w:val="0"/>
              <w:spacing w:after="0" w:line="240" w:lineRule="auto"/>
              <w:rPr>
                <w:rFonts w:eastAsia="Times New Roman"/>
                <w:szCs w:val="18"/>
                <w:lang w:eastAsia="ar-SA"/>
              </w:rPr>
            </w:pPr>
            <w:hyperlink r:id="rId412" w:history="1">
              <w:r w:rsidR="00D36F2F" w:rsidRPr="000B16BB">
                <w:rPr>
                  <w:rStyle w:val="Hyperlink"/>
                  <w:rFonts w:eastAsia="Times New Roman" w:cs="Arial"/>
                  <w:color w:val="auto"/>
                  <w:szCs w:val="18"/>
                  <w:lang w:eastAsia="ar-SA"/>
                </w:rPr>
                <w:t>S1-230165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7B8E2D" w14:textId="77777777" w:rsidR="00D36F2F" w:rsidRPr="000B16BB" w:rsidRDefault="00D36F2F" w:rsidP="00D36F2F">
            <w:pPr>
              <w:snapToGrid w:val="0"/>
              <w:spacing w:after="0" w:line="240" w:lineRule="auto"/>
              <w:rPr>
                <w:rFonts w:eastAsia="Times New Roman"/>
                <w:szCs w:val="18"/>
                <w:lang w:eastAsia="ar-SA"/>
              </w:rPr>
            </w:pPr>
            <w:r w:rsidRPr="000B16BB">
              <w:rPr>
                <w:rFonts w:eastAsia="Times New Roman"/>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0A4F00" w14:textId="77777777" w:rsidR="00D36F2F" w:rsidRPr="000B16BB" w:rsidRDefault="00D36F2F" w:rsidP="00D36F2F">
            <w:pPr>
              <w:snapToGrid w:val="0"/>
              <w:spacing w:after="0" w:line="240" w:lineRule="auto"/>
              <w:rPr>
                <w:rFonts w:eastAsia="Times New Roman"/>
                <w:szCs w:val="18"/>
                <w:lang w:eastAsia="ar-SA"/>
              </w:rPr>
            </w:pPr>
            <w:r w:rsidRPr="000B16BB">
              <w:rPr>
                <w:rFonts w:eastAsia="Times New Roman"/>
                <w:szCs w:val="18"/>
                <w:lang w:eastAsia="ar-SA"/>
              </w:rPr>
              <w:t>Consolidation on KPI for Ambient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85C08A" w14:textId="7126D6DC" w:rsidR="00D36F2F" w:rsidRPr="000B16BB" w:rsidRDefault="00D36F2F" w:rsidP="00D36F2F">
            <w:pPr>
              <w:snapToGrid w:val="0"/>
              <w:spacing w:after="0" w:line="240" w:lineRule="auto"/>
              <w:rPr>
                <w:rFonts w:eastAsia="Times New Roman" w:cs="Arial"/>
                <w:szCs w:val="18"/>
                <w:lang w:val="fr-FR" w:eastAsia="ar-SA"/>
              </w:rPr>
            </w:pPr>
            <w:proofErr w:type="spellStart"/>
            <w:r w:rsidRPr="000B16BB">
              <w:rPr>
                <w:rFonts w:eastAsia="Times New Roman" w:cs="Arial"/>
                <w:szCs w:val="18"/>
                <w:lang w:val="fr-FR" w:eastAsia="ar-SA"/>
              </w:rPr>
              <w:t>Revised</w:t>
            </w:r>
            <w:proofErr w:type="spellEnd"/>
            <w:r w:rsidRPr="000B16BB">
              <w:rPr>
                <w:rFonts w:eastAsia="Times New Roman" w:cs="Arial"/>
                <w:szCs w:val="18"/>
                <w:lang w:val="fr-FR" w:eastAsia="ar-SA"/>
              </w:rPr>
              <w:t xml:space="preserve"> to S1-230623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384C9E" w14:textId="77777777" w:rsidR="00D36F2F" w:rsidRPr="000B16BB" w:rsidRDefault="00D36F2F" w:rsidP="00D36F2F">
            <w:pPr>
              <w:spacing w:after="0" w:line="240" w:lineRule="auto"/>
              <w:rPr>
                <w:rFonts w:eastAsia="Arial Unicode MS" w:cs="Arial"/>
                <w:szCs w:val="18"/>
                <w:lang w:val="fr-FR" w:eastAsia="ar-SA"/>
              </w:rPr>
            </w:pPr>
          </w:p>
        </w:tc>
      </w:tr>
      <w:tr w:rsidR="00D36F2F" w:rsidRPr="0092231B" w14:paraId="6DA8EFF9" w14:textId="77777777" w:rsidTr="006403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4130BB" w14:textId="2F199A9E" w:rsidR="00D36F2F" w:rsidRPr="00640380" w:rsidRDefault="00D36F2F" w:rsidP="00D36F2F">
            <w:pPr>
              <w:snapToGrid w:val="0"/>
              <w:spacing w:after="0" w:line="240" w:lineRule="auto"/>
              <w:rPr>
                <w:rFonts w:eastAsia="Times New Roman" w:cs="Arial"/>
                <w:szCs w:val="18"/>
                <w:lang w:val="fr-FR" w:eastAsia="ar-SA"/>
              </w:rPr>
            </w:pPr>
            <w:proofErr w:type="spellStart"/>
            <w:r w:rsidRPr="0064038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F735FF" w14:textId="0A33BC01" w:rsidR="00D36F2F" w:rsidRPr="00640380" w:rsidRDefault="00C76683" w:rsidP="00D36F2F">
            <w:pPr>
              <w:snapToGrid w:val="0"/>
              <w:spacing w:after="0" w:line="240" w:lineRule="auto"/>
            </w:pPr>
            <w:hyperlink r:id="rId413" w:history="1">
              <w:r w:rsidR="00D36F2F" w:rsidRPr="00640380">
                <w:rPr>
                  <w:rStyle w:val="Hyperlink"/>
                  <w:rFonts w:cs="Arial"/>
                  <w:color w:val="auto"/>
                </w:rPr>
                <w:t>S1-23</w:t>
              </w:r>
              <w:r w:rsidR="00D36F2F" w:rsidRPr="00640380">
                <w:rPr>
                  <w:rStyle w:val="Hyperlink"/>
                  <w:rFonts w:cs="Arial"/>
                  <w:color w:val="auto"/>
                </w:rPr>
                <w:t>0</w:t>
              </w:r>
              <w:r w:rsidR="00D36F2F" w:rsidRPr="00640380">
                <w:rPr>
                  <w:rStyle w:val="Hyperlink"/>
                  <w:rFonts w:cs="Arial"/>
                  <w:color w:val="auto"/>
                </w:rPr>
                <w:t>623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DF5D17" w14:textId="13DA64CF" w:rsidR="00D36F2F" w:rsidRPr="00640380" w:rsidRDefault="00D36F2F" w:rsidP="00D36F2F">
            <w:pPr>
              <w:snapToGrid w:val="0"/>
              <w:spacing w:after="0" w:line="240" w:lineRule="auto"/>
              <w:rPr>
                <w:rFonts w:eastAsia="Times New Roman"/>
                <w:szCs w:val="18"/>
                <w:lang w:eastAsia="ar-SA"/>
              </w:rPr>
            </w:pPr>
            <w:r w:rsidRPr="00640380">
              <w:rPr>
                <w:rFonts w:eastAsia="Times New Roman"/>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031319" w14:textId="3C5A0602" w:rsidR="00D36F2F" w:rsidRPr="00640380" w:rsidRDefault="00D36F2F" w:rsidP="00D36F2F">
            <w:pPr>
              <w:snapToGrid w:val="0"/>
              <w:spacing w:after="0" w:line="240" w:lineRule="auto"/>
              <w:rPr>
                <w:rFonts w:eastAsia="Times New Roman"/>
                <w:szCs w:val="18"/>
                <w:lang w:eastAsia="ar-SA"/>
              </w:rPr>
            </w:pPr>
            <w:r w:rsidRPr="00640380">
              <w:rPr>
                <w:rFonts w:eastAsia="Times New Roman"/>
                <w:szCs w:val="18"/>
                <w:lang w:eastAsia="ar-SA"/>
              </w:rPr>
              <w:t>Consolidation on KPI for Ambient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4007474" w14:textId="77114DE2" w:rsidR="00D36F2F" w:rsidRPr="00640380" w:rsidRDefault="00640380" w:rsidP="00D36F2F">
            <w:pPr>
              <w:snapToGrid w:val="0"/>
              <w:spacing w:after="0" w:line="240" w:lineRule="auto"/>
              <w:rPr>
                <w:rFonts w:eastAsia="Times New Roman" w:cs="Arial"/>
                <w:szCs w:val="18"/>
                <w:lang w:val="fr-FR" w:eastAsia="ar-SA"/>
              </w:rPr>
            </w:pPr>
            <w:proofErr w:type="spellStart"/>
            <w:r w:rsidRPr="00640380">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938A59" w14:textId="77777777" w:rsidR="00D36F2F" w:rsidRDefault="00D36F2F" w:rsidP="00D36F2F">
            <w:pPr>
              <w:spacing w:after="0" w:line="240" w:lineRule="auto"/>
              <w:rPr>
                <w:rFonts w:eastAsia="Arial Unicode MS" w:cs="Arial"/>
                <w:szCs w:val="18"/>
                <w:lang w:val="fr-FR" w:eastAsia="ar-SA"/>
              </w:rPr>
            </w:pPr>
            <w:proofErr w:type="spellStart"/>
            <w:r w:rsidRPr="00640380">
              <w:rPr>
                <w:rFonts w:eastAsia="Arial Unicode MS" w:cs="Arial"/>
                <w:szCs w:val="18"/>
                <w:lang w:val="fr-FR" w:eastAsia="ar-SA"/>
              </w:rPr>
              <w:t>Revision</w:t>
            </w:r>
            <w:proofErr w:type="spellEnd"/>
            <w:r w:rsidRPr="00640380">
              <w:rPr>
                <w:rFonts w:eastAsia="Arial Unicode MS" w:cs="Arial"/>
                <w:szCs w:val="18"/>
                <w:lang w:val="fr-FR" w:eastAsia="ar-SA"/>
              </w:rPr>
              <w:t xml:space="preserve"> of S1-230165.</w:t>
            </w:r>
          </w:p>
          <w:p w14:paraId="50808631" w14:textId="1E920895" w:rsidR="00640380" w:rsidRPr="00640380" w:rsidRDefault="00640380" w:rsidP="00D36F2F">
            <w:pPr>
              <w:spacing w:after="0" w:line="240" w:lineRule="auto"/>
              <w:rPr>
                <w:rFonts w:eastAsia="Arial Unicode MS" w:cs="Arial"/>
                <w:szCs w:val="18"/>
                <w:lang w:val="fr-FR" w:eastAsia="ar-SA"/>
              </w:rPr>
            </w:pPr>
            <w:r>
              <w:rPr>
                <w:rFonts w:eastAsia="Arial Unicode MS" w:cs="Arial"/>
                <w:szCs w:val="18"/>
                <w:lang w:val="fr-FR" w:eastAsia="ar-SA"/>
              </w:rPr>
              <w:t xml:space="preserve">This </w:t>
            </w:r>
            <w:proofErr w:type="spellStart"/>
            <w:r>
              <w:rPr>
                <w:rFonts w:eastAsia="Arial Unicode MS" w:cs="Arial"/>
                <w:szCs w:val="18"/>
                <w:lang w:val="fr-FR" w:eastAsia="ar-SA"/>
              </w:rPr>
              <w:t>will</w:t>
            </w:r>
            <w:proofErr w:type="spellEnd"/>
            <w:r>
              <w:rPr>
                <w:rFonts w:eastAsia="Arial Unicode MS" w:cs="Arial"/>
                <w:szCs w:val="18"/>
                <w:lang w:val="fr-FR" w:eastAsia="ar-SA"/>
              </w:rPr>
              <w:t xml:space="preserve"> </w:t>
            </w:r>
            <w:proofErr w:type="spellStart"/>
            <w:r>
              <w:rPr>
                <w:rFonts w:eastAsia="Arial Unicode MS" w:cs="Arial"/>
                <w:szCs w:val="18"/>
                <w:lang w:val="fr-FR" w:eastAsia="ar-SA"/>
              </w:rPr>
              <w:t>be</w:t>
            </w:r>
            <w:proofErr w:type="spellEnd"/>
            <w:r>
              <w:rPr>
                <w:rFonts w:eastAsia="Arial Unicode MS" w:cs="Arial"/>
                <w:szCs w:val="18"/>
                <w:lang w:val="fr-FR" w:eastAsia="ar-SA"/>
              </w:rPr>
              <w:t xml:space="preserve"> the </w:t>
            </w:r>
            <w:proofErr w:type="spellStart"/>
            <w:r>
              <w:rPr>
                <w:rFonts w:eastAsia="Arial Unicode MS" w:cs="Arial"/>
                <w:szCs w:val="18"/>
                <w:lang w:val="fr-FR" w:eastAsia="ar-SA"/>
              </w:rPr>
              <w:t>baseline</w:t>
            </w:r>
            <w:proofErr w:type="spellEnd"/>
            <w:r>
              <w:rPr>
                <w:rFonts w:eastAsia="Arial Unicode MS" w:cs="Arial"/>
                <w:szCs w:val="18"/>
                <w:lang w:val="fr-FR" w:eastAsia="ar-SA"/>
              </w:rPr>
              <w:t xml:space="preserve"> for future discussions</w:t>
            </w:r>
          </w:p>
        </w:tc>
      </w:tr>
      <w:tr w:rsidR="00D36F2F" w:rsidRPr="0092231B" w14:paraId="21752052" w14:textId="77777777" w:rsidTr="000B16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4DD3E9" w14:textId="77777777" w:rsidR="00D36F2F" w:rsidRPr="000B16BB" w:rsidRDefault="00D36F2F" w:rsidP="00D36F2F">
            <w:pPr>
              <w:snapToGrid w:val="0"/>
              <w:spacing w:after="0" w:line="240" w:lineRule="auto"/>
              <w:rPr>
                <w:rFonts w:eastAsia="Times New Roman" w:cs="Arial"/>
                <w:szCs w:val="18"/>
                <w:lang w:val="fr-FR" w:eastAsia="ar-SA"/>
              </w:rPr>
            </w:pPr>
            <w:proofErr w:type="spellStart"/>
            <w:r w:rsidRPr="000B16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77E4B" w14:textId="4641E551" w:rsidR="00D36F2F" w:rsidRPr="000B16BB" w:rsidRDefault="00C76683" w:rsidP="00D36F2F">
            <w:pPr>
              <w:snapToGrid w:val="0"/>
              <w:spacing w:after="0" w:line="240" w:lineRule="auto"/>
              <w:rPr>
                <w:rFonts w:eastAsia="Times New Roman"/>
                <w:szCs w:val="18"/>
                <w:lang w:eastAsia="ar-SA"/>
              </w:rPr>
            </w:pPr>
            <w:hyperlink r:id="rId414" w:history="1">
              <w:r w:rsidR="00D36F2F" w:rsidRPr="000B16BB">
                <w:rPr>
                  <w:rStyle w:val="Hyperlink"/>
                  <w:rFonts w:eastAsia="Times New Roman" w:cs="Arial"/>
                  <w:color w:val="auto"/>
                  <w:szCs w:val="18"/>
                  <w:lang w:eastAsia="ar-SA"/>
                </w:rPr>
                <w:t>S1-230212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44C541" w14:textId="77777777" w:rsidR="00D36F2F" w:rsidRPr="000B16BB" w:rsidRDefault="00D36F2F" w:rsidP="00D36F2F">
            <w:pPr>
              <w:snapToGrid w:val="0"/>
              <w:spacing w:after="0" w:line="240" w:lineRule="auto"/>
              <w:rPr>
                <w:rFonts w:eastAsia="Times New Roman"/>
                <w:szCs w:val="18"/>
                <w:lang w:eastAsia="ar-SA"/>
              </w:rPr>
            </w:pPr>
            <w:r w:rsidRPr="000B16BB">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504FCA" w14:textId="77777777" w:rsidR="00D36F2F" w:rsidRPr="000B16BB" w:rsidRDefault="00D36F2F" w:rsidP="00D36F2F">
            <w:pPr>
              <w:snapToGrid w:val="0"/>
              <w:spacing w:after="0" w:line="240" w:lineRule="auto"/>
              <w:rPr>
                <w:rFonts w:eastAsia="Times New Roman"/>
                <w:szCs w:val="18"/>
                <w:lang w:eastAsia="ar-SA"/>
              </w:rPr>
            </w:pPr>
            <w:r w:rsidRPr="000B16BB">
              <w:rPr>
                <w:rFonts w:eastAsia="Times New Roman"/>
                <w:szCs w:val="18"/>
                <w:lang w:eastAsia="ar-SA"/>
              </w:rPr>
              <w:t>Consolidated KPI for Ambient IoT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11D7EB" w14:textId="6A8BE598" w:rsidR="00D36F2F" w:rsidRPr="000B16BB" w:rsidRDefault="00D36F2F" w:rsidP="00D36F2F">
            <w:pPr>
              <w:snapToGrid w:val="0"/>
              <w:spacing w:after="0" w:line="240" w:lineRule="auto"/>
              <w:rPr>
                <w:rFonts w:eastAsia="Times New Roman" w:cs="Arial"/>
                <w:szCs w:val="18"/>
                <w:lang w:val="fr-FR" w:eastAsia="ar-SA"/>
              </w:rPr>
            </w:pPr>
            <w:r>
              <w:rPr>
                <w:rFonts w:eastAsia="Times New Roman" w:cs="Arial"/>
                <w:szCs w:val="18"/>
                <w:lang w:val="fr-FR" w:eastAsia="ar-SA"/>
              </w:rPr>
              <w:t xml:space="preserve">Merge </w:t>
            </w:r>
            <w:proofErr w:type="spellStart"/>
            <w:r>
              <w:rPr>
                <w:rFonts w:eastAsia="Times New Roman" w:cs="Arial"/>
                <w:szCs w:val="18"/>
                <w:lang w:val="fr-FR" w:eastAsia="ar-SA"/>
              </w:rPr>
              <w:t>into</w:t>
            </w:r>
            <w:proofErr w:type="spellEnd"/>
            <w:r>
              <w:rPr>
                <w:rFonts w:eastAsia="Times New Roman" w:cs="Arial"/>
                <w:szCs w:val="18"/>
                <w:lang w:val="fr-FR" w:eastAsia="ar-SA"/>
              </w:rPr>
              <w:t xml:space="preserve"> </w:t>
            </w:r>
            <w:r w:rsidRPr="000B16BB">
              <w:rPr>
                <w:rFonts w:eastAsia="Times New Roman" w:cs="Arial"/>
                <w:szCs w:val="18"/>
                <w:lang w:val="fr-FR" w:eastAsia="ar-SA"/>
              </w:rPr>
              <w:t>S1-230623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6951C8E" w14:textId="77777777" w:rsidR="00D36F2F" w:rsidRPr="000B16BB" w:rsidRDefault="00D36F2F" w:rsidP="00D36F2F">
            <w:pPr>
              <w:spacing w:after="0" w:line="240" w:lineRule="auto"/>
              <w:rPr>
                <w:rFonts w:eastAsia="Arial Unicode MS" w:cs="Arial"/>
                <w:szCs w:val="18"/>
                <w:lang w:val="fr-FR" w:eastAsia="ar-SA"/>
              </w:rPr>
            </w:pPr>
          </w:p>
        </w:tc>
      </w:tr>
      <w:tr w:rsidR="00D36F2F" w:rsidRPr="00B04844" w14:paraId="4645F8F3" w14:textId="77777777" w:rsidTr="000B16BB">
        <w:trPr>
          <w:trHeight w:val="250"/>
        </w:trPr>
        <w:tc>
          <w:tcPr>
            <w:tcW w:w="14426" w:type="dxa"/>
            <w:gridSpan w:val="6"/>
            <w:tcBorders>
              <w:bottom w:val="single" w:sz="4" w:space="0" w:color="auto"/>
            </w:tcBorders>
            <w:shd w:val="clear" w:color="auto" w:fill="F2F2F2"/>
          </w:tcPr>
          <w:p w14:paraId="44853B6F" w14:textId="056C6423" w:rsidR="00D36F2F" w:rsidRPr="00D87E16" w:rsidRDefault="00D36F2F" w:rsidP="00D36F2F">
            <w:pPr>
              <w:pStyle w:val="Heading8"/>
              <w:jc w:val="left"/>
            </w:pPr>
            <w:r>
              <w:rPr>
                <w:color w:val="1F497D" w:themeColor="text2"/>
                <w:sz w:val="18"/>
                <w:szCs w:val="22"/>
              </w:rPr>
              <w:t>Others</w:t>
            </w:r>
          </w:p>
        </w:tc>
      </w:tr>
      <w:tr w:rsidR="00D36F2F" w:rsidRPr="0092231B" w14:paraId="444C6DE9" w14:textId="77777777" w:rsidTr="000B16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6037A2" w14:textId="77777777" w:rsidR="00D36F2F" w:rsidRPr="000B16BB" w:rsidRDefault="00D36F2F" w:rsidP="00D36F2F">
            <w:pPr>
              <w:snapToGrid w:val="0"/>
              <w:spacing w:after="0" w:line="240" w:lineRule="auto"/>
              <w:rPr>
                <w:rFonts w:eastAsia="Times New Roman" w:cs="Arial"/>
                <w:szCs w:val="18"/>
                <w:lang w:val="fr-FR" w:eastAsia="ar-SA"/>
              </w:rPr>
            </w:pPr>
            <w:proofErr w:type="spellStart"/>
            <w:r w:rsidRPr="000B16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431FAA" w14:textId="0DCD5D47" w:rsidR="00D36F2F" w:rsidRPr="000B16BB" w:rsidRDefault="00C76683" w:rsidP="00D36F2F">
            <w:pPr>
              <w:snapToGrid w:val="0"/>
              <w:spacing w:after="0" w:line="240" w:lineRule="auto"/>
              <w:rPr>
                <w:rFonts w:eastAsia="Times New Roman"/>
                <w:szCs w:val="18"/>
                <w:lang w:eastAsia="ar-SA"/>
              </w:rPr>
            </w:pPr>
            <w:hyperlink r:id="rId415" w:history="1">
              <w:r w:rsidR="00D36F2F" w:rsidRPr="000B16BB">
                <w:rPr>
                  <w:rStyle w:val="Hyperlink"/>
                  <w:rFonts w:eastAsia="Times New Roman" w:cs="Arial"/>
                  <w:color w:val="auto"/>
                  <w:szCs w:val="18"/>
                  <w:lang w:eastAsia="ar-SA"/>
                </w:rPr>
                <w:t>S1-230211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22801E" w14:textId="77777777" w:rsidR="00D36F2F" w:rsidRPr="000B16BB" w:rsidRDefault="00D36F2F" w:rsidP="00D36F2F">
            <w:pPr>
              <w:snapToGrid w:val="0"/>
              <w:spacing w:after="0" w:line="240" w:lineRule="auto"/>
              <w:rPr>
                <w:rFonts w:eastAsia="Times New Roman"/>
                <w:szCs w:val="18"/>
                <w:lang w:eastAsia="ar-SA"/>
              </w:rPr>
            </w:pPr>
            <w:r w:rsidRPr="000B16BB">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99E40E" w14:textId="77777777" w:rsidR="00D36F2F" w:rsidRPr="000B16BB" w:rsidRDefault="00D36F2F" w:rsidP="00D36F2F">
            <w:pPr>
              <w:snapToGrid w:val="0"/>
              <w:spacing w:after="0" w:line="240" w:lineRule="auto"/>
              <w:rPr>
                <w:rFonts w:eastAsia="Times New Roman"/>
                <w:szCs w:val="18"/>
                <w:lang w:eastAsia="ar-SA"/>
              </w:rPr>
            </w:pPr>
            <w:r w:rsidRPr="000B16BB">
              <w:rPr>
                <w:rFonts w:eastAsia="Times New Roman"/>
                <w:szCs w:val="18"/>
                <w:lang w:eastAsia="ar-SA"/>
              </w:rPr>
              <w:t>Annex for Communication Modes of Low Power Consumption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2CEA8CE" w14:textId="13F3E132" w:rsidR="00D36F2F" w:rsidRPr="000B16BB" w:rsidRDefault="00D36F2F" w:rsidP="00D36F2F">
            <w:pPr>
              <w:snapToGrid w:val="0"/>
              <w:spacing w:after="0" w:line="240" w:lineRule="auto"/>
              <w:rPr>
                <w:rFonts w:eastAsia="Times New Roman" w:cs="Arial"/>
                <w:szCs w:val="18"/>
                <w:lang w:val="fr-FR" w:eastAsia="ar-SA"/>
              </w:rPr>
            </w:pPr>
            <w:proofErr w:type="spellStart"/>
            <w:r w:rsidRPr="000B16BB">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2EB7C2" w14:textId="77777777" w:rsidR="00D36F2F" w:rsidRPr="000B16BB" w:rsidRDefault="00D36F2F" w:rsidP="00D36F2F">
            <w:pPr>
              <w:spacing w:after="0" w:line="240" w:lineRule="auto"/>
              <w:rPr>
                <w:rFonts w:eastAsia="Arial Unicode MS" w:cs="Arial"/>
                <w:szCs w:val="18"/>
                <w:lang w:val="fr-FR" w:eastAsia="ar-SA"/>
              </w:rPr>
            </w:pPr>
          </w:p>
        </w:tc>
      </w:tr>
      <w:tr w:rsidR="004A0BC7" w:rsidRPr="00745D37" w14:paraId="29F99C77" w14:textId="77777777" w:rsidTr="00A716C2">
        <w:trPr>
          <w:trHeight w:val="141"/>
        </w:trPr>
        <w:tc>
          <w:tcPr>
            <w:tcW w:w="14426" w:type="dxa"/>
            <w:gridSpan w:val="6"/>
            <w:tcBorders>
              <w:bottom w:val="single" w:sz="4" w:space="0" w:color="auto"/>
            </w:tcBorders>
            <w:shd w:val="clear" w:color="auto" w:fill="F2F2F2" w:themeFill="background1" w:themeFillShade="F2"/>
          </w:tcPr>
          <w:p w14:paraId="76FB83BB" w14:textId="77777777" w:rsidR="004A0BC7" w:rsidRPr="00DF5A37" w:rsidRDefault="004A0BC7" w:rsidP="00C76683">
            <w:pPr>
              <w:pStyle w:val="Heading3"/>
              <w:rPr>
                <w:lang w:val="en-US"/>
              </w:rPr>
            </w:pPr>
            <w:r w:rsidRPr="00DF5A37">
              <w:t xml:space="preserve">FS_ </w:t>
            </w:r>
            <w:r>
              <w:t xml:space="preserve">Ambient IoT </w:t>
            </w:r>
            <w:r>
              <w:rPr>
                <w:lang w:val="en-US"/>
              </w:rPr>
              <w:t>Output</w:t>
            </w:r>
          </w:p>
        </w:tc>
      </w:tr>
      <w:tr w:rsidR="004A0BC7" w:rsidRPr="00A75C05" w14:paraId="52044A47" w14:textId="77777777" w:rsidTr="00A716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7F43AB3" w14:textId="77777777" w:rsidR="004A0BC7" w:rsidRPr="00A716C2" w:rsidRDefault="004A0BC7" w:rsidP="00C76683">
            <w:pPr>
              <w:snapToGrid w:val="0"/>
              <w:spacing w:after="0" w:line="240" w:lineRule="auto"/>
              <w:rPr>
                <w:rFonts w:eastAsia="Times New Roman" w:cs="Arial"/>
                <w:szCs w:val="18"/>
                <w:lang w:eastAsia="ar-SA"/>
              </w:rPr>
            </w:pPr>
            <w:r w:rsidRPr="00A716C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F7CCB15" w14:textId="21B9DEDB" w:rsidR="004A0BC7" w:rsidRPr="00A716C2" w:rsidRDefault="00114DBB" w:rsidP="00C76683">
            <w:pPr>
              <w:snapToGrid w:val="0"/>
              <w:spacing w:after="0" w:line="240" w:lineRule="auto"/>
            </w:pPr>
            <w:hyperlink r:id="rId416" w:history="1">
              <w:r w:rsidR="004A0BC7" w:rsidRPr="00A716C2">
                <w:rPr>
                  <w:rStyle w:val="Hyperlink"/>
                  <w:rFonts w:cs="Arial"/>
                  <w:color w:val="auto"/>
                </w:rPr>
                <w:t>S1-23</w:t>
              </w:r>
              <w:r w:rsidR="004A0BC7" w:rsidRPr="00A716C2">
                <w:rPr>
                  <w:rStyle w:val="Hyperlink"/>
                  <w:rFonts w:cs="Arial"/>
                  <w:color w:val="auto"/>
                </w:rPr>
                <w:t>0</w:t>
              </w:r>
              <w:r w:rsidR="004A0BC7" w:rsidRPr="00A716C2">
                <w:rPr>
                  <w:rStyle w:val="Hyperlink"/>
                  <w:rFonts w:cs="Arial"/>
                  <w:color w:val="auto"/>
                </w:rPr>
                <w:t>7</w:t>
              </w:r>
              <w:r w:rsidR="004A0BC7" w:rsidRPr="00A716C2">
                <w:rPr>
                  <w:rStyle w:val="Hyperlink"/>
                  <w:rFonts w:cs="Arial"/>
                  <w:color w:val="auto"/>
                </w:rPr>
                <w:t>2</w:t>
              </w:r>
              <w:r w:rsidR="004A0BC7" w:rsidRPr="00A716C2">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187A73E" w14:textId="77777777" w:rsidR="004A0BC7" w:rsidRPr="00A716C2" w:rsidRDefault="004A0BC7" w:rsidP="00C76683">
            <w:pPr>
              <w:snapToGrid w:val="0"/>
              <w:spacing w:after="0" w:line="240" w:lineRule="auto"/>
              <w:rPr>
                <w:rFonts w:eastAsia="Times New Roman"/>
                <w:szCs w:val="18"/>
                <w:lang w:eastAsia="ar-SA"/>
              </w:rPr>
            </w:pPr>
            <w:r w:rsidRPr="00A716C2">
              <w:t>Rapporteur (</w:t>
            </w:r>
            <w:r w:rsidRPr="00A716C2">
              <w:rPr>
                <w:rFonts w:eastAsia="Times New Roman" w:cs="Arial"/>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C27BB5C" w14:textId="77777777" w:rsidR="004A0BC7" w:rsidRPr="00A716C2" w:rsidRDefault="004A0BC7" w:rsidP="00C76683">
            <w:pPr>
              <w:snapToGrid w:val="0"/>
              <w:spacing w:after="0" w:line="240" w:lineRule="auto"/>
              <w:rPr>
                <w:rFonts w:eastAsia="Times New Roman"/>
                <w:szCs w:val="18"/>
                <w:lang w:eastAsia="ar-SA"/>
              </w:rPr>
            </w:pPr>
            <w:r w:rsidRPr="00A716C2">
              <w:rPr>
                <w:rFonts w:eastAsia="Times New Roman"/>
                <w:szCs w:val="18"/>
                <w:lang w:eastAsia="ar-SA"/>
              </w:rPr>
              <w:t>Cover sheet of the TR22.840 for approval</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3B4B76FD" w14:textId="3E590676" w:rsidR="004A0BC7" w:rsidRPr="00A716C2" w:rsidRDefault="00A716C2" w:rsidP="00C76683">
            <w:pPr>
              <w:snapToGrid w:val="0"/>
              <w:spacing w:after="0" w:line="240" w:lineRule="auto"/>
              <w:rPr>
                <w:rFonts w:eastAsia="Times New Roman" w:cs="Arial"/>
                <w:szCs w:val="18"/>
                <w:lang w:eastAsia="ar-SA"/>
              </w:rPr>
            </w:pPr>
            <w:r w:rsidRPr="00A716C2">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59209516" w14:textId="77777777" w:rsidR="004A0BC7" w:rsidRPr="00A716C2" w:rsidRDefault="004A0BC7" w:rsidP="00C76683">
            <w:pPr>
              <w:spacing w:after="0" w:line="240" w:lineRule="auto"/>
              <w:rPr>
                <w:rFonts w:eastAsia="Arial Unicode MS" w:cs="Arial"/>
                <w:szCs w:val="18"/>
                <w:lang w:eastAsia="ar-SA"/>
              </w:rPr>
            </w:pPr>
          </w:p>
        </w:tc>
      </w:tr>
      <w:tr w:rsidR="004A0BC7" w:rsidRPr="00A75C05" w14:paraId="4DA9208C" w14:textId="77777777" w:rsidTr="00A716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A2651B" w14:textId="77777777" w:rsidR="004A0BC7" w:rsidRPr="00A716C2" w:rsidRDefault="004A0BC7" w:rsidP="00C76683">
            <w:pPr>
              <w:snapToGrid w:val="0"/>
              <w:spacing w:after="0" w:line="240" w:lineRule="auto"/>
              <w:rPr>
                <w:rFonts w:eastAsia="Times New Roman" w:cs="Arial"/>
                <w:szCs w:val="18"/>
                <w:lang w:eastAsia="ar-SA"/>
              </w:rPr>
            </w:pPr>
            <w:r w:rsidRPr="00A716C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0D7215" w14:textId="77777777" w:rsidR="004A0BC7" w:rsidRPr="00A716C2" w:rsidRDefault="004A0BC7" w:rsidP="00C76683">
            <w:pPr>
              <w:snapToGrid w:val="0"/>
              <w:spacing w:after="0" w:line="240" w:lineRule="auto"/>
            </w:pPr>
            <w:r w:rsidRPr="00A716C2">
              <w:rPr>
                <w:rFonts w:cs="Arial"/>
              </w:rPr>
              <w:t>S1-230721</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DE6F17" w14:textId="77777777" w:rsidR="004A0BC7" w:rsidRPr="00A716C2" w:rsidRDefault="004A0BC7" w:rsidP="00C76683">
            <w:pPr>
              <w:snapToGrid w:val="0"/>
              <w:spacing w:after="0" w:line="240" w:lineRule="auto"/>
              <w:rPr>
                <w:rFonts w:eastAsia="Times New Roman"/>
                <w:szCs w:val="18"/>
                <w:lang w:eastAsia="ar-SA"/>
              </w:rPr>
            </w:pPr>
            <w:r w:rsidRPr="00A716C2">
              <w:t>Rapporteur (</w:t>
            </w:r>
            <w:r w:rsidRPr="00A716C2">
              <w:rPr>
                <w:rFonts w:eastAsia="Times New Roman" w:cs="Arial"/>
                <w:szCs w:val="18"/>
                <w:lang w:eastAsia="ar-SA"/>
              </w:rPr>
              <w:t xml:space="preserve">OPPO)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588891" w14:textId="77777777" w:rsidR="004A0BC7" w:rsidRPr="00A716C2" w:rsidRDefault="004A0BC7" w:rsidP="00C76683">
            <w:pPr>
              <w:snapToGrid w:val="0"/>
              <w:spacing w:after="0" w:line="240" w:lineRule="auto"/>
              <w:rPr>
                <w:rFonts w:eastAsia="Times New Roman"/>
                <w:szCs w:val="18"/>
                <w:lang w:eastAsia="ar-SA"/>
              </w:rPr>
            </w:pPr>
            <w:r w:rsidRPr="00A716C2">
              <w:t xml:space="preserve">TR 22.840v1.1.0 </w:t>
            </w:r>
            <w:r w:rsidRPr="00A716C2">
              <w:rPr>
                <w:rFonts w:hint="eastAsia"/>
              </w:rPr>
              <w:t>Study on</w:t>
            </w:r>
            <w:r w:rsidRPr="00A716C2">
              <w:t xml:space="preserve"> </w:t>
            </w:r>
            <w:r w:rsidRPr="00A716C2">
              <w:rPr>
                <w:rFonts w:eastAsia="Batang"/>
                <w:bCs/>
                <w:lang w:eastAsia="zh-CN"/>
              </w:rPr>
              <w:t>Ambient power-enabled</w:t>
            </w:r>
            <w:r w:rsidRPr="00A716C2">
              <w:rPr>
                <w:rFonts w:hint="eastAsia"/>
              </w:rPr>
              <w:t xml:space="preserve"> </w:t>
            </w:r>
            <w:r w:rsidRPr="00A716C2">
              <w:rPr>
                <w:rFonts w:eastAsia="Batang"/>
                <w:lang w:eastAsia="zh-CN"/>
              </w:rPr>
              <w:t>Internet of Things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B7BF9E5" w14:textId="7859B953" w:rsidR="004A0BC7" w:rsidRPr="00A716C2" w:rsidRDefault="00A716C2" w:rsidP="00C76683">
            <w:pPr>
              <w:snapToGrid w:val="0"/>
              <w:spacing w:after="0" w:line="240" w:lineRule="auto"/>
              <w:rPr>
                <w:rFonts w:eastAsia="Times New Roman" w:cs="Arial"/>
                <w:szCs w:val="18"/>
                <w:lang w:eastAsia="ar-SA"/>
              </w:rPr>
            </w:pPr>
            <w:r w:rsidRPr="00A716C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E2E8A27" w14:textId="77777777" w:rsidR="004A0BC7" w:rsidRPr="00A716C2" w:rsidRDefault="004A0BC7" w:rsidP="00C76683">
            <w:pPr>
              <w:spacing w:after="0" w:line="240" w:lineRule="auto"/>
              <w:rPr>
                <w:rFonts w:eastAsia="Times New Roman" w:cs="Arial"/>
                <w:szCs w:val="18"/>
                <w:lang w:eastAsia="ar-SA"/>
              </w:rPr>
            </w:pPr>
            <w:r w:rsidRPr="00A716C2">
              <w:rPr>
                <w:rFonts w:eastAsia="Times New Roman" w:cs="Arial"/>
                <w:szCs w:val="18"/>
                <w:lang w:eastAsia="ar-SA"/>
              </w:rPr>
              <w:t>First draft by Monday 27</w:t>
            </w:r>
            <w:r w:rsidRPr="00A716C2">
              <w:rPr>
                <w:rFonts w:eastAsia="Times New Roman" w:cs="Arial"/>
                <w:szCs w:val="18"/>
                <w:vertAlign w:val="superscript"/>
                <w:lang w:eastAsia="ar-SA"/>
              </w:rPr>
              <w:t xml:space="preserve">th </w:t>
            </w:r>
            <w:r w:rsidRPr="00A716C2">
              <w:rPr>
                <w:rFonts w:eastAsia="Times New Roman" w:cs="Arial"/>
                <w:szCs w:val="18"/>
                <w:lang w:eastAsia="ar-SA"/>
              </w:rPr>
              <w:t xml:space="preserve"> 23:00 UTC </w:t>
            </w:r>
          </w:p>
          <w:p w14:paraId="6A76CA57" w14:textId="77777777" w:rsidR="004A0BC7" w:rsidRPr="00A716C2" w:rsidRDefault="004A0BC7" w:rsidP="00C76683">
            <w:pPr>
              <w:spacing w:after="0" w:line="240" w:lineRule="auto"/>
              <w:rPr>
                <w:rFonts w:eastAsia="Times New Roman" w:cs="Arial"/>
                <w:szCs w:val="18"/>
                <w:lang w:eastAsia="ar-SA"/>
              </w:rPr>
            </w:pPr>
            <w:r w:rsidRPr="00A716C2">
              <w:rPr>
                <w:rFonts w:eastAsia="Times New Roman" w:cs="Arial"/>
                <w:szCs w:val="18"/>
                <w:lang w:eastAsia="ar-SA"/>
              </w:rPr>
              <w:t>Comments till Thursday 2</w:t>
            </w:r>
            <w:r w:rsidRPr="00A716C2">
              <w:rPr>
                <w:rFonts w:eastAsia="Times New Roman" w:cs="Arial"/>
                <w:szCs w:val="18"/>
                <w:vertAlign w:val="superscript"/>
                <w:lang w:eastAsia="ar-SA"/>
              </w:rPr>
              <w:t>nd</w:t>
            </w:r>
            <w:r w:rsidRPr="00A716C2">
              <w:rPr>
                <w:rFonts w:eastAsia="Times New Roman" w:cs="Arial"/>
                <w:szCs w:val="18"/>
                <w:lang w:eastAsia="ar-SA"/>
              </w:rPr>
              <w:t xml:space="preserve"> 23:00 UTC </w:t>
            </w:r>
          </w:p>
          <w:p w14:paraId="7DD41C3B" w14:textId="77777777" w:rsidR="00A716C2" w:rsidRDefault="004A0BC7" w:rsidP="00C76683">
            <w:pPr>
              <w:spacing w:after="0" w:line="240" w:lineRule="auto"/>
              <w:rPr>
                <w:rFonts w:eastAsia="Times New Roman" w:cs="Arial"/>
                <w:szCs w:val="18"/>
                <w:lang w:eastAsia="ar-SA"/>
              </w:rPr>
            </w:pPr>
            <w:r w:rsidRPr="00A716C2">
              <w:rPr>
                <w:rFonts w:eastAsia="Times New Roman" w:cs="Arial"/>
                <w:szCs w:val="18"/>
                <w:lang w:eastAsia="ar-SA"/>
              </w:rPr>
              <w:t>Final version by Friday 3</w:t>
            </w:r>
            <w:r w:rsidRPr="00A716C2">
              <w:rPr>
                <w:rFonts w:eastAsia="Times New Roman" w:cs="Arial"/>
                <w:szCs w:val="18"/>
                <w:vertAlign w:val="superscript"/>
                <w:lang w:eastAsia="ar-SA"/>
              </w:rPr>
              <w:t>rd</w:t>
            </w:r>
            <w:r w:rsidRPr="00A716C2">
              <w:rPr>
                <w:rFonts w:eastAsia="Times New Roman" w:cs="Arial"/>
                <w:szCs w:val="18"/>
                <w:lang w:eastAsia="ar-SA"/>
              </w:rPr>
              <w:t xml:space="preserve"> 23:00 UTC</w:t>
            </w:r>
          </w:p>
          <w:p w14:paraId="79792745" w14:textId="77777777" w:rsidR="00A716C2" w:rsidRPr="00A716C2" w:rsidRDefault="00A716C2" w:rsidP="00C76683">
            <w:pPr>
              <w:spacing w:after="0" w:line="240" w:lineRule="auto"/>
              <w:rPr>
                <w:rFonts w:eastAsia="Times New Roman" w:cs="Arial"/>
                <w:szCs w:val="18"/>
                <w:lang w:eastAsia="ar-SA"/>
              </w:rPr>
            </w:pPr>
          </w:p>
          <w:p w14:paraId="53890CD8" w14:textId="77777777" w:rsidR="00A716C2" w:rsidRDefault="00A716C2" w:rsidP="00C76683">
            <w:pPr>
              <w:spacing w:after="0" w:line="240" w:lineRule="auto"/>
              <w:rPr>
                <w:rFonts w:eastAsia="Arial Unicode MS" w:cs="Arial"/>
                <w:szCs w:val="18"/>
                <w:lang w:eastAsia="ar-SA"/>
              </w:rPr>
            </w:pPr>
          </w:p>
          <w:p w14:paraId="6A3D5314" w14:textId="4BBEAC36" w:rsidR="004A0BC7" w:rsidRPr="00A716C2" w:rsidRDefault="00A716C2" w:rsidP="00C76683">
            <w:pPr>
              <w:spacing w:after="0" w:line="240" w:lineRule="auto"/>
              <w:rPr>
                <w:rFonts w:eastAsia="Arial Unicode MS" w:cs="Arial"/>
                <w:szCs w:val="18"/>
                <w:lang w:eastAsia="ar-SA"/>
              </w:rPr>
            </w:pPr>
            <w:r>
              <w:rPr>
                <w:rFonts w:eastAsia="Arial Unicode MS" w:cs="Arial"/>
                <w:szCs w:val="18"/>
                <w:lang w:eastAsia="ar-SA"/>
              </w:rPr>
              <w:t>N</w:t>
            </w:r>
            <w:r w:rsidRPr="00A716C2">
              <w:rPr>
                <w:rFonts w:eastAsia="Arial Unicode MS" w:cs="Arial"/>
                <w:szCs w:val="18"/>
                <w:lang w:eastAsia="ar-SA"/>
              </w:rPr>
              <w:t>o presentation</w:t>
            </w:r>
          </w:p>
        </w:tc>
      </w:tr>
      <w:bookmarkEnd w:id="98"/>
      <w:tr w:rsidR="00D36F2F" w:rsidRPr="00745D37" w14:paraId="09ABAFC7" w14:textId="77777777" w:rsidTr="00DF3949">
        <w:trPr>
          <w:trHeight w:val="141"/>
        </w:trPr>
        <w:tc>
          <w:tcPr>
            <w:tcW w:w="14426" w:type="dxa"/>
            <w:gridSpan w:val="6"/>
            <w:tcBorders>
              <w:bottom w:val="single" w:sz="4" w:space="0" w:color="auto"/>
            </w:tcBorders>
            <w:shd w:val="clear" w:color="auto" w:fill="F2F2F2" w:themeFill="background1" w:themeFillShade="F2"/>
          </w:tcPr>
          <w:p w14:paraId="02336B65" w14:textId="46A6EEA1" w:rsidR="00D36F2F" w:rsidRPr="00745D37" w:rsidRDefault="00D36F2F" w:rsidP="00D36F2F">
            <w:pPr>
              <w:pStyle w:val="Heading2"/>
              <w:rPr>
                <w:lang w:val="en-US"/>
              </w:rPr>
            </w:pPr>
            <w:proofErr w:type="spellStart"/>
            <w:r w:rsidRPr="00E93093">
              <w:rPr>
                <w:lang w:val="en-US"/>
              </w:rPr>
              <w:t>FS_Metaverse</w:t>
            </w:r>
            <w:proofErr w:type="spellEnd"/>
            <w:r w:rsidRPr="00745D37">
              <w:rPr>
                <w:lang w:val="en-US"/>
              </w:rPr>
              <w:t xml:space="preserve">: </w:t>
            </w:r>
            <w:r w:rsidRPr="00E93093">
              <w:rPr>
                <w:lang w:val="en-US"/>
              </w:rPr>
              <w:t xml:space="preserve">Study on Localized Mobile Metaverse Services </w:t>
            </w:r>
            <w:r w:rsidRPr="00745D37">
              <w:rPr>
                <w:lang w:val="en-US"/>
              </w:rPr>
              <w:t>[</w:t>
            </w:r>
            <w:hyperlink r:id="rId417" w:history="1">
              <w:r w:rsidRPr="00291A88">
                <w:rPr>
                  <w:rStyle w:val="Hyperlink"/>
                  <w:lang w:val="en-US"/>
                </w:rPr>
                <w:t>SP-220353</w:t>
              </w:r>
            </w:hyperlink>
            <w:r w:rsidRPr="00745D37">
              <w:rPr>
                <w:lang w:val="en-US"/>
              </w:rPr>
              <w:t>]</w:t>
            </w:r>
          </w:p>
        </w:tc>
      </w:tr>
      <w:tr w:rsidR="00D36F2F" w:rsidRPr="0092231B" w14:paraId="2E446AB9" w14:textId="77777777" w:rsidTr="00DF3949">
        <w:trPr>
          <w:trHeight w:val="141"/>
        </w:trPr>
        <w:tc>
          <w:tcPr>
            <w:tcW w:w="14426" w:type="dxa"/>
            <w:gridSpan w:val="6"/>
            <w:tcBorders>
              <w:bottom w:val="single" w:sz="4" w:space="0" w:color="auto"/>
            </w:tcBorders>
            <w:shd w:val="clear" w:color="auto" w:fill="auto"/>
          </w:tcPr>
          <w:p w14:paraId="187DEB2B" w14:textId="77777777" w:rsidR="00D36F2F" w:rsidRPr="004067FF" w:rsidRDefault="00D36F2F" w:rsidP="00D36F2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1B37C6B" w14:textId="4CD300EB" w:rsidR="00D36F2F" w:rsidRPr="00E93093" w:rsidRDefault="00D36F2F" w:rsidP="00D36F2F">
            <w:pPr>
              <w:suppressAutoHyphens/>
              <w:spacing w:after="0" w:line="240" w:lineRule="auto"/>
              <w:rPr>
                <w:rFonts w:eastAsia="Arial Unicode MS" w:cs="Arial"/>
                <w:szCs w:val="18"/>
                <w:lang w:val="nl-NL" w:eastAsia="ar-SA"/>
              </w:rPr>
            </w:pPr>
            <w:r w:rsidRPr="00E93093">
              <w:rPr>
                <w:rFonts w:eastAsia="Arial Unicode MS" w:cs="Arial"/>
                <w:szCs w:val="18"/>
                <w:lang w:val="nl-NL" w:eastAsia="ar-SA"/>
              </w:rPr>
              <w:t xml:space="preserve">Rapporteur: </w:t>
            </w:r>
            <w:r w:rsidRPr="00E93093">
              <w:rPr>
                <w:lang w:val="nl-NL"/>
              </w:rPr>
              <w:t>Erik Guttman (</w:t>
            </w:r>
            <w:r>
              <w:rPr>
                <w:lang w:val="nl-NL"/>
              </w:rPr>
              <w:t>Samsung</w:t>
            </w:r>
            <w:r w:rsidRPr="00E93093">
              <w:rPr>
                <w:lang w:val="nl-NL"/>
              </w:rPr>
              <w:t>)</w:t>
            </w:r>
          </w:p>
          <w:p w14:paraId="4DB8E202" w14:textId="51A4D38C" w:rsidR="00D36F2F" w:rsidRPr="00CB4C92" w:rsidRDefault="00D36F2F" w:rsidP="00D36F2F">
            <w:pPr>
              <w:suppressAutoHyphens/>
              <w:spacing w:after="0" w:line="240" w:lineRule="auto"/>
              <w:rPr>
                <w:rStyle w:val="Hyperlink"/>
                <w:rFonts w:eastAsia="Arial Unicode MS" w:cs="Arial"/>
                <w:szCs w:val="18"/>
                <w:lang w:val="nl-NL" w:eastAsia="ar-SA"/>
              </w:rPr>
            </w:pPr>
            <w:r w:rsidRPr="0092231B">
              <w:rPr>
                <w:rFonts w:eastAsia="Arial Unicode MS" w:cs="Arial"/>
                <w:szCs w:val="18"/>
                <w:lang w:val="de-DE" w:eastAsia="ar-SA"/>
              </w:rPr>
              <w:t xml:space="preserve">Latest version: </w:t>
            </w:r>
            <w:r w:rsidR="00C76683">
              <w:fldChar w:fldCharType="begin"/>
            </w:r>
            <w:r w:rsidR="00C76683" w:rsidRPr="00280289">
              <w:rPr>
                <w:lang w:val="nl-NL"/>
              </w:rPr>
              <w:instrText xml:space="preserve"> HYPERLINK "https://www.3gpp.org/ftp/Specs/archive/22_series/22.856/22856-030.zip" </w:instrText>
            </w:r>
            <w:r w:rsidR="00C76683">
              <w:fldChar w:fldCharType="separate"/>
            </w:r>
            <w:r w:rsidRPr="00CC566E">
              <w:rPr>
                <w:rStyle w:val="Hyperlink"/>
                <w:lang w:val="nl-NL"/>
              </w:rPr>
              <w:t>TR 22.856v0.3.0</w:t>
            </w:r>
            <w:r w:rsidR="00C76683">
              <w:rPr>
                <w:rStyle w:val="Hyperlink"/>
                <w:lang w:val="nl-NL"/>
              </w:rPr>
              <w:fldChar w:fldCharType="end"/>
            </w:r>
          </w:p>
          <w:p w14:paraId="48C353B6" w14:textId="349040D8" w:rsidR="00D36F2F" w:rsidRDefault="00D36F2F" w:rsidP="00D36F2F">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(03/202</w:t>
            </w:r>
            <w:r>
              <w:rPr>
                <w:rFonts w:eastAsia="Arial Unicode MS" w:cs="Arial"/>
                <w:szCs w:val="18"/>
                <w:lang w:val="fr-FR" w:eastAsia="ar-SA"/>
              </w:rPr>
              <w:t>3</w:t>
            </w:r>
            <w:r w:rsidRPr="00114939">
              <w:rPr>
                <w:rFonts w:eastAsia="Arial Unicode MS" w:cs="Arial"/>
                <w:szCs w:val="18"/>
                <w:lang w:val="fr-FR" w:eastAsia="ar-SA"/>
              </w:rPr>
              <w:t>)</w:t>
            </w:r>
          </w:p>
          <w:p w14:paraId="086F3B59" w14:textId="7C1CB7A9" w:rsidR="00D36F2F" w:rsidRPr="00AA7BD2" w:rsidRDefault="00D36F2F" w:rsidP="00D36F2F">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55</w:t>
            </w:r>
            <w:r w:rsidRPr="0059704C">
              <w:rPr>
                <w:rFonts w:eastAsia="Arial Unicode MS" w:cs="Arial"/>
                <w:szCs w:val="18"/>
                <w:lang w:val="fr-FR" w:eastAsia="ar-SA"/>
              </w:rPr>
              <w:t>%</w:t>
            </w:r>
          </w:p>
        </w:tc>
      </w:tr>
      <w:tr w:rsidR="00D36F2F" w:rsidRPr="00B04844" w14:paraId="126257D9" w14:textId="77777777" w:rsidTr="00F35EEF">
        <w:trPr>
          <w:trHeight w:val="250"/>
        </w:trPr>
        <w:tc>
          <w:tcPr>
            <w:tcW w:w="14426" w:type="dxa"/>
            <w:gridSpan w:val="6"/>
            <w:tcBorders>
              <w:bottom w:val="single" w:sz="4" w:space="0" w:color="auto"/>
            </w:tcBorders>
            <w:shd w:val="clear" w:color="auto" w:fill="F2F2F2"/>
          </w:tcPr>
          <w:p w14:paraId="7B58A296" w14:textId="77777777" w:rsidR="00D36F2F" w:rsidRPr="00D87E16" w:rsidRDefault="00D36F2F" w:rsidP="00D36F2F">
            <w:pPr>
              <w:pStyle w:val="Heading8"/>
              <w:jc w:val="left"/>
            </w:pPr>
            <w:r>
              <w:rPr>
                <w:color w:val="1F497D" w:themeColor="text2"/>
                <w:sz w:val="18"/>
                <w:szCs w:val="22"/>
              </w:rPr>
              <w:t>General</w:t>
            </w:r>
          </w:p>
        </w:tc>
      </w:tr>
      <w:tr w:rsidR="00D36F2F" w:rsidRPr="0092231B" w14:paraId="46B63735" w14:textId="77777777" w:rsidTr="00F35E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2CD81C" w14:textId="77777777" w:rsidR="00D36F2F" w:rsidRPr="00F35EEF" w:rsidRDefault="00D36F2F" w:rsidP="00D36F2F">
            <w:pPr>
              <w:snapToGrid w:val="0"/>
              <w:spacing w:after="0" w:line="240" w:lineRule="auto"/>
              <w:rPr>
                <w:rFonts w:eastAsia="Times New Roman" w:cs="Arial"/>
                <w:szCs w:val="18"/>
                <w:lang w:val="fr-FR" w:eastAsia="ar-SA"/>
              </w:rPr>
            </w:pPr>
            <w:proofErr w:type="spellStart"/>
            <w:r w:rsidRPr="00F35EE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6B7FAB" w14:textId="23FB6BCA" w:rsidR="00D36F2F" w:rsidRPr="00F35EEF" w:rsidRDefault="00C76683" w:rsidP="00D36F2F">
            <w:pPr>
              <w:snapToGrid w:val="0"/>
              <w:spacing w:after="0" w:line="240" w:lineRule="auto"/>
              <w:rPr>
                <w:rFonts w:eastAsia="Times New Roman"/>
                <w:szCs w:val="18"/>
                <w:lang w:eastAsia="ar-SA"/>
              </w:rPr>
            </w:pPr>
            <w:hyperlink r:id="rId418" w:history="1">
              <w:r w:rsidR="00D36F2F" w:rsidRPr="00F35EEF">
                <w:rPr>
                  <w:rStyle w:val="Hyperlink"/>
                  <w:rFonts w:eastAsia="Times New Roman" w:cs="Arial"/>
                  <w:color w:val="auto"/>
                  <w:szCs w:val="18"/>
                  <w:lang w:eastAsia="ar-SA"/>
                </w:rPr>
                <w:t>S1-230182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0D8043" w14:textId="77777777" w:rsidR="00D36F2F" w:rsidRPr="00F35EEF" w:rsidRDefault="00D36F2F" w:rsidP="00D36F2F">
            <w:pPr>
              <w:snapToGrid w:val="0"/>
              <w:spacing w:after="0" w:line="240" w:lineRule="auto"/>
              <w:rPr>
                <w:rFonts w:eastAsia="Times New Roman"/>
                <w:szCs w:val="18"/>
                <w:lang w:eastAsia="ar-SA"/>
              </w:rPr>
            </w:pPr>
            <w:r w:rsidRPr="00F35EEF">
              <w:rPr>
                <w:rFonts w:eastAsia="Times New Roman"/>
                <w:szCs w:val="18"/>
                <w:lang w:eastAsia="ar-SA"/>
              </w:rPr>
              <w:t>Huawei, Samsung, Lenovo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FE6C93" w14:textId="77777777" w:rsidR="00D36F2F" w:rsidRPr="00F35EEF" w:rsidRDefault="00D36F2F" w:rsidP="00D36F2F">
            <w:pPr>
              <w:snapToGrid w:val="0"/>
              <w:spacing w:after="0" w:line="240" w:lineRule="auto"/>
              <w:rPr>
                <w:rFonts w:eastAsia="Times New Roman"/>
                <w:szCs w:val="18"/>
                <w:lang w:eastAsia="ar-SA"/>
              </w:rPr>
            </w:pPr>
            <w:r w:rsidRPr="00F35EEF">
              <w:rPr>
                <w:rFonts w:eastAsia="Times New Roman"/>
                <w:szCs w:val="18"/>
                <w:lang w:eastAsia="ar-SA"/>
              </w:rPr>
              <w:t>Pseudo-CR on quality improvement in clauses 1 and 2</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D97FBE6" w14:textId="44CF52A5" w:rsidR="00D36F2F" w:rsidRPr="00F35EEF" w:rsidRDefault="00D36F2F" w:rsidP="00D36F2F">
            <w:pPr>
              <w:snapToGrid w:val="0"/>
              <w:spacing w:after="0" w:line="240" w:lineRule="auto"/>
              <w:rPr>
                <w:rFonts w:eastAsia="Times New Roman" w:cs="Arial"/>
                <w:szCs w:val="18"/>
                <w:lang w:val="fr-FR" w:eastAsia="ar-SA"/>
              </w:rPr>
            </w:pPr>
            <w:proofErr w:type="spellStart"/>
            <w:r w:rsidRPr="00F35EEF">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AA77EBF" w14:textId="77777777" w:rsidR="00D36F2F" w:rsidRPr="00F35EEF" w:rsidRDefault="00D36F2F" w:rsidP="00D36F2F">
            <w:pPr>
              <w:spacing w:after="0" w:line="240" w:lineRule="auto"/>
              <w:rPr>
                <w:rFonts w:eastAsia="Arial Unicode MS" w:cs="Arial"/>
                <w:szCs w:val="18"/>
                <w:lang w:val="fr-FR" w:eastAsia="ar-SA"/>
              </w:rPr>
            </w:pPr>
          </w:p>
        </w:tc>
      </w:tr>
      <w:tr w:rsidR="00D36F2F" w:rsidRPr="0092231B" w14:paraId="3EB41A43" w14:textId="77777777" w:rsidTr="00F35E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46E454" w14:textId="77777777" w:rsidR="00D36F2F" w:rsidRPr="000B16BB" w:rsidRDefault="00D36F2F" w:rsidP="00D36F2F">
            <w:pPr>
              <w:snapToGrid w:val="0"/>
              <w:spacing w:after="0" w:line="240" w:lineRule="auto"/>
              <w:rPr>
                <w:rFonts w:eastAsia="Times New Roman" w:cs="Arial"/>
                <w:szCs w:val="18"/>
                <w:lang w:val="fr-FR" w:eastAsia="ar-SA"/>
              </w:rPr>
            </w:pPr>
            <w:proofErr w:type="spellStart"/>
            <w:r w:rsidRPr="000B16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B23C57" w14:textId="29B81FDE" w:rsidR="00D36F2F" w:rsidRPr="000B16BB" w:rsidRDefault="00C76683" w:rsidP="00D36F2F">
            <w:pPr>
              <w:snapToGrid w:val="0"/>
              <w:spacing w:after="0" w:line="240" w:lineRule="auto"/>
              <w:rPr>
                <w:rFonts w:eastAsia="Times New Roman"/>
                <w:szCs w:val="18"/>
                <w:lang w:eastAsia="ar-SA"/>
              </w:rPr>
            </w:pPr>
            <w:hyperlink r:id="rId419" w:history="1">
              <w:r w:rsidR="00D36F2F" w:rsidRPr="00EE6D11">
                <w:rPr>
                  <w:rStyle w:val="Hyperlink"/>
                  <w:rFonts w:eastAsia="Times New Roman" w:cs="Arial"/>
                  <w:szCs w:val="18"/>
                  <w:lang w:eastAsia="ar-SA"/>
                </w:rPr>
                <w:t>S1-230273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C19692" w14:textId="77777777" w:rsidR="00D36F2F" w:rsidRPr="000B16BB" w:rsidRDefault="00D36F2F" w:rsidP="00D36F2F">
            <w:pPr>
              <w:snapToGrid w:val="0"/>
              <w:spacing w:after="0" w:line="240" w:lineRule="auto"/>
              <w:rPr>
                <w:rFonts w:eastAsia="Times New Roman"/>
                <w:szCs w:val="18"/>
                <w:lang w:eastAsia="ar-SA"/>
              </w:rPr>
            </w:pPr>
            <w:r w:rsidRPr="000B16BB">
              <w:rPr>
                <w:rFonts w:eastAsia="Times New Roman"/>
                <w:szCs w:val="18"/>
                <w:lang w:eastAsia="ar-SA"/>
              </w:rPr>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BA2505" w14:textId="77777777" w:rsidR="00D36F2F" w:rsidRPr="000B16BB" w:rsidRDefault="00D36F2F" w:rsidP="00D36F2F">
            <w:pPr>
              <w:snapToGrid w:val="0"/>
              <w:spacing w:after="0" w:line="240" w:lineRule="auto"/>
              <w:rPr>
                <w:rFonts w:eastAsia="Times New Roman"/>
                <w:szCs w:val="18"/>
                <w:lang w:eastAsia="ar-SA"/>
              </w:rPr>
            </w:pPr>
            <w:r w:rsidRPr="000B16BB">
              <w:rPr>
                <w:rFonts w:eastAsia="Times New Roman"/>
                <w:szCs w:val="18"/>
                <w:lang w:eastAsia="ar-SA"/>
              </w:rPr>
              <w:t>Pseudo-CR on Alignment of TR 22.856 Terminology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D2B23AF" w14:textId="0A1A1B92" w:rsidR="00D36F2F" w:rsidRPr="000B16BB" w:rsidRDefault="00D36F2F" w:rsidP="00D36F2F">
            <w:pPr>
              <w:snapToGrid w:val="0"/>
              <w:spacing w:after="0" w:line="240" w:lineRule="auto"/>
              <w:rPr>
                <w:rFonts w:eastAsia="Times New Roman" w:cs="Arial"/>
                <w:szCs w:val="18"/>
                <w:lang w:val="fr-FR" w:eastAsia="ar-SA"/>
              </w:rPr>
            </w:pPr>
            <w:proofErr w:type="spellStart"/>
            <w:r w:rsidRPr="000B16BB">
              <w:rPr>
                <w:rFonts w:eastAsia="Times New Roman" w:cs="Arial"/>
                <w:szCs w:val="18"/>
                <w:lang w:val="fr-FR" w:eastAsia="ar-SA"/>
              </w:rPr>
              <w:t>Revised</w:t>
            </w:r>
            <w:proofErr w:type="spellEnd"/>
            <w:r w:rsidRPr="000B16BB">
              <w:rPr>
                <w:rFonts w:eastAsia="Times New Roman" w:cs="Arial"/>
                <w:szCs w:val="18"/>
                <w:lang w:val="fr-FR" w:eastAsia="ar-SA"/>
              </w:rPr>
              <w:t xml:space="preserve"> to S1-230402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B04B582" w14:textId="77777777" w:rsidR="00D36F2F" w:rsidRPr="000B16BB" w:rsidRDefault="00D36F2F" w:rsidP="00D36F2F">
            <w:pPr>
              <w:spacing w:after="0" w:line="240" w:lineRule="auto"/>
              <w:rPr>
                <w:rFonts w:eastAsia="Arial Unicode MS" w:cs="Arial"/>
                <w:szCs w:val="18"/>
                <w:lang w:val="fr-FR" w:eastAsia="ar-SA"/>
              </w:rPr>
            </w:pPr>
          </w:p>
        </w:tc>
      </w:tr>
      <w:tr w:rsidR="00D36F2F" w:rsidRPr="0092231B" w14:paraId="410754D5" w14:textId="77777777" w:rsidTr="00C24B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3EE5C6" w14:textId="002421E4" w:rsidR="00D36F2F" w:rsidRPr="00F35EEF" w:rsidRDefault="00D36F2F" w:rsidP="00D36F2F">
            <w:pPr>
              <w:snapToGrid w:val="0"/>
              <w:spacing w:after="0" w:line="240" w:lineRule="auto"/>
              <w:rPr>
                <w:rFonts w:eastAsia="Times New Roman" w:cs="Arial"/>
                <w:szCs w:val="18"/>
                <w:lang w:val="fr-FR" w:eastAsia="ar-SA"/>
              </w:rPr>
            </w:pPr>
            <w:proofErr w:type="spellStart"/>
            <w:r w:rsidRPr="00F35EE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01BF03" w14:textId="7C19252E" w:rsidR="00D36F2F" w:rsidRPr="00F35EEF" w:rsidRDefault="00C76683" w:rsidP="00D36F2F">
            <w:pPr>
              <w:snapToGrid w:val="0"/>
              <w:spacing w:after="0" w:line="240" w:lineRule="auto"/>
            </w:pPr>
            <w:hyperlink r:id="rId420" w:history="1">
              <w:r w:rsidR="00D36F2F" w:rsidRPr="00F35EEF">
                <w:rPr>
                  <w:rStyle w:val="Hyperlink"/>
                  <w:rFonts w:cs="Arial"/>
                  <w:color w:val="auto"/>
                </w:rPr>
                <w:t>S1-230402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09A704" w14:textId="454FE483" w:rsidR="00D36F2F" w:rsidRPr="00F35EEF" w:rsidRDefault="00D36F2F" w:rsidP="00D36F2F">
            <w:pPr>
              <w:snapToGrid w:val="0"/>
              <w:spacing w:after="0" w:line="240" w:lineRule="auto"/>
              <w:rPr>
                <w:rFonts w:eastAsia="Times New Roman"/>
                <w:szCs w:val="18"/>
                <w:lang w:eastAsia="ar-SA"/>
              </w:rPr>
            </w:pPr>
            <w:r w:rsidRPr="00F35EEF">
              <w:rPr>
                <w:rFonts w:eastAsia="Times New Roman"/>
                <w:szCs w:val="18"/>
                <w:lang w:eastAsia="ar-SA"/>
              </w:rPr>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58FE85" w14:textId="24FE5AD2" w:rsidR="00D36F2F" w:rsidRPr="00F35EEF" w:rsidRDefault="00D36F2F" w:rsidP="00D36F2F">
            <w:pPr>
              <w:snapToGrid w:val="0"/>
              <w:spacing w:after="0" w:line="240" w:lineRule="auto"/>
              <w:rPr>
                <w:rFonts w:eastAsia="Times New Roman"/>
                <w:szCs w:val="18"/>
                <w:lang w:eastAsia="ar-SA"/>
              </w:rPr>
            </w:pPr>
            <w:r w:rsidRPr="00F35EEF">
              <w:rPr>
                <w:rFonts w:eastAsia="Times New Roman"/>
                <w:szCs w:val="18"/>
                <w:lang w:eastAsia="ar-SA"/>
              </w:rPr>
              <w:t>Pseudo-CR on Alignment of TR 22.856 Terminology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5292BC1" w14:textId="7807BF8A" w:rsidR="00D36F2F" w:rsidRPr="00F35EEF" w:rsidRDefault="00D36F2F" w:rsidP="00D36F2F">
            <w:pPr>
              <w:snapToGrid w:val="0"/>
              <w:spacing w:after="0" w:line="240" w:lineRule="auto"/>
              <w:rPr>
                <w:rFonts w:eastAsia="Times New Roman" w:cs="Arial"/>
                <w:szCs w:val="18"/>
                <w:lang w:val="fr-FR" w:eastAsia="ar-SA"/>
              </w:rPr>
            </w:pPr>
            <w:proofErr w:type="spellStart"/>
            <w:r w:rsidRPr="00F35EEF">
              <w:rPr>
                <w:rFonts w:eastAsia="Times New Roman" w:cs="Arial"/>
                <w:szCs w:val="18"/>
                <w:lang w:val="fr-FR" w:eastAsia="ar-SA"/>
              </w:rPr>
              <w:t>Revised</w:t>
            </w:r>
            <w:proofErr w:type="spellEnd"/>
            <w:r w:rsidRPr="00F35EEF">
              <w:rPr>
                <w:rFonts w:eastAsia="Times New Roman" w:cs="Arial"/>
                <w:szCs w:val="18"/>
                <w:lang w:val="fr-FR" w:eastAsia="ar-SA"/>
              </w:rPr>
              <w:t xml:space="preserve"> to S1-230486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805344" w14:textId="514E5641" w:rsidR="00D36F2F" w:rsidRPr="00F35EEF" w:rsidRDefault="00D36F2F" w:rsidP="00D36F2F">
            <w:pPr>
              <w:spacing w:after="0" w:line="240" w:lineRule="auto"/>
              <w:rPr>
                <w:rFonts w:eastAsia="Arial Unicode MS" w:cs="Arial"/>
                <w:szCs w:val="18"/>
                <w:lang w:val="fr-FR" w:eastAsia="ar-SA"/>
              </w:rPr>
            </w:pPr>
            <w:proofErr w:type="spellStart"/>
            <w:r w:rsidRPr="00F35EEF">
              <w:rPr>
                <w:rFonts w:eastAsia="Arial Unicode MS" w:cs="Arial"/>
                <w:szCs w:val="18"/>
                <w:lang w:val="fr-FR" w:eastAsia="ar-SA"/>
              </w:rPr>
              <w:t>Revision</w:t>
            </w:r>
            <w:proofErr w:type="spellEnd"/>
            <w:r w:rsidRPr="00F35EEF">
              <w:rPr>
                <w:rFonts w:eastAsia="Arial Unicode MS" w:cs="Arial"/>
                <w:szCs w:val="18"/>
                <w:lang w:val="fr-FR" w:eastAsia="ar-SA"/>
              </w:rPr>
              <w:t xml:space="preserve"> of S1-230273.</w:t>
            </w:r>
          </w:p>
        </w:tc>
      </w:tr>
      <w:tr w:rsidR="00D36F2F" w:rsidRPr="0092231B" w14:paraId="6D1EE677" w14:textId="77777777" w:rsidTr="00C24B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5EB29E" w14:textId="750E8B57" w:rsidR="00D36F2F" w:rsidRPr="00C24B67" w:rsidRDefault="00D36F2F" w:rsidP="00D36F2F">
            <w:pPr>
              <w:snapToGrid w:val="0"/>
              <w:spacing w:after="0" w:line="240" w:lineRule="auto"/>
              <w:rPr>
                <w:rFonts w:eastAsia="Times New Roman" w:cs="Arial"/>
                <w:szCs w:val="18"/>
                <w:lang w:val="fr-FR" w:eastAsia="ar-SA"/>
              </w:rPr>
            </w:pPr>
            <w:proofErr w:type="spellStart"/>
            <w:r w:rsidRPr="00C24B6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F70868" w14:textId="1C639574" w:rsidR="00D36F2F" w:rsidRPr="00C24B67" w:rsidRDefault="00C76683" w:rsidP="00D36F2F">
            <w:pPr>
              <w:snapToGrid w:val="0"/>
              <w:spacing w:after="0" w:line="240" w:lineRule="auto"/>
              <w:rPr>
                <w:rFonts w:cs="Arial"/>
              </w:rPr>
            </w:pPr>
            <w:hyperlink r:id="rId421" w:history="1">
              <w:r w:rsidR="00D36F2F" w:rsidRPr="00C24B67">
                <w:rPr>
                  <w:rStyle w:val="Hyperlink"/>
                  <w:rFonts w:cs="Arial"/>
                  <w:color w:val="auto"/>
                </w:rPr>
                <w:t>S1-230486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0A2950" w14:textId="1D89E752" w:rsidR="00D36F2F" w:rsidRPr="00C24B67" w:rsidRDefault="00D36F2F" w:rsidP="00D36F2F">
            <w:pPr>
              <w:snapToGrid w:val="0"/>
              <w:spacing w:after="0" w:line="240" w:lineRule="auto"/>
              <w:rPr>
                <w:rFonts w:eastAsia="Times New Roman"/>
                <w:szCs w:val="18"/>
                <w:lang w:eastAsia="ar-SA"/>
              </w:rPr>
            </w:pPr>
            <w:r w:rsidRPr="00C24B67">
              <w:rPr>
                <w:rFonts w:eastAsia="Times New Roman"/>
                <w:szCs w:val="18"/>
                <w:lang w:eastAsia="ar-SA"/>
              </w:rPr>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DFD05B" w14:textId="4E7BFBF8" w:rsidR="00D36F2F" w:rsidRPr="00C24B67" w:rsidRDefault="00D36F2F" w:rsidP="00D36F2F">
            <w:pPr>
              <w:snapToGrid w:val="0"/>
              <w:spacing w:after="0" w:line="240" w:lineRule="auto"/>
              <w:rPr>
                <w:rFonts w:eastAsia="Times New Roman"/>
                <w:szCs w:val="18"/>
                <w:lang w:eastAsia="ar-SA"/>
              </w:rPr>
            </w:pPr>
            <w:r w:rsidRPr="00C24B67">
              <w:rPr>
                <w:rFonts w:eastAsia="Times New Roman"/>
                <w:szCs w:val="18"/>
                <w:lang w:eastAsia="ar-SA"/>
              </w:rPr>
              <w:t>Pseudo-CR on Alignment of TR 22.856 Terminology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491B49" w14:textId="176B6162" w:rsidR="00D36F2F" w:rsidRPr="00C24B67" w:rsidRDefault="00C24B67" w:rsidP="00D36F2F">
            <w:pPr>
              <w:snapToGrid w:val="0"/>
              <w:spacing w:after="0" w:line="240" w:lineRule="auto"/>
              <w:rPr>
                <w:rFonts w:eastAsia="Times New Roman" w:cs="Arial"/>
                <w:szCs w:val="18"/>
                <w:lang w:val="fr-FR" w:eastAsia="ar-SA"/>
              </w:rPr>
            </w:pPr>
            <w:proofErr w:type="spellStart"/>
            <w:r w:rsidRPr="00C24B67">
              <w:rPr>
                <w:rFonts w:eastAsia="Times New Roman" w:cs="Arial"/>
                <w:szCs w:val="18"/>
                <w:lang w:val="fr-FR" w:eastAsia="ar-SA"/>
              </w:rPr>
              <w:t>Revised</w:t>
            </w:r>
            <w:proofErr w:type="spellEnd"/>
            <w:r w:rsidRPr="00C24B67">
              <w:rPr>
                <w:rFonts w:eastAsia="Times New Roman" w:cs="Arial"/>
                <w:szCs w:val="18"/>
                <w:lang w:val="fr-FR" w:eastAsia="ar-SA"/>
              </w:rPr>
              <w:t xml:space="preserve"> to S1-230774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90755B6" w14:textId="7391E5D8" w:rsidR="00D36F2F" w:rsidRPr="00C24B67" w:rsidRDefault="00D36F2F" w:rsidP="00D36F2F">
            <w:pPr>
              <w:spacing w:after="0" w:line="240" w:lineRule="auto"/>
              <w:rPr>
                <w:rFonts w:eastAsia="Arial Unicode MS" w:cs="Arial"/>
                <w:szCs w:val="18"/>
                <w:lang w:val="fr-FR" w:eastAsia="ar-SA"/>
              </w:rPr>
            </w:pPr>
            <w:proofErr w:type="spellStart"/>
            <w:r w:rsidRPr="00C24B67">
              <w:rPr>
                <w:rFonts w:eastAsia="Arial Unicode MS" w:cs="Arial"/>
                <w:i/>
                <w:szCs w:val="18"/>
                <w:lang w:val="fr-FR" w:eastAsia="ar-SA"/>
              </w:rPr>
              <w:t>Revision</w:t>
            </w:r>
            <w:proofErr w:type="spellEnd"/>
            <w:r w:rsidRPr="00C24B67">
              <w:rPr>
                <w:rFonts w:eastAsia="Arial Unicode MS" w:cs="Arial"/>
                <w:i/>
                <w:szCs w:val="18"/>
                <w:lang w:val="fr-FR" w:eastAsia="ar-SA"/>
              </w:rPr>
              <w:t xml:space="preserve"> of S1-230273.</w:t>
            </w:r>
          </w:p>
          <w:p w14:paraId="1FE4EF4A" w14:textId="77777777" w:rsidR="00D36F2F" w:rsidRPr="00C24B67" w:rsidRDefault="00D36F2F" w:rsidP="00D36F2F">
            <w:pPr>
              <w:spacing w:after="0" w:line="240" w:lineRule="auto"/>
              <w:rPr>
                <w:rFonts w:eastAsia="Arial Unicode MS" w:cs="Arial"/>
                <w:szCs w:val="18"/>
                <w:lang w:val="fr-FR" w:eastAsia="ar-SA"/>
              </w:rPr>
            </w:pPr>
            <w:proofErr w:type="spellStart"/>
            <w:r w:rsidRPr="00C24B67">
              <w:rPr>
                <w:rFonts w:eastAsia="Arial Unicode MS" w:cs="Arial"/>
                <w:szCs w:val="18"/>
                <w:lang w:val="fr-FR" w:eastAsia="ar-SA"/>
              </w:rPr>
              <w:t>Revision</w:t>
            </w:r>
            <w:proofErr w:type="spellEnd"/>
            <w:r w:rsidRPr="00C24B67">
              <w:rPr>
                <w:rFonts w:eastAsia="Arial Unicode MS" w:cs="Arial"/>
                <w:szCs w:val="18"/>
                <w:lang w:val="fr-FR" w:eastAsia="ar-SA"/>
              </w:rPr>
              <w:t xml:space="preserve"> of S1-230402.</w:t>
            </w:r>
          </w:p>
          <w:p w14:paraId="50A88C65" w14:textId="4EC5656A" w:rsidR="00D36F2F" w:rsidRPr="00C24B67" w:rsidRDefault="00D36F2F" w:rsidP="00D36F2F">
            <w:pPr>
              <w:spacing w:after="0" w:line="240" w:lineRule="auto"/>
              <w:rPr>
                <w:rFonts w:eastAsia="Arial Unicode MS" w:cs="Arial"/>
                <w:szCs w:val="18"/>
                <w:lang w:val="fr-FR" w:eastAsia="ar-SA"/>
              </w:rPr>
            </w:pPr>
            <w:proofErr w:type="spellStart"/>
            <w:r w:rsidRPr="00C24B67">
              <w:rPr>
                <w:rFonts w:eastAsia="Arial Unicode MS" w:cs="Arial"/>
                <w:szCs w:val="18"/>
                <w:lang w:val="fr-FR" w:eastAsia="ar-SA"/>
              </w:rPr>
              <w:lastRenderedPageBreak/>
              <w:t>Including</w:t>
            </w:r>
            <w:proofErr w:type="spellEnd"/>
            <w:r w:rsidRPr="00C24B67">
              <w:rPr>
                <w:rFonts w:eastAsia="Arial Unicode MS" w:cs="Arial"/>
                <w:szCs w:val="18"/>
                <w:lang w:val="fr-FR" w:eastAsia="ar-SA"/>
              </w:rPr>
              <w:t xml:space="preserve"> </w:t>
            </w:r>
            <w:proofErr w:type="spellStart"/>
            <w:r w:rsidRPr="00C24B67">
              <w:rPr>
                <w:rFonts w:eastAsia="Arial Unicode MS" w:cs="Arial"/>
                <w:szCs w:val="18"/>
                <w:lang w:val="fr-FR" w:eastAsia="ar-SA"/>
              </w:rPr>
              <w:t>edtiors</w:t>
            </w:r>
            <w:proofErr w:type="spellEnd"/>
            <w:r w:rsidRPr="00C24B67">
              <w:rPr>
                <w:rFonts w:eastAsia="Arial Unicode MS" w:cs="Arial"/>
                <w:szCs w:val="18"/>
                <w:lang w:val="fr-FR" w:eastAsia="ar-SA"/>
              </w:rPr>
              <w:t xml:space="preserve"> note about immersive. </w:t>
            </w:r>
          </w:p>
        </w:tc>
      </w:tr>
      <w:tr w:rsidR="00C24B67" w:rsidRPr="0092231B" w14:paraId="5FA0A274" w14:textId="77777777" w:rsidTr="00C24B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9D81FD" w14:textId="5FB7BA4B" w:rsidR="00C24B67" w:rsidRPr="00C24B67" w:rsidRDefault="00C24B67" w:rsidP="00D36F2F">
            <w:pPr>
              <w:snapToGrid w:val="0"/>
              <w:spacing w:after="0" w:line="240" w:lineRule="auto"/>
              <w:rPr>
                <w:rFonts w:eastAsia="Times New Roman" w:cs="Arial"/>
                <w:szCs w:val="18"/>
                <w:lang w:val="fr-FR" w:eastAsia="ar-SA"/>
              </w:rPr>
            </w:pPr>
            <w:proofErr w:type="spellStart"/>
            <w:r w:rsidRPr="00C24B67">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908147" w14:textId="1CF40583" w:rsidR="00C24B67" w:rsidRPr="00C24B67" w:rsidRDefault="00C24B67" w:rsidP="00D36F2F">
            <w:pPr>
              <w:snapToGrid w:val="0"/>
              <w:spacing w:after="0" w:line="240" w:lineRule="auto"/>
            </w:pPr>
            <w:hyperlink r:id="rId422" w:history="1">
              <w:r w:rsidRPr="00C24B67">
                <w:rPr>
                  <w:rStyle w:val="Hyperlink"/>
                  <w:rFonts w:cs="Arial"/>
                  <w:color w:val="auto"/>
                </w:rPr>
                <w:t>S1-230774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7BC6DBD" w14:textId="7F7D6F43" w:rsidR="00C24B67" w:rsidRPr="00C24B67" w:rsidRDefault="00C24B67" w:rsidP="00D36F2F">
            <w:pPr>
              <w:snapToGrid w:val="0"/>
              <w:spacing w:after="0" w:line="240" w:lineRule="auto"/>
              <w:rPr>
                <w:rFonts w:eastAsia="Times New Roman"/>
                <w:szCs w:val="18"/>
                <w:lang w:eastAsia="ar-SA"/>
              </w:rPr>
            </w:pPr>
            <w:r w:rsidRPr="00C24B67">
              <w:rPr>
                <w:rFonts w:eastAsia="Times New Roman"/>
                <w:szCs w:val="18"/>
                <w:lang w:eastAsia="ar-SA"/>
              </w:rPr>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2CAC9B2" w14:textId="0A225A66" w:rsidR="00C24B67" w:rsidRPr="00C24B67" w:rsidRDefault="00C24B67" w:rsidP="00D36F2F">
            <w:pPr>
              <w:snapToGrid w:val="0"/>
              <w:spacing w:after="0" w:line="240" w:lineRule="auto"/>
              <w:rPr>
                <w:rFonts w:eastAsia="Times New Roman"/>
                <w:szCs w:val="18"/>
                <w:lang w:eastAsia="ar-SA"/>
              </w:rPr>
            </w:pPr>
            <w:r w:rsidRPr="00C24B67">
              <w:rPr>
                <w:rFonts w:eastAsia="Times New Roman"/>
                <w:szCs w:val="18"/>
                <w:lang w:eastAsia="ar-SA"/>
              </w:rPr>
              <w:t>Pseudo-CR on Alignment of TR 22.856 Terminology</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8A889EE" w14:textId="284A473F" w:rsidR="00C24B67" w:rsidRPr="00C24B67" w:rsidRDefault="00C24B67" w:rsidP="00D36F2F">
            <w:pPr>
              <w:snapToGrid w:val="0"/>
              <w:spacing w:after="0" w:line="240" w:lineRule="auto"/>
              <w:rPr>
                <w:rFonts w:eastAsia="Times New Roman" w:cs="Arial"/>
                <w:szCs w:val="18"/>
                <w:lang w:val="fr-FR" w:eastAsia="ar-SA"/>
              </w:rPr>
            </w:pPr>
            <w:proofErr w:type="spellStart"/>
            <w:r w:rsidRPr="00C24B67">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9D997E7" w14:textId="77777777" w:rsidR="00C24B67" w:rsidRPr="00C24B67" w:rsidRDefault="00C24B67" w:rsidP="00C24B67">
            <w:pPr>
              <w:spacing w:after="0" w:line="240" w:lineRule="auto"/>
              <w:rPr>
                <w:rFonts w:eastAsia="Arial Unicode MS" w:cs="Arial"/>
                <w:i/>
                <w:szCs w:val="18"/>
                <w:lang w:val="fr-FR" w:eastAsia="ar-SA"/>
              </w:rPr>
            </w:pPr>
            <w:proofErr w:type="spellStart"/>
            <w:r w:rsidRPr="00C24B67">
              <w:rPr>
                <w:rFonts w:eastAsia="Arial Unicode MS" w:cs="Arial"/>
                <w:i/>
                <w:szCs w:val="18"/>
                <w:lang w:val="fr-FR" w:eastAsia="ar-SA"/>
              </w:rPr>
              <w:t>Revision</w:t>
            </w:r>
            <w:proofErr w:type="spellEnd"/>
            <w:r w:rsidRPr="00C24B67">
              <w:rPr>
                <w:rFonts w:eastAsia="Arial Unicode MS" w:cs="Arial"/>
                <w:i/>
                <w:szCs w:val="18"/>
                <w:lang w:val="fr-FR" w:eastAsia="ar-SA"/>
              </w:rPr>
              <w:t xml:space="preserve"> of S1-230273.</w:t>
            </w:r>
          </w:p>
          <w:p w14:paraId="7BA52738" w14:textId="77777777" w:rsidR="00C24B67" w:rsidRPr="00C24B67" w:rsidRDefault="00C24B67" w:rsidP="00C24B67">
            <w:pPr>
              <w:spacing w:after="0" w:line="240" w:lineRule="auto"/>
              <w:rPr>
                <w:rFonts w:eastAsia="Arial Unicode MS" w:cs="Arial"/>
                <w:i/>
                <w:szCs w:val="18"/>
                <w:lang w:val="fr-FR" w:eastAsia="ar-SA"/>
              </w:rPr>
            </w:pPr>
            <w:proofErr w:type="spellStart"/>
            <w:r w:rsidRPr="00C24B67">
              <w:rPr>
                <w:rFonts w:eastAsia="Arial Unicode MS" w:cs="Arial"/>
                <w:i/>
                <w:szCs w:val="18"/>
                <w:lang w:val="fr-FR" w:eastAsia="ar-SA"/>
              </w:rPr>
              <w:t>Revision</w:t>
            </w:r>
            <w:proofErr w:type="spellEnd"/>
            <w:r w:rsidRPr="00C24B67">
              <w:rPr>
                <w:rFonts w:eastAsia="Arial Unicode MS" w:cs="Arial"/>
                <w:i/>
                <w:szCs w:val="18"/>
                <w:lang w:val="fr-FR" w:eastAsia="ar-SA"/>
              </w:rPr>
              <w:t xml:space="preserve"> of S1-230402.</w:t>
            </w:r>
          </w:p>
          <w:p w14:paraId="177FE629" w14:textId="09DE994A" w:rsidR="00C24B67" w:rsidRPr="00C24B67" w:rsidRDefault="00C24B67" w:rsidP="00C24B67">
            <w:pPr>
              <w:spacing w:after="0" w:line="240" w:lineRule="auto"/>
              <w:rPr>
                <w:rFonts w:eastAsia="Arial Unicode MS" w:cs="Arial"/>
                <w:szCs w:val="18"/>
                <w:lang w:val="fr-FR" w:eastAsia="ar-SA"/>
              </w:rPr>
            </w:pPr>
            <w:proofErr w:type="spellStart"/>
            <w:r w:rsidRPr="00C24B67">
              <w:rPr>
                <w:rFonts w:eastAsia="Arial Unicode MS" w:cs="Arial"/>
                <w:i/>
                <w:szCs w:val="18"/>
                <w:lang w:val="fr-FR" w:eastAsia="ar-SA"/>
              </w:rPr>
              <w:t>Including</w:t>
            </w:r>
            <w:proofErr w:type="spellEnd"/>
            <w:r w:rsidRPr="00C24B67">
              <w:rPr>
                <w:rFonts w:eastAsia="Arial Unicode MS" w:cs="Arial"/>
                <w:i/>
                <w:szCs w:val="18"/>
                <w:lang w:val="fr-FR" w:eastAsia="ar-SA"/>
              </w:rPr>
              <w:t xml:space="preserve"> </w:t>
            </w:r>
            <w:proofErr w:type="spellStart"/>
            <w:r w:rsidRPr="00C24B67">
              <w:rPr>
                <w:rFonts w:eastAsia="Arial Unicode MS" w:cs="Arial"/>
                <w:i/>
                <w:szCs w:val="18"/>
                <w:lang w:val="fr-FR" w:eastAsia="ar-SA"/>
              </w:rPr>
              <w:t>edtiors</w:t>
            </w:r>
            <w:proofErr w:type="spellEnd"/>
            <w:r w:rsidRPr="00C24B67">
              <w:rPr>
                <w:rFonts w:eastAsia="Arial Unicode MS" w:cs="Arial"/>
                <w:i/>
                <w:szCs w:val="18"/>
                <w:lang w:val="fr-FR" w:eastAsia="ar-SA"/>
              </w:rPr>
              <w:t xml:space="preserve"> note about immersive. </w:t>
            </w:r>
          </w:p>
          <w:p w14:paraId="63168D95" w14:textId="77777777" w:rsidR="00C24B67" w:rsidRPr="00C24B67" w:rsidRDefault="00C24B67" w:rsidP="00D36F2F">
            <w:pPr>
              <w:spacing w:after="0" w:line="240" w:lineRule="auto"/>
              <w:rPr>
                <w:rFonts w:eastAsia="Arial Unicode MS" w:cs="Arial"/>
                <w:szCs w:val="18"/>
                <w:lang w:val="fr-FR" w:eastAsia="ar-SA"/>
              </w:rPr>
            </w:pPr>
            <w:proofErr w:type="spellStart"/>
            <w:r w:rsidRPr="00C24B67">
              <w:rPr>
                <w:rFonts w:eastAsia="Arial Unicode MS" w:cs="Arial"/>
                <w:szCs w:val="18"/>
                <w:lang w:val="fr-FR" w:eastAsia="ar-SA"/>
              </w:rPr>
              <w:t>Revision</w:t>
            </w:r>
            <w:proofErr w:type="spellEnd"/>
            <w:r w:rsidRPr="00C24B67">
              <w:rPr>
                <w:rFonts w:eastAsia="Arial Unicode MS" w:cs="Arial"/>
                <w:szCs w:val="18"/>
                <w:lang w:val="fr-FR" w:eastAsia="ar-SA"/>
              </w:rPr>
              <w:t xml:space="preserve"> of S1-230486.</w:t>
            </w:r>
          </w:p>
          <w:p w14:paraId="04C04841" w14:textId="17BD8461" w:rsidR="00C24B67" w:rsidRPr="00C24B67" w:rsidRDefault="00C24B67" w:rsidP="00D36F2F">
            <w:pPr>
              <w:spacing w:after="0" w:line="240" w:lineRule="auto"/>
              <w:rPr>
                <w:rFonts w:eastAsia="Arial Unicode MS" w:cs="Arial"/>
                <w:szCs w:val="18"/>
                <w:lang w:val="fr-FR" w:eastAsia="ar-SA"/>
              </w:rPr>
            </w:pPr>
            <w:proofErr w:type="spellStart"/>
            <w:r w:rsidRPr="00C24B67">
              <w:rPr>
                <w:rFonts w:eastAsia="Arial Unicode MS" w:cs="Arial"/>
                <w:szCs w:val="18"/>
                <w:lang w:val="fr-FR" w:eastAsia="ar-SA"/>
              </w:rPr>
              <w:t>INclude</w:t>
            </w:r>
            <w:proofErr w:type="spellEnd"/>
            <w:r w:rsidRPr="00C24B67">
              <w:rPr>
                <w:rFonts w:eastAsia="Arial Unicode MS" w:cs="Arial"/>
                <w:szCs w:val="18"/>
                <w:lang w:val="fr-FR" w:eastAsia="ar-SA"/>
              </w:rPr>
              <w:t xml:space="preserve"> editors note : The </w:t>
            </w:r>
            <w:proofErr w:type="spellStart"/>
            <w:r w:rsidRPr="00C24B67">
              <w:rPr>
                <w:rFonts w:eastAsia="Arial Unicode MS" w:cs="Arial"/>
                <w:szCs w:val="18"/>
                <w:lang w:val="fr-FR" w:eastAsia="ar-SA"/>
              </w:rPr>
              <w:t>term</w:t>
            </w:r>
            <w:proofErr w:type="spellEnd"/>
            <w:r w:rsidRPr="00C24B67">
              <w:rPr>
                <w:rFonts w:eastAsia="Arial Unicode MS" w:cs="Arial"/>
                <w:szCs w:val="18"/>
                <w:lang w:val="fr-FR" w:eastAsia="ar-SA"/>
              </w:rPr>
              <w:t xml:space="preserve"> avatar </w:t>
            </w:r>
            <w:proofErr w:type="spellStart"/>
            <w:r w:rsidRPr="00C24B67">
              <w:rPr>
                <w:rFonts w:eastAsia="Arial Unicode MS" w:cs="Arial"/>
                <w:szCs w:val="18"/>
                <w:lang w:val="fr-FR" w:eastAsia="ar-SA"/>
              </w:rPr>
              <w:t>will</w:t>
            </w:r>
            <w:proofErr w:type="spellEnd"/>
            <w:r w:rsidRPr="00C24B67">
              <w:rPr>
                <w:rFonts w:eastAsia="Arial Unicode MS" w:cs="Arial"/>
                <w:szCs w:val="18"/>
                <w:lang w:val="fr-FR" w:eastAsia="ar-SA"/>
              </w:rPr>
              <w:t xml:space="preserve"> </w:t>
            </w:r>
            <w:proofErr w:type="spellStart"/>
            <w:r w:rsidRPr="00C24B67">
              <w:rPr>
                <w:rFonts w:eastAsia="Arial Unicode MS" w:cs="Arial"/>
                <w:szCs w:val="18"/>
                <w:lang w:val="fr-FR" w:eastAsia="ar-SA"/>
              </w:rPr>
              <w:t>be</w:t>
            </w:r>
            <w:proofErr w:type="spellEnd"/>
            <w:r w:rsidRPr="00C24B67">
              <w:rPr>
                <w:rFonts w:eastAsia="Arial Unicode MS" w:cs="Arial"/>
                <w:szCs w:val="18"/>
                <w:lang w:val="fr-FR" w:eastAsia="ar-SA"/>
              </w:rPr>
              <w:t xml:space="preserve"> </w:t>
            </w:r>
            <w:proofErr w:type="spellStart"/>
            <w:r w:rsidRPr="00C24B67">
              <w:rPr>
                <w:rFonts w:eastAsia="Arial Unicode MS" w:cs="Arial"/>
                <w:szCs w:val="18"/>
                <w:lang w:val="fr-FR" w:eastAsia="ar-SA"/>
              </w:rPr>
              <w:t>added</w:t>
            </w:r>
            <w:proofErr w:type="spellEnd"/>
            <w:r w:rsidRPr="00C24B67">
              <w:rPr>
                <w:rFonts w:eastAsia="Arial Unicode MS" w:cs="Arial"/>
                <w:szCs w:val="18"/>
                <w:lang w:val="fr-FR" w:eastAsia="ar-SA"/>
              </w:rPr>
              <w:t xml:space="preserve">. </w:t>
            </w:r>
          </w:p>
        </w:tc>
      </w:tr>
      <w:tr w:rsidR="00D36F2F" w:rsidRPr="0092231B" w14:paraId="6C7866C3" w14:textId="77777777" w:rsidTr="003E21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F9891BD" w14:textId="77777777" w:rsidR="00D36F2F" w:rsidRPr="003E2157" w:rsidRDefault="00D36F2F" w:rsidP="00D36F2F">
            <w:pPr>
              <w:snapToGrid w:val="0"/>
              <w:spacing w:after="0" w:line="240" w:lineRule="auto"/>
              <w:rPr>
                <w:rFonts w:eastAsia="Times New Roman" w:cs="Arial"/>
                <w:szCs w:val="18"/>
                <w:lang w:val="fr-FR" w:eastAsia="ar-SA"/>
              </w:rPr>
            </w:pPr>
            <w:proofErr w:type="spellStart"/>
            <w:r w:rsidRPr="003E215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B1BF8D2" w14:textId="60DB2081" w:rsidR="00D36F2F" w:rsidRPr="003E2157" w:rsidRDefault="00C76683" w:rsidP="00D36F2F">
            <w:pPr>
              <w:snapToGrid w:val="0"/>
              <w:spacing w:after="0" w:line="240" w:lineRule="auto"/>
              <w:rPr>
                <w:rFonts w:eastAsia="Times New Roman"/>
                <w:szCs w:val="18"/>
                <w:lang w:eastAsia="ar-SA"/>
              </w:rPr>
            </w:pPr>
            <w:hyperlink r:id="rId423" w:history="1">
              <w:r w:rsidR="00D36F2F" w:rsidRPr="003E2157">
                <w:rPr>
                  <w:rStyle w:val="Hyperlink"/>
                  <w:rFonts w:eastAsia="Times New Roman" w:cs="Arial"/>
                  <w:color w:val="auto"/>
                  <w:szCs w:val="18"/>
                  <w:lang w:eastAsia="ar-SA"/>
                </w:rPr>
                <w:t>S1-230257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255F31" w14:textId="77777777" w:rsidR="00D36F2F" w:rsidRPr="003E2157" w:rsidRDefault="00D36F2F" w:rsidP="00D36F2F">
            <w:pPr>
              <w:snapToGrid w:val="0"/>
              <w:spacing w:after="0" w:line="240" w:lineRule="auto"/>
              <w:rPr>
                <w:rFonts w:eastAsia="Times New Roman"/>
                <w:szCs w:val="18"/>
                <w:lang w:eastAsia="ar-SA"/>
              </w:rPr>
            </w:pPr>
            <w:r w:rsidRPr="003E2157">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3C1988B" w14:textId="77777777" w:rsidR="00D36F2F" w:rsidRPr="003E2157" w:rsidRDefault="00D36F2F" w:rsidP="00D36F2F">
            <w:pPr>
              <w:snapToGrid w:val="0"/>
              <w:spacing w:after="0" w:line="240" w:lineRule="auto"/>
              <w:rPr>
                <w:rFonts w:eastAsia="Times New Roman"/>
                <w:szCs w:val="18"/>
                <w:lang w:eastAsia="ar-SA"/>
              </w:rPr>
            </w:pPr>
            <w:r w:rsidRPr="003E2157">
              <w:rPr>
                <w:rFonts w:eastAsia="Times New Roman"/>
                <w:szCs w:val="18"/>
                <w:lang w:eastAsia="ar-SA"/>
              </w:rPr>
              <w:t>Pseudo-CR on Update of 4: Overview</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2505D9C0" w14:textId="691F2CC9" w:rsidR="00D36F2F" w:rsidRPr="003E2157" w:rsidRDefault="00D36F2F" w:rsidP="00D36F2F">
            <w:pPr>
              <w:snapToGrid w:val="0"/>
              <w:spacing w:after="0" w:line="240" w:lineRule="auto"/>
              <w:rPr>
                <w:rFonts w:eastAsia="Times New Roman" w:cs="Arial"/>
                <w:szCs w:val="18"/>
                <w:lang w:val="fr-FR" w:eastAsia="ar-SA"/>
              </w:rPr>
            </w:pPr>
            <w:r>
              <w:rPr>
                <w:rFonts w:eastAsia="Times New Roman" w:cs="Arial"/>
                <w:szCs w:val="18"/>
                <w:lang w:val="fr-FR" w:eastAsia="ar-SA"/>
              </w:rPr>
              <w:t xml:space="preserve">Not </w:t>
            </w:r>
            <w:proofErr w:type="spellStart"/>
            <w:r>
              <w:rPr>
                <w:rFonts w:eastAsia="Times New Roman" w:cs="Arial"/>
                <w:szCs w:val="18"/>
                <w:lang w:val="fr-FR" w:eastAsia="ar-SA"/>
              </w:rPr>
              <w:t>Handled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auto"/>
          </w:tcPr>
          <w:p w14:paraId="6C7F58A3" w14:textId="77777777" w:rsidR="00D36F2F" w:rsidRPr="003E2157" w:rsidRDefault="00D36F2F" w:rsidP="00D36F2F">
            <w:pPr>
              <w:spacing w:after="0" w:line="240" w:lineRule="auto"/>
              <w:rPr>
                <w:rFonts w:eastAsia="Arial Unicode MS" w:cs="Arial"/>
                <w:szCs w:val="18"/>
                <w:lang w:val="fr-FR" w:eastAsia="ar-SA"/>
              </w:rPr>
            </w:pPr>
          </w:p>
        </w:tc>
      </w:tr>
      <w:tr w:rsidR="00D36F2F" w:rsidRPr="00B04844" w14:paraId="235E4E57" w14:textId="77777777" w:rsidTr="00047EA2">
        <w:trPr>
          <w:trHeight w:val="250"/>
        </w:trPr>
        <w:tc>
          <w:tcPr>
            <w:tcW w:w="14426" w:type="dxa"/>
            <w:gridSpan w:val="6"/>
            <w:tcBorders>
              <w:bottom w:val="single" w:sz="4" w:space="0" w:color="auto"/>
            </w:tcBorders>
            <w:shd w:val="clear" w:color="auto" w:fill="F2F2F2"/>
          </w:tcPr>
          <w:p w14:paraId="61D0D3E8" w14:textId="77777777" w:rsidR="00D36F2F" w:rsidRPr="00D87E16" w:rsidRDefault="00D36F2F" w:rsidP="00D36F2F">
            <w:pPr>
              <w:pStyle w:val="Heading8"/>
              <w:jc w:val="left"/>
            </w:pPr>
            <w:r>
              <w:rPr>
                <w:color w:val="1F497D" w:themeColor="text2"/>
                <w:sz w:val="18"/>
                <w:szCs w:val="22"/>
              </w:rPr>
              <w:t>New Use Cases</w:t>
            </w:r>
          </w:p>
        </w:tc>
      </w:tr>
      <w:tr w:rsidR="00D36F2F" w:rsidRPr="0092231B" w14:paraId="7A98389D" w14:textId="77777777" w:rsidTr="00535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74406A" w14:textId="77777777" w:rsidR="00D36F2F" w:rsidRPr="00047EA2" w:rsidRDefault="00D36F2F" w:rsidP="00D36F2F">
            <w:pPr>
              <w:snapToGrid w:val="0"/>
              <w:spacing w:after="0" w:line="240" w:lineRule="auto"/>
              <w:rPr>
                <w:rFonts w:eastAsia="Times New Roman" w:cs="Arial"/>
                <w:szCs w:val="18"/>
                <w:lang w:val="fr-FR" w:eastAsia="ar-SA"/>
              </w:rPr>
            </w:pPr>
            <w:proofErr w:type="spellStart"/>
            <w:r w:rsidRPr="00047EA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D7F2AF" w14:textId="03E32FEA" w:rsidR="00D36F2F" w:rsidRPr="00047EA2" w:rsidRDefault="00C76683" w:rsidP="00D36F2F">
            <w:pPr>
              <w:snapToGrid w:val="0"/>
              <w:spacing w:after="0" w:line="240" w:lineRule="auto"/>
              <w:rPr>
                <w:rFonts w:eastAsia="Times New Roman"/>
                <w:szCs w:val="18"/>
                <w:lang w:eastAsia="ar-SA"/>
              </w:rPr>
            </w:pPr>
            <w:hyperlink r:id="rId424" w:history="1">
              <w:r w:rsidR="00D36F2F" w:rsidRPr="00EE6D11">
                <w:rPr>
                  <w:rStyle w:val="Hyperlink"/>
                  <w:rFonts w:eastAsia="Times New Roman" w:cs="Arial"/>
                  <w:szCs w:val="18"/>
                  <w:lang w:eastAsia="ar-SA"/>
                </w:rPr>
                <w:t>S1-230065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85E4B0" w14:textId="77777777" w:rsidR="00D36F2F" w:rsidRPr="00047EA2" w:rsidRDefault="00D36F2F" w:rsidP="00D36F2F">
            <w:pPr>
              <w:snapToGrid w:val="0"/>
              <w:spacing w:after="0" w:line="240" w:lineRule="auto"/>
              <w:rPr>
                <w:rFonts w:eastAsia="Times New Roman"/>
                <w:szCs w:val="18"/>
                <w:lang w:eastAsia="ar-SA"/>
              </w:rPr>
            </w:pPr>
            <w:r w:rsidRPr="00047EA2">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A307DC" w14:textId="77777777" w:rsidR="00D36F2F" w:rsidRPr="00047EA2" w:rsidRDefault="00D36F2F" w:rsidP="00D36F2F">
            <w:pPr>
              <w:snapToGrid w:val="0"/>
              <w:spacing w:after="0" w:line="240" w:lineRule="auto"/>
              <w:rPr>
                <w:rFonts w:eastAsia="Times New Roman"/>
                <w:szCs w:val="18"/>
                <w:lang w:eastAsia="ar-SA"/>
              </w:rPr>
            </w:pPr>
            <w:r w:rsidRPr="00047EA2">
              <w:rPr>
                <w:rFonts w:eastAsia="Times New Roman"/>
                <w:szCs w:val="18"/>
                <w:lang w:eastAsia="ar-SA"/>
              </w:rPr>
              <w:t>Use-case proposal on Immersive Tele-Operation in Hazardous Environment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D71472E" w14:textId="14E830F1" w:rsidR="00D36F2F" w:rsidRPr="00047EA2" w:rsidRDefault="00D36F2F" w:rsidP="00D36F2F">
            <w:pPr>
              <w:snapToGrid w:val="0"/>
              <w:spacing w:after="0" w:line="240" w:lineRule="auto"/>
              <w:rPr>
                <w:rFonts w:eastAsia="Times New Roman" w:cs="Arial"/>
                <w:szCs w:val="18"/>
                <w:lang w:val="fr-FR" w:eastAsia="ar-SA"/>
              </w:rPr>
            </w:pPr>
            <w:proofErr w:type="spellStart"/>
            <w:r w:rsidRPr="00047EA2">
              <w:rPr>
                <w:rFonts w:eastAsia="Times New Roman" w:cs="Arial"/>
                <w:szCs w:val="18"/>
                <w:lang w:val="fr-FR" w:eastAsia="ar-SA"/>
              </w:rPr>
              <w:t>Revised</w:t>
            </w:r>
            <w:proofErr w:type="spellEnd"/>
            <w:r w:rsidRPr="00047EA2">
              <w:rPr>
                <w:rFonts w:eastAsia="Times New Roman" w:cs="Arial"/>
                <w:szCs w:val="18"/>
                <w:lang w:val="fr-FR" w:eastAsia="ar-SA"/>
              </w:rPr>
              <w:t xml:space="preserve"> to S1-230327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C49BC1" w14:textId="77777777" w:rsidR="00D36F2F" w:rsidRPr="00047EA2" w:rsidRDefault="00D36F2F" w:rsidP="00D36F2F">
            <w:pPr>
              <w:spacing w:after="0" w:line="240" w:lineRule="auto"/>
              <w:rPr>
                <w:rFonts w:eastAsia="Arial Unicode MS" w:cs="Arial"/>
                <w:szCs w:val="18"/>
                <w:lang w:val="fr-FR" w:eastAsia="ar-SA"/>
              </w:rPr>
            </w:pPr>
          </w:p>
        </w:tc>
      </w:tr>
      <w:tr w:rsidR="00D36F2F" w:rsidRPr="0092231B" w14:paraId="5937318A" w14:textId="77777777" w:rsidTr="009C10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B2C30B" w14:textId="0594CFBD" w:rsidR="00D36F2F" w:rsidRPr="005356CA" w:rsidRDefault="00D36F2F" w:rsidP="00D36F2F">
            <w:pPr>
              <w:snapToGrid w:val="0"/>
              <w:spacing w:after="0" w:line="240" w:lineRule="auto"/>
              <w:rPr>
                <w:rFonts w:eastAsia="Times New Roman" w:cs="Arial"/>
                <w:szCs w:val="18"/>
                <w:lang w:val="fr-FR" w:eastAsia="ar-SA"/>
              </w:rPr>
            </w:pPr>
            <w:proofErr w:type="spellStart"/>
            <w:r w:rsidRPr="005356C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F17987" w14:textId="327943FC" w:rsidR="00D36F2F" w:rsidRPr="005356CA" w:rsidRDefault="00C76683" w:rsidP="00D36F2F">
            <w:pPr>
              <w:snapToGrid w:val="0"/>
              <w:spacing w:after="0" w:line="240" w:lineRule="auto"/>
            </w:pPr>
            <w:hyperlink r:id="rId425" w:history="1">
              <w:r w:rsidR="00D36F2F" w:rsidRPr="00EE6D11">
                <w:rPr>
                  <w:rStyle w:val="Hyperlink"/>
                  <w:rFonts w:cs="Arial"/>
                </w:rPr>
                <w:t>S1-230327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D005B0" w14:textId="4F0B96AA" w:rsidR="00D36F2F" w:rsidRPr="005356CA" w:rsidRDefault="00D36F2F" w:rsidP="00D36F2F">
            <w:pPr>
              <w:snapToGrid w:val="0"/>
              <w:spacing w:after="0" w:line="240" w:lineRule="auto"/>
              <w:rPr>
                <w:rFonts w:eastAsia="Times New Roman"/>
                <w:szCs w:val="18"/>
                <w:lang w:eastAsia="ar-SA"/>
              </w:rPr>
            </w:pPr>
            <w:r w:rsidRPr="005356CA">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76FC04" w14:textId="0A9FE741" w:rsidR="00D36F2F" w:rsidRPr="005356CA" w:rsidRDefault="00D36F2F" w:rsidP="00D36F2F">
            <w:pPr>
              <w:snapToGrid w:val="0"/>
              <w:spacing w:after="0" w:line="240" w:lineRule="auto"/>
              <w:rPr>
                <w:rFonts w:eastAsia="Times New Roman"/>
                <w:szCs w:val="18"/>
                <w:lang w:eastAsia="ar-SA"/>
              </w:rPr>
            </w:pPr>
            <w:r w:rsidRPr="005356CA">
              <w:rPr>
                <w:rFonts w:eastAsia="Times New Roman"/>
                <w:szCs w:val="18"/>
                <w:lang w:eastAsia="ar-SA"/>
              </w:rPr>
              <w:t>Use-case proposal on Immersive Tele-Operation in Hazardous Environment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3AEFF72" w14:textId="0F3ADFF5" w:rsidR="00D36F2F" w:rsidRPr="005356CA" w:rsidRDefault="00D36F2F" w:rsidP="00D36F2F">
            <w:pPr>
              <w:snapToGrid w:val="0"/>
              <w:spacing w:after="0" w:line="240" w:lineRule="auto"/>
              <w:rPr>
                <w:rFonts w:eastAsia="Times New Roman" w:cs="Arial"/>
                <w:szCs w:val="18"/>
                <w:lang w:val="fr-FR" w:eastAsia="ar-SA"/>
              </w:rPr>
            </w:pPr>
            <w:proofErr w:type="spellStart"/>
            <w:r w:rsidRPr="005356CA">
              <w:rPr>
                <w:rFonts w:eastAsia="Times New Roman" w:cs="Arial"/>
                <w:szCs w:val="18"/>
                <w:lang w:val="fr-FR" w:eastAsia="ar-SA"/>
              </w:rPr>
              <w:t>Revised</w:t>
            </w:r>
            <w:proofErr w:type="spellEnd"/>
            <w:r w:rsidRPr="005356CA">
              <w:rPr>
                <w:rFonts w:eastAsia="Times New Roman" w:cs="Arial"/>
                <w:szCs w:val="18"/>
                <w:lang w:val="fr-FR" w:eastAsia="ar-SA"/>
              </w:rPr>
              <w:t xml:space="preserve"> to S1-230403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8A71AA" w14:textId="35747079" w:rsidR="00D36F2F" w:rsidRPr="005356CA" w:rsidRDefault="00D36F2F" w:rsidP="00D36F2F">
            <w:pPr>
              <w:spacing w:after="0" w:line="240" w:lineRule="auto"/>
              <w:rPr>
                <w:rFonts w:eastAsia="Arial Unicode MS" w:cs="Arial"/>
                <w:szCs w:val="18"/>
                <w:lang w:val="fr-FR" w:eastAsia="ar-SA"/>
              </w:rPr>
            </w:pPr>
            <w:proofErr w:type="spellStart"/>
            <w:r w:rsidRPr="005356CA">
              <w:rPr>
                <w:rFonts w:eastAsia="Arial Unicode MS" w:cs="Arial"/>
                <w:szCs w:val="18"/>
                <w:lang w:val="fr-FR" w:eastAsia="ar-SA"/>
              </w:rPr>
              <w:t>Revision</w:t>
            </w:r>
            <w:proofErr w:type="spellEnd"/>
            <w:r w:rsidRPr="005356CA">
              <w:rPr>
                <w:rFonts w:eastAsia="Arial Unicode MS" w:cs="Arial"/>
                <w:szCs w:val="18"/>
                <w:lang w:val="fr-FR" w:eastAsia="ar-SA"/>
              </w:rPr>
              <w:t xml:space="preserve"> of S1-230065.</w:t>
            </w:r>
          </w:p>
        </w:tc>
      </w:tr>
      <w:tr w:rsidR="00D36F2F" w:rsidRPr="0092231B" w14:paraId="1F542CD5" w14:textId="77777777" w:rsidTr="00020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C3BC69" w14:textId="0DEDCE0D" w:rsidR="00D36F2F" w:rsidRPr="009C103F" w:rsidRDefault="00D36F2F" w:rsidP="00D36F2F">
            <w:pPr>
              <w:snapToGrid w:val="0"/>
              <w:spacing w:after="0" w:line="240" w:lineRule="auto"/>
              <w:rPr>
                <w:rFonts w:eastAsia="Times New Roman" w:cs="Arial"/>
                <w:szCs w:val="18"/>
                <w:lang w:val="fr-FR" w:eastAsia="ar-SA"/>
              </w:rPr>
            </w:pPr>
            <w:proofErr w:type="spellStart"/>
            <w:r w:rsidRPr="009C103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1FDFF5" w14:textId="549BDBAE" w:rsidR="00D36F2F" w:rsidRPr="009C103F" w:rsidRDefault="00C76683" w:rsidP="00D36F2F">
            <w:pPr>
              <w:snapToGrid w:val="0"/>
              <w:spacing w:after="0" w:line="240" w:lineRule="auto"/>
            </w:pPr>
            <w:hyperlink r:id="rId426" w:history="1">
              <w:r w:rsidR="00D36F2F" w:rsidRPr="009C103F">
                <w:rPr>
                  <w:rStyle w:val="Hyperlink"/>
                  <w:rFonts w:cs="Arial"/>
                  <w:color w:val="auto"/>
                </w:rPr>
                <w:t>S1-230403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DFB5B6" w14:textId="2C5C7A4E" w:rsidR="00D36F2F" w:rsidRPr="009C103F" w:rsidRDefault="00D36F2F" w:rsidP="00D36F2F">
            <w:pPr>
              <w:snapToGrid w:val="0"/>
              <w:spacing w:after="0" w:line="240" w:lineRule="auto"/>
              <w:rPr>
                <w:rFonts w:eastAsia="Times New Roman"/>
                <w:szCs w:val="18"/>
                <w:lang w:eastAsia="ar-SA"/>
              </w:rPr>
            </w:pPr>
            <w:r w:rsidRPr="009C103F">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4ADCB0" w14:textId="72CCC5B2" w:rsidR="00D36F2F" w:rsidRPr="009C103F" w:rsidRDefault="00D36F2F" w:rsidP="00D36F2F">
            <w:pPr>
              <w:snapToGrid w:val="0"/>
              <w:spacing w:after="0" w:line="240" w:lineRule="auto"/>
              <w:rPr>
                <w:rFonts w:eastAsia="Times New Roman"/>
                <w:szCs w:val="18"/>
                <w:lang w:eastAsia="ar-SA"/>
              </w:rPr>
            </w:pPr>
            <w:r w:rsidRPr="009C103F">
              <w:rPr>
                <w:rFonts w:eastAsia="Times New Roman"/>
                <w:szCs w:val="18"/>
                <w:lang w:eastAsia="ar-SA"/>
              </w:rPr>
              <w:t>Use-case proposal on Immersive Tele-Operation in Hazardous Environment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101100D" w14:textId="05D0645C" w:rsidR="00D36F2F" w:rsidRPr="009C103F" w:rsidRDefault="00D36F2F" w:rsidP="00D36F2F">
            <w:pPr>
              <w:snapToGrid w:val="0"/>
              <w:spacing w:after="0" w:line="240" w:lineRule="auto"/>
              <w:rPr>
                <w:rFonts w:eastAsia="Times New Roman" w:cs="Arial"/>
                <w:szCs w:val="18"/>
                <w:lang w:val="fr-FR" w:eastAsia="ar-SA"/>
              </w:rPr>
            </w:pPr>
            <w:proofErr w:type="spellStart"/>
            <w:r w:rsidRPr="009C103F">
              <w:rPr>
                <w:rFonts w:eastAsia="Times New Roman" w:cs="Arial"/>
                <w:szCs w:val="18"/>
                <w:lang w:val="fr-FR" w:eastAsia="ar-SA"/>
              </w:rPr>
              <w:t>Revised</w:t>
            </w:r>
            <w:proofErr w:type="spellEnd"/>
            <w:r w:rsidRPr="009C103F">
              <w:rPr>
                <w:rFonts w:eastAsia="Times New Roman" w:cs="Arial"/>
                <w:szCs w:val="18"/>
                <w:lang w:val="fr-FR" w:eastAsia="ar-SA"/>
              </w:rPr>
              <w:t xml:space="preserve"> to S1-230734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9B24EA" w14:textId="371ECC36" w:rsidR="00D36F2F" w:rsidRPr="009C103F" w:rsidRDefault="00D36F2F" w:rsidP="00D36F2F">
            <w:pPr>
              <w:spacing w:after="0" w:line="240" w:lineRule="auto"/>
              <w:rPr>
                <w:rFonts w:eastAsia="Arial Unicode MS" w:cs="Arial"/>
                <w:szCs w:val="18"/>
                <w:lang w:val="fr-FR" w:eastAsia="ar-SA"/>
              </w:rPr>
            </w:pPr>
            <w:proofErr w:type="spellStart"/>
            <w:r w:rsidRPr="009C103F">
              <w:rPr>
                <w:rFonts w:eastAsia="Arial Unicode MS" w:cs="Arial"/>
                <w:i/>
                <w:szCs w:val="18"/>
                <w:lang w:val="fr-FR" w:eastAsia="ar-SA"/>
              </w:rPr>
              <w:t>Revision</w:t>
            </w:r>
            <w:proofErr w:type="spellEnd"/>
            <w:r w:rsidRPr="009C103F">
              <w:rPr>
                <w:rFonts w:eastAsia="Arial Unicode MS" w:cs="Arial"/>
                <w:i/>
                <w:szCs w:val="18"/>
                <w:lang w:val="fr-FR" w:eastAsia="ar-SA"/>
              </w:rPr>
              <w:t xml:space="preserve"> of S1-230065.</w:t>
            </w:r>
          </w:p>
          <w:p w14:paraId="20D17A79" w14:textId="77067A9F" w:rsidR="00D36F2F" w:rsidRPr="009C103F" w:rsidRDefault="00D36F2F" w:rsidP="00D36F2F">
            <w:pPr>
              <w:spacing w:after="0" w:line="240" w:lineRule="auto"/>
              <w:rPr>
                <w:rFonts w:eastAsia="Arial Unicode MS" w:cs="Arial"/>
                <w:szCs w:val="18"/>
                <w:lang w:val="fr-FR" w:eastAsia="ar-SA"/>
              </w:rPr>
            </w:pPr>
            <w:proofErr w:type="spellStart"/>
            <w:r w:rsidRPr="009C103F">
              <w:rPr>
                <w:rFonts w:eastAsia="Arial Unicode MS" w:cs="Arial"/>
                <w:szCs w:val="18"/>
                <w:lang w:val="fr-FR" w:eastAsia="ar-SA"/>
              </w:rPr>
              <w:t>Revision</w:t>
            </w:r>
            <w:proofErr w:type="spellEnd"/>
            <w:r w:rsidRPr="009C103F">
              <w:rPr>
                <w:rFonts w:eastAsia="Arial Unicode MS" w:cs="Arial"/>
                <w:szCs w:val="18"/>
                <w:lang w:val="fr-FR" w:eastAsia="ar-SA"/>
              </w:rPr>
              <w:t xml:space="preserve"> of S1-230327.</w:t>
            </w:r>
          </w:p>
        </w:tc>
      </w:tr>
      <w:tr w:rsidR="00D36F2F" w:rsidRPr="0092231B" w14:paraId="5461E3CB" w14:textId="77777777" w:rsidTr="00914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EE8DEF" w14:textId="50755494" w:rsidR="00D36F2F" w:rsidRPr="00020E48" w:rsidRDefault="00D36F2F" w:rsidP="00D36F2F">
            <w:pPr>
              <w:snapToGrid w:val="0"/>
              <w:spacing w:after="0" w:line="240" w:lineRule="auto"/>
              <w:rPr>
                <w:rFonts w:eastAsia="Times New Roman" w:cs="Arial"/>
                <w:szCs w:val="18"/>
                <w:lang w:val="fr-FR" w:eastAsia="ar-SA"/>
              </w:rPr>
            </w:pPr>
            <w:proofErr w:type="spellStart"/>
            <w:r w:rsidRPr="00020E4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C7E9A8" w14:textId="5E36C3D3" w:rsidR="00D36F2F" w:rsidRPr="00020E48" w:rsidRDefault="00C76683" w:rsidP="00D36F2F">
            <w:pPr>
              <w:snapToGrid w:val="0"/>
              <w:spacing w:after="0" w:line="240" w:lineRule="auto"/>
              <w:rPr>
                <w:rFonts w:cs="Arial"/>
              </w:rPr>
            </w:pPr>
            <w:hyperlink r:id="rId427" w:history="1">
              <w:r w:rsidR="00D36F2F" w:rsidRPr="00020E48">
                <w:rPr>
                  <w:rStyle w:val="Hyperlink"/>
                  <w:rFonts w:cs="Arial"/>
                  <w:color w:val="auto"/>
                </w:rPr>
                <w:t>S1-230734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5BB815" w14:textId="491E3191" w:rsidR="00D36F2F" w:rsidRPr="00020E48" w:rsidRDefault="00D36F2F" w:rsidP="00D36F2F">
            <w:pPr>
              <w:snapToGrid w:val="0"/>
              <w:spacing w:after="0" w:line="240" w:lineRule="auto"/>
              <w:rPr>
                <w:rFonts w:eastAsia="Times New Roman"/>
                <w:szCs w:val="18"/>
                <w:lang w:eastAsia="ar-SA"/>
              </w:rPr>
            </w:pPr>
            <w:r w:rsidRPr="00020E48">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B1E69B" w14:textId="26607513" w:rsidR="00D36F2F" w:rsidRPr="00020E48" w:rsidRDefault="00D36F2F" w:rsidP="00D36F2F">
            <w:pPr>
              <w:snapToGrid w:val="0"/>
              <w:spacing w:after="0" w:line="240" w:lineRule="auto"/>
              <w:rPr>
                <w:rFonts w:eastAsia="Times New Roman"/>
                <w:szCs w:val="18"/>
                <w:lang w:eastAsia="ar-SA"/>
              </w:rPr>
            </w:pPr>
            <w:r w:rsidRPr="00020E48">
              <w:rPr>
                <w:rFonts w:eastAsia="Times New Roman"/>
                <w:szCs w:val="18"/>
                <w:lang w:eastAsia="ar-SA"/>
              </w:rPr>
              <w:t>Use-case proposal on Immersive Tele-Operation in Hazardous Environment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DE88E38" w14:textId="1A3510E3" w:rsidR="00D36F2F" w:rsidRPr="00020E48" w:rsidRDefault="00D36F2F" w:rsidP="00D36F2F">
            <w:pPr>
              <w:snapToGrid w:val="0"/>
              <w:spacing w:after="0" w:line="240" w:lineRule="auto"/>
              <w:rPr>
                <w:rFonts w:eastAsia="Times New Roman" w:cs="Arial"/>
                <w:szCs w:val="18"/>
                <w:lang w:val="fr-FR" w:eastAsia="ar-SA"/>
              </w:rPr>
            </w:pPr>
            <w:proofErr w:type="spellStart"/>
            <w:r w:rsidRPr="00020E48">
              <w:rPr>
                <w:rFonts w:eastAsia="Times New Roman" w:cs="Arial"/>
                <w:szCs w:val="18"/>
                <w:lang w:val="fr-FR" w:eastAsia="ar-SA"/>
              </w:rPr>
              <w:t>Revised</w:t>
            </w:r>
            <w:proofErr w:type="spellEnd"/>
            <w:r w:rsidRPr="00020E48">
              <w:rPr>
                <w:rFonts w:eastAsia="Times New Roman" w:cs="Arial"/>
                <w:szCs w:val="18"/>
                <w:lang w:val="fr-FR" w:eastAsia="ar-SA"/>
              </w:rPr>
              <w:t xml:space="preserve"> to S1-230743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D09BEA8" w14:textId="77777777" w:rsidR="00D36F2F" w:rsidRPr="00020E48" w:rsidRDefault="00D36F2F" w:rsidP="00D36F2F">
            <w:pPr>
              <w:spacing w:after="0" w:line="240" w:lineRule="auto"/>
              <w:rPr>
                <w:rFonts w:eastAsia="Arial Unicode MS" w:cs="Arial"/>
                <w:i/>
                <w:szCs w:val="18"/>
                <w:lang w:val="fr-FR" w:eastAsia="ar-SA"/>
              </w:rPr>
            </w:pPr>
            <w:proofErr w:type="spellStart"/>
            <w:r w:rsidRPr="00020E48">
              <w:rPr>
                <w:rFonts w:eastAsia="Arial Unicode MS" w:cs="Arial"/>
                <w:i/>
                <w:szCs w:val="18"/>
                <w:lang w:val="fr-FR" w:eastAsia="ar-SA"/>
              </w:rPr>
              <w:t>Revision</w:t>
            </w:r>
            <w:proofErr w:type="spellEnd"/>
            <w:r w:rsidRPr="00020E48">
              <w:rPr>
                <w:rFonts w:eastAsia="Arial Unicode MS" w:cs="Arial"/>
                <w:i/>
                <w:szCs w:val="18"/>
                <w:lang w:val="fr-FR" w:eastAsia="ar-SA"/>
              </w:rPr>
              <w:t xml:space="preserve"> of S1-230065.</w:t>
            </w:r>
          </w:p>
          <w:p w14:paraId="240168D7" w14:textId="39E406CD" w:rsidR="00D36F2F" w:rsidRPr="00020E48" w:rsidRDefault="00D36F2F" w:rsidP="00D36F2F">
            <w:pPr>
              <w:spacing w:after="0" w:line="240" w:lineRule="auto"/>
              <w:rPr>
                <w:rFonts w:eastAsia="Arial Unicode MS" w:cs="Arial"/>
                <w:szCs w:val="18"/>
                <w:lang w:val="fr-FR" w:eastAsia="ar-SA"/>
              </w:rPr>
            </w:pPr>
            <w:proofErr w:type="spellStart"/>
            <w:r w:rsidRPr="00020E48">
              <w:rPr>
                <w:rFonts w:eastAsia="Arial Unicode MS" w:cs="Arial"/>
                <w:i/>
                <w:szCs w:val="18"/>
                <w:lang w:val="fr-FR" w:eastAsia="ar-SA"/>
              </w:rPr>
              <w:t>Revision</w:t>
            </w:r>
            <w:proofErr w:type="spellEnd"/>
            <w:r w:rsidRPr="00020E48">
              <w:rPr>
                <w:rFonts w:eastAsia="Arial Unicode MS" w:cs="Arial"/>
                <w:i/>
                <w:szCs w:val="18"/>
                <w:lang w:val="fr-FR" w:eastAsia="ar-SA"/>
              </w:rPr>
              <w:t xml:space="preserve"> of S1-230327.</w:t>
            </w:r>
          </w:p>
          <w:p w14:paraId="1DA4BFE1" w14:textId="403A9F63" w:rsidR="00D36F2F" w:rsidRPr="00020E48" w:rsidRDefault="00D36F2F" w:rsidP="00D36F2F">
            <w:pPr>
              <w:spacing w:after="0" w:line="240" w:lineRule="auto"/>
              <w:rPr>
                <w:rFonts w:eastAsia="Arial Unicode MS" w:cs="Arial"/>
                <w:szCs w:val="18"/>
                <w:lang w:val="fr-FR" w:eastAsia="ar-SA"/>
              </w:rPr>
            </w:pPr>
            <w:proofErr w:type="spellStart"/>
            <w:r w:rsidRPr="00020E48">
              <w:rPr>
                <w:rFonts w:eastAsia="Arial Unicode MS" w:cs="Arial"/>
                <w:szCs w:val="18"/>
                <w:lang w:val="fr-FR" w:eastAsia="ar-SA"/>
              </w:rPr>
              <w:t>Revision</w:t>
            </w:r>
            <w:proofErr w:type="spellEnd"/>
            <w:r w:rsidRPr="00020E48">
              <w:rPr>
                <w:rFonts w:eastAsia="Arial Unicode MS" w:cs="Arial"/>
                <w:szCs w:val="18"/>
                <w:lang w:val="fr-FR" w:eastAsia="ar-SA"/>
              </w:rPr>
              <w:t xml:space="preserve"> of S1-230403.</w:t>
            </w:r>
          </w:p>
        </w:tc>
      </w:tr>
      <w:tr w:rsidR="00D36F2F" w:rsidRPr="0092231B" w14:paraId="5DBCD589" w14:textId="77777777" w:rsidTr="00914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D51C96" w14:textId="6BF5B6EC" w:rsidR="00D36F2F" w:rsidRPr="00914D72" w:rsidRDefault="00D36F2F" w:rsidP="00D36F2F">
            <w:pPr>
              <w:snapToGrid w:val="0"/>
              <w:spacing w:after="0" w:line="240" w:lineRule="auto"/>
              <w:rPr>
                <w:rFonts w:eastAsia="Times New Roman" w:cs="Arial"/>
                <w:szCs w:val="18"/>
                <w:lang w:val="fr-FR" w:eastAsia="ar-SA"/>
              </w:rPr>
            </w:pPr>
            <w:proofErr w:type="spellStart"/>
            <w:r w:rsidRPr="00914D7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B67FA9" w14:textId="7FE27BC1" w:rsidR="00D36F2F" w:rsidRPr="00914D72" w:rsidRDefault="00C76683" w:rsidP="00D36F2F">
            <w:pPr>
              <w:snapToGrid w:val="0"/>
              <w:spacing w:after="0" w:line="240" w:lineRule="auto"/>
              <w:rPr>
                <w:rFonts w:cs="Arial"/>
              </w:rPr>
            </w:pPr>
            <w:hyperlink r:id="rId428" w:history="1">
              <w:r w:rsidR="00D36F2F" w:rsidRPr="00914D72">
                <w:rPr>
                  <w:rStyle w:val="Hyperlink"/>
                  <w:rFonts w:cs="Arial"/>
                  <w:color w:val="auto"/>
                </w:rPr>
                <w:t>S1-230</w:t>
              </w:r>
              <w:r w:rsidR="00D36F2F" w:rsidRPr="00914D72">
                <w:rPr>
                  <w:rStyle w:val="Hyperlink"/>
                  <w:rFonts w:cs="Arial"/>
                  <w:color w:val="auto"/>
                </w:rPr>
                <w:t>7</w:t>
              </w:r>
              <w:r w:rsidR="00D36F2F" w:rsidRPr="00914D72">
                <w:rPr>
                  <w:rStyle w:val="Hyperlink"/>
                  <w:rFonts w:cs="Arial"/>
                  <w:color w:val="auto"/>
                </w:rPr>
                <w:t>4</w:t>
              </w:r>
              <w:r w:rsidR="00D36F2F" w:rsidRPr="00914D72">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24C2FB8" w14:textId="5C78BAF1" w:rsidR="00D36F2F" w:rsidRPr="00914D72" w:rsidRDefault="00D36F2F" w:rsidP="00D36F2F">
            <w:pPr>
              <w:snapToGrid w:val="0"/>
              <w:spacing w:after="0" w:line="240" w:lineRule="auto"/>
              <w:rPr>
                <w:rFonts w:eastAsia="Times New Roman"/>
                <w:szCs w:val="18"/>
                <w:lang w:eastAsia="ar-SA"/>
              </w:rPr>
            </w:pPr>
            <w:r w:rsidRPr="00914D72">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FCF5798" w14:textId="1EA88798" w:rsidR="00D36F2F" w:rsidRPr="00914D72" w:rsidRDefault="00D36F2F" w:rsidP="00D36F2F">
            <w:pPr>
              <w:snapToGrid w:val="0"/>
              <w:spacing w:after="0" w:line="240" w:lineRule="auto"/>
              <w:rPr>
                <w:rFonts w:eastAsia="Times New Roman"/>
                <w:szCs w:val="18"/>
                <w:lang w:eastAsia="ar-SA"/>
              </w:rPr>
            </w:pPr>
            <w:r w:rsidRPr="00914D72">
              <w:rPr>
                <w:rFonts w:eastAsia="Times New Roman"/>
                <w:szCs w:val="18"/>
                <w:lang w:eastAsia="ar-SA"/>
              </w:rPr>
              <w:t>Use-case proposal on Immersive Tele-Operation in Hazardous Environment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0605370" w14:textId="7D90BCE2" w:rsidR="00D36F2F" w:rsidRPr="00914D72" w:rsidRDefault="00914D72" w:rsidP="00D36F2F">
            <w:pPr>
              <w:snapToGrid w:val="0"/>
              <w:spacing w:after="0" w:line="240" w:lineRule="auto"/>
              <w:rPr>
                <w:rFonts w:eastAsia="Times New Roman" w:cs="Arial"/>
                <w:szCs w:val="18"/>
                <w:lang w:val="fr-FR" w:eastAsia="ar-SA"/>
              </w:rPr>
            </w:pPr>
            <w:proofErr w:type="spellStart"/>
            <w:r w:rsidRPr="00914D72">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A29B92B" w14:textId="77777777" w:rsidR="00D36F2F" w:rsidRPr="00914D72" w:rsidRDefault="00D36F2F" w:rsidP="00D36F2F">
            <w:pPr>
              <w:spacing w:after="0" w:line="240" w:lineRule="auto"/>
              <w:rPr>
                <w:rFonts w:eastAsia="Arial Unicode MS" w:cs="Arial"/>
                <w:i/>
                <w:szCs w:val="18"/>
                <w:lang w:val="fr-FR" w:eastAsia="ar-SA"/>
              </w:rPr>
            </w:pPr>
            <w:proofErr w:type="spellStart"/>
            <w:r w:rsidRPr="00914D72">
              <w:rPr>
                <w:rFonts w:eastAsia="Arial Unicode MS" w:cs="Arial"/>
                <w:i/>
                <w:szCs w:val="18"/>
                <w:lang w:val="fr-FR" w:eastAsia="ar-SA"/>
              </w:rPr>
              <w:t>Revision</w:t>
            </w:r>
            <w:proofErr w:type="spellEnd"/>
            <w:r w:rsidRPr="00914D72">
              <w:rPr>
                <w:rFonts w:eastAsia="Arial Unicode MS" w:cs="Arial"/>
                <w:i/>
                <w:szCs w:val="18"/>
                <w:lang w:val="fr-FR" w:eastAsia="ar-SA"/>
              </w:rPr>
              <w:t xml:space="preserve"> of S1-230065.</w:t>
            </w:r>
          </w:p>
          <w:p w14:paraId="5DB1A77F" w14:textId="77777777" w:rsidR="00D36F2F" w:rsidRPr="00914D72" w:rsidRDefault="00D36F2F" w:rsidP="00D36F2F">
            <w:pPr>
              <w:spacing w:after="0" w:line="240" w:lineRule="auto"/>
              <w:rPr>
                <w:rFonts w:eastAsia="Arial Unicode MS" w:cs="Arial"/>
                <w:i/>
                <w:szCs w:val="18"/>
                <w:lang w:val="fr-FR" w:eastAsia="ar-SA"/>
              </w:rPr>
            </w:pPr>
            <w:proofErr w:type="spellStart"/>
            <w:r w:rsidRPr="00914D72">
              <w:rPr>
                <w:rFonts w:eastAsia="Arial Unicode MS" w:cs="Arial"/>
                <w:i/>
                <w:szCs w:val="18"/>
                <w:lang w:val="fr-FR" w:eastAsia="ar-SA"/>
              </w:rPr>
              <w:t>Revision</w:t>
            </w:r>
            <w:proofErr w:type="spellEnd"/>
            <w:r w:rsidRPr="00914D72">
              <w:rPr>
                <w:rFonts w:eastAsia="Arial Unicode MS" w:cs="Arial"/>
                <w:i/>
                <w:szCs w:val="18"/>
                <w:lang w:val="fr-FR" w:eastAsia="ar-SA"/>
              </w:rPr>
              <w:t xml:space="preserve"> of S1-230327.</w:t>
            </w:r>
          </w:p>
          <w:p w14:paraId="1A56EBED" w14:textId="03739D2A" w:rsidR="00D36F2F" w:rsidRPr="00914D72" w:rsidRDefault="00D36F2F" w:rsidP="00D36F2F">
            <w:pPr>
              <w:spacing w:after="0" w:line="240" w:lineRule="auto"/>
              <w:rPr>
                <w:rFonts w:eastAsia="Arial Unicode MS" w:cs="Arial"/>
                <w:szCs w:val="18"/>
                <w:lang w:val="fr-FR" w:eastAsia="ar-SA"/>
              </w:rPr>
            </w:pPr>
            <w:proofErr w:type="spellStart"/>
            <w:r w:rsidRPr="00914D72">
              <w:rPr>
                <w:rFonts w:eastAsia="Arial Unicode MS" w:cs="Arial"/>
                <w:i/>
                <w:szCs w:val="18"/>
                <w:lang w:val="fr-FR" w:eastAsia="ar-SA"/>
              </w:rPr>
              <w:t>Revision</w:t>
            </w:r>
            <w:proofErr w:type="spellEnd"/>
            <w:r w:rsidRPr="00914D72">
              <w:rPr>
                <w:rFonts w:eastAsia="Arial Unicode MS" w:cs="Arial"/>
                <w:i/>
                <w:szCs w:val="18"/>
                <w:lang w:val="fr-FR" w:eastAsia="ar-SA"/>
              </w:rPr>
              <w:t xml:space="preserve"> of S1-230403.</w:t>
            </w:r>
          </w:p>
          <w:p w14:paraId="7A6DB4C5" w14:textId="4C775DD1" w:rsidR="00D36F2F" w:rsidRPr="00914D72" w:rsidRDefault="00D36F2F" w:rsidP="00D36F2F">
            <w:pPr>
              <w:spacing w:after="0" w:line="240" w:lineRule="auto"/>
              <w:rPr>
                <w:rFonts w:eastAsia="Arial Unicode MS" w:cs="Arial"/>
                <w:szCs w:val="18"/>
                <w:lang w:val="fr-FR" w:eastAsia="ar-SA"/>
              </w:rPr>
            </w:pPr>
            <w:proofErr w:type="spellStart"/>
            <w:r w:rsidRPr="00914D72">
              <w:rPr>
                <w:rFonts w:eastAsia="Arial Unicode MS" w:cs="Arial"/>
                <w:szCs w:val="18"/>
                <w:lang w:val="fr-FR" w:eastAsia="ar-SA"/>
              </w:rPr>
              <w:t>Revision</w:t>
            </w:r>
            <w:proofErr w:type="spellEnd"/>
            <w:r w:rsidRPr="00914D72">
              <w:rPr>
                <w:rFonts w:eastAsia="Arial Unicode MS" w:cs="Arial"/>
                <w:szCs w:val="18"/>
                <w:lang w:val="fr-FR" w:eastAsia="ar-SA"/>
              </w:rPr>
              <w:t xml:space="preserve"> of S1-230734.</w:t>
            </w:r>
          </w:p>
        </w:tc>
      </w:tr>
      <w:tr w:rsidR="00D36F2F" w:rsidRPr="0092231B" w14:paraId="4400CD22" w14:textId="77777777" w:rsidTr="005356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8148C1" w14:textId="77777777" w:rsidR="00D36F2F" w:rsidRPr="000126E0" w:rsidRDefault="00D36F2F" w:rsidP="00D36F2F">
            <w:pPr>
              <w:snapToGrid w:val="0"/>
              <w:spacing w:after="0" w:line="240" w:lineRule="auto"/>
              <w:rPr>
                <w:rFonts w:eastAsia="Times New Roman" w:cs="Arial"/>
                <w:szCs w:val="18"/>
                <w:lang w:val="fr-FR" w:eastAsia="ar-SA"/>
              </w:rPr>
            </w:pPr>
            <w:proofErr w:type="spellStart"/>
            <w:r w:rsidRPr="000126E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D0E9C2" w14:textId="737CCBC6" w:rsidR="00D36F2F" w:rsidRPr="000126E0" w:rsidRDefault="00C76683" w:rsidP="00D36F2F">
            <w:pPr>
              <w:snapToGrid w:val="0"/>
              <w:spacing w:after="0" w:line="240" w:lineRule="auto"/>
              <w:rPr>
                <w:rFonts w:eastAsia="Times New Roman"/>
                <w:szCs w:val="18"/>
                <w:lang w:eastAsia="ar-SA"/>
              </w:rPr>
            </w:pPr>
            <w:hyperlink r:id="rId429" w:history="1">
              <w:r w:rsidR="00D36F2F" w:rsidRPr="00EE6D11">
                <w:rPr>
                  <w:rStyle w:val="Hyperlink"/>
                  <w:rFonts w:eastAsia="Times New Roman" w:cs="Arial"/>
                  <w:szCs w:val="18"/>
                  <w:lang w:eastAsia="ar-SA"/>
                </w:rPr>
                <w:t>S1-230114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A4828E" w14:textId="77777777" w:rsidR="00D36F2F" w:rsidRPr="000126E0" w:rsidRDefault="00D36F2F" w:rsidP="00D36F2F">
            <w:pPr>
              <w:snapToGrid w:val="0"/>
              <w:spacing w:after="0" w:line="240" w:lineRule="auto"/>
              <w:rPr>
                <w:rFonts w:eastAsia="Times New Roman"/>
                <w:szCs w:val="18"/>
                <w:lang w:eastAsia="ar-SA"/>
              </w:rPr>
            </w:pPr>
            <w:r w:rsidRPr="000126E0">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315B93" w14:textId="77777777" w:rsidR="00D36F2F" w:rsidRPr="000126E0" w:rsidRDefault="00D36F2F" w:rsidP="00D36F2F">
            <w:pPr>
              <w:snapToGrid w:val="0"/>
              <w:spacing w:after="0" w:line="240" w:lineRule="auto"/>
              <w:rPr>
                <w:rFonts w:eastAsia="Times New Roman"/>
                <w:szCs w:val="18"/>
                <w:lang w:eastAsia="ar-SA"/>
              </w:rPr>
            </w:pPr>
            <w:r w:rsidRPr="000126E0">
              <w:rPr>
                <w:rFonts w:eastAsia="Times New Roman"/>
                <w:szCs w:val="18"/>
                <w:lang w:eastAsia="ar-SA"/>
              </w:rPr>
              <w:t>Use case on Compute Offload for Metaverse MMO Gaming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092F602" w14:textId="206455A4" w:rsidR="00D36F2F" w:rsidRPr="000126E0" w:rsidRDefault="00D36F2F" w:rsidP="00D36F2F">
            <w:pPr>
              <w:snapToGrid w:val="0"/>
              <w:spacing w:after="0" w:line="240" w:lineRule="auto"/>
              <w:rPr>
                <w:rFonts w:eastAsia="Times New Roman" w:cs="Arial"/>
                <w:szCs w:val="18"/>
                <w:lang w:val="fr-FR" w:eastAsia="ar-SA"/>
              </w:rPr>
            </w:pPr>
            <w:proofErr w:type="spellStart"/>
            <w:r w:rsidRPr="000126E0">
              <w:rPr>
                <w:rFonts w:eastAsia="Times New Roman" w:cs="Arial"/>
                <w:szCs w:val="18"/>
                <w:lang w:val="fr-FR" w:eastAsia="ar-SA"/>
              </w:rPr>
              <w:t>Revised</w:t>
            </w:r>
            <w:proofErr w:type="spellEnd"/>
            <w:r w:rsidRPr="000126E0">
              <w:rPr>
                <w:rFonts w:eastAsia="Times New Roman" w:cs="Arial"/>
                <w:szCs w:val="18"/>
                <w:lang w:val="fr-FR" w:eastAsia="ar-SA"/>
              </w:rPr>
              <w:t xml:space="preserve"> to S1-230338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F4A23E" w14:textId="77777777" w:rsidR="00D36F2F" w:rsidRPr="000126E0" w:rsidRDefault="00D36F2F" w:rsidP="00D36F2F">
            <w:pPr>
              <w:spacing w:after="0" w:line="240" w:lineRule="auto"/>
              <w:rPr>
                <w:rFonts w:eastAsia="Arial Unicode MS" w:cs="Arial"/>
                <w:szCs w:val="18"/>
                <w:lang w:val="fr-FR" w:eastAsia="ar-SA"/>
              </w:rPr>
            </w:pPr>
          </w:p>
        </w:tc>
      </w:tr>
      <w:tr w:rsidR="00D36F2F" w:rsidRPr="0092231B" w14:paraId="0638BD8F" w14:textId="77777777" w:rsidTr="00020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13F2A" w14:textId="47600122" w:rsidR="00D36F2F" w:rsidRPr="005356CA" w:rsidRDefault="00D36F2F" w:rsidP="00D36F2F">
            <w:pPr>
              <w:snapToGrid w:val="0"/>
              <w:spacing w:after="0" w:line="240" w:lineRule="auto"/>
              <w:rPr>
                <w:rFonts w:eastAsia="Times New Roman" w:cs="Arial"/>
                <w:szCs w:val="18"/>
                <w:lang w:val="fr-FR" w:eastAsia="ar-SA"/>
              </w:rPr>
            </w:pPr>
            <w:proofErr w:type="spellStart"/>
            <w:r w:rsidRPr="005356C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0F751" w14:textId="2B8DD583" w:rsidR="00D36F2F" w:rsidRPr="005356CA" w:rsidRDefault="00C76683" w:rsidP="00D36F2F">
            <w:pPr>
              <w:snapToGrid w:val="0"/>
              <w:spacing w:after="0" w:line="240" w:lineRule="auto"/>
            </w:pPr>
            <w:hyperlink r:id="rId430" w:history="1">
              <w:r w:rsidR="00D36F2F" w:rsidRPr="00EE6D11">
                <w:rPr>
                  <w:rStyle w:val="Hyperlink"/>
                  <w:rFonts w:cs="Arial"/>
                </w:rPr>
                <w:t>S1-230338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1C95BA" w14:textId="4E622195" w:rsidR="00D36F2F" w:rsidRPr="005356CA" w:rsidRDefault="00D36F2F" w:rsidP="00D36F2F">
            <w:pPr>
              <w:snapToGrid w:val="0"/>
              <w:spacing w:after="0" w:line="240" w:lineRule="auto"/>
              <w:rPr>
                <w:rFonts w:eastAsia="Times New Roman"/>
                <w:szCs w:val="18"/>
                <w:lang w:eastAsia="ar-SA"/>
              </w:rPr>
            </w:pPr>
            <w:r w:rsidRPr="005356CA">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A8B5FF" w14:textId="25AF3203" w:rsidR="00D36F2F" w:rsidRPr="005356CA" w:rsidRDefault="00D36F2F" w:rsidP="00D36F2F">
            <w:pPr>
              <w:snapToGrid w:val="0"/>
              <w:spacing w:after="0" w:line="240" w:lineRule="auto"/>
              <w:rPr>
                <w:rFonts w:eastAsia="Times New Roman"/>
                <w:szCs w:val="18"/>
                <w:lang w:eastAsia="ar-SA"/>
              </w:rPr>
            </w:pPr>
            <w:r w:rsidRPr="005356CA">
              <w:rPr>
                <w:rFonts w:eastAsia="Times New Roman"/>
                <w:szCs w:val="18"/>
                <w:lang w:eastAsia="ar-SA"/>
              </w:rPr>
              <w:t>Use case on Compute Offload for Metaverse MMO Gaming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5ABEAB" w14:textId="42253763" w:rsidR="00D36F2F" w:rsidRPr="005356CA" w:rsidRDefault="00D36F2F" w:rsidP="00D36F2F">
            <w:pPr>
              <w:snapToGrid w:val="0"/>
              <w:spacing w:after="0" w:line="240" w:lineRule="auto"/>
              <w:rPr>
                <w:rFonts w:eastAsia="Times New Roman" w:cs="Arial"/>
                <w:szCs w:val="18"/>
                <w:lang w:val="fr-FR" w:eastAsia="ar-SA"/>
              </w:rPr>
            </w:pPr>
            <w:proofErr w:type="spellStart"/>
            <w:r w:rsidRPr="005356CA">
              <w:rPr>
                <w:rFonts w:eastAsia="Times New Roman" w:cs="Arial"/>
                <w:szCs w:val="18"/>
                <w:lang w:val="fr-FR" w:eastAsia="ar-SA"/>
              </w:rPr>
              <w:t>Revised</w:t>
            </w:r>
            <w:proofErr w:type="spellEnd"/>
            <w:r w:rsidRPr="005356CA">
              <w:rPr>
                <w:rFonts w:eastAsia="Times New Roman" w:cs="Arial"/>
                <w:szCs w:val="18"/>
                <w:lang w:val="fr-FR" w:eastAsia="ar-SA"/>
              </w:rPr>
              <w:t xml:space="preserve"> to S1-230404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0519E74" w14:textId="49CCBC57" w:rsidR="00D36F2F" w:rsidRPr="005356CA" w:rsidRDefault="00D36F2F" w:rsidP="00D36F2F">
            <w:pPr>
              <w:spacing w:after="0" w:line="240" w:lineRule="auto"/>
              <w:rPr>
                <w:rFonts w:eastAsia="Arial Unicode MS" w:cs="Arial"/>
                <w:szCs w:val="18"/>
                <w:lang w:val="fr-FR" w:eastAsia="ar-SA"/>
              </w:rPr>
            </w:pPr>
            <w:proofErr w:type="spellStart"/>
            <w:r w:rsidRPr="005356CA">
              <w:rPr>
                <w:rFonts w:eastAsia="Arial Unicode MS" w:cs="Arial"/>
                <w:szCs w:val="18"/>
                <w:lang w:val="fr-FR" w:eastAsia="ar-SA"/>
              </w:rPr>
              <w:t>Revision</w:t>
            </w:r>
            <w:proofErr w:type="spellEnd"/>
            <w:r w:rsidRPr="005356CA">
              <w:rPr>
                <w:rFonts w:eastAsia="Arial Unicode MS" w:cs="Arial"/>
                <w:szCs w:val="18"/>
                <w:lang w:val="fr-FR" w:eastAsia="ar-SA"/>
              </w:rPr>
              <w:t xml:space="preserve"> of S1-230114.</w:t>
            </w:r>
          </w:p>
        </w:tc>
      </w:tr>
      <w:tr w:rsidR="00D36F2F" w:rsidRPr="0092231B" w14:paraId="1B419DF2" w14:textId="77777777" w:rsidTr="00020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E9D980C" w14:textId="558027B7" w:rsidR="00D36F2F" w:rsidRPr="00020E48" w:rsidRDefault="00D36F2F" w:rsidP="00D36F2F">
            <w:pPr>
              <w:snapToGrid w:val="0"/>
              <w:spacing w:after="0" w:line="240" w:lineRule="auto"/>
              <w:rPr>
                <w:rFonts w:eastAsia="Times New Roman" w:cs="Arial"/>
                <w:szCs w:val="18"/>
                <w:lang w:val="fr-FR" w:eastAsia="ar-SA"/>
              </w:rPr>
            </w:pPr>
            <w:proofErr w:type="spellStart"/>
            <w:r w:rsidRPr="00020E4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EDEE818" w14:textId="61DDD6C8" w:rsidR="00D36F2F" w:rsidRPr="00020E48" w:rsidRDefault="00C76683" w:rsidP="00D36F2F">
            <w:pPr>
              <w:snapToGrid w:val="0"/>
              <w:spacing w:after="0" w:line="240" w:lineRule="auto"/>
            </w:pPr>
            <w:hyperlink r:id="rId431" w:history="1">
              <w:r w:rsidR="00D36F2F" w:rsidRPr="00020E48">
                <w:rPr>
                  <w:rStyle w:val="Hyperlink"/>
                  <w:rFonts w:cs="Arial"/>
                  <w:color w:val="auto"/>
                </w:rPr>
                <w:t>S1-230404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87A8B22" w14:textId="3FA5CF55" w:rsidR="00D36F2F" w:rsidRPr="00020E48" w:rsidRDefault="00D36F2F" w:rsidP="00D36F2F">
            <w:pPr>
              <w:snapToGrid w:val="0"/>
              <w:spacing w:after="0" w:line="240" w:lineRule="auto"/>
              <w:rPr>
                <w:rFonts w:eastAsia="Times New Roman"/>
                <w:szCs w:val="18"/>
                <w:lang w:eastAsia="ar-SA"/>
              </w:rPr>
            </w:pPr>
            <w:r w:rsidRPr="00020E48">
              <w:rPr>
                <w:rFonts w:eastAsia="Times New Roman"/>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038437C" w14:textId="570FD04F" w:rsidR="00D36F2F" w:rsidRPr="00020E48" w:rsidRDefault="00D36F2F" w:rsidP="00D36F2F">
            <w:pPr>
              <w:snapToGrid w:val="0"/>
              <w:spacing w:after="0" w:line="240" w:lineRule="auto"/>
              <w:rPr>
                <w:rFonts w:eastAsia="Times New Roman"/>
                <w:szCs w:val="18"/>
                <w:lang w:eastAsia="ar-SA"/>
              </w:rPr>
            </w:pPr>
            <w:r w:rsidRPr="00020E48">
              <w:rPr>
                <w:rFonts w:eastAsia="Times New Roman"/>
                <w:szCs w:val="18"/>
                <w:lang w:eastAsia="ar-SA"/>
              </w:rPr>
              <w:t>Use case on Compute Offload for Metaverse MMO Gaming</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7981C55C" w14:textId="1358B481" w:rsidR="00D36F2F" w:rsidRPr="00020E48" w:rsidRDefault="00D36F2F" w:rsidP="00D36F2F">
            <w:pPr>
              <w:snapToGrid w:val="0"/>
              <w:spacing w:after="0" w:line="240" w:lineRule="auto"/>
              <w:rPr>
                <w:rFonts w:eastAsia="Times New Roman" w:cs="Arial"/>
                <w:szCs w:val="18"/>
                <w:lang w:val="fr-FR" w:eastAsia="ar-SA"/>
              </w:rPr>
            </w:pPr>
            <w:proofErr w:type="spellStart"/>
            <w:r w:rsidRPr="00020E48">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4CD84DD2" w14:textId="07360BFA" w:rsidR="00D36F2F" w:rsidRPr="00020E48" w:rsidRDefault="00D36F2F" w:rsidP="00D36F2F">
            <w:pPr>
              <w:spacing w:after="0" w:line="240" w:lineRule="auto"/>
              <w:rPr>
                <w:rFonts w:eastAsia="Arial Unicode MS" w:cs="Arial"/>
                <w:szCs w:val="18"/>
                <w:lang w:val="fr-FR" w:eastAsia="ar-SA"/>
              </w:rPr>
            </w:pPr>
            <w:proofErr w:type="spellStart"/>
            <w:r w:rsidRPr="00020E48">
              <w:rPr>
                <w:rFonts w:eastAsia="Arial Unicode MS" w:cs="Arial"/>
                <w:i/>
                <w:szCs w:val="18"/>
                <w:lang w:val="fr-FR" w:eastAsia="ar-SA"/>
              </w:rPr>
              <w:t>Revision</w:t>
            </w:r>
            <w:proofErr w:type="spellEnd"/>
            <w:r w:rsidRPr="00020E48">
              <w:rPr>
                <w:rFonts w:eastAsia="Arial Unicode MS" w:cs="Arial"/>
                <w:i/>
                <w:szCs w:val="18"/>
                <w:lang w:val="fr-FR" w:eastAsia="ar-SA"/>
              </w:rPr>
              <w:t xml:space="preserve"> of S1-230114.</w:t>
            </w:r>
          </w:p>
          <w:p w14:paraId="027D480C" w14:textId="308080C2" w:rsidR="00D36F2F" w:rsidRPr="00020E48" w:rsidRDefault="00D36F2F" w:rsidP="00D36F2F">
            <w:pPr>
              <w:spacing w:after="0" w:line="240" w:lineRule="auto"/>
              <w:rPr>
                <w:rFonts w:eastAsia="Arial Unicode MS" w:cs="Arial"/>
                <w:szCs w:val="18"/>
                <w:lang w:val="fr-FR" w:eastAsia="ar-SA"/>
              </w:rPr>
            </w:pPr>
            <w:proofErr w:type="spellStart"/>
            <w:r w:rsidRPr="00020E48">
              <w:rPr>
                <w:rFonts w:eastAsia="Arial Unicode MS" w:cs="Arial"/>
                <w:szCs w:val="18"/>
                <w:lang w:val="fr-FR" w:eastAsia="ar-SA"/>
              </w:rPr>
              <w:t>Revision</w:t>
            </w:r>
            <w:proofErr w:type="spellEnd"/>
            <w:r w:rsidRPr="00020E48">
              <w:rPr>
                <w:rFonts w:eastAsia="Arial Unicode MS" w:cs="Arial"/>
                <w:szCs w:val="18"/>
                <w:lang w:val="fr-FR" w:eastAsia="ar-SA"/>
              </w:rPr>
              <w:t xml:space="preserve"> of S1-230338.</w:t>
            </w:r>
          </w:p>
        </w:tc>
      </w:tr>
      <w:tr w:rsidR="00D36F2F" w:rsidRPr="0092231B" w14:paraId="77551E41" w14:textId="77777777" w:rsidTr="00020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D3313" w14:textId="77777777" w:rsidR="00D36F2F" w:rsidRPr="005356CA" w:rsidRDefault="00D36F2F" w:rsidP="00D36F2F">
            <w:pPr>
              <w:snapToGrid w:val="0"/>
              <w:spacing w:after="0" w:line="240" w:lineRule="auto"/>
              <w:rPr>
                <w:rFonts w:eastAsia="Times New Roman" w:cs="Arial"/>
                <w:szCs w:val="18"/>
                <w:lang w:val="fr-FR" w:eastAsia="ar-SA"/>
              </w:rPr>
            </w:pPr>
            <w:proofErr w:type="spellStart"/>
            <w:r w:rsidRPr="005356C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3D2570" w14:textId="574CE4EF" w:rsidR="00D36F2F" w:rsidRPr="005356CA" w:rsidRDefault="00C76683" w:rsidP="00D36F2F">
            <w:pPr>
              <w:snapToGrid w:val="0"/>
              <w:spacing w:after="0" w:line="240" w:lineRule="auto"/>
              <w:rPr>
                <w:rFonts w:eastAsia="Times New Roman"/>
                <w:szCs w:val="18"/>
                <w:lang w:eastAsia="ar-SA"/>
              </w:rPr>
            </w:pPr>
            <w:hyperlink r:id="rId432" w:history="1">
              <w:r w:rsidR="00D36F2F" w:rsidRPr="00EE6D11">
                <w:rPr>
                  <w:rStyle w:val="Hyperlink"/>
                  <w:rFonts w:eastAsia="Times New Roman" w:cs="Arial"/>
                  <w:szCs w:val="18"/>
                  <w:lang w:eastAsia="ar-SA"/>
                </w:rPr>
                <w:t>S1-230125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D202BE" w14:textId="77777777" w:rsidR="00D36F2F" w:rsidRPr="005356CA" w:rsidRDefault="00D36F2F" w:rsidP="00D36F2F">
            <w:pPr>
              <w:snapToGrid w:val="0"/>
              <w:spacing w:after="0" w:line="240" w:lineRule="auto"/>
              <w:rPr>
                <w:rFonts w:eastAsia="Times New Roman"/>
                <w:szCs w:val="18"/>
                <w:lang w:eastAsia="ar-SA"/>
              </w:rPr>
            </w:pPr>
            <w:r w:rsidRPr="005356CA">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C010AF" w14:textId="77777777" w:rsidR="00D36F2F" w:rsidRPr="005356CA" w:rsidRDefault="00D36F2F" w:rsidP="00D36F2F">
            <w:pPr>
              <w:snapToGrid w:val="0"/>
              <w:spacing w:after="0" w:line="240" w:lineRule="auto"/>
              <w:rPr>
                <w:rFonts w:eastAsia="Times New Roman"/>
                <w:szCs w:val="18"/>
                <w:lang w:eastAsia="ar-SA"/>
              </w:rPr>
            </w:pPr>
            <w:r w:rsidRPr="005356CA">
              <w:rPr>
                <w:rFonts w:eastAsia="Times New Roman"/>
                <w:szCs w:val="18"/>
                <w:lang w:eastAsia="ar-SA"/>
              </w:rPr>
              <w:t>Use case of Virtual Emergency Drill over 5G Metaverse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04CE55D" w14:textId="3182ECA6" w:rsidR="00D36F2F" w:rsidRPr="005356CA" w:rsidRDefault="00D36F2F" w:rsidP="00D36F2F">
            <w:pPr>
              <w:snapToGrid w:val="0"/>
              <w:spacing w:after="0" w:line="240" w:lineRule="auto"/>
              <w:rPr>
                <w:rFonts w:eastAsia="Times New Roman" w:cs="Arial"/>
                <w:szCs w:val="18"/>
                <w:lang w:val="fr-FR" w:eastAsia="ar-SA"/>
              </w:rPr>
            </w:pPr>
            <w:proofErr w:type="spellStart"/>
            <w:r w:rsidRPr="005356CA">
              <w:rPr>
                <w:rFonts w:eastAsia="Times New Roman" w:cs="Arial"/>
                <w:szCs w:val="18"/>
                <w:lang w:val="fr-FR" w:eastAsia="ar-SA"/>
              </w:rPr>
              <w:t>Revised</w:t>
            </w:r>
            <w:proofErr w:type="spellEnd"/>
            <w:r w:rsidRPr="005356CA">
              <w:rPr>
                <w:rFonts w:eastAsia="Times New Roman" w:cs="Arial"/>
                <w:szCs w:val="18"/>
                <w:lang w:val="fr-FR" w:eastAsia="ar-SA"/>
              </w:rPr>
              <w:t xml:space="preserve"> to S1-230405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07E7D2" w14:textId="77777777" w:rsidR="00D36F2F" w:rsidRPr="005356CA" w:rsidRDefault="00D36F2F" w:rsidP="00D36F2F">
            <w:pPr>
              <w:spacing w:after="0" w:line="240" w:lineRule="auto"/>
              <w:rPr>
                <w:rFonts w:eastAsia="Arial Unicode MS" w:cs="Arial"/>
                <w:szCs w:val="18"/>
                <w:lang w:val="fr-FR" w:eastAsia="ar-SA"/>
              </w:rPr>
            </w:pPr>
          </w:p>
        </w:tc>
      </w:tr>
      <w:tr w:rsidR="00D36F2F" w:rsidRPr="0092231B" w14:paraId="2454CAD1" w14:textId="77777777" w:rsidTr="00914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765EF" w14:textId="79D3B436" w:rsidR="00D36F2F" w:rsidRPr="00020E48" w:rsidRDefault="00D36F2F" w:rsidP="00D36F2F">
            <w:pPr>
              <w:snapToGrid w:val="0"/>
              <w:spacing w:after="0" w:line="240" w:lineRule="auto"/>
              <w:rPr>
                <w:rFonts w:eastAsia="Times New Roman" w:cs="Arial"/>
                <w:szCs w:val="18"/>
                <w:lang w:val="fr-FR" w:eastAsia="ar-SA"/>
              </w:rPr>
            </w:pPr>
            <w:proofErr w:type="spellStart"/>
            <w:r w:rsidRPr="00020E4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E3348" w14:textId="5C84054D" w:rsidR="00D36F2F" w:rsidRPr="00020E48" w:rsidRDefault="00C76683" w:rsidP="00D36F2F">
            <w:pPr>
              <w:snapToGrid w:val="0"/>
              <w:spacing w:after="0" w:line="240" w:lineRule="auto"/>
            </w:pPr>
            <w:hyperlink r:id="rId433" w:history="1">
              <w:r w:rsidR="00D36F2F" w:rsidRPr="00020E48">
                <w:rPr>
                  <w:rStyle w:val="Hyperlink"/>
                  <w:rFonts w:cs="Arial"/>
                  <w:color w:val="auto"/>
                </w:rPr>
                <w:t>S1-230405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F20023" w14:textId="5D8612CC" w:rsidR="00D36F2F" w:rsidRPr="00020E48" w:rsidRDefault="00D36F2F" w:rsidP="00D36F2F">
            <w:pPr>
              <w:snapToGrid w:val="0"/>
              <w:spacing w:after="0" w:line="240" w:lineRule="auto"/>
              <w:rPr>
                <w:rFonts w:eastAsia="Times New Roman"/>
                <w:szCs w:val="18"/>
                <w:lang w:eastAsia="ar-SA"/>
              </w:rPr>
            </w:pPr>
            <w:r w:rsidRPr="00020E48">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FC1449" w14:textId="7B8C054E" w:rsidR="00D36F2F" w:rsidRPr="00020E48" w:rsidRDefault="00D36F2F" w:rsidP="00D36F2F">
            <w:pPr>
              <w:snapToGrid w:val="0"/>
              <w:spacing w:after="0" w:line="240" w:lineRule="auto"/>
              <w:rPr>
                <w:rFonts w:eastAsia="Times New Roman"/>
                <w:szCs w:val="18"/>
                <w:lang w:eastAsia="ar-SA"/>
              </w:rPr>
            </w:pPr>
            <w:r w:rsidRPr="00020E48">
              <w:rPr>
                <w:rFonts w:eastAsia="Times New Roman"/>
                <w:szCs w:val="18"/>
                <w:lang w:eastAsia="ar-SA"/>
              </w:rPr>
              <w:t>Use case of Virtual Emergency Drill over 5G Metaverse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6A2F8A2" w14:textId="4101B075" w:rsidR="00D36F2F" w:rsidRPr="00020E48" w:rsidRDefault="00D36F2F" w:rsidP="00D36F2F">
            <w:pPr>
              <w:snapToGrid w:val="0"/>
              <w:spacing w:after="0" w:line="240" w:lineRule="auto"/>
              <w:rPr>
                <w:rFonts w:eastAsia="Times New Roman" w:cs="Arial"/>
                <w:szCs w:val="18"/>
                <w:lang w:val="fr-FR" w:eastAsia="ar-SA"/>
              </w:rPr>
            </w:pPr>
            <w:proofErr w:type="spellStart"/>
            <w:r w:rsidRPr="00020E48">
              <w:rPr>
                <w:rFonts w:eastAsia="Times New Roman" w:cs="Arial"/>
                <w:szCs w:val="18"/>
                <w:lang w:val="fr-FR" w:eastAsia="ar-SA"/>
              </w:rPr>
              <w:t>Revised</w:t>
            </w:r>
            <w:proofErr w:type="spellEnd"/>
            <w:r w:rsidRPr="00020E48">
              <w:rPr>
                <w:rFonts w:eastAsia="Times New Roman" w:cs="Arial"/>
                <w:szCs w:val="18"/>
                <w:lang w:val="fr-FR" w:eastAsia="ar-SA"/>
              </w:rPr>
              <w:t xml:space="preserve"> to S1-230487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291699" w14:textId="63F58898" w:rsidR="00D36F2F" w:rsidRPr="00020E48" w:rsidRDefault="00D36F2F" w:rsidP="00D36F2F">
            <w:pPr>
              <w:spacing w:after="0" w:line="240" w:lineRule="auto"/>
              <w:rPr>
                <w:rFonts w:eastAsia="Arial Unicode MS" w:cs="Arial"/>
                <w:szCs w:val="18"/>
                <w:lang w:val="fr-FR" w:eastAsia="ar-SA"/>
              </w:rPr>
            </w:pPr>
            <w:proofErr w:type="spellStart"/>
            <w:r w:rsidRPr="00020E48">
              <w:rPr>
                <w:rFonts w:eastAsia="Arial Unicode MS" w:cs="Arial"/>
                <w:szCs w:val="18"/>
                <w:lang w:val="fr-FR" w:eastAsia="ar-SA"/>
              </w:rPr>
              <w:t>Revision</w:t>
            </w:r>
            <w:proofErr w:type="spellEnd"/>
            <w:r w:rsidRPr="00020E48">
              <w:rPr>
                <w:rFonts w:eastAsia="Arial Unicode MS" w:cs="Arial"/>
                <w:szCs w:val="18"/>
                <w:lang w:val="fr-FR" w:eastAsia="ar-SA"/>
              </w:rPr>
              <w:t xml:space="preserve"> of S1-230125.</w:t>
            </w:r>
          </w:p>
        </w:tc>
      </w:tr>
      <w:tr w:rsidR="00D36F2F" w:rsidRPr="0092231B" w14:paraId="373805C9" w14:textId="77777777" w:rsidTr="00914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747136" w14:textId="4E366F28" w:rsidR="00D36F2F" w:rsidRPr="00914D72" w:rsidRDefault="00D36F2F" w:rsidP="00D36F2F">
            <w:pPr>
              <w:snapToGrid w:val="0"/>
              <w:spacing w:after="0" w:line="240" w:lineRule="auto"/>
              <w:rPr>
                <w:rFonts w:eastAsia="Times New Roman" w:cs="Arial"/>
                <w:szCs w:val="18"/>
                <w:lang w:val="fr-FR" w:eastAsia="ar-SA"/>
              </w:rPr>
            </w:pPr>
            <w:proofErr w:type="spellStart"/>
            <w:r w:rsidRPr="00914D7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2802CE" w14:textId="20557C70" w:rsidR="00D36F2F" w:rsidRPr="00914D72" w:rsidRDefault="00C76683" w:rsidP="00D36F2F">
            <w:pPr>
              <w:snapToGrid w:val="0"/>
              <w:spacing w:after="0" w:line="240" w:lineRule="auto"/>
              <w:rPr>
                <w:rFonts w:cs="Arial"/>
              </w:rPr>
            </w:pPr>
            <w:hyperlink r:id="rId434" w:history="1">
              <w:r w:rsidR="00D36F2F" w:rsidRPr="00914D72">
                <w:rPr>
                  <w:rStyle w:val="Hyperlink"/>
                  <w:rFonts w:cs="Arial"/>
                  <w:color w:val="auto"/>
                </w:rPr>
                <w:t>S1-230487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0058AC" w14:textId="4C6C2CE9" w:rsidR="00D36F2F" w:rsidRPr="00914D72" w:rsidRDefault="00D36F2F" w:rsidP="00D36F2F">
            <w:pPr>
              <w:snapToGrid w:val="0"/>
              <w:spacing w:after="0" w:line="240" w:lineRule="auto"/>
              <w:rPr>
                <w:rFonts w:eastAsia="Times New Roman"/>
                <w:szCs w:val="18"/>
                <w:lang w:eastAsia="ar-SA"/>
              </w:rPr>
            </w:pPr>
            <w:r w:rsidRPr="00914D72">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56B566" w14:textId="6D03D742" w:rsidR="00D36F2F" w:rsidRPr="00914D72" w:rsidRDefault="00D36F2F" w:rsidP="00D36F2F">
            <w:pPr>
              <w:snapToGrid w:val="0"/>
              <w:spacing w:after="0" w:line="240" w:lineRule="auto"/>
              <w:rPr>
                <w:rFonts w:eastAsia="Times New Roman"/>
                <w:szCs w:val="18"/>
                <w:lang w:eastAsia="ar-SA"/>
              </w:rPr>
            </w:pPr>
            <w:r w:rsidRPr="00914D72">
              <w:rPr>
                <w:rFonts w:eastAsia="Times New Roman"/>
                <w:szCs w:val="18"/>
                <w:lang w:eastAsia="ar-SA"/>
              </w:rPr>
              <w:t>Use case of Virtual Emergency Drill over 5G Metaverse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379C7B9" w14:textId="39C911A1" w:rsidR="00D36F2F" w:rsidRPr="00914D72" w:rsidRDefault="00914D72" w:rsidP="00D36F2F">
            <w:pPr>
              <w:snapToGrid w:val="0"/>
              <w:spacing w:after="0" w:line="240" w:lineRule="auto"/>
              <w:rPr>
                <w:rFonts w:eastAsia="Times New Roman" w:cs="Arial"/>
                <w:szCs w:val="18"/>
                <w:lang w:val="fr-FR" w:eastAsia="ar-SA"/>
              </w:rPr>
            </w:pPr>
            <w:proofErr w:type="spellStart"/>
            <w:r w:rsidRPr="00914D72">
              <w:rPr>
                <w:rFonts w:eastAsia="Times New Roman" w:cs="Arial"/>
                <w:szCs w:val="18"/>
                <w:lang w:val="fr-FR" w:eastAsia="ar-SA"/>
              </w:rPr>
              <w:t>Revised</w:t>
            </w:r>
            <w:proofErr w:type="spellEnd"/>
            <w:r w:rsidRPr="00914D72">
              <w:rPr>
                <w:rFonts w:eastAsia="Times New Roman" w:cs="Arial"/>
                <w:szCs w:val="18"/>
                <w:lang w:val="fr-FR" w:eastAsia="ar-SA"/>
              </w:rPr>
              <w:t xml:space="preserve"> to S1-230766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31A4F7" w14:textId="03B1BB85" w:rsidR="00D36F2F" w:rsidRPr="00914D72" w:rsidRDefault="00D36F2F" w:rsidP="00D36F2F">
            <w:pPr>
              <w:spacing w:after="0" w:line="240" w:lineRule="auto"/>
              <w:rPr>
                <w:rFonts w:eastAsia="Arial Unicode MS" w:cs="Arial"/>
                <w:szCs w:val="18"/>
                <w:lang w:val="fr-FR" w:eastAsia="ar-SA"/>
              </w:rPr>
            </w:pPr>
            <w:proofErr w:type="spellStart"/>
            <w:r w:rsidRPr="00914D72">
              <w:rPr>
                <w:rFonts w:eastAsia="Arial Unicode MS" w:cs="Arial"/>
                <w:i/>
                <w:szCs w:val="18"/>
                <w:lang w:val="fr-FR" w:eastAsia="ar-SA"/>
              </w:rPr>
              <w:t>Revision</w:t>
            </w:r>
            <w:proofErr w:type="spellEnd"/>
            <w:r w:rsidRPr="00914D72">
              <w:rPr>
                <w:rFonts w:eastAsia="Arial Unicode MS" w:cs="Arial"/>
                <w:i/>
                <w:szCs w:val="18"/>
                <w:lang w:val="fr-FR" w:eastAsia="ar-SA"/>
              </w:rPr>
              <w:t xml:space="preserve"> of S1-230125.</w:t>
            </w:r>
          </w:p>
          <w:p w14:paraId="11EFCA7E" w14:textId="195342AD" w:rsidR="00D36F2F" w:rsidRPr="00914D72" w:rsidRDefault="00D36F2F" w:rsidP="00D36F2F">
            <w:pPr>
              <w:spacing w:after="0" w:line="240" w:lineRule="auto"/>
              <w:rPr>
                <w:rFonts w:eastAsia="Arial Unicode MS" w:cs="Arial"/>
                <w:szCs w:val="18"/>
                <w:lang w:val="fr-FR" w:eastAsia="ar-SA"/>
              </w:rPr>
            </w:pPr>
            <w:proofErr w:type="spellStart"/>
            <w:r w:rsidRPr="00914D72">
              <w:rPr>
                <w:rFonts w:eastAsia="Arial Unicode MS" w:cs="Arial"/>
                <w:szCs w:val="18"/>
                <w:lang w:val="fr-FR" w:eastAsia="ar-SA"/>
              </w:rPr>
              <w:t>Revision</w:t>
            </w:r>
            <w:proofErr w:type="spellEnd"/>
            <w:r w:rsidRPr="00914D72">
              <w:rPr>
                <w:rFonts w:eastAsia="Arial Unicode MS" w:cs="Arial"/>
                <w:szCs w:val="18"/>
                <w:lang w:val="fr-FR" w:eastAsia="ar-SA"/>
              </w:rPr>
              <w:t xml:space="preserve"> of S1-230405.</w:t>
            </w:r>
          </w:p>
        </w:tc>
      </w:tr>
      <w:tr w:rsidR="00914D72" w:rsidRPr="0092231B" w14:paraId="245908C9" w14:textId="77777777" w:rsidTr="00914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187936" w14:textId="52BB7DD8" w:rsidR="00914D72" w:rsidRPr="00914D72" w:rsidRDefault="00914D72" w:rsidP="00D36F2F">
            <w:pPr>
              <w:snapToGrid w:val="0"/>
              <w:spacing w:after="0" w:line="240" w:lineRule="auto"/>
              <w:rPr>
                <w:rFonts w:eastAsia="Times New Roman" w:cs="Arial"/>
                <w:szCs w:val="18"/>
                <w:lang w:val="fr-FR" w:eastAsia="ar-SA"/>
              </w:rPr>
            </w:pPr>
            <w:proofErr w:type="spellStart"/>
            <w:r w:rsidRPr="00914D7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EF0E18" w14:textId="69BB6A4B" w:rsidR="00914D72" w:rsidRPr="00914D72" w:rsidRDefault="00914D72" w:rsidP="00D36F2F">
            <w:pPr>
              <w:snapToGrid w:val="0"/>
              <w:spacing w:after="0" w:line="240" w:lineRule="auto"/>
            </w:pPr>
            <w:hyperlink r:id="rId435" w:history="1">
              <w:r w:rsidRPr="00914D72">
                <w:rPr>
                  <w:rStyle w:val="Hyperlink"/>
                  <w:rFonts w:cs="Arial"/>
                  <w:color w:val="auto"/>
                </w:rPr>
                <w:t>S1-230766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FC83C4" w14:textId="13C013C2" w:rsidR="00914D72" w:rsidRPr="00914D72" w:rsidRDefault="00914D72" w:rsidP="00D36F2F">
            <w:pPr>
              <w:snapToGrid w:val="0"/>
              <w:spacing w:after="0" w:line="240" w:lineRule="auto"/>
              <w:rPr>
                <w:rFonts w:eastAsia="Times New Roman"/>
                <w:szCs w:val="18"/>
                <w:lang w:eastAsia="ar-SA"/>
              </w:rPr>
            </w:pPr>
            <w:r w:rsidRPr="00914D72">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257AFE5" w14:textId="4AC2AD40" w:rsidR="00914D72" w:rsidRPr="00914D72" w:rsidRDefault="00914D72" w:rsidP="00D36F2F">
            <w:pPr>
              <w:snapToGrid w:val="0"/>
              <w:spacing w:after="0" w:line="240" w:lineRule="auto"/>
              <w:rPr>
                <w:rFonts w:eastAsia="Times New Roman"/>
                <w:szCs w:val="18"/>
                <w:lang w:eastAsia="ar-SA"/>
              </w:rPr>
            </w:pPr>
            <w:r w:rsidRPr="00914D72">
              <w:rPr>
                <w:rFonts w:eastAsia="Times New Roman"/>
                <w:szCs w:val="18"/>
                <w:lang w:eastAsia="ar-SA"/>
              </w:rPr>
              <w:t>Use case of Virtual Emergency Drill over 5G Metaverse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903DF27" w14:textId="29857A53" w:rsidR="00914D72" w:rsidRPr="00914D72" w:rsidRDefault="00914D72" w:rsidP="00D36F2F">
            <w:pPr>
              <w:snapToGrid w:val="0"/>
              <w:spacing w:after="0" w:line="240" w:lineRule="auto"/>
              <w:rPr>
                <w:rFonts w:eastAsia="Times New Roman" w:cs="Arial"/>
                <w:szCs w:val="18"/>
                <w:lang w:val="fr-FR" w:eastAsia="ar-SA"/>
              </w:rPr>
            </w:pPr>
            <w:proofErr w:type="spellStart"/>
            <w:r w:rsidRPr="00914D72">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1B81B98" w14:textId="77777777" w:rsidR="00914D72" w:rsidRPr="00914D72" w:rsidRDefault="00914D72" w:rsidP="00914D72">
            <w:pPr>
              <w:spacing w:after="0" w:line="240" w:lineRule="auto"/>
              <w:rPr>
                <w:rFonts w:eastAsia="Arial Unicode MS" w:cs="Arial"/>
                <w:i/>
                <w:szCs w:val="18"/>
                <w:lang w:val="fr-FR" w:eastAsia="ar-SA"/>
              </w:rPr>
            </w:pPr>
            <w:proofErr w:type="spellStart"/>
            <w:r w:rsidRPr="00914D72">
              <w:rPr>
                <w:rFonts w:eastAsia="Arial Unicode MS" w:cs="Arial"/>
                <w:i/>
                <w:szCs w:val="18"/>
                <w:lang w:val="fr-FR" w:eastAsia="ar-SA"/>
              </w:rPr>
              <w:t>Revision</w:t>
            </w:r>
            <w:proofErr w:type="spellEnd"/>
            <w:r w:rsidRPr="00914D72">
              <w:rPr>
                <w:rFonts w:eastAsia="Arial Unicode MS" w:cs="Arial"/>
                <w:i/>
                <w:szCs w:val="18"/>
                <w:lang w:val="fr-FR" w:eastAsia="ar-SA"/>
              </w:rPr>
              <w:t xml:space="preserve"> of S1-230125.</w:t>
            </w:r>
          </w:p>
          <w:p w14:paraId="5722C50A" w14:textId="1F07657F" w:rsidR="00914D72" w:rsidRPr="00914D72" w:rsidRDefault="00914D72" w:rsidP="00914D72">
            <w:pPr>
              <w:spacing w:after="0" w:line="240" w:lineRule="auto"/>
              <w:rPr>
                <w:rFonts w:eastAsia="Arial Unicode MS" w:cs="Arial"/>
                <w:szCs w:val="18"/>
                <w:lang w:val="fr-FR" w:eastAsia="ar-SA"/>
              </w:rPr>
            </w:pPr>
            <w:proofErr w:type="spellStart"/>
            <w:r w:rsidRPr="00914D72">
              <w:rPr>
                <w:rFonts w:eastAsia="Arial Unicode MS" w:cs="Arial"/>
                <w:i/>
                <w:szCs w:val="18"/>
                <w:lang w:val="fr-FR" w:eastAsia="ar-SA"/>
              </w:rPr>
              <w:t>Revision</w:t>
            </w:r>
            <w:proofErr w:type="spellEnd"/>
            <w:r w:rsidRPr="00914D72">
              <w:rPr>
                <w:rFonts w:eastAsia="Arial Unicode MS" w:cs="Arial"/>
                <w:i/>
                <w:szCs w:val="18"/>
                <w:lang w:val="fr-FR" w:eastAsia="ar-SA"/>
              </w:rPr>
              <w:t xml:space="preserve"> of S1-230405.</w:t>
            </w:r>
          </w:p>
          <w:p w14:paraId="15A131B9" w14:textId="77777777" w:rsidR="00914D72" w:rsidRPr="00914D72" w:rsidRDefault="00914D72" w:rsidP="00D36F2F">
            <w:pPr>
              <w:spacing w:after="0" w:line="240" w:lineRule="auto"/>
              <w:rPr>
                <w:rFonts w:eastAsia="Arial Unicode MS" w:cs="Arial"/>
                <w:szCs w:val="18"/>
                <w:lang w:val="fr-FR" w:eastAsia="ar-SA"/>
              </w:rPr>
            </w:pPr>
            <w:proofErr w:type="spellStart"/>
            <w:r w:rsidRPr="00914D72">
              <w:rPr>
                <w:rFonts w:eastAsia="Arial Unicode MS" w:cs="Arial"/>
                <w:szCs w:val="18"/>
                <w:lang w:val="fr-FR" w:eastAsia="ar-SA"/>
              </w:rPr>
              <w:t>Revision</w:t>
            </w:r>
            <w:proofErr w:type="spellEnd"/>
            <w:r w:rsidRPr="00914D72">
              <w:rPr>
                <w:rFonts w:eastAsia="Arial Unicode MS" w:cs="Arial"/>
                <w:szCs w:val="18"/>
                <w:lang w:val="fr-FR" w:eastAsia="ar-SA"/>
              </w:rPr>
              <w:t xml:space="preserve"> of S1-230487.</w:t>
            </w:r>
          </w:p>
          <w:p w14:paraId="5E84978A" w14:textId="77777777" w:rsidR="00914D72" w:rsidRDefault="00914D72" w:rsidP="00D36F2F">
            <w:pPr>
              <w:spacing w:after="0" w:line="240" w:lineRule="auto"/>
              <w:rPr>
                <w:rFonts w:eastAsia="Arial Unicode MS" w:cs="Arial"/>
                <w:szCs w:val="18"/>
                <w:lang w:val="fr-FR" w:eastAsia="ar-SA"/>
              </w:rPr>
            </w:pPr>
            <w:proofErr w:type="spellStart"/>
            <w:r w:rsidRPr="00914D72">
              <w:rPr>
                <w:rFonts w:eastAsia="Arial Unicode MS" w:cs="Arial"/>
                <w:szCs w:val="18"/>
                <w:lang w:val="fr-FR" w:eastAsia="ar-SA"/>
              </w:rPr>
              <w:t>Remove</w:t>
            </w:r>
            <w:proofErr w:type="spellEnd"/>
            <w:r w:rsidRPr="00914D72">
              <w:rPr>
                <w:rFonts w:eastAsia="Arial Unicode MS" w:cs="Arial"/>
                <w:szCs w:val="18"/>
                <w:lang w:val="fr-FR" w:eastAsia="ar-SA"/>
              </w:rPr>
              <w:t xml:space="preserve"> </w:t>
            </w:r>
            <w:proofErr w:type="spellStart"/>
            <w:r w:rsidRPr="00914D72">
              <w:rPr>
                <w:rFonts w:eastAsia="Arial Unicode MS" w:cs="Arial"/>
                <w:szCs w:val="18"/>
                <w:lang w:val="fr-FR" w:eastAsia="ar-SA"/>
              </w:rPr>
              <w:t>suitable</w:t>
            </w:r>
            <w:proofErr w:type="spellEnd"/>
            <w:r w:rsidRPr="00914D72">
              <w:rPr>
                <w:rFonts w:eastAsia="Arial Unicode MS" w:cs="Arial"/>
                <w:szCs w:val="18"/>
                <w:lang w:val="fr-FR" w:eastAsia="ar-SA"/>
              </w:rPr>
              <w:t xml:space="preserve">, replace editors note </w:t>
            </w:r>
            <w:proofErr w:type="spellStart"/>
            <w:r w:rsidRPr="00914D72">
              <w:rPr>
                <w:rFonts w:eastAsia="Arial Unicode MS" w:cs="Arial"/>
                <w:szCs w:val="18"/>
                <w:lang w:val="fr-FR" w:eastAsia="ar-SA"/>
              </w:rPr>
              <w:t>with</w:t>
            </w:r>
            <w:proofErr w:type="spellEnd"/>
            <w:r w:rsidRPr="00914D72">
              <w:rPr>
                <w:rFonts w:eastAsia="Arial Unicode MS" w:cs="Arial"/>
                <w:szCs w:val="18"/>
                <w:lang w:val="fr-FR" w:eastAsia="ar-SA"/>
              </w:rPr>
              <w:t xml:space="preserve"> 1 editors note </w:t>
            </w:r>
            <w:proofErr w:type="spellStart"/>
            <w:r w:rsidRPr="00914D72">
              <w:rPr>
                <w:rFonts w:eastAsia="Arial Unicode MS" w:cs="Arial"/>
                <w:szCs w:val="18"/>
                <w:lang w:val="fr-FR" w:eastAsia="ar-SA"/>
              </w:rPr>
              <w:t>these</w:t>
            </w:r>
            <w:proofErr w:type="spellEnd"/>
            <w:r w:rsidRPr="00914D72">
              <w:rPr>
                <w:rFonts w:eastAsia="Arial Unicode MS" w:cs="Arial"/>
                <w:szCs w:val="18"/>
                <w:lang w:val="fr-FR" w:eastAsia="ar-SA"/>
              </w:rPr>
              <w:t xml:space="preserve"> 2 </w:t>
            </w:r>
            <w:proofErr w:type="spellStart"/>
            <w:r w:rsidRPr="00914D72">
              <w:rPr>
                <w:rFonts w:eastAsia="Arial Unicode MS" w:cs="Arial"/>
                <w:szCs w:val="18"/>
                <w:lang w:val="fr-FR" w:eastAsia="ar-SA"/>
              </w:rPr>
              <w:t>requirements</w:t>
            </w:r>
            <w:proofErr w:type="spellEnd"/>
            <w:r w:rsidRPr="00914D72">
              <w:rPr>
                <w:rFonts w:eastAsia="Arial Unicode MS" w:cs="Arial"/>
                <w:szCs w:val="18"/>
                <w:lang w:val="fr-FR" w:eastAsia="ar-SA"/>
              </w:rPr>
              <w:t xml:space="preserve"> are FFS</w:t>
            </w:r>
          </w:p>
          <w:p w14:paraId="14949D08" w14:textId="35BB9F9F" w:rsidR="00914D72" w:rsidRPr="00914D72" w:rsidRDefault="00914D72" w:rsidP="00D36F2F">
            <w:pPr>
              <w:spacing w:after="0" w:line="240" w:lineRule="auto"/>
              <w:rPr>
                <w:rFonts w:eastAsia="Arial Unicode MS" w:cs="Arial"/>
                <w:szCs w:val="18"/>
                <w:lang w:val="fr-FR" w:eastAsia="ar-SA"/>
              </w:rPr>
            </w:pPr>
          </w:p>
        </w:tc>
      </w:tr>
      <w:tr w:rsidR="00D36F2F" w:rsidRPr="0092231B" w14:paraId="281EAC73"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C79C3F" w14:textId="28253124" w:rsidR="00D36F2F" w:rsidRPr="0092231B" w:rsidRDefault="00D36F2F" w:rsidP="00D36F2F">
            <w:pPr>
              <w:snapToGrid w:val="0"/>
              <w:spacing w:after="0" w:line="240" w:lineRule="auto"/>
              <w:rPr>
                <w:rFonts w:eastAsia="Times New Roman" w:cs="Arial"/>
                <w:szCs w:val="18"/>
                <w:lang w:val="fr-FR" w:eastAsia="ar-SA"/>
              </w:rPr>
            </w:pPr>
            <w:proofErr w:type="spellStart"/>
            <w:r w:rsidRPr="009C5D6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C1DDB4" w14:textId="428F7359" w:rsidR="00D36F2F" w:rsidRPr="00C22F21" w:rsidRDefault="00C76683" w:rsidP="00D36F2F">
            <w:pPr>
              <w:snapToGrid w:val="0"/>
              <w:spacing w:after="0" w:line="240" w:lineRule="auto"/>
              <w:rPr>
                <w:rFonts w:eastAsia="Times New Roman"/>
                <w:szCs w:val="18"/>
                <w:lang w:eastAsia="ar-SA"/>
              </w:rPr>
            </w:pPr>
            <w:hyperlink r:id="rId436" w:history="1">
              <w:r w:rsidR="00D36F2F" w:rsidRPr="00EE6D11">
                <w:rPr>
                  <w:rStyle w:val="Hyperlink"/>
                  <w:rFonts w:eastAsia="Times New Roman" w:cs="Arial"/>
                  <w:szCs w:val="18"/>
                  <w:lang w:eastAsia="ar-SA"/>
                </w:rPr>
                <w:t>S1-230145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62FA70" w14:textId="2D797E29" w:rsidR="00D36F2F" w:rsidRPr="00C22F21" w:rsidRDefault="00D36F2F" w:rsidP="00D36F2F">
            <w:pPr>
              <w:snapToGrid w:val="0"/>
              <w:spacing w:after="0" w:line="240" w:lineRule="auto"/>
              <w:rPr>
                <w:rFonts w:eastAsia="Times New Roman"/>
                <w:szCs w:val="18"/>
                <w:lang w:eastAsia="ar-SA"/>
              </w:rPr>
            </w:pPr>
            <w:r w:rsidRPr="009C5D6C">
              <w:rPr>
                <w:rFonts w:eastAsia="Times New Roman"/>
                <w:szCs w:val="18"/>
                <w:lang w:eastAsia="ar-S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2E6F6F" w14:textId="28E9AC15" w:rsidR="00D36F2F" w:rsidRPr="00C22F21" w:rsidRDefault="00D36F2F" w:rsidP="00D36F2F">
            <w:pPr>
              <w:snapToGrid w:val="0"/>
              <w:spacing w:after="0" w:line="240" w:lineRule="auto"/>
              <w:rPr>
                <w:rFonts w:eastAsia="Times New Roman"/>
                <w:szCs w:val="18"/>
                <w:lang w:eastAsia="ar-SA"/>
              </w:rPr>
            </w:pPr>
            <w:r w:rsidRPr="009C5D6C">
              <w:rPr>
                <w:rFonts w:eastAsia="Times New Roman"/>
                <w:szCs w:val="18"/>
                <w:lang w:eastAsia="ar-SA"/>
              </w:rPr>
              <w:t>New use case - "Device independent mobile metaverse experience"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F75B982" w14:textId="277B7C85" w:rsidR="00D36F2F" w:rsidRPr="0092231B" w:rsidRDefault="00D36F2F" w:rsidP="00D36F2F">
            <w:pPr>
              <w:snapToGrid w:val="0"/>
              <w:spacing w:after="0" w:line="240" w:lineRule="auto"/>
              <w:rPr>
                <w:rFonts w:eastAsia="Times New Roman" w:cs="Arial"/>
                <w:szCs w:val="18"/>
                <w:lang w:val="fr-FR" w:eastAsia="ar-SA"/>
              </w:rPr>
            </w:pPr>
            <w:proofErr w:type="spellStart"/>
            <w:r w:rsidRPr="009C5D6C">
              <w:rPr>
                <w:rFonts w:eastAsia="Times New Roman" w:cs="Arial"/>
                <w:szCs w:val="18"/>
                <w:lang w:val="fr-FR" w:eastAsia="ar-SA"/>
              </w:rPr>
              <w:t>Revised</w:t>
            </w:r>
            <w:proofErr w:type="spellEnd"/>
            <w:r w:rsidRPr="009C5D6C">
              <w:rPr>
                <w:rFonts w:eastAsia="Times New Roman" w:cs="Arial"/>
                <w:szCs w:val="18"/>
                <w:lang w:val="fr-FR" w:eastAsia="ar-SA"/>
              </w:rPr>
              <w:t xml:space="preserve"> to S1-2</w:t>
            </w:r>
            <w:r>
              <w:rPr>
                <w:rFonts w:eastAsia="Times New Roman" w:cs="Arial"/>
                <w:szCs w:val="18"/>
                <w:lang w:val="fr-FR" w:eastAsia="ar-SA"/>
              </w:rPr>
              <w:t>3</w:t>
            </w:r>
            <w:r w:rsidRPr="009C5D6C">
              <w:rPr>
                <w:rFonts w:eastAsia="Times New Roman" w:cs="Arial"/>
                <w:szCs w:val="18"/>
                <w:lang w:val="fr-FR" w:eastAsia="ar-SA"/>
              </w:rPr>
              <w:t>0400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25A954E"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62D196CA" w14:textId="77777777" w:rsidTr="00020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CA8CD2" w14:textId="4764BA74" w:rsidR="00D36F2F" w:rsidRPr="0092231B" w:rsidRDefault="00D36F2F" w:rsidP="00D36F2F">
            <w:pPr>
              <w:snapToGrid w:val="0"/>
              <w:spacing w:after="0" w:line="240" w:lineRule="auto"/>
              <w:rPr>
                <w:rFonts w:eastAsia="Times New Roman" w:cs="Arial"/>
                <w:szCs w:val="18"/>
                <w:lang w:val="fr-FR" w:eastAsia="ar-SA"/>
              </w:rPr>
            </w:pPr>
            <w:proofErr w:type="spellStart"/>
            <w:r w:rsidRPr="00045CAD">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893458" w14:textId="6543AAD8" w:rsidR="00D36F2F" w:rsidRPr="00C22F21" w:rsidRDefault="00C76683" w:rsidP="00D36F2F">
            <w:pPr>
              <w:snapToGrid w:val="0"/>
              <w:spacing w:after="0" w:line="240" w:lineRule="auto"/>
              <w:rPr>
                <w:rFonts w:eastAsia="Times New Roman"/>
                <w:szCs w:val="18"/>
                <w:lang w:eastAsia="ar-SA"/>
              </w:rPr>
            </w:pPr>
            <w:hyperlink r:id="rId437" w:history="1">
              <w:r w:rsidR="00D36F2F" w:rsidRPr="00EE6D11">
                <w:rPr>
                  <w:rStyle w:val="Hyperlink"/>
                  <w:rFonts w:cs="Arial"/>
                </w:rPr>
                <w:t>S1-230400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AA0EEC" w14:textId="2620C7C9" w:rsidR="00D36F2F" w:rsidRPr="00C22F21" w:rsidRDefault="00D36F2F" w:rsidP="00D36F2F">
            <w:pPr>
              <w:snapToGrid w:val="0"/>
              <w:spacing w:after="0" w:line="240" w:lineRule="auto"/>
              <w:rPr>
                <w:rFonts w:eastAsia="Times New Roman"/>
                <w:szCs w:val="18"/>
                <w:lang w:eastAsia="ar-SA"/>
              </w:rPr>
            </w:pPr>
            <w:r w:rsidRPr="00045CAD">
              <w:rPr>
                <w:rFonts w:eastAsia="Times New Roman"/>
                <w:szCs w:val="18"/>
                <w:lang w:eastAsia="ar-S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0B76B5" w14:textId="529D2AFB" w:rsidR="00D36F2F" w:rsidRPr="00C22F21" w:rsidRDefault="00D36F2F" w:rsidP="00D36F2F">
            <w:pPr>
              <w:snapToGrid w:val="0"/>
              <w:spacing w:after="0" w:line="240" w:lineRule="auto"/>
              <w:rPr>
                <w:rFonts w:eastAsia="Times New Roman"/>
                <w:szCs w:val="18"/>
                <w:lang w:eastAsia="ar-SA"/>
              </w:rPr>
            </w:pPr>
            <w:r w:rsidRPr="00045CAD">
              <w:rPr>
                <w:rFonts w:eastAsia="Times New Roman"/>
                <w:szCs w:val="18"/>
                <w:lang w:eastAsia="ar-SA"/>
              </w:rPr>
              <w:t>New use case - "Device independent mobile metaverse experience"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BD5EB14" w14:textId="7286CB87" w:rsidR="00D36F2F" w:rsidRPr="0092231B" w:rsidRDefault="00D36F2F" w:rsidP="00D36F2F">
            <w:pPr>
              <w:snapToGrid w:val="0"/>
              <w:spacing w:after="0" w:line="240" w:lineRule="auto"/>
              <w:rPr>
                <w:rFonts w:eastAsia="Times New Roman" w:cs="Arial"/>
                <w:szCs w:val="18"/>
                <w:lang w:val="fr-FR" w:eastAsia="ar-SA"/>
              </w:rPr>
            </w:pPr>
            <w:proofErr w:type="spellStart"/>
            <w:r w:rsidRPr="00045CAD">
              <w:rPr>
                <w:rFonts w:eastAsia="Times New Roman" w:cs="Arial"/>
                <w:szCs w:val="18"/>
                <w:lang w:val="fr-FR" w:eastAsia="ar-SA"/>
              </w:rPr>
              <w:t>Revised</w:t>
            </w:r>
            <w:proofErr w:type="spellEnd"/>
            <w:r w:rsidRPr="00045CAD">
              <w:rPr>
                <w:rFonts w:eastAsia="Times New Roman" w:cs="Arial"/>
                <w:szCs w:val="18"/>
                <w:lang w:val="fr-FR" w:eastAsia="ar-SA"/>
              </w:rPr>
              <w:t xml:space="preserve"> to S1-2</w:t>
            </w:r>
            <w:r>
              <w:rPr>
                <w:rFonts w:eastAsia="Times New Roman" w:cs="Arial"/>
                <w:szCs w:val="18"/>
                <w:lang w:val="fr-FR" w:eastAsia="ar-SA"/>
              </w:rPr>
              <w:t>3</w:t>
            </w:r>
            <w:r w:rsidRPr="00045CAD">
              <w:rPr>
                <w:rFonts w:eastAsia="Times New Roman" w:cs="Arial"/>
                <w:szCs w:val="18"/>
                <w:lang w:val="fr-FR" w:eastAsia="ar-SA"/>
              </w:rPr>
              <w:t>0406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8A81243" w14:textId="383AECE9" w:rsidR="00D36F2F" w:rsidRPr="0092231B" w:rsidRDefault="00D36F2F" w:rsidP="00D36F2F">
            <w:pPr>
              <w:spacing w:after="0" w:line="240" w:lineRule="auto"/>
              <w:rPr>
                <w:rFonts w:eastAsia="Arial Unicode MS" w:cs="Arial"/>
                <w:szCs w:val="18"/>
                <w:lang w:val="fr-FR" w:eastAsia="ar-SA"/>
              </w:rPr>
            </w:pPr>
            <w:proofErr w:type="spellStart"/>
            <w:r w:rsidRPr="00045CAD">
              <w:rPr>
                <w:rFonts w:eastAsia="Arial Unicode MS" w:cs="Arial"/>
                <w:szCs w:val="18"/>
                <w:lang w:val="fr-FR" w:eastAsia="ar-SA"/>
              </w:rPr>
              <w:t>Revision</w:t>
            </w:r>
            <w:proofErr w:type="spellEnd"/>
            <w:r w:rsidRPr="00045CAD">
              <w:rPr>
                <w:rFonts w:eastAsia="Arial Unicode MS" w:cs="Arial"/>
                <w:szCs w:val="18"/>
                <w:lang w:val="fr-FR" w:eastAsia="ar-SA"/>
              </w:rPr>
              <w:t xml:space="preserve"> of S1-230145.</w:t>
            </w:r>
          </w:p>
        </w:tc>
      </w:tr>
      <w:tr w:rsidR="00D36F2F" w:rsidRPr="0092231B" w14:paraId="716345A7" w14:textId="77777777" w:rsidTr="00914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92A65E" w14:textId="479F6BA7" w:rsidR="00D36F2F" w:rsidRPr="00020E48" w:rsidRDefault="00D36F2F" w:rsidP="00D36F2F">
            <w:pPr>
              <w:snapToGrid w:val="0"/>
              <w:spacing w:after="0" w:line="240" w:lineRule="auto"/>
              <w:rPr>
                <w:rFonts w:eastAsia="Times New Roman" w:cs="Arial"/>
                <w:szCs w:val="18"/>
                <w:lang w:val="fr-FR" w:eastAsia="ar-SA"/>
              </w:rPr>
            </w:pPr>
            <w:proofErr w:type="spellStart"/>
            <w:r w:rsidRPr="00020E4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05159A" w14:textId="668BF31E" w:rsidR="00D36F2F" w:rsidRPr="00020E48" w:rsidRDefault="00C76683" w:rsidP="00D36F2F">
            <w:pPr>
              <w:snapToGrid w:val="0"/>
              <w:spacing w:after="0" w:line="240" w:lineRule="auto"/>
              <w:rPr>
                <w:rFonts w:eastAsia="Times New Roman"/>
                <w:szCs w:val="18"/>
                <w:lang w:eastAsia="ar-SA"/>
              </w:rPr>
            </w:pPr>
            <w:hyperlink r:id="rId438" w:history="1">
              <w:r w:rsidR="00D36F2F" w:rsidRPr="00020E48">
                <w:rPr>
                  <w:rStyle w:val="Hyperlink"/>
                  <w:rFonts w:cs="Arial"/>
                  <w:color w:val="auto"/>
                </w:rPr>
                <w:t>S1-230406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1A8A4A" w14:textId="5BF8FCA1" w:rsidR="00D36F2F" w:rsidRPr="00020E48" w:rsidRDefault="00D36F2F" w:rsidP="00D36F2F">
            <w:pPr>
              <w:snapToGrid w:val="0"/>
              <w:spacing w:after="0" w:line="240" w:lineRule="auto"/>
              <w:rPr>
                <w:rFonts w:eastAsia="Times New Roman"/>
                <w:szCs w:val="18"/>
                <w:lang w:eastAsia="ar-SA"/>
              </w:rPr>
            </w:pPr>
            <w:r w:rsidRPr="00020E48">
              <w:rPr>
                <w:rFonts w:eastAsia="Times New Roman"/>
                <w:szCs w:val="18"/>
                <w:lang w:eastAsia="ar-S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380E73" w14:textId="7A0085A6" w:rsidR="00D36F2F" w:rsidRPr="00020E48" w:rsidRDefault="00D36F2F" w:rsidP="00D36F2F">
            <w:pPr>
              <w:snapToGrid w:val="0"/>
              <w:spacing w:after="0" w:line="240" w:lineRule="auto"/>
              <w:rPr>
                <w:rFonts w:eastAsia="Times New Roman"/>
                <w:szCs w:val="18"/>
                <w:lang w:eastAsia="ar-SA"/>
              </w:rPr>
            </w:pPr>
            <w:r w:rsidRPr="00020E48">
              <w:rPr>
                <w:rFonts w:eastAsia="Times New Roman"/>
                <w:szCs w:val="18"/>
                <w:lang w:eastAsia="ar-SA"/>
              </w:rPr>
              <w:t>New use case - "Device independent mobile metaverse experience"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68F3C41" w14:textId="2E3A212E" w:rsidR="00D36F2F" w:rsidRPr="00020E48" w:rsidRDefault="00D36F2F" w:rsidP="00D36F2F">
            <w:pPr>
              <w:snapToGrid w:val="0"/>
              <w:spacing w:after="0" w:line="240" w:lineRule="auto"/>
              <w:rPr>
                <w:rFonts w:eastAsia="Times New Roman" w:cs="Arial"/>
                <w:szCs w:val="18"/>
                <w:lang w:val="fr-FR" w:eastAsia="ar-SA"/>
              </w:rPr>
            </w:pPr>
            <w:proofErr w:type="spellStart"/>
            <w:r w:rsidRPr="00020E48">
              <w:rPr>
                <w:rFonts w:eastAsia="Times New Roman" w:cs="Arial"/>
                <w:szCs w:val="18"/>
                <w:lang w:val="fr-FR" w:eastAsia="ar-SA"/>
              </w:rPr>
              <w:t>Revised</w:t>
            </w:r>
            <w:proofErr w:type="spellEnd"/>
            <w:r w:rsidRPr="00020E48">
              <w:rPr>
                <w:rFonts w:eastAsia="Times New Roman" w:cs="Arial"/>
                <w:szCs w:val="18"/>
                <w:lang w:val="fr-FR" w:eastAsia="ar-SA"/>
              </w:rPr>
              <w:t xml:space="preserve"> to S1-230488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114375B" w14:textId="77777777" w:rsidR="00D36F2F" w:rsidRPr="00020E48" w:rsidRDefault="00D36F2F" w:rsidP="00D36F2F">
            <w:pPr>
              <w:spacing w:after="0" w:line="240" w:lineRule="auto"/>
              <w:rPr>
                <w:rFonts w:eastAsia="Arial Unicode MS" w:cs="Arial"/>
                <w:szCs w:val="18"/>
                <w:lang w:val="fr-FR" w:eastAsia="ar-SA"/>
              </w:rPr>
            </w:pPr>
            <w:proofErr w:type="spellStart"/>
            <w:r w:rsidRPr="00020E48">
              <w:rPr>
                <w:rFonts w:eastAsia="Arial Unicode MS" w:cs="Arial"/>
                <w:i/>
                <w:szCs w:val="18"/>
                <w:lang w:val="fr-FR" w:eastAsia="ar-SA"/>
              </w:rPr>
              <w:t>Revision</w:t>
            </w:r>
            <w:proofErr w:type="spellEnd"/>
            <w:r w:rsidRPr="00020E48">
              <w:rPr>
                <w:rFonts w:eastAsia="Arial Unicode MS" w:cs="Arial"/>
                <w:i/>
                <w:szCs w:val="18"/>
                <w:lang w:val="fr-FR" w:eastAsia="ar-SA"/>
              </w:rPr>
              <w:t xml:space="preserve"> of S1-230145.</w:t>
            </w:r>
          </w:p>
          <w:p w14:paraId="4007415C" w14:textId="7F9C4FE2" w:rsidR="00D36F2F" w:rsidRPr="00020E48" w:rsidRDefault="00D36F2F" w:rsidP="00D36F2F">
            <w:pPr>
              <w:spacing w:after="0" w:line="240" w:lineRule="auto"/>
              <w:rPr>
                <w:rFonts w:eastAsia="Arial Unicode MS" w:cs="Arial"/>
                <w:szCs w:val="18"/>
                <w:lang w:val="fr-FR" w:eastAsia="ar-SA"/>
              </w:rPr>
            </w:pPr>
            <w:proofErr w:type="spellStart"/>
            <w:r w:rsidRPr="00020E48">
              <w:rPr>
                <w:rFonts w:eastAsia="Arial Unicode MS" w:cs="Arial"/>
                <w:szCs w:val="18"/>
                <w:lang w:val="fr-FR" w:eastAsia="ar-SA"/>
              </w:rPr>
              <w:t>Revision</w:t>
            </w:r>
            <w:proofErr w:type="spellEnd"/>
            <w:r w:rsidRPr="00020E48">
              <w:rPr>
                <w:rFonts w:eastAsia="Arial Unicode MS" w:cs="Arial"/>
                <w:szCs w:val="18"/>
                <w:lang w:val="fr-FR" w:eastAsia="ar-SA"/>
              </w:rPr>
              <w:t xml:space="preserve"> of S1-230400.</w:t>
            </w:r>
          </w:p>
        </w:tc>
      </w:tr>
      <w:tr w:rsidR="00D36F2F" w:rsidRPr="0092231B" w14:paraId="3DF4332E" w14:textId="77777777" w:rsidTr="00914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01722F" w14:textId="1F8A5EBB" w:rsidR="00D36F2F" w:rsidRPr="00914D72" w:rsidRDefault="00D36F2F" w:rsidP="00D36F2F">
            <w:pPr>
              <w:snapToGrid w:val="0"/>
              <w:spacing w:after="0" w:line="240" w:lineRule="auto"/>
              <w:rPr>
                <w:rFonts w:eastAsia="Times New Roman" w:cs="Arial"/>
                <w:szCs w:val="18"/>
                <w:lang w:val="fr-FR" w:eastAsia="ar-SA"/>
              </w:rPr>
            </w:pPr>
            <w:proofErr w:type="spellStart"/>
            <w:r w:rsidRPr="00914D7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864746" w14:textId="2EC2A420" w:rsidR="00D36F2F" w:rsidRPr="00914D72" w:rsidRDefault="00C76683" w:rsidP="00D36F2F">
            <w:pPr>
              <w:snapToGrid w:val="0"/>
              <w:spacing w:after="0" w:line="240" w:lineRule="auto"/>
              <w:rPr>
                <w:rFonts w:cs="Arial"/>
              </w:rPr>
            </w:pPr>
            <w:hyperlink r:id="rId439" w:history="1">
              <w:r w:rsidR="00D36F2F" w:rsidRPr="00914D72">
                <w:rPr>
                  <w:rStyle w:val="Hyperlink"/>
                  <w:rFonts w:cs="Arial"/>
                  <w:color w:val="auto"/>
                </w:rPr>
                <w:t>S1-230488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6905DE" w14:textId="5C0FF671" w:rsidR="00D36F2F" w:rsidRPr="00914D72" w:rsidRDefault="00D36F2F" w:rsidP="00D36F2F">
            <w:pPr>
              <w:snapToGrid w:val="0"/>
              <w:spacing w:after="0" w:line="240" w:lineRule="auto"/>
              <w:rPr>
                <w:rFonts w:eastAsia="Times New Roman"/>
                <w:szCs w:val="18"/>
                <w:lang w:eastAsia="ar-SA"/>
              </w:rPr>
            </w:pPr>
            <w:r w:rsidRPr="00914D72">
              <w:rPr>
                <w:rFonts w:eastAsia="Times New Roman"/>
                <w:szCs w:val="18"/>
                <w:lang w:eastAsia="ar-S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1313C1" w14:textId="6B6E4635" w:rsidR="00D36F2F" w:rsidRPr="00914D72" w:rsidRDefault="00D36F2F" w:rsidP="00D36F2F">
            <w:pPr>
              <w:snapToGrid w:val="0"/>
              <w:spacing w:after="0" w:line="240" w:lineRule="auto"/>
              <w:rPr>
                <w:rFonts w:eastAsia="Times New Roman"/>
                <w:szCs w:val="18"/>
                <w:lang w:eastAsia="ar-SA"/>
              </w:rPr>
            </w:pPr>
            <w:r w:rsidRPr="00914D72">
              <w:rPr>
                <w:rFonts w:eastAsia="Times New Roman"/>
                <w:szCs w:val="18"/>
                <w:lang w:eastAsia="ar-SA"/>
              </w:rPr>
              <w:t>New use case - "Device independent mobile metaverse experience"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6E9A17E" w14:textId="34AB21EA" w:rsidR="00D36F2F" w:rsidRPr="00914D72" w:rsidRDefault="00914D72" w:rsidP="00D36F2F">
            <w:pPr>
              <w:snapToGrid w:val="0"/>
              <w:spacing w:after="0" w:line="240" w:lineRule="auto"/>
              <w:rPr>
                <w:rFonts w:eastAsia="Times New Roman" w:cs="Arial"/>
                <w:szCs w:val="18"/>
                <w:lang w:val="fr-FR" w:eastAsia="ar-SA"/>
              </w:rPr>
            </w:pPr>
            <w:proofErr w:type="spellStart"/>
            <w:r w:rsidRPr="00914D72">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BF4568" w14:textId="77777777" w:rsidR="00D36F2F" w:rsidRPr="00914D72" w:rsidRDefault="00D36F2F" w:rsidP="00D36F2F">
            <w:pPr>
              <w:spacing w:after="0" w:line="240" w:lineRule="auto"/>
              <w:rPr>
                <w:rFonts w:eastAsia="Arial Unicode MS" w:cs="Arial"/>
                <w:i/>
                <w:szCs w:val="18"/>
                <w:lang w:val="fr-FR" w:eastAsia="ar-SA"/>
              </w:rPr>
            </w:pPr>
            <w:proofErr w:type="spellStart"/>
            <w:r w:rsidRPr="00914D72">
              <w:rPr>
                <w:rFonts w:eastAsia="Arial Unicode MS" w:cs="Arial"/>
                <w:i/>
                <w:szCs w:val="18"/>
                <w:lang w:val="fr-FR" w:eastAsia="ar-SA"/>
              </w:rPr>
              <w:t>Revision</w:t>
            </w:r>
            <w:proofErr w:type="spellEnd"/>
            <w:r w:rsidRPr="00914D72">
              <w:rPr>
                <w:rFonts w:eastAsia="Arial Unicode MS" w:cs="Arial"/>
                <w:i/>
                <w:szCs w:val="18"/>
                <w:lang w:val="fr-FR" w:eastAsia="ar-SA"/>
              </w:rPr>
              <w:t xml:space="preserve"> of S1-230145.</w:t>
            </w:r>
          </w:p>
          <w:p w14:paraId="1655780C" w14:textId="16D6A124" w:rsidR="00D36F2F" w:rsidRPr="00914D72" w:rsidRDefault="00D36F2F" w:rsidP="00D36F2F">
            <w:pPr>
              <w:spacing w:after="0" w:line="240" w:lineRule="auto"/>
              <w:rPr>
                <w:rFonts w:eastAsia="Arial Unicode MS" w:cs="Arial"/>
                <w:szCs w:val="18"/>
                <w:lang w:val="fr-FR" w:eastAsia="ar-SA"/>
              </w:rPr>
            </w:pPr>
            <w:proofErr w:type="spellStart"/>
            <w:r w:rsidRPr="00914D72">
              <w:rPr>
                <w:rFonts w:eastAsia="Arial Unicode MS" w:cs="Arial"/>
                <w:i/>
                <w:szCs w:val="18"/>
                <w:lang w:val="fr-FR" w:eastAsia="ar-SA"/>
              </w:rPr>
              <w:t>Revision</w:t>
            </w:r>
            <w:proofErr w:type="spellEnd"/>
            <w:r w:rsidRPr="00914D72">
              <w:rPr>
                <w:rFonts w:eastAsia="Arial Unicode MS" w:cs="Arial"/>
                <w:i/>
                <w:szCs w:val="18"/>
                <w:lang w:val="fr-FR" w:eastAsia="ar-SA"/>
              </w:rPr>
              <w:t xml:space="preserve"> of S1-230400.</w:t>
            </w:r>
          </w:p>
          <w:p w14:paraId="1BE5121A" w14:textId="1A61004E" w:rsidR="00D36F2F" w:rsidRPr="00914D72" w:rsidRDefault="00D36F2F" w:rsidP="00D36F2F">
            <w:pPr>
              <w:spacing w:after="0" w:line="240" w:lineRule="auto"/>
              <w:rPr>
                <w:rFonts w:eastAsia="Arial Unicode MS" w:cs="Arial"/>
                <w:szCs w:val="18"/>
                <w:lang w:val="fr-FR" w:eastAsia="ar-SA"/>
              </w:rPr>
            </w:pPr>
            <w:proofErr w:type="spellStart"/>
            <w:r w:rsidRPr="00914D72">
              <w:rPr>
                <w:rFonts w:eastAsia="Arial Unicode MS" w:cs="Arial"/>
                <w:szCs w:val="18"/>
                <w:lang w:val="fr-FR" w:eastAsia="ar-SA"/>
              </w:rPr>
              <w:t>Revision</w:t>
            </w:r>
            <w:proofErr w:type="spellEnd"/>
            <w:r w:rsidRPr="00914D72">
              <w:rPr>
                <w:rFonts w:eastAsia="Arial Unicode MS" w:cs="Arial"/>
                <w:szCs w:val="18"/>
                <w:lang w:val="fr-FR" w:eastAsia="ar-SA"/>
              </w:rPr>
              <w:t xml:space="preserve"> of S1-230406.</w:t>
            </w:r>
          </w:p>
        </w:tc>
      </w:tr>
      <w:tr w:rsidR="00D36F2F" w:rsidRPr="0092231B" w14:paraId="519E482D" w14:textId="77777777" w:rsidTr="00215A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7412B4" w14:textId="2AB1894A" w:rsidR="00D36F2F" w:rsidRPr="0092231B" w:rsidRDefault="00D36F2F" w:rsidP="00D36F2F">
            <w:pPr>
              <w:snapToGrid w:val="0"/>
              <w:spacing w:after="0" w:line="240" w:lineRule="auto"/>
              <w:rPr>
                <w:rFonts w:eastAsia="Times New Roman" w:cs="Arial"/>
                <w:szCs w:val="18"/>
                <w:lang w:val="fr-FR" w:eastAsia="ar-SA"/>
              </w:rPr>
            </w:pPr>
            <w:proofErr w:type="spellStart"/>
            <w:r w:rsidRPr="00045CA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FE40C1" w14:textId="11305209" w:rsidR="00D36F2F" w:rsidRPr="00C22F21" w:rsidRDefault="00C76683" w:rsidP="00D36F2F">
            <w:pPr>
              <w:snapToGrid w:val="0"/>
              <w:spacing w:after="0" w:line="240" w:lineRule="auto"/>
              <w:rPr>
                <w:rFonts w:eastAsia="Times New Roman"/>
                <w:szCs w:val="18"/>
                <w:lang w:eastAsia="ar-SA"/>
              </w:rPr>
            </w:pPr>
            <w:hyperlink r:id="rId440" w:history="1">
              <w:r w:rsidR="00D36F2F" w:rsidRPr="00EE6D11">
                <w:rPr>
                  <w:rStyle w:val="Hyperlink"/>
                  <w:rFonts w:eastAsia="Times New Roman" w:cs="Arial"/>
                  <w:szCs w:val="18"/>
                  <w:lang w:eastAsia="ar-SA"/>
                </w:rPr>
                <w:t>S1-230169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072340" w14:textId="4D04A2E6" w:rsidR="00D36F2F" w:rsidRPr="00C22F21" w:rsidRDefault="00D36F2F" w:rsidP="00D36F2F">
            <w:pPr>
              <w:snapToGrid w:val="0"/>
              <w:spacing w:after="0" w:line="240" w:lineRule="auto"/>
              <w:rPr>
                <w:rFonts w:eastAsia="Times New Roman"/>
                <w:szCs w:val="18"/>
                <w:lang w:eastAsia="ar-SA"/>
              </w:rPr>
            </w:pPr>
            <w:r w:rsidRPr="00045CAD">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E020BF" w14:textId="45EA2F97" w:rsidR="00D36F2F" w:rsidRPr="00C22F21" w:rsidRDefault="00D36F2F" w:rsidP="00D36F2F">
            <w:pPr>
              <w:snapToGrid w:val="0"/>
              <w:spacing w:after="0" w:line="240" w:lineRule="auto"/>
              <w:rPr>
                <w:rFonts w:eastAsia="Times New Roman"/>
                <w:szCs w:val="18"/>
                <w:lang w:eastAsia="ar-SA"/>
              </w:rPr>
            </w:pPr>
            <w:r w:rsidRPr="00045CAD">
              <w:rPr>
                <w:rFonts w:eastAsia="Times New Roman"/>
                <w:szCs w:val="18"/>
                <w:lang w:eastAsia="ar-SA"/>
              </w:rPr>
              <w:t>Pseudo-CR on use case of media negotiation to achieve media delivery optimization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D5518B3" w14:textId="44308C1F" w:rsidR="00D36F2F" w:rsidRPr="0092231B" w:rsidRDefault="00D36F2F" w:rsidP="00D36F2F">
            <w:pPr>
              <w:snapToGrid w:val="0"/>
              <w:spacing w:after="0" w:line="240" w:lineRule="auto"/>
              <w:rPr>
                <w:rFonts w:eastAsia="Times New Roman" w:cs="Arial"/>
                <w:szCs w:val="18"/>
                <w:lang w:val="fr-FR" w:eastAsia="ar-SA"/>
              </w:rPr>
            </w:pPr>
            <w:proofErr w:type="spellStart"/>
            <w:r w:rsidRPr="00045CAD">
              <w:rPr>
                <w:rFonts w:eastAsia="Times New Roman" w:cs="Arial"/>
                <w:szCs w:val="18"/>
                <w:lang w:val="fr-FR" w:eastAsia="ar-SA"/>
              </w:rPr>
              <w:t>Revised</w:t>
            </w:r>
            <w:proofErr w:type="spellEnd"/>
            <w:r w:rsidRPr="00045CAD">
              <w:rPr>
                <w:rFonts w:eastAsia="Times New Roman" w:cs="Arial"/>
                <w:szCs w:val="18"/>
                <w:lang w:val="fr-FR" w:eastAsia="ar-SA"/>
              </w:rPr>
              <w:t xml:space="preserve"> to S1-2</w:t>
            </w:r>
            <w:r>
              <w:rPr>
                <w:rFonts w:eastAsia="Times New Roman" w:cs="Arial"/>
                <w:szCs w:val="18"/>
                <w:lang w:val="fr-FR" w:eastAsia="ar-SA"/>
              </w:rPr>
              <w:t>3</w:t>
            </w:r>
            <w:r w:rsidRPr="00045CAD">
              <w:rPr>
                <w:rFonts w:eastAsia="Times New Roman" w:cs="Arial"/>
                <w:szCs w:val="18"/>
                <w:lang w:val="fr-FR" w:eastAsia="ar-SA"/>
              </w:rPr>
              <w:t>0407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A178A6"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67A17EAB" w14:textId="77777777" w:rsidTr="00914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43D850" w14:textId="157C5A0E" w:rsidR="00D36F2F" w:rsidRPr="00215A54" w:rsidRDefault="00D36F2F" w:rsidP="00D36F2F">
            <w:pPr>
              <w:snapToGrid w:val="0"/>
              <w:spacing w:after="0" w:line="240" w:lineRule="auto"/>
              <w:rPr>
                <w:rFonts w:eastAsia="Times New Roman" w:cs="Arial"/>
                <w:szCs w:val="18"/>
                <w:lang w:val="fr-FR" w:eastAsia="ar-SA"/>
              </w:rPr>
            </w:pPr>
            <w:proofErr w:type="spellStart"/>
            <w:r w:rsidRPr="00215A5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CE5978" w14:textId="5129ABE3" w:rsidR="00D36F2F" w:rsidRPr="00215A54" w:rsidRDefault="00C76683" w:rsidP="00D36F2F">
            <w:pPr>
              <w:snapToGrid w:val="0"/>
              <w:spacing w:after="0" w:line="240" w:lineRule="auto"/>
              <w:rPr>
                <w:rFonts w:eastAsia="Times New Roman"/>
                <w:szCs w:val="18"/>
                <w:lang w:eastAsia="ar-SA"/>
              </w:rPr>
            </w:pPr>
            <w:hyperlink r:id="rId441" w:history="1">
              <w:r w:rsidR="00D36F2F" w:rsidRPr="00215A54">
                <w:rPr>
                  <w:rStyle w:val="Hyperlink"/>
                  <w:rFonts w:cs="Arial"/>
                  <w:color w:val="auto"/>
                </w:rPr>
                <w:t>S1-230407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4B135B" w14:textId="76467BD1" w:rsidR="00D36F2F" w:rsidRPr="00215A54" w:rsidRDefault="00D36F2F" w:rsidP="00D36F2F">
            <w:pPr>
              <w:snapToGrid w:val="0"/>
              <w:spacing w:after="0" w:line="240" w:lineRule="auto"/>
              <w:rPr>
                <w:rFonts w:eastAsia="Times New Roman"/>
                <w:szCs w:val="18"/>
                <w:lang w:eastAsia="ar-SA"/>
              </w:rPr>
            </w:pPr>
            <w:r w:rsidRPr="00215A54">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325DD4" w14:textId="0908F046" w:rsidR="00D36F2F" w:rsidRPr="00215A54" w:rsidRDefault="00D36F2F" w:rsidP="00D36F2F">
            <w:pPr>
              <w:snapToGrid w:val="0"/>
              <w:spacing w:after="0" w:line="240" w:lineRule="auto"/>
              <w:rPr>
                <w:rFonts w:eastAsia="Times New Roman"/>
                <w:szCs w:val="18"/>
                <w:lang w:eastAsia="ar-SA"/>
              </w:rPr>
            </w:pPr>
            <w:r w:rsidRPr="00215A54">
              <w:rPr>
                <w:rFonts w:eastAsia="Times New Roman"/>
                <w:szCs w:val="18"/>
                <w:lang w:eastAsia="ar-SA"/>
              </w:rPr>
              <w:t>Pseudo-CR on use case of media negotiation to achieve media delivery optimization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E466AB4" w14:textId="0714BB50" w:rsidR="00D36F2F" w:rsidRPr="00215A54" w:rsidRDefault="00D36F2F" w:rsidP="00D36F2F">
            <w:pPr>
              <w:snapToGrid w:val="0"/>
              <w:spacing w:after="0" w:line="240" w:lineRule="auto"/>
              <w:rPr>
                <w:rFonts w:eastAsia="Times New Roman" w:cs="Arial"/>
                <w:szCs w:val="18"/>
                <w:lang w:val="fr-FR" w:eastAsia="ar-SA"/>
              </w:rPr>
            </w:pPr>
            <w:proofErr w:type="spellStart"/>
            <w:r w:rsidRPr="00215A54">
              <w:rPr>
                <w:rFonts w:eastAsia="Times New Roman" w:cs="Arial"/>
                <w:szCs w:val="18"/>
                <w:lang w:val="fr-FR" w:eastAsia="ar-SA"/>
              </w:rPr>
              <w:t>Revised</w:t>
            </w:r>
            <w:proofErr w:type="spellEnd"/>
            <w:r w:rsidRPr="00215A54">
              <w:rPr>
                <w:rFonts w:eastAsia="Times New Roman" w:cs="Arial"/>
                <w:szCs w:val="18"/>
                <w:lang w:val="fr-FR" w:eastAsia="ar-SA"/>
              </w:rPr>
              <w:t xml:space="preserve"> to S1-230490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784950" w14:textId="36F65DE9" w:rsidR="00D36F2F" w:rsidRPr="00215A54" w:rsidRDefault="00D36F2F" w:rsidP="00D36F2F">
            <w:pPr>
              <w:spacing w:after="0" w:line="240" w:lineRule="auto"/>
              <w:rPr>
                <w:rFonts w:eastAsia="Arial Unicode MS" w:cs="Arial"/>
                <w:szCs w:val="18"/>
                <w:lang w:val="fr-FR" w:eastAsia="ar-SA"/>
              </w:rPr>
            </w:pPr>
            <w:proofErr w:type="spellStart"/>
            <w:r w:rsidRPr="00215A54">
              <w:rPr>
                <w:rFonts w:eastAsia="Arial Unicode MS" w:cs="Arial"/>
                <w:szCs w:val="18"/>
                <w:lang w:val="fr-FR" w:eastAsia="ar-SA"/>
              </w:rPr>
              <w:t>Revision</w:t>
            </w:r>
            <w:proofErr w:type="spellEnd"/>
            <w:r w:rsidRPr="00215A54">
              <w:rPr>
                <w:rFonts w:eastAsia="Arial Unicode MS" w:cs="Arial"/>
                <w:szCs w:val="18"/>
                <w:lang w:val="fr-FR" w:eastAsia="ar-SA"/>
              </w:rPr>
              <w:t xml:space="preserve"> of S1-230169.</w:t>
            </w:r>
          </w:p>
        </w:tc>
      </w:tr>
      <w:tr w:rsidR="00D36F2F" w:rsidRPr="0092231B" w14:paraId="4F5237A8" w14:textId="77777777" w:rsidTr="00914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0DBE07" w14:textId="6C9E43E0" w:rsidR="00D36F2F" w:rsidRPr="00914D72" w:rsidRDefault="00D36F2F" w:rsidP="00D36F2F">
            <w:pPr>
              <w:snapToGrid w:val="0"/>
              <w:spacing w:after="0" w:line="240" w:lineRule="auto"/>
              <w:rPr>
                <w:rFonts w:eastAsia="Times New Roman" w:cs="Arial"/>
                <w:szCs w:val="18"/>
                <w:lang w:val="fr-FR" w:eastAsia="ar-SA"/>
              </w:rPr>
            </w:pPr>
            <w:proofErr w:type="spellStart"/>
            <w:r w:rsidRPr="00914D7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23FE843" w14:textId="701ACA2C" w:rsidR="00D36F2F" w:rsidRPr="00914D72" w:rsidRDefault="00C76683" w:rsidP="00D36F2F">
            <w:pPr>
              <w:snapToGrid w:val="0"/>
              <w:spacing w:after="0" w:line="240" w:lineRule="auto"/>
              <w:rPr>
                <w:rFonts w:cs="Arial"/>
              </w:rPr>
            </w:pPr>
            <w:hyperlink r:id="rId442" w:history="1">
              <w:r w:rsidR="00D36F2F" w:rsidRPr="00914D72">
                <w:rPr>
                  <w:rStyle w:val="Hyperlink"/>
                  <w:rFonts w:cs="Arial"/>
                  <w:color w:val="auto"/>
                </w:rPr>
                <w:t>S1-23</w:t>
              </w:r>
              <w:r w:rsidR="00D36F2F" w:rsidRPr="00914D72">
                <w:rPr>
                  <w:rStyle w:val="Hyperlink"/>
                  <w:rFonts w:cs="Arial"/>
                  <w:color w:val="auto"/>
                </w:rPr>
                <w:t>0</w:t>
              </w:r>
              <w:r w:rsidR="00D36F2F" w:rsidRPr="00914D72">
                <w:rPr>
                  <w:rStyle w:val="Hyperlink"/>
                  <w:rFonts w:cs="Arial"/>
                  <w:color w:val="auto"/>
                </w:rPr>
                <w:t>490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8BE2462" w14:textId="23073749" w:rsidR="00D36F2F" w:rsidRPr="00914D72" w:rsidRDefault="00D36F2F" w:rsidP="00D36F2F">
            <w:pPr>
              <w:snapToGrid w:val="0"/>
              <w:spacing w:after="0" w:line="240" w:lineRule="auto"/>
              <w:rPr>
                <w:rFonts w:eastAsia="Times New Roman"/>
                <w:szCs w:val="18"/>
                <w:lang w:eastAsia="ar-SA"/>
              </w:rPr>
            </w:pPr>
            <w:r w:rsidRPr="00914D72">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186BFD5" w14:textId="66E0AEE1" w:rsidR="00D36F2F" w:rsidRPr="00914D72" w:rsidRDefault="00D36F2F" w:rsidP="00D36F2F">
            <w:pPr>
              <w:snapToGrid w:val="0"/>
              <w:spacing w:after="0" w:line="240" w:lineRule="auto"/>
              <w:rPr>
                <w:rFonts w:eastAsia="Times New Roman"/>
                <w:szCs w:val="18"/>
                <w:lang w:eastAsia="ar-SA"/>
              </w:rPr>
            </w:pPr>
            <w:r w:rsidRPr="00914D72">
              <w:rPr>
                <w:rFonts w:eastAsia="Times New Roman"/>
                <w:szCs w:val="18"/>
                <w:lang w:eastAsia="ar-SA"/>
              </w:rPr>
              <w:t>Pseudo-CR on use case of media negotiation to achieve media delivery optimization</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197A2E84" w14:textId="2440D292" w:rsidR="00D36F2F" w:rsidRPr="00914D72" w:rsidRDefault="00914D72" w:rsidP="00D36F2F">
            <w:pPr>
              <w:snapToGrid w:val="0"/>
              <w:spacing w:after="0" w:line="240" w:lineRule="auto"/>
              <w:rPr>
                <w:rFonts w:eastAsia="Times New Roman" w:cs="Arial"/>
                <w:szCs w:val="18"/>
                <w:lang w:val="fr-FR" w:eastAsia="ar-SA"/>
              </w:rPr>
            </w:pPr>
            <w:proofErr w:type="spellStart"/>
            <w:r w:rsidRPr="00914D72">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058F296" w14:textId="2B2D990A" w:rsidR="00D36F2F" w:rsidRPr="00914D72" w:rsidRDefault="00D36F2F" w:rsidP="00D36F2F">
            <w:pPr>
              <w:spacing w:after="0" w:line="240" w:lineRule="auto"/>
              <w:rPr>
                <w:rFonts w:eastAsia="Arial Unicode MS" w:cs="Arial"/>
                <w:szCs w:val="18"/>
                <w:lang w:val="fr-FR" w:eastAsia="ar-SA"/>
              </w:rPr>
            </w:pPr>
            <w:proofErr w:type="spellStart"/>
            <w:r w:rsidRPr="00914D72">
              <w:rPr>
                <w:rFonts w:eastAsia="Arial Unicode MS" w:cs="Arial"/>
                <w:i/>
                <w:szCs w:val="18"/>
                <w:lang w:val="fr-FR" w:eastAsia="ar-SA"/>
              </w:rPr>
              <w:t>Revision</w:t>
            </w:r>
            <w:proofErr w:type="spellEnd"/>
            <w:r w:rsidRPr="00914D72">
              <w:rPr>
                <w:rFonts w:eastAsia="Arial Unicode MS" w:cs="Arial"/>
                <w:i/>
                <w:szCs w:val="18"/>
                <w:lang w:val="fr-FR" w:eastAsia="ar-SA"/>
              </w:rPr>
              <w:t xml:space="preserve"> of S1-230169.</w:t>
            </w:r>
          </w:p>
          <w:p w14:paraId="7F573326" w14:textId="0E9EE236" w:rsidR="00D36F2F" w:rsidRPr="00914D72" w:rsidRDefault="00D36F2F" w:rsidP="00D36F2F">
            <w:pPr>
              <w:spacing w:after="0" w:line="240" w:lineRule="auto"/>
              <w:rPr>
                <w:rFonts w:eastAsia="Arial Unicode MS" w:cs="Arial"/>
                <w:szCs w:val="18"/>
                <w:lang w:val="fr-FR" w:eastAsia="ar-SA"/>
              </w:rPr>
            </w:pPr>
            <w:proofErr w:type="spellStart"/>
            <w:r w:rsidRPr="00914D72">
              <w:rPr>
                <w:rFonts w:eastAsia="Arial Unicode MS" w:cs="Arial"/>
                <w:szCs w:val="18"/>
                <w:lang w:val="fr-FR" w:eastAsia="ar-SA"/>
              </w:rPr>
              <w:t>Revision</w:t>
            </w:r>
            <w:proofErr w:type="spellEnd"/>
            <w:r w:rsidRPr="00914D72">
              <w:rPr>
                <w:rFonts w:eastAsia="Arial Unicode MS" w:cs="Arial"/>
                <w:szCs w:val="18"/>
                <w:lang w:val="fr-FR" w:eastAsia="ar-SA"/>
              </w:rPr>
              <w:t xml:space="preserve"> of S1-230407.</w:t>
            </w:r>
          </w:p>
        </w:tc>
      </w:tr>
      <w:tr w:rsidR="00D36F2F" w:rsidRPr="0092231B" w14:paraId="1F872CD5" w14:textId="77777777" w:rsidTr="00215A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8542A9" w14:textId="247D7B21" w:rsidR="00D36F2F" w:rsidRPr="0092231B" w:rsidRDefault="00D36F2F" w:rsidP="00D36F2F">
            <w:pPr>
              <w:snapToGrid w:val="0"/>
              <w:spacing w:after="0" w:line="240" w:lineRule="auto"/>
              <w:rPr>
                <w:rFonts w:eastAsia="Times New Roman" w:cs="Arial"/>
                <w:szCs w:val="18"/>
                <w:lang w:val="fr-FR" w:eastAsia="ar-SA"/>
              </w:rPr>
            </w:pPr>
            <w:proofErr w:type="spellStart"/>
            <w:r w:rsidRPr="00DA2B4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5B0D62" w14:textId="0C42619F" w:rsidR="00D36F2F" w:rsidRPr="00C22F21" w:rsidRDefault="00C76683" w:rsidP="00D36F2F">
            <w:pPr>
              <w:snapToGrid w:val="0"/>
              <w:spacing w:after="0" w:line="240" w:lineRule="auto"/>
              <w:rPr>
                <w:rFonts w:eastAsia="Times New Roman"/>
                <w:szCs w:val="18"/>
                <w:lang w:eastAsia="ar-SA"/>
              </w:rPr>
            </w:pPr>
            <w:hyperlink r:id="rId443" w:history="1">
              <w:r w:rsidR="00D36F2F" w:rsidRPr="00EE6D11">
                <w:rPr>
                  <w:rStyle w:val="Hyperlink"/>
                  <w:rFonts w:eastAsia="Times New Roman" w:cs="Arial"/>
                  <w:szCs w:val="18"/>
                  <w:lang w:eastAsia="ar-SA"/>
                </w:rPr>
                <w:t>S1-230170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1D4716" w14:textId="1FFDD806" w:rsidR="00D36F2F" w:rsidRPr="00C22F21" w:rsidRDefault="00D36F2F" w:rsidP="00D36F2F">
            <w:pPr>
              <w:snapToGrid w:val="0"/>
              <w:spacing w:after="0" w:line="240" w:lineRule="auto"/>
              <w:rPr>
                <w:rFonts w:eastAsia="Times New Roman"/>
                <w:szCs w:val="18"/>
                <w:lang w:eastAsia="ar-SA"/>
              </w:rPr>
            </w:pPr>
            <w:r w:rsidRPr="00DA2B40">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3CF2B4" w14:textId="68551D58" w:rsidR="00D36F2F" w:rsidRPr="00C22F21" w:rsidRDefault="00D36F2F" w:rsidP="00D36F2F">
            <w:pPr>
              <w:snapToGrid w:val="0"/>
              <w:spacing w:after="0" w:line="240" w:lineRule="auto"/>
              <w:rPr>
                <w:rFonts w:eastAsia="Times New Roman"/>
                <w:szCs w:val="18"/>
                <w:lang w:eastAsia="ar-SA"/>
              </w:rPr>
            </w:pPr>
            <w:r w:rsidRPr="00DA2B40">
              <w:rPr>
                <w:rFonts w:eastAsia="Times New Roman"/>
                <w:szCs w:val="18"/>
                <w:lang w:eastAsia="ar-SA"/>
              </w:rPr>
              <w:t>Pseudo-CR on use case of Metaverse Live Concert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37C9D2" w14:textId="24539788" w:rsidR="00D36F2F" w:rsidRPr="0092231B" w:rsidRDefault="00D36F2F" w:rsidP="00D36F2F">
            <w:pPr>
              <w:snapToGrid w:val="0"/>
              <w:spacing w:after="0" w:line="240" w:lineRule="auto"/>
              <w:rPr>
                <w:rFonts w:eastAsia="Times New Roman" w:cs="Arial"/>
                <w:szCs w:val="18"/>
                <w:lang w:val="fr-FR" w:eastAsia="ar-SA"/>
              </w:rPr>
            </w:pPr>
            <w:proofErr w:type="spellStart"/>
            <w:r w:rsidRPr="00DA2B40">
              <w:rPr>
                <w:rFonts w:eastAsia="Times New Roman" w:cs="Arial"/>
                <w:szCs w:val="18"/>
                <w:lang w:val="fr-FR" w:eastAsia="ar-SA"/>
              </w:rPr>
              <w:t>Revised</w:t>
            </w:r>
            <w:proofErr w:type="spellEnd"/>
            <w:r w:rsidRPr="00DA2B40">
              <w:rPr>
                <w:rFonts w:eastAsia="Times New Roman" w:cs="Arial"/>
                <w:szCs w:val="18"/>
                <w:lang w:val="fr-FR" w:eastAsia="ar-SA"/>
              </w:rPr>
              <w:t xml:space="preserve"> to S1-2</w:t>
            </w:r>
            <w:r>
              <w:rPr>
                <w:rFonts w:eastAsia="Times New Roman" w:cs="Arial"/>
                <w:szCs w:val="18"/>
                <w:lang w:val="fr-FR" w:eastAsia="ar-SA"/>
              </w:rPr>
              <w:t>3</w:t>
            </w:r>
            <w:r w:rsidRPr="00DA2B40">
              <w:rPr>
                <w:rFonts w:eastAsia="Times New Roman" w:cs="Arial"/>
                <w:szCs w:val="18"/>
                <w:lang w:val="fr-FR" w:eastAsia="ar-SA"/>
              </w:rPr>
              <w:t>0408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6463C62"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0E96FCCE" w14:textId="77777777" w:rsidTr="00914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CFA7D2" w14:textId="35E8F8B9" w:rsidR="00D36F2F" w:rsidRPr="00215A54" w:rsidRDefault="00D36F2F" w:rsidP="00D36F2F">
            <w:pPr>
              <w:snapToGrid w:val="0"/>
              <w:spacing w:after="0" w:line="240" w:lineRule="auto"/>
              <w:rPr>
                <w:rFonts w:eastAsia="Times New Roman" w:cs="Arial"/>
                <w:szCs w:val="18"/>
                <w:lang w:val="fr-FR" w:eastAsia="ar-SA"/>
              </w:rPr>
            </w:pPr>
            <w:proofErr w:type="spellStart"/>
            <w:r w:rsidRPr="00215A5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65DEDB" w14:textId="57AC4EC7" w:rsidR="00D36F2F" w:rsidRPr="00215A54" w:rsidRDefault="00C76683" w:rsidP="00D36F2F">
            <w:pPr>
              <w:snapToGrid w:val="0"/>
              <w:spacing w:after="0" w:line="240" w:lineRule="auto"/>
              <w:rPr>
                <w:rFonts w:eastAsia="Times New Roman"/>
                <w:szCs w:val="18"/>
                <w:lang w:eastAsia="ar-SA"/>
              </w:rPr>
            </w:pPr>
            <w:hyperlink r:id="rId444" w:history="1">
              <w:r w:rsidR="00D36F2F" w:rsidRPr="00215A54">
                <w:rPr>
                  <w:rStyle w:val="Hyperlink"/>
                  <w:rFonts w:cs="Arial"/>
                  <w:color w:val="auto"/>
                </w:rPr>
                <w:t>S1-230408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2360E8" w14:textId="5AE58E6B" w:rsidR="00D36F2F" w:rsidRPr="00215A54" w:rsidRDefault="00D36F2F" w:rsidP="00D36F2F">
            <w:pPr>
              <w:snapToGrid w:val="0"/>
              <w:spacing w:after="0" w:line="240" w:lineRule="auto"/>
              <w:rPr>
                <w:rFonts w:eastAsia="Times New Roman"/>
                <w:szCs w:val="18"/>
                <w:lang w:eastAsia="ar-SA"/>
              </w:rPr>
            </w:pPr>
            <w:r w:rsidRPr="00215A54">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498D1B" w14:textId="339572F1" w:rsidR="00D36F2F" w:rsidRPr="00215A54" w:rsidRDefault="00D36F2F" w:rsidP="00D36F2F">
            <w:pPr>
              <w:snapToGrid w:val="0"/>
              <w:spacing w:after="0" w:line="240" w:lineRule="auto"/>
              <w:rPr>
                <w:rFonts w:eastAsia="Times New Roman"/>
                <w:szCs w:val="18"/>
                <w:lang w:eastAsia="ar-SA"/>
              </w:rPr>
            </w:pPr>
            <w:r w:rsidRPr="00215A54">
              <w:rPr>
                <w:rFonts w:eastAsia="Times New Roman"/>
                <w:szCs w:val="18"/>
                <w:lang w:eastAsia="ar-SA"/>
              </w:rPr>
              <w:t>Pseudo-CR on use case of Metaverse Live Concert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BB72324" w14:textId="20DD5A3D" w:rsidR="00D36F2F" w:rsidRPr="00215A54" w:rsidRDefault="00D36F2F" w:rsidP="00D36F2F">
            <w:pPr>
              <w:snapToGrid w:val="0"/>
              <w:spacing w:after="0" w:line="240" w:lineRule="auto"/>
              <w:rPr>
                <w:rFonts w:eastAsia="Times New Roman" w:cs="Arial"/>
                <w:szCs w:val="18"/>
                <w:lang w:val="fr-FR" w:eastAsia="ar-SA"/>
              </w:rPr>
            </w:pPr>
            <w:proofErr w:type="spellStart"/>
            <w:r w:rsidRPr="00215A54">
              <w:rPr>
                <w:rFonts w:eastAsia="Times New Roman" w:cs="Arial"/>
                <w:szCs w:val="18"/>
                <w:lang w:val="fr-FR" w:eastAsia="ar-SA"/>
              </w:rPr>
              <w:t>Revised</w:t>
            </w:r>
            <w:proofErr w:type="spellEnd"/>
            <w:r w:rsidRPr="00215A54">
              <w:rPr>
                <w:rFonts w:eastAsia="Times New Roman" w:cs="Arial"/>
                <w:szCs w:val="18"/>
                <w:lang w:val="fr-FR" w:eastAsia="ar-SA"/>
              </w:rPr>
              <w:t xml:space="preserve"> to S1-230491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CC1037" w14:textId="076759C0" w:rsidR="00D36F2F" w:rsidRPr="00215A54" w:rsidRDefault="00D36F2F" w:rsidP="00D36F2F">
            <w:pPr>
              <w:spacing w:after="0" w:line="240" w:lineRule="auto"/>
              <w:rPr>
                <w:rFonts w:eastAsia="Arial Unicode MS" w:cs="Arial"/>
                <w:szCs w:val="18"/>
                <w:lang w:val="fr-FR" w:eastAsia="ar-SA"/>
              </w:rPr>
            </w:pPr>
            <w:proofErr w:type="spellStart"/>
            <w:r w:rsidRPr="00215A54">
              <w:rPr>
                <w:rFonts w:eastAsia="Arial Unicode MS" w:cs="Arial"/>
                <w:szCs w:val="18"/>
                <w:lang w:val="fr-FR" w:eastAsia="ar-SA"/>
              </w:rPr>
              <w:t>Revision</w:t>
            </w:r>
            <w:proofErr w:type="spellEnd"/>
            <w:r w:rsidRPr="00215A54">
              <w:rPr>
                <w:rFonts w:eastAsia="Arial Unicode MS" w:cs="Arial"/>
                <w:szCs w:val="18"/>
                <w:lang w:val="fr-FR" w:eastAsia="ar-SA"/>
              </w:rPr>
              <w:t xml:space="preserve"> of S1-230170.</w:t>
            </w:r>
          </w:p>
        </w:tc>
      </w:tr>
      <w:tr w:rsidR="00D36F2F" w:rsidRPr="0092231B" w14:paraId="45F4AB60" w14:textId="77777777" w:rsidTr="00914D7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764095" w14:textId="25919BA4" w:rsidR="00D36F2F" w:rsidRPr="00914D72" w:rsidRDefault="00D36F2F" w:rsidP="00D36F2F">
            <w:pPr>
              <w:snapToGrid w:val="0"/>
              <w:spacing w:after="0" w:line="240" w:lineRule="auto"/>
              <w:rPr>
                <w:rFonts w:eastAsia="Times New Roman" w:cs="Arial"/>
                <w:szCs w:val="18"/>
                <w:lang w:val="fr-FR" w:eastAsia="ar-SA"/>
              </w:rPr>
            </w:pPr>
            <w:proofErr w:type="spellStart"/>
            <w:r w:rsidRPr="00914D7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98657F" w14:textId="5B210E7D" w:rsidR="00D36F2F" w:rsidRPr="00914D72" w:rsidRDefault="00C76683" w:rsidP="00D36F2F">
            <w:pPr>
              <w:snapToGrid w:val="0"/>
              <w:spacing w:after="0" w:line="240" w:lineRule="auto"/>
              <w:rPr>
                <w:rFonts w:cs="Arial"/>
              </w:rPr>
            </w:pPr>
            <w:hyperlink r:id="rId445" w:history="1">
              <w:r w:rsidR="00D36F2F" w:rsidRPr="00914D72">
                <w:rPr>
                  <w:rStyle w:val="Hyperlink"/>
                  <w:rFonts w:cs="Arial"/>
                  <w:color w:val="auto"/>
                </w:rPr>
                <w:t>S1-2304</w:t>
              </w:r>
              <w:r w:rsidR="00D36F2F" w:rsidRPr="00914D72">
                <w:rPr>
                  <w:rStyle w:val="Hyperlink"/>
                  <w:rFonts w:cs="Arial"/>
                  <w:color w:val="auto"/>
                </w:rPr>
                <w:t>9</w:t>
              </w:r>
              <w:r w:rsidR="00D36F2F" w:rsidRPr="00914D72">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77AC361" w14:textId="20DBA959" w:rsidR="00D36F2F" w:rsidRPr="00914D72" w:rsidRDefault="00D36F2F" w:rsidP="00D36F2F">
            <w:pPr>
              <w:snapToGrid w:val="0"/>
              <w:spacing w:after="0" w:line="240" w:lineRule="auto"/>
              <w:rPr>
                <w:rFonts w:eastAsia="Times New Roman"/>
                <w:szCs w:val="18"/>
                <w:lang w:eastAsia="ar-SA"/>
              </w:rPr>
            </w:pPr>
            <w:r w:rsidRPr="00914D72">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BA63F05" w14:textId="25FC7E65" w:rsidR="00D36F2F" w:rsidRPr="00914D72" w:rsidRDefault="00D36F2F" w:rsidP="00D36F2F">
            <w:pPr>
              <w:snapToGrid w:val="0"/>
              <w:spacing w:after="0" w:line="240" w:lineRule="auto"/>
              <w:rPr>
                <w:rFonts w:eastAsia="Times New Roman"/>
                <w:szCs w:val="18"/>
                <w:lang w:eastAsia="ar-SA"/>
              </w:rPr>
            </w:pPr>
            <w:r w:rsidRPr="00914D72">
              <w:rPr>
                <w:rFonts w:eastAsia="Times New Roman"/>
                <w:szCs w:val="18"/>
                <w:lang w:eastAsia="ar-SA"/>
              </w:rPr>
              <w:t>Pseudo-CR on use case of Metaverse Live Concert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3CC9A67" w14:textId="71022D01" w:rsidR="00D36F2F" w:rsidRPr="00914D72" w:rsidRDefault="00914D72" w:rsidP="00D36F2F">
            <w:pPr>
              <w:snapToGrid w:val="0"/>
              <w:spacing w:after="0" w:line="240" w:lineRule="auto"/>
              <w:rPr>
                <w:rFonts w:eastAsia="Times New Roman" w:cs="Arial"/>
                <w:szCs w:val="18"/>
                <w:lang w:val="fr-FR" w:eastAsia="ar-SA"/>
              </w:rPr>
            </w:pPr>
            <w:proofErr w:type="spellStart"/>
            <w:r w:rsidRPr="00914D72">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92C6BFA" w14:textId="654C592C" w:rsidR="00D36F2F" w:rsidRPr="00914D72" w:rsidRDefault="00D36F2F" w:rsidP="00D36F2F">
            <w:pPr>
              <w:spacing w:after="0" w:line="240" w:lineRule="auto"/>
              <w:rPr>
                <w:rFonts w:eastAsia="Arial Unicode MS" w:cs="Arial"/>
                <w:szCs w:val="18"/>
                <w:lang w:val="fr-FR" w:eastAsia="ar-SA"/>
              </w:rPr>
            </w:pPr>
            <w:proofErr w:type="spellStart"/>
            <w:r w:rsidRPr="00914D72">
              <w:rPr>
                <w:rFonts w:eastAsia="Arial Unicode MS" w:cs="Arial"/>
                <w:i/>
                <w:szCs w:val="18"/>
                <w:lang w:val="fr-FR" w:eastAsia="ar-SA"/>
              </w:rPr>
              <w:t>Revision</w:t>
            </w:r>
            <w:proofErr w:type="spellEnd"/>
            <w:r w:rsidRPr="00914D72">
              <w:rPr>
                <w:rFonts w:eastAsia="Arial Unicode MS" w:cs="Arial"/>
                <w:i/>
                <w:szCs w:val="18"/>
                <w:lang w:val="fr-FR" w:eastAsia="ar-SA"/>
              </w:rPr>
              <w:t xml:space="preserve"> of S1-230170.</w:t>
            </w:r>
          </w:p>
          <w:p w14:paraId="4B4C375C" w14:textId="5E0CB945" w:rsidR="00D36F2F" w:rsidRPr="00914D72" w:rsidRDefault="00D36F2F" w:rsidP="00D36F2F">
            <w:pPr>
              <w:spacing w:after="0" w:line="240" w:lineRule="auto"/>
              <w:rPr>
                <w:rFonts w:eastAsia="Arial Unicode MS" w:cs="Arial"/>
                <w:szCs w:val="18"/>
                <w:lang w:val="fr-FR" w:eastAsia="ar-SA"/>
              </w:rPr>
            </w:pPr>
            <w:proofErr w:type="spellStart"/>
            <w:r w:rsidRPr="00914D72">
              <w:rPr>
                <w:rFonts w:eastAsia="Arial Unicode MS" w:cs="Arial"/>
                <w:szCs w:val="18"/>
                <w:lang w:val="fr-FR" w:eastAsia="ar-SA"/>
              </w:rPr>
              <w:t>Revision</w:t>
            </w:r>
            <w:proofErr w:type="spellEnd"/>
            <w:r w:rsidRPr="00914D72">
              <w:rPr>
                <w:rFonts w:eastAsia="Arial Unicode MS" w:cs="Arial"/>
                <w:szCs w:val="18"/>
                <w:lang w:val="fr-FR" w:eastAsia="ar-SA"/>
              </w:rPr>
              <w:t xml:space="preserve"> of S1-230408.</w:t>
            </w:r>
          </w:p>
        </w:tc>
      </w:tr>
      <w:tr w:rsidR="00D36F2F" w:rsidRPr="0092231B" w14:paraId="3D14E242" w14:textId="77777777" w:rsidTr="00215A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6D10D3" w14:textId="22EAD831" w:rsidR="00D36F2F" w:rsidRPr="0092231B" w:rsidRDefault="00D36F2F" w:rsidP="00D36F2F">
            <w:pPr>
              <w:snapToGrid w:val="0"/>
              <w:spacing w:after="0" w:line="240" w:lineRule="auto"/>
              <w:rPr>
                <w:rFonts w:eastAsia="Times New Roman" w:cs="Arial"/>
                <w:szCs w:val="18"/>
                <w:lang w:val="fr-FR" w:eastAsia="ar-SA"/>
              </w:rPr>
            </w:pPr>
            <w:proofErr w:type="spellStart"/>
            <w:r w:rsidRPr="003F7F2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2B4C03" w14:textId="2914678C" w:rsidR="00D36F2F" w:rsidRPr="00C22F21" w:rsidRDefault="00C76683" w:rsidP="00D36F2F">
            <w:pPr>
              <w:snapToGrid w:val="0"/>
              <w:spacing w:after="0" w:line="240" w:lineRule="auto"/>
              <w:rPr>
                <w:rFonts w:eastAsia="Times New Roman"/>
                <w:szCs w:val="18"/>
                <w:lang w:eastAsia="ar-SA"/>
              </w:rPr>
            </w:pPr>
            <w:hyperlink r:id="rId446" w:history="1">
              <w:r w:rsidR="00D36F2F" w:rsidRPr="00EE6D11">
                <w:rPr>
                  <w:rStyle w:val="Hyperlink"/>
                  <w:rFonts w:eastAsia="Times New Roman" w:cs="Arial"/>
                  <w:szCs w:val="18"/>
                  <w:lang w:eastAsia="ar-SA"/>
                </w:rPr>
                <w:t>S1-230192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0FF55D" w14:textId="644C4DDF" w:rsidR="00D36F2F" w:rsidRPr="00C22F21" w:rsidRDefault="00D36F2F" w:rsidP="00D36F2F">
            <w:pPr>
              <w:snapToGrid w:val="0"/>
              <w:spacing w:after="0" w:line="240" w:lineRule="auto"/>
              <w:rPr>
                <w:rFonts w:eastAsia="Times New Roman"/>
                <w:szCs w:val="18"/>
                <w:lang w:eastAsia="ar-SA"/>
              </w:rPr>
            </w:pPr>
            <w:r w:rsidRPr="003F7F24">
              <w:rPr>
                <w:rFonts w:eastAsia="Times New Roman"/>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44EEAB" w14:textId="5E543DB3" w:rsidR="00D36F2F" w:rsidRPr="00C22F21" w:rsidRDefault="00D36F2F" w:rsidP="00D36F2F">
            <w:pPr>
              <w:snapToGrid w:val="0"/>
              <w:spacing w:after="0" w:line="240" w:lineRule="auto"/>
              <w:rPr>
                <w:rFonts w:eastAsia="Times New Roman"/>
                <w:szCs w:val="18"/>
                <w:lang w:eastAsia="ar-SA"/>
              </w:rPr>
            </w:pPr>
            <w:proofErr w:type="spellStart"/>
            <w:r w:rsidRPr="003F7F24">
              <w:rPr>
                <w:rFonts w:eastAsia="Times New Roman"/>
                <w:szCs w:val="18"/>
                <w:lang w:eastAsia="ar-SA"/>
              </w:rPr>
              <w:t>pCR</w:t>
            </w:r>
            <w:proofErr w:type="spellEnd"/>
            <w:r w:rsidRPr="003F7F24">
              <w:rPr>
                <w:rFonts w:eastAsia="Times New Roman"/>
                <w:szCs w:val="18"/>
                <w:lang w:eastAsia="ar-SA"/>
              </w:rPr>
              <w:t xml:space="preserve"> Metaverse use case of cooperation between metaverse service and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A84CF97" w14:textId="60CFE620" w:rsidR="00D36F2F" w:rsidRPr="0092231B" w:rsidRDefault="00D36F2F" w:rsidP="00D36F2F">
            <w:pPr>
              <w:snapToGrid w:val="0"/>
              <w:spacing w:after="0" w:line="240" w:lineRule="auto"/>
              <w:rPr>
                <w:rFonts w:eastAsia="Times New Roman" w:cs="Arial"/>
                <w:szCs w:val="18"/>
                <w:lang w:val="fr-FR" w:eastAsia="ar-SA"/>
              </w:rPr>
            </w:pPr>
            <w:proofErr w:type="spellStart"/>
            <w:r w:rsidRPr="003F7F24">
              <w:rPr>
                <w:rFonts w:eastAsia="Times New Roman" w:cs="Arial"/>
                <w:szCs w:val="18"/>
                <w:lang w:val="fr-FR" w:eastAsia="ar-SA"/>
              </w:rPr>
              <w:t>Revised</w:t>
            </w:r>
            <w:proofErr w:type="spellEnd"/>
            <w:r w:rsidRPr="003F7F24">
              <w:rPr>
                <w:rFonts w:eastAsia="Times New Roman" w:cs="Arial"/>
                <w:szCs w:val="18"/>
                <w:lang w:val="fr-FR" w:eastAsia="ar-SA"/>
              </w:rPr>
              <w:t xml:space="preserve"> to S1-2</w:t>
            </w:r>
            <w:r>
              <w:rPr>
                <w:rFonts w:eastAsia="Times New Roman" w:cs="Arial"/>
                <w:szCs w:val="18"/>
                <w:lang w:val="fr-FR" w:eastAsia="ar-SA"/>
              </w:rPr>
              <w:t>3</w:t>
            </w:r>
            <w:r w:rsidRPr="003F7F24">
              <w:rPr>
                <w:rFonts w:eastAsia="Times New Roman" w:cs="Arial"/>
                <w:szCs w:val="18"/>
                <w:lang w:val="fr-FR" w:eastAsia="ar-SA"/>
              </w:rPr>
              <w:t>0409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1CB9E8"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0AAA826B" w14:textId="77777777" w:rsidTr="006B2E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38C3CF" w14:textId="22BC3B42" w:rsidR="00D36F2F" w:rsidRPr="00215A54" w:rsidRDefault="00D36F2F" w:rsidP="00D36F2F">
            <w:pPr>
              <w:snapToGrid w:val="0"/>
              <w:spacing w:after="0" w:line="240" w:lineRule="auto"/>
              <w:rPr>
                <w:rFonts w:eastAsia="Times New Roman" w:cs="Arial"/>
                <w:szCs w:val="18"/>
                <w:lang w:val="fr-FR" w:eastAsia="ar-SA"/>
              </w:rPr>
            </w:pPr>
            <w:proofErr w:type="spellStart"/>
            <w:r w:rsidRPr="00215A5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BCC121" w14:textId="4A61F6B9" w:rsidR="00D36F2F" w:rsidRPr="00215A54" w:rsidRDefault="00C76683" w:rsidP="00D36F2F">
            <w:pPr>
              <w:snapToGrid w:val="0"/>
              <w:spacing w:after="0" w:line="240" w:lineRule="auto"/>
              <w:rPr>
                <w:rFonts w:eastAsia="Times New Roman"/>
                <w:szCs w:val="18"/>
                <w:lang w:eastAsia="ar-SA"/>
              </w:rPr>
            </w:pPr>
            <w:hyperlink r:id="rId447" w:history="1">
              <w:r w:rsidR="00D36F2F" w:rsidRPr="00215A54">
                <w:rPr>
                  <w:rStyle w:val="Hyperlink"/>
                  <w:rFonts w:cs="Arial"/>
                  <w:color w:val="auto"/>
                </w:rPr>
                <w:t>S1-230409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49DC2A" w14:textId="12FBD4F1" w:rsidR="00D36F2F" w:rsidRPr="00215A54" w:rsidRDefault="00D36F2F" w:rsidP="00D36F2F">
            <w:pPr>
              <w:snapToGrid w:val="0"/>
              <w:spacing w:after="0" w:line="240" w:lineRule="auto"/>
              <w:rPr>
                <w:rFonts w:eastAsia="Times New Roman"/>
                <w:szCs w:val="18"/>
                <w:lang w:eastAsia="ar-SA"/>
              </w:rPr>
            </w:pPr>
            <w:r w:rsidRPr="00215A54">
              <w:rPr>
                <w:rFonts w:eastAsia="Times New Roman"/>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90148A" w14:textId="6224CA03" w:rsidR="00D36F2F" w:rsidRPr="00215A54" w:rsidRDefault="00D36F2F" w:rsidP="00D36F2F">
            <w:pPr>
              <w:snapToGrid w:val="0"/>
              <w:spacing w:after="0" w:line="240" w:lineRule="auto"/>
              <w:rPr>
                <w:rFonts w:eastAsia="Times New Roman"/>
                <w:szCs w:val="18"/>
                <w:lang w:eastAsia="ar-SA"/>
              </w:rPr>
            </w:pPr>
            <w:proofErr w:type="spellStart"/>
            <w:r w:rsidRPr="00215A54">
              <w:rPr>
                <w:rFonts w:eastAsia="Times New Roman"/>
                <w:szCs w:val="18"/>
                <w:lang w:eastAsia="ar-SA"/>
              </w:rPr>
              <w:t>pCR</w:t>
            </w:r>
            <w:proofErr w:type="spellEnd"/>
            <w:r w:rsidRPr="00215A54">
              <w:rPr>
                <w:rFonts w:eastAsia="Times New Roman"/>
                <w:szCs w:val="18"/>
                <w:lang w:eastAsia="ar-SA"/>
              </w:rPr>
              <w:t xml:space="preserve"> Metaverse use case of cooperation between metaverse service and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370F7CE" w14:textId="0ECD657C" w:rsidR="00D36F2F" w:rsidRPr="00215A54" w:rsidRDefault="00D36F2F" w:rsidP="00D36F2F">
            <w:pPr>
              <w:snapToGrid w:val="0"/>
              <w:spacing w:after="0" w:line="240" w:lineRule="auto"/>
              <w:rPr>
                <w:rFonts w:eastAsia="Times New Roman" w:cs="Arial"/>
                <w:szCs w:val="18"/>
                <w:lang w:val="fr-FR" w:eastAsia="ar-SA"/>
              </w:rPr>
            </w:pPr>
            <w:proofErr w:type="spellStart"/>
            <w:r w:rsidRPr="00215A54">
              <w:rPr>
                <w:rFonts w:eastAsia="Times New Roman" w:cs="Arial"/>
                <w:szCs w:val="18"/>
                <w:lang w:val="fr-FR" w:eastAsia="ar-SA"/>
              </w:rPr>
              <w:t>Revised</w:t>
            </w:r>
            <w:proofErr w:type="spellEnd"/>
            <w:r w:rsidRPr="00215A54">
              <w:rPr>
                <w:rFonts w:eastAsia="Times New Roman" w:cs="Arial"/>
                <w:szCs w:val="18"/>
                <w:lang w:val="fr-FR" w:eastAsia="ar-SA"/>
              </w:rPr>
              <w:t xml:space="preserve"> to S1-230492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DF757A" w14:textId="3866B23A" w:rsidR="00D36F2F" w:rsidRPr="00215A54" w:rsidRDefault="00D36F2F" w:rsidP="00D36F2F">
            <w:pPr>
              <w:spacing w:after="0" w:line="240" w:lineRule="auto"/>
              <w:rPr>
                <w:rFonts w:eastAsia="Arial Unicode MS" w:cs="Arial"/>
                <w:szCs w:val="18"/>
                <w:lang w:val="fr-FR" w:eastAsia="ar-SA"/>
              </w:rPr>
            </w:pPr>
            <w:proofErr w:type="spellStart"/>
            <w:r w:rsidRPr="00215A54">
              <w:rPr>
                <w:rFonts w:eastAsia="Arial Unicode MS" w:cs="Arial"/>
                <w:szCs w:val="18"/>
                <w:lang w:val="fr-FR" w:eastAsia="ar-SA"/>
              </w:rPr>
              <w:t>Revision</w:t>
            </w:r>
            <w:proofErr w:type="spellEnd"/>
            <w:r w:rsidRPr="00215A54">
              <w:rPr>
                <w:rFonts w:eastAsia="Arial Unicode MS" w:cs="Arial"/>
                <w:szCs w:val="18"/>
                <w:lang w:val="fr-FR" w:eastAsia="ar-SA"/>
              </w:rPr>
              <w:t xml:space="preserve"> of S1-230192.</w:t>
            </w:r>
          </w:p>
        </w:tc>
      </w:tr>
      <w:tr w:rsidR="00D36F2F" w:rsidRPr="0092231B" w14:paraId="26BD1BE5" w14:textId="77777777" w:rsidTr="006B2E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F8F145" w14:textId="017CC1CC" w:rsidR="00D36F2F" w:rsidRPr="006B2EE8" w:rsidRDefault="00D36F2F" w:rsidP="00D36F2F">
            <w:pPr>
              <w:snapToGrid w:val="0"/>
              <w:spacing w:after="0" w:line="240" w:lineRule="auto"/>
              <w:rPr>
                <w:rFonts w:eastAsia="Times New Roman" w:cs="Arial"/>
                <w:szCs w:val="18"/>
                <w:lang w:val="fr-FR" w:eastAsia="ar-SA"/>
              </w:rPr>
            </w:pPr>
            <w:proofErr w:type="spellStart"/>
            <w:r w:rsidRPr="006B2EE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4CC806" w14:textId="73D11B09" w:rsidR="00D36F2F" w:rsidRPr="006B2EE8" w:rsidRDefault="00C76683" w:rsidP="00D36F2F">
            <w:pPr>
              <w:snapToGrid w:val="0"/>
              <w:spacing w:after="0" w:line="240" w:lineRule="auto"/>
              <w:rPr>
                <w:rFonts w:cs="Arial"/>
              </w:rPr>
            </w:pPr>
            <w:hyperlink r:id="rId448" w:history="1">
              <w:r w:rsidR="00D36F2F" w:rsidRPr="006B2EE8">
                <w:rPr>
                  <w:rStyle w:val="Hyperlink"/>
                  <w:rFonts w:cs="Arial"/>
                  <w:color w:val="auto"/>
                </w:rPr>
                <w:t>S1-</w:t>
              </w:r>
              <w:r w:rsidR="00D36F2F" w:rsidRPr="006B2EE8">
                <w:rPr>
                  <w:rStyle w:val="Hyperlink"/>
                  <w:rFonts w:cs="Arial"/>
                  <w:color w:val="auto"/>
                </w:rPr>
                <w:t>2</w:t>
              </w:r>
              <w:r w:rsidR="00D36F2F" w:rsidRPr="006B2EE8">
                <w:rPr>
                  <w:rStyle w:val="Hyperlink"/>
                  <w:rFonts w:cs="Arial"/>
                  <w:color w:val="auto"/>
                </w:rPr>
                <w:t>30492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A24DA6" w14:textId="26440A5E" w:rsidR="00D36F2F" w:rsidRPr="006B2EE8" w:rsidRDefault="00D36F2F" w:rsidP="00D36F2F">
            <w:pPr>
              <w:snapToGrid w:val="0"/>
              <w:spacing w:after="0" w:line="240" w:lineRule="auto"/>
              <w:rPr>
                <w:rFonts w:eastAsia="Times New Roman"/>
                <w:szCs w:val="18"/>
                <w:lang w:eastAsia="ar-SA"/>
              </w:rPr>
            </w:pPr>
            <w:r w:rsidRPr="006B2EE8">
              <w:rPr>
                <w:rFonts w:eastAsia="Times New Roman"/>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898703" w14:textId="1B4E7BE3" w:rsidR="00D36F2F" w:rsidRPr="006B2EE8" w:rsidRDefault="00D36F2F" w:rsidP="00D36F2F">
            <w:pPr>
              <w:snapToGrid w:val="0"/>
              <w:spacing w:after="0" w:line="240" w:lineRule="auto"/>
              <w:rPr>
                <w:rFonts w:eastAsia="Times New Roman"/>
                <w:szCs w:val="18"/>
                <w:lang w:eastAsia="ar-SA"/>
              </w:rPr>
            </w:pPr>
            <w:proofErr w:type="spellStart"/>
            <w:r w:rsidRPr="006B2EE8">
              <w:rPr>
                <w:rFonts w:eastAsia="Times New Roman"/>
                <w:szCs w:val="18"/>
                <w:lang w:eastAsia="ar-SA"/>
              </w:rPr>
              <w:t>pCR</w:t>
            </w:r>
            <w:proofErr w:type="spellEnd"/>
            <w:r w:rsidRPr="006B2EE8">
              <w:rPr>
                <w:rFonts w:eastAsia="Times New Roman"/>
                <w:szCs w:val="18"/>
                <w:lang w:eastAsia="ar-SA"/>
              </w:rPr>
              <w:t xml:space="preserve"> Metaverse use case of cooperation between metaverse service and network</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C0D5049" w14:textId="32C7FEB4" w:rsidR="00D36F2F" w:rsidRPr="006B2EE8" w:rsidRDefault="006B2EE8" w:rsidP="00D36F2F">
            <w:pPr>
              <w:snapToGrid w:val="0"/>
              <w:spacing w:after="0" w:line="240" w:lineRule="auto"/>
              <w:rPr>
                <w:rFonts w:eastAsia="Times New Roman" w:cs="Arial"/>
                <w:szCs w:val="18"/>
                <w:lang w:val="fr-FR" w:eastAsia="ar-SA"/>
              </w:rPr>
            </w:pPr>
            <w:proofErr w:type="spellStart"/>
            <w:r w:rsidRPr="006B2EE8">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C784FEC" w14:textId="5084778E" w:rsidR="00D36F2F" w:rsidRPr="006B2EE8" w:rsidRDefault="00D36F2F" w:rsidP="00D36F2F">
            <w:pPr>
              <w:spacing w:after="0" w:line="240" w:lineRule="auto"/>
              <w:rPr>
                <w:rFonts w:eastAsia="Arial Unicode MS" w:cs="Arial"/>
                <w:szCs w:val="18"/>
                <w:lang w:val="fr-FR" w:eastAsia="ar-SA"/>
              </w:rPr>
            </w:pPr>
            <w:proofErr w:type="spellStart"/>
            <w:r w:rsidRPr="006B2EE8">
              <w:rPr>
                <w:rFonts w:eastAsia="Arial Unicode MS" w:cs="Arial"/>
                <w:i/>
                <w:szCs w:val="18"/>
                <w:lang w:val="fr-FR" w:eastAsia="ar-SA"/>
              </w:rPr>
              <w:t>Revision</w:t>
            </w:r>
            <w:proofErr w:type="spellEnd"/>
            <w:r w:rsidRPr="006B2EE8">
              <w:rPr>
                <w:rFonts w:eastAsia="Arial Unicode MS" w:cs="Arial"/>
                <w:i/>
                <w:szCs w:val="18"/>
                <w:lang w:val="fr-FR" w:eastAsia="ar-SA"/>
              </w:rPr>
              <w:t xml:space="preserve"> of S1-230192.</w:t>
            </w:r>
          </w:p>
          <w:p w14:paraId="65CDE452" w14:textId="2A236F79" w:rsidR="00D36F2F" w:rsidRPr="006B2EE8" w:rsidRDefault="00D36F2F" w:rsidP="00D36F2F">
            <w:pPr>
              <w:spacing w:after="0" w:line="240" w:lineRule="auto"/>
              <w:rPr>
                <w:rFonts w:eastAsia="Arial Unicode MS" w:cs="Arial"/>
                <w:szCs w:val="18"/>
                <w:lang w:val="fr-FR" w:eastAsia="ar-SA"/>
              </w:rPr>
            </w:pPr>
            <w:proofErr w:type="spellStart"/>
            <w:r w:rsidRPr="006B2EE8">
              <w:rPr>
                <w:rFonts w:eastAsia="Arial Unicode MS" w:cs="Arial"/>
                <w:szCs w:val="18"/>
                <w:lang w:val="fr-FR" w:eastAsia="ar-SA"/>
              </w:rPr>
              <w:t>Revision</w:t>
            </w:r>
            <w:proofErr w:type="spellEnd"/>
            <w:r w:rsidRPr="006B2EE8">
              <w:rPr>
                <w:rFonts w:eastAsia="Arial Unicode MS" w:cs="Arial"/>
                <w:szCs w:val="18"/>
                <w:lang w:val="fr-FR" w:eastAsia="ar-SA"/>
              </w:rPr>
              <w:t xml:space="preserve"> of S1-230409.</w:t>
            </w:r>
          </w:p>
        </w:tc>
      </w:tr>
      <w:tr w:rsidR="00D36F2F" w:rsidRPr="0092231B" w14:paraId="69591751" w14:textId="77777777" w:rsidTr="00EC63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5A0615" w14:textId="56D02C71" w:rsidR="00D36F2F" w:rsidRPr="0092231B" w:rsidRDefault="00D36F2F" w:rsidP="00D36F2F">
            <w:pPr>
              <w:snapToGrid w:val="0"/>
              <w:spacing w:after="0" w:line="240" w:lineRule="auto"/>
              <w:rPr>
                <w:rFonts w:eastAsia="Times New Roman" w:cs="Arial"/>
                <w:szCs w:val="18"/>
                <w:lang w:val="fr-FR" w:eastAsia="ar-SA"/>
              </w:rPr>
            </w:pPr>
            <w:proofErr w:type="spellStart"/>
            <w:r w:rsidRPr="0005456E">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A82AD8" w14:textId="3DEF7BBF" w:rsidR="00D36F2F" w:rsidRPr="00C22F21" w:rsidRDefault="00C76683" w:rsidP="00D36F2F">
            <w:pPr>
              <w:snapToGrid w:val="0"/>
              <w:spacing w:after="0" w:line="240" w:lineRule="auto"/>
              <w:rPr>
                <w:rFonts w:eastAsia="Times New Roman"/>
                <w:szCs w:val="18"/>
                <w:lang w:eastAsia="ar-SA"/>
              </w:rPr>
            </w:pPr>
            <w:hyperlink r:id="rId449" w:history="1">
              <w:r w:rsidR="00D36F2F" w:rsidRPr="00EE6D11">
                <w:rPr>
                  <w:rStyle w:val="Hyperlink"/>
                  <w:rFonts w:eastAsia="Times New Roman" w:cs="Arial"/>
                  <w:szCs w:val="18"/>
                  <w:lang w:eastAsia="ar-SA"/>
                </w:rPr>
                <w:t>S1-230198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808ACB" w14:textId="10205F2C" w:rsidR="00D36F2F" w:rsidRPr="00C22F21" w:rsidRDefault="00D36F2F" w:rsidP="00D36F2F">
            <w:pPr>
              <w:snapToGrid w:val="0"/>
              <w:spacing w:after="0" w:line="240" w:lineRule="auto"/>
              <w:rPr>
                <w:rFonts w:eastAsia="Times New Roman"/>
                <w:szCs w:val="18"/>
                <w:lang w:eastAsia="ar-SA"/>
              </w:rPr>
            </w:pPr>
            <w:r w:rsidRPr="0005456E">
              <w:rPr>
                <w:rFonts w:eastAsia="Times New Roman"/>
                <w:szCs w:val="18"/>
                <w:lang w:eastAsia="ar-SA"/>
              </w:rPr>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595DFE" w14:textId="44EFE53D" w:rsidR="00D36F2F" w:rsidRPr="00C22F21" w:rsidRDefault="00D36F2F" w:rsidP="00D36F2F">
            <w:pPr>
              <w:snapToGrid w:val="0"/>
              <w:spacing w:after="0" w:line="240" w:lineRule="auto"/>
              <w:rPr>
                <w:rFonts w:eastAsia="Times New Roman"/>
                <w:szCs w:val="18"/>
                <w:lang w:eastAsia="ar-SA"/>
              </w:rPr>
            </w:pPr>
            <w:r w:rsidRPr="0005456E">
              <w:rPr>
                <w:rFonts w:eastAsia="Times New Roman"/>
                <w:szCs w:val="18"/>
                <w:lang w:eastAsia="ar-SA"/>
              </w:rPr>
              <w:t>Pseudo-CR on New Use Case on Authorization of Avatar Usage Rights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577C7B8" w14:textId="423A2F39" w:rsidR="00D36F2F" w:rsidRPr="0092231B" w:rsidRDefault="00D36F2F" w:rsidP="00D36F2F">
            <w:pPr>
              <w:snapToGrid w:val="0"/>
              <w:spacing w:after="0" w:line="240" w:lineRule="auto"/>
              <w:rPr>
                <w:rFonts w:eastAsia="Times New Roman" w:cs="Arial"/>
                <w:szCs w:val="18"/>
                <w:lang w:val="fr-FR" w:eastAsia="ar-SA"/>
              </w:rPr>
            </w:pPr>
            <w:proofErr w:type="spellStart"/>
            <w:r w:rsidRPr="0005456E">
              <w:rPr>
                <w:rFonts w:eastAsia="Times New Roman" w:cs="Arial"/>
                <w:szCs w:val="18"/>
                <w:lang w:val="fr-FR" w:eastAsia="ar-SA"/>
              </w:rPr>
              <w:t>Revised</w:t>
            </w:r>
            <w:proofErr w:type="spellEnd"/>
            <w:r w:rsidRPr="0005456E">
              <w:rPr>
                <w:rFonts w:eastAsia="Times New Roman" w:cs="Arial"/>
                <w:szCs w:val="18"/>
                <w:lang w:val="fr-FR" w:eastAsia="ar-SA"/>
              </w:rPr>
              <w:t xml:space="preserve"> to S1-2</w:t>
            </w:r>
            <w:r>
              <w:rPr>
                <w:rFonts w:eastAsia="Times New Roman" w:cs="Arial"/>
                <w:szCs w:val="18"/>
                <w:lang w:val="fr-FR" w:eastAsia="ar-SA"/>
              </w:rPr>
              <w:t>3</w:t>
            </w:r>
            <w:r w:rsidRPr="0005456E">
              <w:rPr>
                <w:rFonts w:eastAsia="Times New Roman" w:cs="Arial"/>
                <w:szCs w:val="18"/>
                <w:lang w:val="fr-FR" w:eastAsia="ar-SA"/>
              </w:rPr>
              <w:t>0410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35ADCB"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6231EC77" w14:textId="77777777" w:rsidTr="006B2E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E05EB6" w14:textId="4D328449" w:rsidR="00D36F2F" w:rsidRPr="00EC634F" w:rsidRDefault="00D36F2F" w:rsidP="00D36F2F">
            <w:pPr>
              <w:snapToGrid w:val="0"/>
              <w:spacing w:after="0" w:line="240" w:lineRule="auto"/>
              <w:rPr>
                <w:rFonts w:eastAsia="Times New Roman" w:cs="Arial"/>
                <w:szCs w:val="18"/>
                <w:lang w:val="fr-FR" w:eastAsia="ar-SA"/>
              </w:rPr>
            </w:pPr>
            <w:proofErr w:type="spellStart"/>
            <w:r w:rsidRPr="00EC634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9E2F41" w14:textId="00C70C39" w:rsidR="00D36F2F" w:rsidRPr="00EC634F" w:rsidRDefault="00C76683" w:rsidP="00D36F2F">
            <w:pPr>
              <w:snapToGrid w:val="0"/>
              <w:spacing w:after="0" w:line="240" w:lineRule="auto"/>
              <w:rPr>
                <w:rFonts w:eastAsia="Times New Roman"/>
                <w:szCs w:val="18"/>
                <w:lang w:eastAsia="ar-SA"/>
              </w:rPr>
            </w:pPr>
            <w:hyperlink r:id="rId450" w:history="1">
              <w:r w:rsidR="00D36F2F" w:rsidRPr="00EC634F">
                <w:rPr>
                  <w:rStyle w:val="Hyperlink"/>
                  <w:rFonts w:cs="Arial"/>
                  <w:color w:val="auto"/>
                </w:rPr>
                <w:t>S1-230410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87A0DE" w14:textId="5CED1735" w:rsidR="00D36F2F" w:rsidRPr="00EC634F" w:rsidRDefault="00D36F2F" w:rsidP="00D36F2F">
            <w:pPr>
              <w:snapToGrid w:val="0"/>
              <w:spacing w:after="0" w:line="240" w:lineRule="auto"/>
              <w:rPr>
                <w:rFonts w:eastAsia="Times New Roman"/>
                <w:szCs w:val="18"/>
                <w:lang w:eastAsia="ar-SA"/>
              </w:rPr>
            </w:pPr>
            <w:r w:rsidRPr="00EC634F">
              <w:rPr>
                <w:rFonts w:eastAsia="Times New Roman"/>
                <w:szCs w:val="18"/>
                <w:lang w:eastAsia="ar-SA"/>
              </w:rPr>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33065E" w14:textId="0EA033CF" w:rsidR="00D36F2F" w:rsidRPr="00EC634F" w:rsidRDefault="00D36F2F" w:rsidP="00D36F2F">
            <w:pPr>
              <w:snapToGrid w:val="0"/>
              <w:spacing w:after="0" w:line="240" w:lineRule="auto"/>
              <w:rPr>
                <w:rFonts w:eastAsia="Times New Roman"/>
                <w:szCs w:val="18"/>
                <w:lang w:eastAsia="ar-SA"/>
              </w:rPr>
            </w:pPr>
            <w:r w:rsidRPr="00EC634F">
              <w:rPr>
                <w:rFonts w:eastAsia="Times New Roman"/>
                <w:szCs w:val="18"/>
                <w:lang w:eastAsia="ar-SA"/>
              </w:rPr>
              <w:t>Pseudo-CR on New Use Case on Authorization of Avatar Usage Rights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88813F3" w14:textId="24544803" w:rsidR="00D36F2F" w:rsidRPr="00EC634F" w:rsidRDefault="00D36F2F" w:rsidP="00D36F2F">
            <w:pPr>
              <w:snapToGrid w:val="0"/>
              <w:spacing w:after="0" w:line="240" w:lineRule="auto"/>
              <w:rPr>
                <w:rFonts w:eastAsia="Times New Roman" w:cs="Arial"/>
                <w:szCs w:val="18"/>
                <w:lang w:val="fr-FR" w:eastAsia="ar-SA"/>
              </w:rPr>
            </w:pPr>
            <w:proofErr w:type="spellStart"/>
            <w:r w:rsidRPr="00EC634F">
              <w:rPr>
                <w:rFonts w:eastAsia="Times New Roman" w:cs="Arial"/>
                <w:szCs w:val="18"/>
                <w:lang w:val="fr-FR" w:eastAsia="ar-SA"/>
              </w:rPr>
              <w:t>Revised</w:t>
            </w:r>
            <w:proofErr w:type="spellEnd"/>
            <w:r w:rsidRPr="00EC634F">
              <w:rPr>
                <w:rFonts w:eastAsia="Times New Roman" w:cs="Arial"/>
                <w:szCs w:val="18"/>
                <w:lang w:val="fr-FR" w:eastAsia="ar-SA"/>
              </w:rPr>
              <w:t xml:space="preserve"> to S1-230493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722CEB" w14:textId="32F040BA" w:rsidR="00D36F2F" w:rsidRPr="00EC634F" w:rsidRDefault="00D36F2F" w:rsidP="00D36F2F">
            <w:pPr>
              <w:spacing w:after="0" w:line="240" w:lineRule="auto"/>
              <w:rPr>
                <w:rFonts w:eastAsia="Arial Unicode MS" w:cs="Arial"/>
                <w:szCs w:val="18"/>
                <w:lang w:val="fr-FR" w:eastAsia="ar-SA"/>
              </w:rPr>
            </w:pPr>
            <w:proofErr w:type="spellStart"/>
            <w:r w:rsidRPr="00EC634F">
              <w:rPr>
                <w:rFonts w:eastAsia="Arial Unicode MS" w:cs="Arial"/>
                <w:szCs w:val="18"/>
                <w:lang w:val="fr-FR" w:eastAsia="ar-SA"/>
              </w:rPr>
              <w:t>Revision</w:t>
            </w:r>
            <w:proofErr w:type="spellEnd"/>
            <w:r w:rsidRPr="00EC634F">
              <w:rPr>
                <w:rFonts w:eastAsia="Arial Unicode MS" w:cs="Arial"/>
                <w:szCs w:val="18"/>
                <w:lang w:val="fr-FR" w:eastAsia="ar-SA"/>
              </w:rPr>
              <w:t xml:space="preserve"> of S1-230198.</w:t>
            </w:r>
          </w:p>
        </w:tc>
      </w:tr>
      <w:tr w:rsidR="00D36F2F" w:rsidRPr="0092231B" w14:paraId="3EA08339" w14:textId="77777777" w:rsidTr="006B2E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3FF90" w14:textId="28D111B6" w:rsidR="00D36F2F" w:rsidRPr="006B2EE8" w:rsidRDefault="00D36F2F" w:rsidP="00D36F2F">
            <w:pPr>
              <w:snapToGrid w:val="0"/>
              <w:spacing w:after="0" w:line="240" w:lineRule="auto"/>
              <w:rPr>
                <w:rFonts w:eastAsia="Times New Roman" w:cs="Arial"/>
                <w:szCs w:val="18"/>
                <w:lang w:val="fr-FR" w:eastAsia="ar-SA"/>
              </w:rPr>
            </w:pPr>
            <w:proofErr w:type="spellStart"/>
            <w:r w:rsidRPr="006B2EE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A013D9" w14:textId="26060424" w:rsidR="00D36F2F" w:rsidRPr="006B2EE8" w:rsidRDefault="00C76683" w:rsidP="00D36F2F">
            <w:pPr>
              <w:snapToGrid w:val="0"/>
              <w:spacing w:after="0" w:line="240" w:lineRule="auto"/>
              <w:rPr>
                <w:rFonts w:cs="Arial"/>
              </w:rPr>
            </w:pPr>
            <w:hyperlink r:id="rId451" w:history="1">
              <w:r w:rsidR="00D36F2F" w:rsidRPr="006B2EE8">
                <w:rPr>
                  <w:rStyle w:val="Hyperlink"/>
                  <w:rFonts w:cs="Arial"/>
                  <w:color w:val="auto"/>
                </w:rPr>
                <w:t>S1-23</w:t>
              </w:r>
              <w:r w:rsidR="00D36F2F" w:rsidRPr="006B2EE8">
                <w:rPr>
                  <w:rStyle w:val="Hyperlink"/>
                  <w:rFonts w:cs="Arial"/>
                  <w:color w:val="auto"/>
                </w:rPr>
                <w:t>0</w:t>
              </w:r>
              <w:r w:rsidR="00D36F2F" w:rsidRPr="006B2EE8">
                <w:rPr>
                  <w:rStyle w:val="Hyperlink"/>
                  <w:rFonts w:cs="Arial"/>
                  <w:color w:val="auto"/>
                </w:rPr>
                <w:t>493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26522F" w14:textId="0823DF8B" w:rsidR="00D36F2F" w:rsidRPr="006B2EE8" w:rsidRDefault="00D36F2F" w:rsidP="00D36F2F">
            <w:pPr>
              <w:snapToGrid w:val="0"/>
              <w:spacing w:after="0" w:line="240" w:lineRule="auto"/>
              <w:rPr>
                <w:rFonts w:eastAsia="Times New Roman"/>
                <w:szCs w:val="18"/>
                <w:lang w:eastAsia="ar-SA"/>
              </w:rPr>
            </w:pPr>
            <w:r w:rsidRPr="006B2EE8">
              <w:rPr>
                <w:rFonts w:eastAsia="Times New Roman"/>
                <w:szCs w:val="18"/>
                <w:lang w:eastAsia="ar-SA"/>
              </w:rPr>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2BB3B5" w14:textId="6343972F" w:rsidR="00D36F2F" w:rsidRPr="006B2EE8" w:rsidRDefault="00D36F2F" w:rsidP="00D36F2F">
            <w:pPr>
              <w:snapToGrid w:val="0"/>
              <w:spacing w:after="0" w:line="240" w:lineRule="auto"/>
              <w:rPr>
                <w:rFonts w:eastAsia="Times New Roman"/>
                <w:szCs w:val="18"/>
                <w:lang w:eastAsia="ar-SA"/>
              </w:rPr>
            </w:pPr>
            <w:r w:rsidRPr="006B2EE8">
              <w:rPr>
                <w:rFonts w:eastAsia="Times New Roman"/>
                <w:szCs w:val="18"/>
                <w:lang w:eastAsia="ar-SA"/>
              </w:rPr>
              <w:t>Pseudo-CR on New Use Case on Authorization of Avatar Usage Rights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09A1066" w14:textId="6DC0A995" w:rsidR="00D36F2F" w:rsidRPr="006B2EE8" w:rsidRDefault="006B2EE8" w:rsidP="00D36F2F">
            <w:pPr>
              <w:snapToGrid w:val="0"/>
              <w:spacing w:after="0" w:line="240" w:lineRule="auto"/>
              <w:rPr>
                <w:rFonts w:eastAsia="Times New Roman" w:cs="Arial"/>
                <w:szCs w:val="18"/>
                <w:lang w:val="fr-FR" w:eastAsia="ar-SA"/>
              </w:rPr>
            </w:pPr>
            <w:proofErr w:type="spellStart"/>
            <w:r w:rsidRPr="006B2EE8">
              <w:rPr>
                <w:rFonts w:eastAsia="Times New Roman" w:cs="Arial"/>
                <w:szCs w:val="18"/>
                <w:lang w:val="fr-FR" w:eastAsia="ar-SA"/>
              </w:rPr>
              <w:t>Revised</w:t>
            </w:r>
            <w:proofErr w:type="spellEnd"/>
            <w:r w:rsidRPr="006B2EE8">
              <w:rPr>
                <w:rFonts w:eastAsia="Times New Roman" w:cs="Arial"/>
                <w:szCs w:val="18"/>
                <w:lang w:val="fr-FR" w:eastAsia="ar-SA"/>
              </w:rPr>
              <w:t xml:space="preserve"> to S1-230767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8E98A9" w14:textId="6C8C32F2" w:rsidR="00D36F2F" w:rsidRPr="006B2EE8" w:rsidRDefault="00D36F2F" w:rsidP="00D36F2F">
            <w:pPr>
              <w:spacing w:after="0" w:line="240" w:lineRule="auto"/>
              <w:rPr>
                <w:rFonts w:eastAsia="Arial Unicode MS" w:cs="Arial"/>
                <w:szCs w:val="18"/>
                <w:lang w:val="fr-FR" w:eastAsia="ar-SA"/>
              </w:rPr>
            </w:pPr>
            <w:proofErr w:type="spellStart"/>
            <w:r w:rsidRPr="006B2EE8">
              <w:rPr>
                <w:rFonts w:eastAsia="Arial Unicode MS" w:cs="Arial"/>
                <w:i/>
                <w:szCs w:val="18"/>
                <w:lang w:val="fr-FR" w:eastAsia="ar-SA"/>
              </w:rPr>
              <w:t>Revision</w:t>
            </w:r>
            <w:proofErr w:type="spellEnd"/>
            <w:r w:rsidRPr="006B2EE8">
              <w:rPr>
                <w:rFonts w:eastAsia="Arial Unicode MS" w:cs="Arial"/>
                <w:i/>
                <w:szCs w:val="18"/>
                <w:lang w:val="fr-FR" w:eastAsia="ar-SA"/>
              </w:rPr>
              <w:t xml:space="preserve"> of S1-230198.</w:t>
            </w:r>
          </w:p>
          <w:p w14:paraId="61741D9A" w14:textId="77A12ED5" w:rsidR="00D36F2F" w:rsidRPr="006B2EE8" w:rsidRDefault="00D36F2F" w:rsidP="00D36F2F">
            <w:pPr>
              <w:spacing w:after="0" w:line="240" w:lineRule="auto"/>
              <w:rPr>
                <w:rFonts w:eastAsia="Arial Unicode MS" w:cs="Arial"/>
                <w:szCs w:val="18"/>
                <w:lang w:val="fr-FR" w:eastAsia="ar-SA"/>
              </w:rPr>
            </w:pPr>
            <w:proofErr w:type="spellStart"/>
            <w:r w:rsidRPr="006B2EE8">
              <w:rPr>
                <w:rFonts w:eastAsia="Arial Unicode MS" w:cs="Arial"/>
                <w:szCs w:val="18"/>
                <w:lang w:val="fr-FR" w:eastAsia="ar-SA"/>
              </w:rPr>
              <w:t>Revision</w:t>
            </w:r>
            <w:proofErr w:type="spellEnd"/>
            <w:r w:rsidRPr="006B2EE8">
              <w:rPr>
                <w:rFonts w:eastAsia="Arial Unicode MS" w:cs="Arial"/>
                <w:szCs w:val="18"/>
                <w:lang w:val="fr-FR" w:eastAsia="ar-SA"/>
              </w:rPr>
              <w:t xml:space="preserve"> of S1-230410.</w:t>
            </w:r>
          </w:p>
        </w:tc>
      </w:tr>
      <w:tr w:rsidR="006B2EE8" w:rsidRPr="0092231B" w14:paraId="529AA367" w14:textId="77777777" w:rsidTr="006B2E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F747F8" w14:textId="7DFE576A" w:rsidR="006B2EE8" w:rsidRPr="006B2EE8" w:rsidRDefault="006B2EE8" w:rsidP="00D36F2F">
            <w:pPr>
              <w:snapToGrid w:val="0"/>
              <w:spacing w:after="0" w:line="240" w:lineRule="auto"/>
              <w:rPr>
                <w:rFonts w:eastAsia="Times New Roman" w:cs="Arial"/>
                <w:szCs w:val="18"/>
                <w:lang w:val="fr-FR" w:eastAsia="ar-SA"/>
              </w:rPr>
            </w:pPr>
            <w:proofErr w:type="spellStart"/>
            <w:r w:rsidRPr="006B2EE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90D2D5" w14:textId="40AC0A45" w:rsidR="006B2EE8" w:rsidRPr="006B2EE8" w:rsidRDefault="006B2EE8" w:rsidP="00D36F2F">
            <w:pPr>
              <w:snapToGrid w:val="0"/>
              <w:spacing w:after="0" w:line="240" w:lineRule="auto"/>
            </w:pPr>
            <w:hyperlink r:id="rId452" w:history="1">
              <w:r w:rsidRPr="006B2EE8">
                <w:rPr>
                  <w:rStyle w:val="Hyperlink"/>
                  <w:rFonts w:cs="Arial"/>
                  <w:color w:val="auto"/>
                </w:rPr>
                <w:t>S1-230767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F4F1C5" w14:textId="485C0803" w:rsidR="006B2EE8" w:rsidRPr="006B2EE8" w:rsidRDefault="006B2EE8" w:rsidP="00D36F2F">
            <w:pPr>
              <w:snapToGrid w:val="0"/>
              <w:spacing w:after="0" w:line="240" w:lineRule="auto"/>
              <w:rPr>
                <w:rFonts w:eastAsia="Times New Roman"/>
                <w:szCs w:val="18"/>
                <w:lang w:eastAsia="ar-SA"/>
              </w:rPr>
            </w:pPr>
            <w:r w:rsidRPr="006B2EE8">
              <w:rPr>
                <w:rFonts w:eastAsia="Times New Roman"/>
                <w:szCs w:val="18"/>
                <w:lang w:eastAsia="ar-SA"/>
              </w:rPr>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EBFBD8" w14:textId="0DAC3E39" w:rsidR="006B2EE8" w:rsidRPr="006B2EE8" w:rsidRDefault="006B2EE8" w:rsidP="00D36F2F">
            <w:pPr>
              <w:snapToGrid w:val="0"/>
              <w:spacing w:after="0" w:line="240" w:lineRule="auto"/>
              <w:rPr>
                <w:rFonts w:eastAsia="Times New Roman"/>
                <w:szCs w:val="18"/>
                <w:lang w:eastAsia="ar-SA"/>
              </w:rPr>
            </w:pPr>
            <w:r w:rsidRPr="006B2EE8">
              <w:rPr>
                <w:rFonts w:eastAsia="Times New Roman"/>
                <w:szCs w:val="18"/>
                <w:lang w:eastAsia="ar-SA"/>
              </w:rPr>
              <w:t>Pseudo-CR on New Use Case on Authorization of Avatar Usage Rights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E2948D1" w14:textId="2AF38682" w:rsidR="006B2EE8" w:rsidRPr="006B2EE8" w:rsidRDefault="006B2EE8" w:rsidP="00D36F2F">
            <w:pPr>
              <w:snapToGrid w:val="0"/>
              <w:spacing w:after="0" w:line="240" w:lineRule="auto"/>
              <w:rPr>
                <w:rFonts w:eastAsia="Times New Roman" w:cs="Arial"/>
                <w:szCs w:val="18"/>
                <w:lang w:val="fr-FR" w:eastAsia="ar-SA"/>
              </w:rPr>
            </w:pPr>
            <w:proofErr w:type="spellStart"/>
            <w:r w:rsidRPr="006B2EE8">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7CFE42C" w14:textId="77777777" w:rsidR="006B2EE8" w:rsidRPr="006B2EE8" w:rsidRDefault="006B2EE8" w:rsidP="006B2EE8">
            <w:pPr>
              <w:spacing w:after="0" w:line="240" w:lineRule="auto"/>
              <w:rPr>
                <w:rFonts w:eastAsia="Arial Unicode MS" w:cs="Arial"/>
                <w:i/>
                <w:szCs w:val="18"/>
                <w:lang w:val="fr-FR" w:eastAsia="ar-SA"/>
              </w:rPr>
            </w:pPr>
            <w:proofErr w:type="spellStart"/>
            <w:r w:rsidRPr="006B2EE8">
              <w:rPr>
                <w:rFonts w:eastAsia="Arial Unicode MS" w:cs="Arial"/>
                <w:i/>
                <w:szCs w:val="18"/>
                <w:lang w:val="fr-FR" w:eastAsia="ar-SA"/>
              </w:rPr>
              <w:t>Revision</w:t>
            </w:r>
            <w:proofErr w:type="spellEnd"/>
            <w:r w:rsidRPr="006B2EE8">
              <w:rPr>
                <w:rFonts w:eastAsia="Arial Unicode MS" w:cs="Arial"/>
                <w:i/>
                <w:szCs w:val="18"/>
                <w:lang w:val="fr-FR" w:eastAsia="ar-SA"/>
              </w:rPr>
              <w:t xml:space="preserve"> of S1-230198.</w:t>
            </w:r>
          </w:p>
          <w:p w14:paraId="5A3C3F92" w14:textId="7D717314" w:rsidR="006B2EE8" w:rsidRPr="006B2EE8" w:rsidRDefault="006B2EE8" w:rsidP="006B2EE8">
            <w:pPr>
              <w:spacing w:after="0" w:line="240" w:lineRule="auto"/>
              <w:rPr>
                <w:rFonts w:eastAsia="Arial Unicode MS" w:cs="Arial"/>
                <w:szCs w:val="18"/>
                <w:lang w:val="fr-FR" w:eastAsia="ar-SA"/>
              </w:rPr>
            </w:pPr>
            <w:proofErr w:type="spellStart"/>
            <w:r w:rsidRPr="006B2EE8">
              <w:rPr>
                <w:rFonts w:eastAsia="Arial Unicode MS" w:cs="Arial"/>
                <w:i/>
                <w:szCs w:val="18"/>
                <w:lang w:val="fr-FR" w:eastAsia="ar-SA"/>
              </w:rPr>
              <w:t>Revision</w:t>
            </w:r>
            <w:proofErr w:type="spellEnd"/>
            <w:r w:rsidRPr="006B2EE8">
              <w:rPr>
                <w:rFonts w:eastAsia="Arial Unicode MS" w:cs="Arial"/>
                <w:i/>
                <w:szCs w:val="18"/>
                <w:lang w:val="fr-FR" w:eastAsia="ar-SA"/>
              </w:rPr>
              <w:t xml:space="preserve"> of S1-230410.</w:t>
            </w:r>
          </w:p>
          <w:p w14:paraId="6F2FF4F3" w14:textId="77777777" w:rsidR="006B2EE8" w:rsidRPr="006B2EE8" w:rsidRDefault="006B2EE8" w:rsidP="00D36F2F">
            <w:pPr>
              <w:spacing w:after="0" w:line="240" w:lineRule="auto"/>
              <w:rPr>
                <w:rFonts w:eastAsia="Arial Unicode MS" w:cs="Arial"/>
                <w:szCs w:val="18"/>
                <w:lang w:val="fr-FR" w:eastAsia="ar-SA"/>
              </w:rPr>
            </w:pPr>
            <w:proofErr w:type="spellStart"/>
            <w:r w:rsidRPr="006B2EE8">
              <w:rPr>
                <w:rFonts w:eastAsia="Arial Unicode MS" w:cs="Arial"/>
                <w:szCs w:val="18"/>
                <w:lang w:val="fr-FR" w:eastAsia="ar-SA"/>
              </w:rPr>
              <w:t>Revision</w:t>
            </w:r>
            <w:proofErr w:type="spellEnd"/>
            <w:r w:rsidRPr="006B2EE8">
              <w:rPr>
                <w:rFonts w:eastAsia="Arial Unicode MS" w:cs="Arial"/>
                <w:szCs w:val="18"/>
                <w:lang w:val="fr-FR" w:eastAsia="ar-SA"/>
              </w:rPr>
              <w:t xml:space="preserve"> of S1-230493.</w:t>
            </w:r>
          </w:p>
          <w:p w14:paraId="1DD511EE" w14:textId="77777777" w:rsidR="006B2EE8" w:rsidRPr="006B2EE8" w:rsidRDefault="006B2EE8" w:rsidP="006B2EE8">
            <w:pPr>
              <w:rPr>
                <w:ins w:id="115" w:author="Alice Li-2" w:date="2023-02-21T15:25:00Z"/>
                <w:lang w:val="en-US"/>
              </w:rPr>
            </w:pPr>
            <w:ins w:id="116" w:author="Alice Li-2" w:date="2023-02-21T15:25:00Z">
              <w:r w:rsidRPr="006B2EE8">
                <w:t>[PR 5.x.6-1]</w:t>
              </w:r>
            </w:ins>
            <w:r w:rsidRPr="006B2EE8">
              <w:t xml:space="preserve"> </w:t>
            </w:r>
            <w:ins w:id="117" w:author="Alice Li-2" w:date="2023-02-21T15:25:00Z">
              <w:r w:rsidRPr="006B2EE8">
                <w:t xml:space="preserve">Subject to </w:t>
              </w:r>
            </w:ins>
            <w:ins w:id="118" w:author="Alice Li-1" w:date="2023-02-23T05:19:00Z">
              <w:r w:rsidRPr="006B2EE8">
                <w:t xml:space="preserve">regulatory requirements, </w:t>
              </w:r>
            </w:ins>
            <w:ins w:id="119" w:author="Alice Li-2" w:date="2023-02-21T15:25:00Z">
              <w:r w:rsidRPr="006B2EE8">
                <w:t>user</w:t>
              </w:r>
              <w:r w:rsidRPr="006B2EE8">
                <w:rPr>
                  <w:rFonts w:eastAsia="DengXian"/>
                  <w:lang w:eastAsia="zh-CN"/>
                </w:rPr>
                <w:t>’</w:t>
              </w:r>
              <w:r w:rsidRPr="006B2EE8">
                <w:rPr>
                  <w:rFonts w:eastAsia="DengXian" w:hint="eastAsia"/>
                  <w:lang w:eastAsia="zh-CN"/>
                </w:rPr>
                <w:t>s</w:t>
              </w:r>
              <w:r w:rsidRPr="006B2EE8">
                <w:t xml:space="preserve"> consent</w:t>
              </w:r>
              <w:r w:rsidRPr="006B2EE8">
                <w:rPr>
                  <w:rFonts w:eastAsia="DengXian" w:hint="eastAsia"/>
                  <w:lang w:eastAsia="zh-CN"/>
                </w:rPr>
                <w:t xml:space="preserve"> and</w:t>
              </w:r>
              <w:r w:rsidRPr="006B2EE8">
                <w:t xml:space="preserve"> operator</w:t>
              </w:r>
              <w:r w:rsidRPr="006B2EE8">
                <w:rPr>
                  <w:rFonts w:eastAsia="DengXian"/>
                  <w:lang w:eastAsia="zh-CN"/>
                </w:rPr>
                <w:t>’</w:t>
              </w:r>
              <w:r w:rsidRPr="006B2EE8">
                <w:rPr>
                  <w:rFonts w:eastAsia="DengXian" w:hint="eastAsia"/>
                  <w:lang w:eastAsia="zh-CN"/>
                </w:rPr>
                <w:t>s</w:t>
              </w:r>
              <w:r w:rsidRPr="006B2EE8">
                <w:t xml:space="preserve"> policy, the 5G system shall support mechanisms to identi</w:t>
              </w:r>
            </w:ins>
            <w:ins w:id="120" w:author="Alice Li-2" w:date="2023-02-21T15:26:00Z">
              <w:r w:rsidRPr="006B2EE8">
                <w:t>f</w:t>
              </w:r>
            </w:ins>
            <w:ins w:id="121" w:author="Alice Li-2" w:date="2023-02-21T15:25:00Z">
              <w:r w:rsidRPr="006B2EE8">
                <w:t xml:space="preserve">y </w:t>
              </w:r>
            </w:ins>
            <w:ins w:id="122" w:author="Alice Li" w:date="2023-02-23T05:11:00Z">
              <w:r w:rsidRPr="006B2EE8">
                <w:t xml:space="preserve">an </w:t>
              </w:r>
            </w:ins>
            <w:ins w:id="123" w:author="Alice Li-2" w:date="2023-02-21T15:25:00Z">
              <w:r w:rsidRPr="006B2EE8">
                <w:t>avatar</w:t>
              </w:r>
              <w:del w:id="124" w:author="Alice Li" w:date="2023-02-23T05:12:00Z">
                <w:r w:rsidRPr="006B2EE8" w:rsidDel="00B325C0">
                  <w:delText>s</w:delText>
                </w:r>
              </w:del>
              <w:r w:rsidRPr="006B2EE8">
                <w:rPr>
                  <w:lang w:val="en-US"/>
                </w:rPr>
                <w:t xml:space="preserve"> and associate </w:t>
              </w:r>
              <w:del w:id="125" w:author="Alice Li" w:date="2023-02-22T11:14:00Z">
                <w:r w:rsidRPr="006B2EE8" w:rsidDel="00397A1F">
                  <w:rPr>
                    <w:lang w:val="en-US"/>
                  </w:rPr>
                  <w:delText>a</w:delText>
                </w:r>
              </w:del>
              <w:del w:id="126" w:author="Alice Li" w:date="2023-02-21T15:28:00Z">
                <w:r w:rsidRPr="006B2EE8" w:rsidDel="00C9039D">
                  <w:rPr>
                    <w:lang w:val="en-US"/>
                  </w:rPr>
                  <w:delText>n</w:delText>
                </w:r>
              </w:del>
            </w:ins>
            <w:ins w:id="127" w:author="Alice Li" w:date="2023-02-22T11:14:00Z">
              <w:r w:rsidRPr="006B2EE8">
                <w:rPr>
                  <w:lang w:val="en-US"/>
                </w:rPr>
                <w:t>the</w:t>
              </w:r>
            </w:ins>
            <w:ins w:id="128" w:author="Alice Li-2" w:date="2023-02-21T15:25:00Z">
              <w:r w:rsidRPr="006B2EE8">
                <w:rPr>
                  <w:lang w:val="en-US"/>
                </w:rPr>
                <w:t xml:space="preserve"> avatar with a</w:t>
              </w:r>
              <w:r w:rsidRPr="006B2EE8">
                <w:t xml:space="preserve"> </w:t>
              </w:r>
              <w:r w:rsidRPr="006B2EE8">
                <w:rPr>
                  <w:lang w:val="en-US"/>
                </w:rPr>
                <w:t>subscriber (i.e. the owner of the avatar)</w:t>
              </w:r>
              <w:r w:rsidRPr="006B2EE8">
                <w:t>.</w:t>
              </w:r>
              <w:r w:rsidRPr="006B2EE8">
                <w:rPr>
                  <w:lang w:val="en-US"/>
                </w:rPr>
                <w:t xml:space="preserve"> </w:t>
              </w:r>
            </w:ins>
          </w:p>
          <w:p w14:paraId="3D720D29" w14:textId="77777777" w:rsidR="006B2EE8" w:rsidRDefault="006B2EE8" w:rsidP="00D36F2F">
            <w:pPr>
              <w:spacing w:after="0" w:line="240" w:lineRule="auto"/>
              <w:rPr>
                <w:rFonts w:eastAsia="Arial Unicode MS" w:cs="Arial"/>
                <w:szCs w:val="18"/>
                <w:lang w:val="fr-FR" w:eastAsia="ar-SA"/>
              </w:rPr>
            </w:pPr>
            <w:r w:rsidRPr="006B2EE8">
              <w:rPr>
                <w:rFonts w:eastAsia="Arial Unicode MS" w:cs="Arial"/>
                <w:szCs w:val="18"/>
                <w:lang w:val="fr-FR" w:eastAsia="ar-SA"/>
              </w:rPr>
              <w:t>Req#4,5,6 are FFS</w:t>
            </w:r>
          </w:p>
          <w:p w14:paraId="60DB2801" w14:textId="420BAF42" w:rsidR="006B2EE8" w:rsidRPr="006B2EE8" w:rsidRDefault="006B2EE8" w:rsidP="00D36F2F">
            <w:pPr>
              <w:spacing w:after="0" w:line="240" w:lineRule="auto"/>
              <w:rPr>
                <w:rFonts w:eastAsia="Arial Unicode MS" w:cs="Arial"/>
                <w:szCs w:val="18"/>
                <w:lang w:val="fr-FR" w:eastAsia="ar-SA"/>
              </w:rPr>
            </w:pPr>
          </w:p>
        </w:tc>
      </w:tr>
      <w:tr w:rsidR="00D36F2F" w:rsidRPr="0092231B" w14:paraId="795F9D4F" w14:textId="77777777" w:rsidTr="00EC63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497ACE" w14:textId="45EFDFB5" w:rsidR="00D36F2F" w:rsidRPr="0092231B" w:rsidRDefault="00D36F2F" w:rsidP="00D36F2F">
            <w:pPr>
              <w:snapToGrid w:val="0"/>
              <w:spacing w:after="0" w:line="240" w:lineRule="auto"/>
              <w:rPr>
                <w:rFonts w:eastAsia="Times New Roman" w:cs="Arial"/>
                <w:szCs w:val="18"/>
                <w:lang w:val="fr-FR" w:eastAsia="ar-SA"/>
              </w:rPr>
            </w:pPr>
            <w:proofErr w:type="spellStart"/>
            <w:r w:rsidRPr="0005456E">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F9080E" w14:textId="60354E7E" w:rsidR="00D36F2F" w:rsidRPr="00C22F21" w:rsidRDefault="00C76683" w:rsidP="00D36F2F">
            <w:pPr>
              <w:snapToGrid w:val="0"/>
              <w:spacing w:after="0" w:line="240" w:lineRule="auto"/>
              <w:rPr>
                <w:rFonts w:eastAsia="Times New Roman"/>
                <w:szCs w:val="18"/>
                <w:lang w:eastAsia="ar-SA"/>
              </w:rPr>
            </w:pPr>
            <w:hyperlink r:id="rId453" w:history="1">
              <w:r w:rsidR="00D36F2F" w:rsidRPr="00EE6D11">
                <w:rPr>
                  <w:rStyle w:val="Hyperlink"/>
                  <w:rFonts w:eastAsia="Times New Roman" w:cs="Arial"/>
                  <w:szCs w:val="18"/>
                  <w:lang w:eastAsia="ar-SA"/>
                </w:rPr>
                <w:t>S1-230246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B6C50C" w14:textId="4C6104D1" w:rsidR="00D36F2F" w:rsidRPr="00C22F21" w:rsidRDefault="00D36F2F" w:rsidP="00D36F2F">
            <w:pPr>
              <w:snapToGrid w:val="0"/>
              <w:spacing w:after="0" w:line="240" w:lineRule="auto"/>
              <w:rPr>
                <w:rFonts w:eastAsia="Times New Roman"/>
                <w:szCs w:val="18"/>
                <w:lang w:eastAsia="ar-SA"/>
              </w:rPr>
            </w:pPr>
            <w:proofErr w:type="spellStart"/>
            <w:r w:rsidRPr="0005456E">
              <w:rPr>
                <w:rFonts w:eastAsia="Times New Roman"/>
                <w:szCs w:val="18"/>
                <w:lang w:eastAsia="ar-SA"/>
              </w:rPr>
              <w:t>CableLabs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B22D88" w14:textId="4102AD1A" w:rsidR="00D36F2F" w:rsidRPr="00C22F21" w:rsidRDefault="00D36F2F" w:rsidP="00D36F2F">
            <w:pPr>
              <w:snapToGrid w:val="0"/>
              <w:spacing w:after="0" w:line="240" w:lineRule="auto"/>
              <w:rPr>
                <w:rFonts w:eastAsia="Times New Roman"/>
                <w:szCs w:val="18"/>
                <w:lang w:eastAsia="ar-SA"/>
              </w:rPr>
            </w:pPr>
            <w:r w:rsidRPr="0005456E">
              <w:rPr>
                <w:rFonts w:eastAsia="Times New Roman"/>
                <w:szCs w:val="18"/>
                <w:lang w:eastAsia="ar-SA"/>
              </w:rPr>
              <w:t>New Use Case on Metaverse Multi Access Scenario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189A1E2" w14:textId="1EB79CDB" w:rsidR="00D36F2F" w:rsidRPr="0092231B" w:rsidRDefault="00D36F2F" w:rsidP="00D36F2F">
            <w:pPr>
              <w:snapToGrid w:val="0"/>
              <w:spacing w:after="0" w:line="240" w:lineRule="auto"/>
              <w:rPr>
                <w:rFonts w:eastAsia="Times New Roman" w:cs="Arial"/>
                <w:szCs w:val="18"/>
                <w:lang w:val="fr-FR" w:eastAsia="ar-SA"/>
              </w:rPr>
            </w:pPr>
            <w:proofErr w:type="spellStart"/>
            <w:r w:rsidRPr="0005456E">
              <w:rPr>
                <w:rFonts w:eastAsia="Times New Roman" w:cs="Arial"/>
                <w:szCs w:val="18"/>
                <w:lang w:val="fr-FR" w:eastAsia="ar-SA"/>
              </w:rPr>
              <w:t>Revised</w:t>
            </w:r>
            <w:proofErr w:type="spellEnd"/>
            <w:r w:rsidRPr="0005456E">
              <w:rPr>
                <w:rFonts w:eastAsia="Times New Roman" w:cs="Arial"/>
                <w:szCs w:val="18"/>
                <w:lang w:val="fr-FR" w:eastAsia="ar-SA"/>
              </w:rPr>
              <w:t xml:space="preserve"> to S1-2</w:t>
            </w:r>
            <w:r>
              <w:rPr>
                <w:rFonts w:eastAsia="Times New Roman" w:cs="Arial"/>
                <w:szCs w:val="18"/>
                <w:lang w:val="fr-FR" w:eastAsia="ar-SA"/>
              </w:rPr>
              <w:t>3</w:t>
            </w:r>
            <w:r w:rsidRPr="0005456E">
              <w:rPr>
                <w:rFonts w:eastAsia="Times New Roman" w:cs="Arial"/>
                <w:szCs w:val="18"/>
                <w:lang w:val="fr-FR" w:eastAsia="ar-SA"/>
              </w:rPr>
              <w:t>0411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8142F19"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324CA6AB" w14:textId="77777777" w:rsidTr="00EC63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22C79F" w14:textId="0509524E" w:rsidR="00D36F2F" w:rsidRPr="00EC634F" w:rsidRDefault="00D36F2F" w:rsidP="00D36F2F">
            <w:pPr>
              <w:snapToGrid w:val="0"/>
              <w:spacing w:after="0" w:line="240" w:lineRule="auto"/>
              <w:rPr>
                <w:rFonts w:eastAsia="Times New Roman" w:cs="Arial"/>
                <w:szCs w:val="18"/>
                <w:lang w:val="fr-FR" w:eastAsia="ar-SA"/>
              </w:rPr>
            </w:pPr>
            <w:proofErr w:type="spellStart"/>
            <w:r w:rsidRPr="00EC634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511C91" w14:textId="56843302" w:rsidR="00D36F2F" w:rsidRPr="00EC634F" w:rsidRDefault="00C76683" w:rsidP="00D36F2F">
            <w:pPr>
              <w:snapToGrid w:val="0"/>
              <w:spacing w:after="0" w:line="240" w:lineRule="auto"/>
              <w:rPr>
                <w:rFonts w:eastAsia="Times New Roman"/>
                <w:szCs w:val="18"/>
                <w:lang w:eastAsia="ar-SA"/>
              </w:rPr>
            </w:pPr>
            <w:hyperlink r:id="rId454" w:history="1">
              <w:r w:rsidR="00D36F2F" w:rsidRPr="00EC634F">
                <w:rPr>
                  <w:rStyle w:val="Hyperlink"/>
                  <w:rFonts w:cs="Arial"/>
                  <w:color w:val="auto"/>
                </w:rPr>
                <w:t>S1-230411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3C1BF8B" w14:textId="18165966" w:rsidR="00D36F2F" w:rsidRPr="00EC634F" w:rsidRDefault="00D36F2F" w:rsidP="00D36F2F">
            <w:pPr>
              <w:snapToGrid w:val="0"/>
              <w:spacing w:after="0" w:line="240" w:lineRule="auto"/>
              <w:rPr>
                <w:rFonts w:eastAsia="Times New Roman"/>
                <w:szCs w:val="18"/>
                <w:lang w:eastAsia="ar-SA"/>
              </w:rPr>
            </w:pPr>
            <w:proofErr w:type="spellStart"/>
            <w:r w:rsidRPr="00EC634F">
              <w:rPr>
                <w:rFonts w:eastAsia="Times New Roman"/>
                <w:szCs w:val="18"/>
                <w:lang w:eastAsia="ar-SA"/>
              </w:rPr>
              <w:t>CableLabs</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ADDFB4F" w14:textId="2C7052CE" w:rsidR="00D36F2F" w:rsidRPr="00EC634F" w:rsidRDefault="00D36F2F" w:rsidP="00D36F2F">
            <w:pPr>
              <w:snapToGrid w:val="0"/>
              <w:spacing w:after="0" w:line="240" w:lineRule="auto"/>
              <w:rPr>
                <w:rFonts w:eastAsia="Times New Roman"/>
                <w:szCs w:val="18"/>
                <w:lang w:eastAsia="ar-SA"/>
              </w:rPr>
            </w:pPr>
            <w:r w:rsidRPr="00EC634F">
              <w:rPr>
                <w:rFonts w:eastAsia="Times New Roman"/>
                <w:szCs w:val="18"/>
                <w:lang w:eastAsia="ar-SA"/>
              </w:rPr>
              <w:t>New Use Case on Metaverse Multi Access Scenario</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0FEC7F0" w14:textId="4742A107" w:rsidR="00D36F2F" w:rsidRPr="00EC634F" w:rsidRDefault="00D36F2F" w:rsidP="00D36F2F">
            <w:pPr>
              <w:snapToGrid w:val="0"/>
              <w:spacing w:after="0" w:line="240" w:lineRule="auto"/>
              <w:rPr>
                <w:rFonts w:eastAsia="Times New Roman" w:cs="Arial"/>
                <w:szCs w:val="18"/>
                <w:lang w:val="fr-FR" w:eastAsia="ar-SA"/>
              </w:rPr>
            </w:pPr>
            <w:proofErr w:type="spellStart"/>
            <w:r w:rsidRPr="00EC634F">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9490B8A" w14:textId="6C257DE1" w:rsidR="00D36F2F" w:rsidRPr="00EC634F" w:rsidRDefault="00D36F2F" w:rsidP="00D36F2F">
            <w:pPr>
              <w:spacing w:after="0" w:line="240" w:lineRule="auto"/>
              <w:rPr>
                <w:rFonts w:eastAsia="Arial Unicode MS" w:cs="Arial"/>
                <w:szCs w:val="18"/>
                <w:lang w:val="fr-FR" w:eastAsia="ar-SA"/>
              </w:rPr>
            </w:pPr>
            <w:proofErr w:type="spellStart"/>
            <w:r w:rsidRPr="00EC634F">
              <w:rPr>
                <w:rFonts w:eastAsia="Arial Unicode MS" w:cs="Arial"/>
                <w:szCs w:val="18"/>
                <w:lang w:val="fr-FR" w:eastAsia="ar-SA"/>
              </w:rPr>
              <w:t>Revision</w:t>
            </w:r>
            <w:proofErr w:type="spellEnd"/>
            <w:r w:rsidRPr="00EC634F">
              <w:rPr>
                <w:rFonts w:eastAsia="Arial Unicode MS" w:cs="Arial"/>
                <w:szCs w:val="18"/>
                <w:lang w:val="fr-FR" w:eastAsia="ar-SA"/>
              </w:rPr>
              <w:t xml:space="preserve"> of S1-230246.</w:t>
            </w:r>
          </w:p>
        </w:tc>
      </w:tr>
      <w:tr w:rsidR="00D36F2F" w:rsidRPr="0092231B" w14:paraId="58D1A516" w14:textId="77777777" w:rsidTr="00EC63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A2B96D" w14:textId="755B00CB" w:rsidR="00D36F2F" w:rsidRPr="0092231B" w:rsidRDefault="00D36F2F" w:rsidP="00D36F2F">
            <w:pPr>
              <w:snapToGrid w:val="0"/>
              <w:spacing w:after="0" w:line="240" w:lineRule="auto"/>
              <w:rPr>
                <w:rFonts w:eastAsia="Times New Roman" w:cs="Arial"/>
                <w:szCs w:val="18"/>
                <w:lang w:val="fr-FR" w:eastAsia="ar-SA"/>
              </w:rPr>
            </w:pPr>
            <w:proofErr w:type="spellStart"/>
            <w:r w:rsidRPr="00387AA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B05321" w14:textId="4FEBA060" w:rsidR="00D36F2F" w:rsidRPr="00C22F21" w:rsidRDefault="00C76683" w:rsidP="00D36F2F">
            <w:pPr>
              <w:snapToGrid w:val="0"/>
              <w:spacing w:after="0" w:line="240" w:lineRule="auto"/>
              <w:rPr>
                <w:rFonts w:eastAsia="Times New Roman"/>
                <w:szCs w:val="18"/>
                <w:lang w:eastAsia="ar-SA"/>
              </w:rPr>
            </w:pPr>
            <w:hyperlink r:id="rId455" w:history="1">
              <w:r w:rsidR="00D36F2F" w:rsidRPr="00EE6D11">
                <w:rPr>
                  <w:rStyle w:val="Hyperlink"/>
                  <w:rFonts w:eastAsia="Times New Roman" w:cs="Arial"/>
                  <w:szCs w:val="18"/>
                  <w:lang w:eastAsia="ar-SA"/>
                </w:rPr>
                <w:t>S1-230253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71EC3B" w14:textId="3E88A3D2" w:rsidR="00D36F2F" w:rsidRPr="00C22F21" w:rsidRDefault="00D36F2F" w:rsidP="00D36F2F">
            <w:pPr>
              <w:snapToGrid w:val="0"/>
              <w:spacing w:after="0" w:line="240" w:lineRule="auto"/>
              <w:rPr>
                <w:rFonts w:eastAsia="Times New Roman"/>
                <w:szCs w:val="18"/>
                <w:lang w:eastAsia="ar-SA"/>
              </w:rPr>
            </w:pPr>
            <w:r w:rsidRPr="00387AA4">
              <w:rPr>
                <w:rFonts w:eastAsia="Times New Roman"/>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808C12" w14:textId="1B0174FA" w:rsidR="00D36F2F" w:rsidRPr="00C22F21" w:rsidRDefault="00D36F2F" w:rsidP="00D36F2F">
            <w:pPr>
              <w:snapToGrid w:val="0"/>
              <w:spacing w:after="0" w:line="240" w:lineRule="auto"/>
              <w:rPr>
                <w:rFonts w:eastAsia="Times New Roman"/>
                <w:szCs w:val="18"/>
                <w:lang w:eastAsia="ar-SA"/>
              </w:rPr>
            </w:pPr>
            <w:r w:rsidRPr="00387AA4">
              <w:rPr>
                <w:rFonts w:eastAsia="Times New Roman"/>
                <w:szCs w:val="18"/>
                <w:lang w:eastAsia="ar-SA"/>
              </w:rPr>
              <w:t>New Use Case on Location-restricted Access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88A5319" w14:textId="21F14B73" w:rsidR="00D36F2F" w:rsidRPr="0092231B" w:rsidRDefault="00D36F2F" w:rsidP="00D36F2F">
            <w:pPr>
              <w:snapToGrid w:val="0"/>
              <w:spacing w:after="0" w:line="240" w:lineRule="auto"/>
              <w:rPr>
                <w:rFonts w:eastAsia="Times New Roman" w:cs="Arial"/>
                <w:szCs w:val="18"/>
                <w:lang w:val="fr-FR" w:eastAsia="ar-SA"/>
              </w:rPr>
            </w:pPr>
            <w:proofErr w:type="spellStart"/>
            <w:r w:rsidRPr="00387AA4">
              <w:rPr>
                <w:rFonts w:eastAsia="Times New Roman" w:cs="Arial"/>
                <w:szCs w:val="18"/>
                <w:lang w:val="fr-FR" w:eastAsia="ar-SA"/>
              </w:rPr>
              <w:t>Revised</w:t>
            </w:r>
            <w:proofErr w:type="spellEnd"/>
            <w:r w:rsidRPr="00387AA4">
              <w:rPr>
                <w:rFonts w:eastAsia="Times New Roman" w:cs="Arial"/>
                <w:szCs w:val="18"/>
                <w:lang w:val="fr-FR" w:eastAsia="ar-SA"/>
              </w:rPr>
              <w:t xml:space="preserve"> to S1-2</w:t>
            </w:r>
            <w:r>
              <w:rPr>
                <w:rFonts w:eastAsia="Times New Roman" w:cs="Arial"/>
                <w:szCs w:val="18"/>
                <w:lang w:val="fr-FR" w:eastAsia="ar-SA"/>
              </w:rPr>
              <w:t>3</w:t>
            </w:r>
            <w:r w:rsidRPr="00387AA4">
              <w:rPr>
                <w:rFonts w:eastAsia="Times New Roman" w:cs="Arial"/>
                <w:szCs w:val="18"/>
                <w:lang w:val="fr-FR" w:eastAsia="ar-SA"/>
              </w:rPr>
              <w:t>0412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A2C7A4"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17AE3499" w14:textId="77777777" w:rsidTr="006B2E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B713E8" w14:textId="40E85032" w:rsidR="00D36F2F" w:rsidRPr="00EC634F" w:rsidRDefault="00D36F2F" w:rsidP="00D36F2F">
            <w:pPr>
              <w:snapToGrid w:val="0"/>
              <w:spacing w:after="0" w:line="240" w:lineRule="auto"/>
              <w:rPr>
                <w:rFonts w:eastAsia="Times New Roman" w:cs="Arial"/>
                <w:szCs w:val="18"/>
                <w:lang w:val="fr-FR" w:eastAsia="ar-SA"/>
              </w:rPr>
            </w:pPr>
            <w:proofErr w:type="spellStart"/>
            <w:r w:rsidRPr="00EC634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83A017" w14:textId="6F58A569" w:rsidR="00D36F2F" w:rsidRPr="00EC634F" w:rsidRDefault="00C76683" w:rsidP="00D36F2F">
            <w:pPr>
              <w:snapToGrid w:val="0"/>
              <w:spacing w:after="0" w:line="240" w:lineRule="auto"/>
              <w:rPr>
                <w:rFonts w:eastAsia="Times New Roman"/>
                <w:szCs w:val="18"/>
                <w:lang w:eastAsia="ar-SA"/>
              </w:rPr>
            </w:pPr>
            <w:hyperlink r:id="rId456" w:history="1">
              <w:r w:rsidR="00D36F2F" w:rsidRPr="00EC634F">
                <w:rPr>
                  <w:rStyle w:val="Hyperlink"/>
                  <w:rFonts w:cs="Arial"/>
                  <w:color w:val="auto"/>
                </w:rPr>
                <w:t>S1-230412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A19974" w14:textId="205F3B62" w:rsidR="00D36F2F" w:rsidRPr="00EC634F" w:rsidRDefault="00D36F2F" w:rsidP="00D36F2F">
            <w:pPr>
              <w:snapToGrid w:val="0"/>
              <w:spacing w:after="0" w:line="240" w:lineRule="auto"/>
              <w:rPr>
                <w:rFonts w:eastAsia="Times New Roman"/>
                <w:szCs w:val="18"/>
                <w:lang w:eastAsia="ar-SA"/>
              </w:rPr>
            </w:pPr>
            <w:r w:rsidRPr="00EC634F">
              <w:rPr>
                <w:rFonts w:eastAsia="Times New Roman"/>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88BDCD" w14:textId="0075D6BA" w:rsidR="00D36F2F" w:rsidRPr="00EC634F" w:rsidRDefault="00D36F2F" w:rsidP="00D36F2F">
            <w:pPr>
              <w:snapToGrid w:val="0"/>
              <w:spacing w:after="0" w:line="240" w:lineRule="auto"/>
              <w:rPr>
                <w:rFonts w:eastAsia="Times New Roman"/>
                <w:szCs w:val="18"/>
                <w:lang w:eastAsia="ar-SA"/>
              </w:rPr>
            </w:pPr>
            <w:r w:rsidRPr="00EC634F">
              <w:rPr>
                <w:rFonts w:eastAsia="Times New Roman"/>
                <w:szCs w:val="18"/>
                <w:lang w:eastAsia="ar-SA"/>
              </w:rPr>
              <w:t>New Use Case on Location-restricted Access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5E61FF7" w14:textId="5439228C" w:rsidR="00D36F2F" w:rsidRPr="00EC634F" w:rsidRDefault="00D36F2F" w:rsidP="00D36F2F">
            <w:pPr>
              <w:snapToGrid w:val="0"/>
              <w:spacing w:after="0" w:line="240" w:lineRule="auto"/>
              <w:rPr>
                <w:rFonts w:eastAsia="Times New Roman" w:cs="Arial"/>
                <w:szCs w:val="18"/>
                <w:lang w:val="fr-FR" w:eastAsia="ar-SA"/>
              </w:rPr>
            </w:pPr>
            <w:proofErr w:type="spellStart"/>
            <w:r w:rsidRPr="00EC634F">
              <w:rPr>
                <w:rFonts w:eastAsia="Times New Roman" w:cs="Arial"/>
                <w:szCs w:val="18"/>
                <w:lang w:val="fr-FR" w:eastAsia="ar-SA"/>
              </w:rPr>
              <w:t>Revised</w:t>
            </w:r>
            <w:proofErr w:type="spellEnd"/>
            <w:r w:rsidRPr="00EC634F">
              <w:rPr>
                <w:rFonts w:eastAsia="Times New Roman" w:cs="Arial"/>
                <w:szCs w:val="18"/>
                <w:lang w:val="fr-FR" w:eastAsia="ar-SA"/>
              </w:rPr>
              <w:t xml:space="preserve"> to S1-230494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8650CF0" w14:textId="43BB52EB" w:rsidR="00D36F2F" w:rsidRPr="00EC634F" w:rsidRDefault="00D36F2F" w:rsidP="00D36F2F">
            <w:pPr>
              <w:spacing w:after="0" w:line="240" w:lineRule="auto"/>
              <w:rPr>
                <w:rFonts w:eastAsia="Arial Unicode MS" w:cs="Arial"/>
                <w:szCs w:val="18"/>
                <w:lang w:val="fr-FR" w:eastAsia="ar-SA"/>
              </w:rPr>
            </w:pPr>
            <w:proofErr w:type="spellStart"/>
            <w:r w:rsidRPr="00EC634F">
              <w:rPr>
                <w:rFonts w:eastAsia="Arial Unicode MS" w:cs="Arial"/>
                <w:szCs w:val="18"/>
                <w:lang w:val="fr-FR" w:eastAsia="ar-SA"/>
              </w:rPr>
              <w:t>Revision</w:t>
            </w:r>
            <w:proofErr w:type="spellEnd"/>
            <w:r w:rsidRPr="00EC634F">
              <w:rPr>
                <w:rFonts w:eastAsia="Arial Unicode MS" w:cs="Arial"/>
                <w:szCs w:val="18"/>
                <w:lang w:val="fr-FR" w:eastAsia="ar-SA"/>
              </w:rPr>
              <w:t xml:space="preserve"> of S1-230253.</w:t>
            </w:r>
          </w:p>
        </w:tc>
      </w:tr>
      <w:tr w:rsidR="00D36F2F" w:rsidRPr="0092231B" w14:paraId="72227E22" w14:textId="77777777" w:rsidTr="006B2E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BFD39" w14:textId="0A7DC181" w:rsidR="00D36F2F" w:rsidRPr="006B2EE8" w:rsidRDefault="00D36F2F" w:rsidP="00D36F2F">
            <w:pPr>
              <w:snapToGrid w:val="0"/>
              <w:spacing w:after="0" w:line="240" w:lineRule="auto"/>
              <w:rPr>
                <w:rFonts w:eastAsia="Times New Roman" w:cs="Arial"/>
                <w:szCs w:val="18"/>
                <w:lang w:val="fr-FR" w:eastAsia="ar-SA"/>
              </w:rPr>
            </w:pPr>
            <w:proofErr w:type="spellStart"/>
            <w:r w:rsidRPr="006B2EE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4E5065" w14:textId="6AAFDDDE" w:rsidR="00D36F2F" w:rsidRPr="006B2EE8" w:rsidRDefault="00C76683" w:rsidP="00D36F2F">
            <w:pPr>
              <w:snapToGrid w:val="0"/>
              <w:spacing w:after="0" w:line="240" w:lineRule="auto"/>
              <w:rPr>
                <w:rFonts w:cs="Arial"/>
              </w:rPr>
            </w:pPr>
            <w:hyperlink r:id="rId457" w:history="1">
              <w:r w:rsidR="00D36F2F" w:rsidRPr="006B2EE8">
                <w:rPr>
                  <w:rStyle w:val="Hyperlink"/>
                  <w:rFonts w:cs="Arial"/>
                  <w:color w:val="auto"/>
                </w:rPr>
                <w:t>S1-2304</w:t>
              </w:r>
              <w:r w:rsidR="00D36F2F" w:rsidRPr="006B2EE8">
                <w:rPr>
                  <w:rStyle w:val="Hyperlink"/>
                  <w:rFonts w:cs="Arial"/>
                  <w:color w:val="auto"/>
                </w:rPr>
                <w:t>9</w:t>
              </w:r>
              <w:r w:rsidR="00D36F2F" w:rsidRPr="006B2EE8">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6F009E" w14:textId="31E4D2DC" w:rsidR="00D36F2F" w:rsidRPr="006B2EE8" w:rsidRDefault="00D36F2F" w:rsidP="00D36F2F">
            <w:pPr>
              <w:snapToGrid w:val="0"/>
              <w:spacing w:after="0" w:line="240" w:lineRule="auto"/>
              <w:rPr>
                <w:rFonts w:eastAsia="Times New Roman"/>
                <w:szCs w:val="18"/>
                <w:lang w:eastAsia="ar-SA"/>
              </w:rPr>
            </w:pPr>
            <w:r w:rsidRPr="006B2EE8">
              <w:rPr>
                <w:rFonts w:eastAsia="Times New Roman"/>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7783A4" w14:textId="327A15FE" w:rsidR="00D36F2F" w:rsidRPr="006B2EE8" w:rsidRDefault="00D36F2F" w:rsidP="00D36F2F">
            <w:pPr>
              <w:snapToGrid w:val="0"/>
              <w:spacing w:after="0" w:line="240" w:lineRule="auto"/>
              <w:rPr>
                <w:rFonts w:eastAsia="Times New Roman"/>
                <w:szCs w:val="18"/>
                <w:lang w:eastAsia="ar-SA"/>
              </w:rPr>
            </w:pPr>
            <w:r w:rsidRPr="006B2EE8">
              <w:rPr>
                <w:rFonts w:eastAsia="Times New Roman"/>
                <w:szCs w:val="18"/>
                <w:lang w:eastAsia="ar-SA"/>
              </w:rPr>
              <w:t>New Use Case on Location-restricted Access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F020709" w14:textId="41E09B2A" w:rsidR="00D36F2F" w:rsidRPr="006B2EE8" w:rsidRDefault="006B2EE8" w:rsidP="00D36F2F">
            <w:pPr>
              <w:snapToGrid w:val="0"/>
              <w:spacing w:after="0" w:line="240" w:lineRule="auto"/>
              <w:rPr>
                <w:rFonts w:eastAsia="Times New Roman" w:cs="Arial"/>
                <w:szCs w:val="18"/>
                <w:lang w:val="fr-FR" w:eastAsia="ar-SA"/>
              </w:rPr>
            </w:pPr>
            <w:proofErr w:type="spellStart"/>
            <w:r w:rsidRPr="006B2EE8">
              <w:rPr>
                <w:rFonts w:eastAsia="Times New Roman" w:cs="Arial"/>
                <w:szCs w:val="18"/>
                <w:lang w:val="fr-FR" w:eastAsia="ar-SA"/>
              </w:rPr>
              <w:t>Revised</w:t>
            </w:r>
            <w:proofErr w:type="spellEnd"/>
            <w:r w:rsidRPr="006B2EE8">
              <w:rPr>
                <w:rFonts w:eastAsia="Times New Roman" w:cs="Arial"/>
                <w:szCs w:val="18"/>
                <w:lang w:val="fr-FR" w:eastAsia="ar-SA"/>
              </w:rPr>
              <w:t xml:space="preserve"> to S1-230768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80144FA" w14:textId="2B681793" w:rsidR="00D36F2F" w:rsidRPr="006B2EE8" w:rsidRDefault="00D36F2F" w:rsidP="00D36F2F">
            <w:pPr>
              <w:spacing w:after="0" w:line="240" w:lineRule="auto"/>
              <w:rPr>
                <w:rFonts w:eastAsia="Arial Unicode MS" w:cs="Arial"/>
                <w:szCs w:val="18"/>
                <w:lang w:val="fr-FR" w:eastAsia="ar-SA"/>
              </w:rPr>
            </w:pPr>
            <w:proofErr w:type="spellStart"/>
            <w:r w:rsidRPr="006B2EE8">
              <w:rPr>
                <w:rFonts w:eastAsia="Arial Unicode MS" w:cs="Arial"/>
                <w:i/>
                <w:szCs w:val="18"/>
                <w:lang w:val="fr-FR" w:eastAsia="ar-SA"/>
              </w:rPr>
              <w:t>Revision</w:t>
            </w:r>
            <w:proofErr w:type="spellEnd"/>
            <w:r w:rsidRPr="006B2EE8">
              <w:rPr>
                <w:rFonts w:eastAsia="Arial Unicode MS" w:cs="Arial"/>
                <w:i/>
                <w:szCs w:val="18"/>
                <w:lang w:val="fr-FR" w:eastAsia="ar-SA"/>
              </w:rPr>
              <w:t xml:space="preserve"> of S1-230253.</w:t>
            </w:r>
          </w:p>
          <w:p w14:paraId="3BD4EA04" w14:textId="15751708" w:rsidR="00D36F2F" w:rsidRPr="006B2EE8" w:rsidRDefault="00D36F2F" w:rsidP="00D36F2F">
            <w:pPr>
              <w:spacing w:after="0" w:line="240" w:lineRule="auto"/>
              <w:rPr>
                <w:rFonts w:eastAsia="Arial Unicode MS" w:cs="Arial"/>
                <w:szCs w:val="18"/>
                <w:lang w:val="fr-FR" w:eastAsia="ar-SA"/>
              </w:rPr>
            </w:pPr>
            <w:proofErr w:type="spellStart"/>
            <w:r w:rsidRPr="006B2EE8">
              <w:rPr>
                <w:rFonts w:eastAsia="Arial Unicode MS" w:cs="Arial"/>
                <w:szCs w:val="18"/>
                <w:lang w:val="fr-FR" w:eastAsia="ar-SA"/>
              </w:rPr>
              <w:t>Revision</w:t>
            </w:r>
            <w:proofErr w:type="spellEnd"/>
            <w:r w:rsidRPr="006B2EE8">
              <w:rPr>
                <w:rFonts w:eastAsia="Arial Unicode MS" w:cs="Arial"/>
                <w:szCs w:val="18"/>
                <w:lang w:val="fr-FR" w:eastAsia="ar-SA"/>
              </w:rPr>
              <w:t xml:space="preserve"> of S1-230412.</w:t>
            </w:r>
          </w:p>
        </w:tc>
      </w:tr>
      <w:tr w:rsidR="006B2EE8" w:rsidRPr="0092231B" w14:paraId="43B614C9" w14:textId="77777777" w:rsidTr="006B2E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B4F081" w14:textId="44BD6E57" w:rsidR="006B2EE8" w:rsidRPr="006B2EE8" w:rsidRDefault="006B2EE8" w:rsidP="00D36F2F">
            <w:pPr>
              <w:snapToGrid w:val="0"/>
              <w:spacing w:after="0" w:line="240" w:lineRule="auto"/>
              <w:rPr>
                <w:rFonts w:eastAsia="Times New Roman" w:cs="Arial"/>
                <w:szCs w:val="18"/>
                <w:lang w:val="fr-FR" w:eastAsia="ar-SA"/>
              </w:rPr>
            </w:pPr>
            <w:proofErr w:type="spellStart"/>
            <w:r w:rsidRPr="006B2EE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7B5830" w14:textId="1A0C059E" w:rsidR="006B2EE8" w:rsidRPr="006B2EE8" w:rsidRDefault="006B2EE8" w:rsidP="00D36F2F">
            <w:pPr>
              <w:snapToGrid w:val="0"/>
              <w:spacing w:after="0" w:line="240" w:lineRule="auto"/>
            </w:pPr>
            <w:hyperlink r:id="rId458" w:history="1">
              <w:r w:rsidRPr="006B2EE8">
                <w:rPr>
                  <w:rStyle w:val="Hyperlink"/>
                  <w:rFonts w:cs="Arial"/>
                  <w:color w:val="auto"/>
                </w:rPr>
                <w:t>S1-230768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F2DC51" w14:textId="5CF4B9DC" w:rsidR="006B2EE8" w:rsidRPr="006B2EE8" w:rsidRDefault="006B2EE8" w:rsidP="00D36F2F">
            <w:pPr>
              <w:snapToGrid w:val="0"/>
              <w:spacing w:after="0" w:line="240" w:lineRule="auto"/>
              <w:rPr>
                <w:rFonts w:eastAsia="Times New Roman"/>
                <w:szCs w:val="18"/>
                <w:lang w:eastAsia="ar-SA"/>
              </w:rPr>
            </w:pPr>
            <w:r w:rsidRPr="006B2EE8">
              <w:rPr>
                <w:rFonts w:eastAsia="Times New Roman"/>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FACFB7" w14:textId="338B1B38" w:rsidR="006B2EE8" w:rsidRPr="006B2EE8" w:rsidRDefault="006B2EE8" w:rsidP="00D36F2F">
            <w:pPr>
              <w:snapToGrid w:val="0"/>
              <w:spacing w:after="0" w:line="240" w:lineRule="auto"/>
              <w:rPr>
                <w:rFonts w:eastAsia="Times New Roman"/>
                <w:szCs w:val="18"/>
                <w:lang w:eastAsia="ar-SA"/>
              </w:rPr>
            </w:pPr>
            <w:r w:rsidRPr="006B2EE8">
              <w:rPr>
                <w:rFonts w:eastAsia="Times New Roman"/>
                <w:szCs w:val="18"/>
                <w:lang w:eastAsia="ar-SA"/>
              </w:rPr>
              <w:t>New Use Case on Location-restricted Access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4FF7379" w14:textId="190739BB" w:rsidR="006B2EE8" w:rsidRPr="006B2EE8" w:rsidRDefault="006B2EE8" w:rsidP="00D36F2F">
            <w:pPr>
              <w:snapToGrid w:val="0"/>
              <w:spacing w:after="0" w:line="240" w:lineRule="auto"/>
              <w:rPr>
                <w:rFonts w:eastAsia="Times New Roman" w:cs="Arial"/>
                <w:szCs w:val="18"/>
                <w:lang w:val="fr-FR" w:eastAsia="ar-SA"/>
              </w:rPr>
            </w:pPr>
            <w:proofErr w:type="spellStart"/>
            <w:r w:rsidRPr="006B2EE8">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0E4103F" w14:textId="77777777" w:rsidR="006B2EE8" w:rsidRPr="006B2EE8" w:rsidRDefault="006B2EE8" w:rsidP="006B2EE8">
            <w:pPr>
              <w:spacing w:after="0" w:line="240" w:lineRule="auto"/>
              <w:rPr>
                <w:rFonts w:eastAsia="Arial Unicode MS" w:cs="Arial"/>
                <w:i/>
                <w:szCs w:val="18"/>
                <w:lang w:val="fr-FR" w:eastAsia="ar-SA"/>
              </w:rPr>
            </w:pPr>
            <w:proofErr w:type="spellStart"/>
            <w:r w:rsidRPr="006B2EE8">
              <w:rPr>
                <w:rFonts w:eastAsia="Arial Unicode MS" w:cs="Arial"/>
                <w:i/>
                <w:szCs w:val="18"/>
                <w:lang w:val="fr-FR" w:eastAsia="ar-SA"/>
              </w:rPr>
              <w:t>Revision</w:t>
            </w:r>
            <w:proofErr w:type="spellEnd"/>
            <w:r w:rsidRPr="006B2EE8">
              <w:rPr>
                <w:rFonts w:eastAsia="Arial Unicode MS" w:cs="Arial"/>
                <w:i/>
                <w:szCs w:val="18"/>
                <w:lang w:val="fr-FR" w:eastAsia="ar-SA"/>
              </w:rPr>
              <w:t xml:space="preserve"> of S1-230253.</w:t>
            </w:r>
          </w:p>
          <w:p w14:paraId="30343B92" w14:textId="6850072B" w:rsidR="006B2EE8" w:rsidRPr="006B2EE8" w:rsidRDefault="006B2EE8" w:rsidP="006B2EE8">
            <w:pPr>
              <w:spacing w:after="0" w:line="240" w:lineRule="auto"/>
              <w:rPr>
                <w:rFonts w:eastAsia="Arial Unicode MS" w:cs="Arial"/>
                <w:szCs w:val="18"/>
                <w:lang w:val="fr-FR" w:eastAsia="ar-SA"/>
              </w:rPr>
            </w:pPr>
            <w:proofErr w:type="spellStart"/>
            <w:r w:rsidRPr="006B2EE8">
              <w:rPr>
                <w:rFonts w:eastAsia="Arial Unicode MS" w:cs="Arial"/>
                <w:i/>
                <w:szCs w:val="18"/>
                <w:lang w:val="fr-FR" w:eastAsia="ar-SA"/>
              </w:rPr>
              <w:t>Revision</w:t>
            </w:r>
            <w:proofErr w:type="spellEnd"/>
            <w:r w:rsidRPr="006B2EE8">
              <w:rPr>
                <w:rFonts w:eastAsia="Arial Unicode MS" w:cs="Arial"/>
                <w:i/>
                <w:szCs w:val="18"/>
                <w:lang w:val="fr-FR" w:eastAsia="ar-SA"/>
              </w:rPr>
              <w:t xml:space="preserve"> of S1-230412.</w:t>
            </w:r>
          </w:p>
          <w:p w14:paraId="36FDDA8D" w14:textId="5E7DE19C" w:rsidR="006B2EE8" w:rsidRPr="006B2EE8" w:rsidRDefault="006B2EE8" w:rsidP="00D36F2F">
            <w:pPr>
              <w:spacing w:after="0" w:line="240" w:lineRule="auto"/>
              <w:rPr>
                <w:rFonts w:eastAsia="Arial Unicode MS" w:cs="Arial"/>
                <w:szCs w:val="18"/>
                <w:lang w:val="fr-FR" w:eastAsia="ar-SA"/>
              </w:rPr>
            </w:pPr>
            <w:proofErr w:type="spellStart"/>
            <w:r w:rsidRPr="006B2EE8">
              <w:rPr>
                <w:rFonts w:eastAsia="Arial Unicode MS" w:cs="Arial"/>
                <w:szCs w:val="18"/>
                <w:lang w:val="fr-FR" w:eastAsia="ar-SA"/>
              </w:rPr>
              <w:t>Revision</w:t>
            </w:r>
            <w:proofErr w:type="spellEnd"/>
            <w:r w:rsidRPr="006B2EE8">
              <w:rPr>
                <w:rFonts w:eastAsia="Arial Unicode MS" w:cs="Arial"/>
                <w:szCs w:val="18"/>
                <w:lang w:val="fr-FR" w:eastAsia="ar-SA"/>
              </w:rPr>
              <w:t xml:space="preserve"> of S1-230494.</w:t>
            </w:r>
            <w:r w:rsidRPr="006B2EE8">
              <w:rPr>
                <w:rFonts w:eastAsia="Arial Unicode MS" w:cs="Arial"/>
                <w:szCs w:val="18"/>
                <w:lang w:val="fr-FR" w:eastAsia="ar-SA"/>
              </w:rPr>
              <w:br/>
              <w:t xml:space="preserve">Clean up changes, </w:t>
            </w:r>
            <w:proofErr w:type="spellStart"/>
            <w:r w:rsidRPr="006B2EE8">
              <w:rPr>
                <w:rFonts w:eastAsia="Arial Unicode MS" w:cs="Arial"/>
                <w:szCs w:val="18"/>
                <w:lang w:val="fr-FR" w:eastAsia="ar-SA"/>
              </w:rPr>
              <w:t>both</w:t>
            </w:r>
            <w:proofErr w:type="spellEnd"/>
            <w:r w:rsidRPr="006B2EE8">
              <w:rPr>
                <w:rFonts w:eastAsia="Arial Unicode MS" w:cs="Arial"/>
                <w:szCs w:val="18"/>
                <w:lang w:val="fr-FR" w:eastAsia="ar-SA"/>
              </w:rPr>
              <w:t xml:space="preserve"> </w:t>
            </w:r>
            <w:proofErr w:type="spellStart"/>
            <w:r w:rsidRPr="006B2EE8">
              <w:rPr>
                <w:rFonts w:eastAsia="Arial Unicode MS" w:cs="Arial"/>
                <w:szCs w:val="18"/>
                <w:lang w:val="fr-FR" w:eastAsia="ar-SA"/>
              </w:rPr>
              <w:t>reqs</w:t>
            </w:r>
            <w:proofErr w:type="spellEnd"/>
            <w:r w:rsidRPr="006B2EE8">
              <w:rPr>
                <w:rFonts w:eastAsia="Arial Unicode MS" w:cs="Arial"/>
                <w:szCs w:val="18"/>
                <w:lang w:val="fr-FR" w:eastAsia="ar-SA"/>
              </w:rPr>
              <w:t xml:space="preserve"> are FFS</w:t>
            </w:r>
          </w:p>
        </w:tc>
      </w:tr>
      <w:tr w:rsidR="00D36F2F" w:rsidRPr="0092231B" w14:paraId="4AD12115" w14:textId="77777777" w:rsidTr="00EC63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248A28" w14:textId="0468E7CE" w:rsidR="00D36F2F" w:rsidRPr="0092231B" w:rsidRDefault="00D36F2F" w:rsidP="00D36F2F">
            <w:pPr>
              <w:snapToGrid w:val="0"/>
              <w:spacing w:after="0" w:line="240" w:lineRule="auto"/>
              <w:rPr>
                <w:rFonts w:eastAsia="Times New Roman" w:cs="Arial"/>
                <w:szCs w:val="18"/>
                <w:lang w:val="fr-FR" w:eastAsia="ar-SA"/>
              </w:rPr>
            </w:pPr>
            <w:proofErr w:type="spellStart"/>
            <w:r w:rsidRPr="0013301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4D954" w14:textId="1CCFAB71" w:rsidR="00D36F2F" w:rsidRPr="00C22F21" w:rsidRDefault="00C76683" w:rsidP="00D36F2F">
            <w:pPr>
              <w:snapToGrid w:val="0"/>
              <w:spacing w:after="0" w:line="240" w:lineRule="auto"/>
              <w:rPr>
                <w:rFonts w:eastAsia="Times New Roman"/>
                <w:szCs w:val="18"/>
                <w:lang w:eastAsia="ar-SA"/>
              </w:rPr>
            </w:pPr>
            <w:hyperlink r:id="rId459" w:history="1">
              <w:r w:rsidR="00D36F2F" w:rsidRPr="00EE6D11">
                <w:rPr>
                  <w:rStyle w:val="Hyperlink"/>
                  <w:rFonts w:eastAsia="Times New Roman" w:cs="Arial"/>
                  <w:szCs w:val="18"/>
                  <w:lang w:eastAsia="ar-SA"/>
                </w:rPr>
                <w:t>S1-230266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A23938" w14:textId="3136D21E" w:rsidR="00D36F2F" w:rsidRPr="00C22F21" w:rsidRDefault="00D36F2F" w:rsidP="00D36F2F">
            <w:pPr>
              <w:snapToGrid w:val="0"/>
              <w:spacing w:after="0" w:line="240" w:lineRule="auto"/>
              <w:rPr>
                <w:rFonts w:eastAsia="Times New Roman"/>
                <w:szCs w:val="18"/>
                <w:lang w:eastAsia="ar-SA"/>
              </w:rPr>
            </w:pPr>
            <w:r w:rsidRPr="00133018">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79DAAE" w14:textId="1F279EFE" w:rsidR="00D36F2F" w:rsidRPr="00C22F21" w:rsidRDefault="00D36F2F" w:rsidP="00D36F2F">
            <w:pPr>
              <w:snapToGrid w:val="0"/>
              <w:spacing w:after="0" w:line="240" w:lineRule="auto"/>
              <w:rPr>
                <w:rFonts w:eastAsia="Times New Roman"/>
                <w:szCs w:val="18"/>
                <w:lang w:eastAsia="ar-SA"/>
              </w:rPr>
            </w:pPr>
            <w:r w:rsidRPr="00133018">
              <w:rPr>
                <w:rFonts w:eastAsia="Times New Roman"/>
                <w:szCs w:val="18"/>
                <w:lang w:eastAsia="ar-SA"/>
              </w:rPr>
              <w:t xml:space="preserve">Pseudo-CR on 5.X: New use case on IMS-based Avatar Call Support for Accessibility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4C72E0A" w14:textId="4E0B44CC" w:rsidR="00D36F2F" w:rsidRPr="0092231B" w:rsidRDefault="00D36F2F" w:rsidP="00D36F2F">
            <w:pPr>
              <w:snapToGrid w:val="0"/>
              <w:spacing w:after="0" w:line="240" w:lineRule="auto"/>
              <w:rPr>
                <w:rFonts w:eastAsia="Times New Roman" w:cs="Arial"/>
                <w:szCs w:val="18"/>
                <w:lang w:val="fr-FR" w:eastAsia="ar-SA"/>
              </w:rPr>
            </w:pPr>
            <w:proofErr w:type="spellStart"/>
            <w:r w:rsidRPr="00133018">
              <w:rPr>
                <w:rFonts w:eastAsia="Times New Roman" w:cs="Arial"/>
                <w:szCs w:val="18"/>
                <w:lang w:val="fr-FR" w:eastAsia="ar-SA"/>
              </w:rPr>
              <w:t>Revised</w:t>
            </w:r>
            <w:proofErr w:type="spellEnd"/>
            <w:r w:rsidRPr="00133018">
              <w:rPr>
                <w:rFonts w:eastAsia="Times New Roman" w:cs="Arial"/>
                <w:szCs w:val="18"/>
                <w:lang w:val="fr-FR" w:eastAsia="ar-SA"/>
              </w:rPr>
              <w:t xml:space="preserve"> to S1-2</w:t>
            </w:r>
            <w:r>
              <w:rPr>
                <w:rFonts w:eastAsia="Times New Roman" w:cs="Arial"/>
                <w:szCs w:val="18"/>
                <w:lang w:val="fr-FR" w:eastAsia="ar-SA"/>
              </w:rPr>
              <w:t>3</w:t>
            </w:r>
            <w:r w:rsidRPr="00133018">
              <w:rPr>
                <w:rFonts w:eastAsia="Times New Roman" w:cs="Arial"/>
                <w:szCs w:val="18"/>
                <w:lang w:val="fr-FR" w:eastAsia="ar-SA"/>
              </w:rPr>
              <w:t>0413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83DED9C"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7E2EBAC5"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EF114C" w14:textId="215B2DBD" w:rsidR="00D36F2F" w:rsidRPr="00EC634F" w:rsidRDefault="00D36F2F" w:rsidP="00D36F2F">
            <w:pPr>
              <w:snapToGrid w:val="0"/>
              <w:spacing w:after="0" w:line="240" w:lineRule="auto"/>
              <w:rPr>
                <w:rFonts w:eastAsia="Times New Roman" w:cs="Arial"/>
                <w:szCs w:val="18"/>
                <w:lang w:val="fr-FR" w:eastAsia="ar-SA"/>
              </w:rPr>
            </w:pPr>
            <w:proofErr w:type="spellStart"/>
            <w:r w:rsidRPr="00EC634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777551" w14:textId="407298FF" w:rsidR="00D36F2F" w:rsidRPr="00EC634F" w:rsidRDefault="00C76683" w:rsidP="00D36F2F">
            <w:pPr>
              <w:snapToGrid w:val="0"/>
              <w:spacing w:after="0" w:line="240" w:lineRule="auto"/>
              <w:rPr>
                <w:rFonts w:eastAsia="Times New Roman"/>
                <w:szCs w:val="18"/>
                <w:lang w:eastAsia="ar-SA"/>
              </w:rPr>
            </w:pPr>
            <w:hyperlink r:id="rId460" w:history="1">
              <w:r w:rsidR="00D36F2F" w:rsidRPr="00EC634F">
                <w:rPr>
                  <w:rStyle w:val="Hyperlink"/>
                  <w:rFonts w:cs="Arial"/>
                  <w:color w:val="auto"/>
                </w:rPr>
                <w:t>S1-230413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DC5CB3" w14:textId="24E0258D" w:rsidR="00D36F2F" w:rsidRPr="00EC634F" w:rsidRDefault="00D36F2F" w:rsidP="00D36F2F">
            <w:pPr>
              <w:snapToGrid w:val="0"/>
              <w:spacing w:after="0" w:line="240" w:lineRule="auto"/>
              <w:rPr>
                <w:rFonts w:eastAsia="Times New Roman"/>
                <w:szCs w:val="18"/>
                <w:lang w:eastAsia="ar-SA"/>
              </w:rPr>
            </w:pPr>
            <w:r w:rsidRPr="00EC634F">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DD024F" w14:textId="460D58A8" w:rsidR="00D36F2F" w:rsidRPr="00EC634F" w:rsidRDefault="00D36F2F" w:rsidP="00D36F2F">
            <w:pPr>
              <w:snapToGrid w:val="0"/>
              <w:spacing w:after="0" w:line="240" w:lineRule="auto"/>
              <w:rPr>
                <w:rFonts w:eastAsia="Times New Roman"/>
                <w:szCs w:val="18"/>
                <w:lang w:eastAsia="ar-SA"/>
              </w:rPr>
            </w:pPr>
            <w:r w:rsidRPr="00EC634F">
              <w:rPr>
                <w:rFonts w:eastAsia="Times New Roman"/>
                <w:szCs w:val="18"/>
                <w:lang w:eastAsia="ar-SA"/>
              </w:rPr>
              <w:t xml:space="preserve">Pseudo-CR on 5.X: New use case on IMS-based Avatar Call Support for Accessibility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BAE9540" w14:textId="36145F4A" w:rsidR="00D36F2F" w:rsidRPr="00EC634F" w:rsidRDefault="00D36F2F" w:rsidP="00D36F2F">
            <w:pPr>
              <w:snapToGrid w:val="0"/>
              <w:spacing w:after="0" w:line="240" w:lineRule="auto"/>
              <w:rPr>
                <w:rFonts w:eastAsia="Times New Roman" w:cs="Arial"/>
                <w:szCs w:val="18"/>
                <w:lang w:val="fr-FR" w:eastAsia="ar-SA"/>
              </w:rPr>
            </w:pPr>
            <w:proofErr w:type="spellStart"/>
            <w:r w:rsidRPr="00EC634F">
              <w:rPr>
                <w:rFonts w:eastAsia="Times New Roman" w:cs="Arial"/>
                <w:szCs w:val="18"/>
                <w:lang w:val="fr-FR" w:eastAsia="ar-SA"/>
              </w:rPr>
              <w:t>Revised</w:t>
            </w:r>
            <w:proofErr w:type="spellEnd"/>
            <w:r w:rsidRPr="00EC634F">
              <w:rPr>
                <w:rFonts w:eastAsia="Times New Roman" w:cs="Arial"/>
                <w:szCs w:val="18"/>
                <w:lang w:val="fr-FR" w:eastAsia="ar-SA"/>
              </w:rPr>
              <w:t xml:space="preserve"> to S1-230495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A0782A" w14:textId="090EF4FC" w:rsidR="00D36F2F" w:rsidRPr="00EC634F" w:rsidRDefault="00D36F2F" w:rsidP="00D36F2F">
            <w:pPr>
              <w:spacing w:after="0" w:line="240" w:lineRule="auto"/>
              <w:rPr>
                <w:rFonts w:eastAsia="Arial Unicode MS" w:cs="Arial"/>
                <w:szCs w:val="18"/>
                <w:lang w:val="fr-FR" w:eastAsia="ar-SA"/>
              </w:rPr>
            </w:pPr>
            <w:proofErr w:type="spellStart"/>
            <w:r w:rsidRPr="00EC634F">
              <w:rPr>
                <w:rFonts w:eastAsia="Arial Unicode MS" w:cs="Arial"/>
                <w:szCs w:val="18"/>
                <w:lang w:val="fr-FR" w:eastAsia="ar-SA"/>
              </w:rPr>
              <w:t>Revision</w:t>
            </w:r>
            <w:proofErr w:type="spellEnd"/>
            <w:r w:rsidRPr="00EC634F">
              <w:rPr>
                <w:rFonts w:eastAsia="Arial Unicode MS" w:cs="Arial"/>
                <w:szCs w:val="18"/>
                <w:lang w:val="fr-FR" w:eastAsia="ar-SA"/>
              </w:rPr>
              <w:t xml:space="preserve"> of S1-230266.</w:t>
            </w:r>
          </w:p>
        </w:tc>
      </w:tr>
      <w:tr w:rsidR="00D36F2F" w:rsidRPr="0092231B" w14:paraId="45A1D849"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7991B0" w14:textId="47DFB161" w:rsidR="00D36F2F" w:rsidRPr="00DE2B1B" w:rsidRDefault="00D36F2F"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D70C2B" w14:textId="336D9C66" w:rsidR="00D36F2F" w:rsidRPr="00DE2B1B" w:rsidRDefault="00C76683" w:rsidP="00D36F2F">
            <w:pPr>
              <w:snapToGrid w:val="0"/>
              <w:spacing w:after="0" w:line="240" w:lineRule="auto"/>
              <w:rPr>
                <w:rFonts w:cs="Arial"/>
              </w:rPr>
            </w:pPr>
            <w:hyperlink r:id="rId461" w:history="1">
              <w:r w:rsidR="00D36F2F" w:rsidRPr="00DE2B1B">
                <w:rPr>
                  <w:rStyle w:val="Hyperlink"/>
                  <w:rFonts w:cs="Arial"/>
                  <w:color w:val="auto"/>
                </w:rPr>
                <w:t>S1-230</w:t>
              </w:r>
              <w:r w:rsidR="00D36F2F" w:rsidRPr="00DE2B1B">
                <w:rPr>
                  <w:rStyle w:val="Hyperlink"/>
                  <w:rFonts w:cs="Arial"/>
                  <w:color w:val="auto"/>
                </w:rPr>
                <w:t>4</w:t>
              </w:r>
              <w:r w:rsidR="00D36F2F" w:rsidRPr="00DE2B1B">
                <w:rPr>
                  <w:rStyle w:val="Hyperlink"/>
                  <w:rFonts w:cs="Arial"/>
                  <w:color w:val="auto"/>
                </w:rPr>
                <w:t>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FA9195" w14:textId="4E0015AB" w:rsidR="00D36F2F" w:rsidRPr="00DE2B1B" w:rsidRDefault="00D36F2F" w:rsidP="00D36F2F">
            <w:pPr>
              <w:snapToGrid w:val="0"/>
              <w:spacing w:after="0" w:line="240" w:lineRule="auto"/>
              <w:rPr>
                <w:rFonts w:eastAsia="Times New Roman"/>
                <w:szCs w:val="18"/>
                <w:lang w:eastAsia="ar-SA"/>
              </w:rPr>
            </w:pPr>
            <w:r w:rsidRPr="00DE2B1B">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AFD14E" w14:textId="744C169D" w:rsidR="00D36F2F" w:rsidRPr="00DE2B1B" w:rsidRDefault="00D36F2F" w:rsidP="00D36F2F">
            <w:pPr>
              <w:snapToGrid w:val="0"/>
              <w:spacing w:after="0" w:line="240" w:lineRule="auto"/>
              <w:rPr>
                <w:rFonts w:eastAsia="Times New Roman"/>
                <w:szCs w:val="18"/>
                <w:lang w:eastAsia="ar-SA"/>
              </w:rPr>
            </w:pPr>
            <w:r w:rsidRPr="00DE2B1B">
              <w:rPr>
                <w:rFonts w:eastAsia="Times New Roman"/>
                <w:szCs w:val="18"/>
                <w:lang w:eastAsia="ar-SA"/>
              </w:rPr>
              <w:t xml:space="preserve">Pseudo-CR on 5.X: New use case on IMS-based Avatar Call Support for Accessibility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FD5E73" w14:textId="07F8F664" w:rsidR="00D36F2F" w:rsidRPr="00DE2B1B" w:rsidRDefault="00DE2B1B"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Revised</w:t>
            </w:r>
            <w:proofErr w:type="spellEnd"/>
            <w:r w:rsidRPr="00DE2B1B">
              <w:rPr>
                <w:rFonts w:eastAsia="Times New Roman" w:cs="Arial"/>
                <w:szCs w:val="18"/>
                <w:lang w:val="fr-FR" w:eastAsia="ar-SA"/>
              </w:rPr>
              <w:t xml:space="preserve"> to S1-230769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C763A8" w14:textId="6530979A" w:rsidR="00D36F2F" w:rsidRPr="00DE2B1B" w:rsidRDefault="00D36F2F" w:rsidP="00D36F2F">
            <w:pPr>
              <w:spacing w:after="0" w:line="240" w:lineRule="auto"/>
              <w:rPr>
                <w:rFonts w:eastAsia="Arial Unicode MS" w:cs="Arial"/>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S1-230266.</w:t>
            </w:r>
          </w:p>
          <w:p w14:paraId="521D35B2" w14:textId="6BA4AE80" w:rsidR="00D36F2F" w:rsidRPr="00DE2B1B" w:rsidRDefault="00D36F2F" w:rsidP="00D36F2F">
            <w:pPr>
              <w:spacing w:after="0" w:line="240" w:lineRule="auto"/>
              <w:rPr>
                <w:rFonts w:eastAsia="Arial Unicode MS" w:cs="Arial"/>
                <w:szCs w:val="18"/>
                <w:lang w:val="fr-FR" w:eastAsia="ar-SA"/>
              </w:rPr>
            </w:pPr>
            <w:proofErr w:type="spellStart"/>
            <w:r w:rsidRPr="00DE2B1B">
              <w:rPr>
                <w:rFonts w:eastAsia="Arial Unicode MS" w:cs="Arial"/>
                <w:szCs w:val="18"/>
                <w:lang w:val="fr-FR" w:eastAsia="ar-SA"/>
              </w:rPr>
              <w:t>Revision</w:t>
            </w:r>
            <w:proofErr w:type="spellEnd"/>
            <w:r w:rsidRPr="00DE2B1B">
              <w:rPr>
                <w:rFonts w:eastAsia="Arial Unicode MS" w:cs="Arial"/>
                <w:szCs w:val="18"/>
                <w:lang w:val="fr-FR" w:eastAsia="ar-SA"/>
              </w:rPr>
              <w:t xml:space="preserve"> of S1-230413.</w:t>
            </w:r>
          </w:p>
        </w:tc>
      </w:tr>
      <w:tr w:rsidR="00DE2B1B" w:rsidRPr="0092231B" w14:paraId="2F9355B0"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BDB911" w14:textId="0E7E3014" w:rsidR="00DE2B1B" w:rsidRPr="00DE2B1B" w:rsidRDefault="00DE2B1B"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71AB0D" w14:textId="6BD27533" w:rsidR="00DE2B1B" w:rsidRPr="00DE2B1B" w:rsidRDefault="00DE2B1B" w:rsidP="00D36F2F">
            <w:pPr>
              <w:snapToGrid w:val="0"/>
              <w:spacing w:after="0" w:line="240" w:lineRule="auto"/>
            </w:pPr>
            <w:hyperlink r:id="rId462" w:history="1">
              <w:r w:rsidRPr="00DE2B1B">
                <w:rPr>
                  <w:rStyle w:val="Hyperlink"/>
                  <w:rFonts w:cs="Arial"/>
                  <w:color w:val="auto"/>
                </w:rPr>
                <w:t>S1-230769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BBDE73" w14:textId="5432AE47" w:rsidR="00DE2B1B" w:rsidRPr="00DE2B1B" w:rsidRDefault="00DE2B1B" w:rsidP="00D36F2F">
            <w:pPr>
              <w:snapToGrid w:val="0"/>
              <w:spacing w:after="0" w:line="240" w:lineRule="auto"/>
              <w:rPr>
                <w:rFonts w:eastAsia="Times New Roman"/>
                <w:szCs w:val="18"/>
                <w:lang w:eastAsia="ar-SA"/>
              </w:rPr>
            </w:pPr>
            <w:r w:rsidRPr="00DE2B1B">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51BB9E" w14:textId="3754BAAD" w:rsidR="00DE2B1B" w:rsidRPr="00DE2B1B" w:rsidRDefault="00DE2B1B" w:rsidP="00D36F2F">
            <w:pPr>
              <w:snapToGrid w:val="0"/>
              <w:spacing w:after="0" w:line="240" w:lineRule="auto"/>
              <w:rPr>
                <w:rFonts w:eastAsia="Times New Roman"/>
                <w:szCs w:val="18"/>
                <w:lang w:eastAsia="ar-SA"/>
              </w:rPr>
            </w:pPr>
            <w:r w:rsidRPr="00DE2B1B">
              <w:rPr>
                <w:rFonts w:eastAsia="Times New Roman"/>
                <w:szCs w:val="18"/>
                <w:lang w:eastAsia="ar-SA"/>
              </w:rPr>
              <w:t xml:space="preserve">Pseudo-CR on 5.X: New use case on IMS-based Avatar Call Support for Accessibility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C976E12" w14:textId="057314E2" w:rsidR="00DE2B1B" w:rsidRPr="00DE2B1B" w:rsidRDefault="00DE2B1B"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1C215D6" w14:textId="77777777" w:rsidR="00DE2B1B" w:rsidRPr="00DE2B1B" w:rsidRDefault="00DE2B1B" w:rsidP="00DE2B1B">
            <w:pPr>
              <w:spacing w:after="0" w:line="240" w:lineRule="auto"/>
              <w:rPr>
                <w:rFonts w:eastAsia="Arial Unicode MS" w:cs="Arial"/>
                <w:i/>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S1-230266.</w:t>
            </w:r>
          </w:p>
          <w:p w14:paraId="1F39DFC9" w14:textId="4DCC956C" w:rsidR="00DE2B1B" w:rsidRPr="00DE2B1B" w:rsidRDefault="00DE2B1B" w:rsidP="00DE2B1B">
            <w:pPr>
              <w:spacing w:after="0" w:line="240" w:lineRule="auto"/>
              <w:rPr>
                <w:rFonts w:eastAsia="Arial Unicode MS" w:cs="Arial"/>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S1-230413.</w:t>
            </w:r>
          </w:p>
          <w:p w14:paraId="08FC5A71" w14:textId="77777777" w:rsidR="00DE2B1B" w:rsidRPr="00DE2B1B" w:rsidRDefault="00DE2B1B" w:rsidP="00D36F2F">
            <w:pPr>
              <w:spacing w:after="0" w:line="240" w:lineRule="auto"/>
              <w:rPr>
                <w:rFonts w:eastAsia="Arial Unicode MS" w:cs="Arial"/>
                <w:szCs w:val="18"/>
                <w:lang w:val="fr-FR" w:eastAsia="ar-SA"/>
              </w:rPr>
            </w:pPr>
            <w:proofErr w:type="spellStart"/>
            <w:r w:rsidRPr="00DE2B1B">
              <w:rPr>
                <w:rFonts w:eastAsia="Arial Unicode MS" w:cs="Arial"/>
                <w:szCs w:val="18"/>
                <w:lang w:val="fr-FR" w:eastAsia="ar-SA"/>
              </w:rPr>
              <w:t>Revision</w:t>
            </w:r>
            <w:proofErr w:type="spellEnd"/>
            <w:r w:rsidRPr="00DE2B1B">
              <w:rPr>
                <w:rFonts w:eastAsia="Arial Unicode MS" w:cs="Arial"/>
                <w:szCs w:val="18"/>
                <w:lang w:val="fr-FR" w:eastAsia="ar-SA"/>
              </w:rPr>
              <w:t xml:space="preserve"> of S1-230495.</w:t>
            </w:r>
          </w:p>
          <w:p w14:paraId="186681EE" w14:textId="6E422F23" w:rsidR="00DE2B1B" w:rsidRPr="00DE2B1B" w:rsidRDefault="00DE2B1B" w:rsidP="00DE2B1B">
            <w:pPr>
              <w:rPr>
                <w:lang w:val="en-US"/>
              </w:rPr>
            </w:pPr>
            <w:r w:rsidRPr="00DE2B1B">
              <w:rPr>
                <w:lang w:val="en-US"/>
              </w:rPr>
              <w:t>[P.R.-5.W.6-1] The 5G system shall support the encoding of sensor data capturing the facial expression and movement and gestures of a person as part of the avatar encoding.+ Huawei as supporting company</w:t>
            </w:r>
          </w:p>
        </w:tc>
      </w:tr>
      <w:tr w:rsidR="00D36F2F" w:rsidRPr="0092231B" w14:paraId="4D6723A3" w14:textId="77777777" w:rsidTr="00EC63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C01DC3" w14:textId="1DD913C2" w:rsidR="00D36F2F" w:rsidRPr="0092231B" w:rsidRDefault="00D36F2F" w:rsidP="00D36F2F">
            <w:pPr>
              <w:snapToGrid w:val="0"/>
              <w:spacing w:after="0" w:line="240" w:lineRule="auto"/>
              <w:rPr>
                <w:rFonts w:eastAsia="Times New Roman" w:cs="Arial"/>
                <w:szCs w:val="18"/>
                <w:lang w:val="fr-FR" w:eastAsia="ar-SA"/>
              </w:rPr>
            </w:pPr>
            <w:proofErr w:type="spellStart"/>
            <w:r w:rsidRPr="0006737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42A7F8" w14:textId="44F5A123" w:rsidR="00D36F2F" w:rsidRPr="00C22F21" w:rsidRDefault="00C76683" w:rsidP="00D36F2F">
            <w:pPr>
              <w:snapToGrid w:val="0"/>
              <w:spacing w:after="0" w:line="240" w:lineRule="auto"/>
              <w:rPr>
                <w:rFonts w:eastAsia="Times New Roman"/>
                <w:szCs w:val="18"/>
                <w:lang w:eastAsia="ar-SA"/>
              </w:rPr>
            </w:pPr>
            <w:hyperlink r:id="rId463" w:history="1">
              <w:r w:rsidR="00D36F2F" w:rsidRPr="00EE6D11">
                <w:rPr>
                  <w:rStyle w:val="Hyperlink"/>
                  <w:rFonts w:eastAsia="Times New Roman" w:cs="Arial"/>
                  <w:szCs w:val="18"/>
                  <w:lang w:eastAsia="ar-SA"/>
                </w:rPr>
                <w:t>S1-230268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329EAC" w14:textId="0D0A1332" w:rsidR="00D36F2F" w:rsidRPr="00C22F21" w:rsidRDefault="00D36F2F" w:rsidP="00D36F2F">
            <w:pPr>
              <w:snapToGrid w:val="0"/>
              <w:spacing w:after="0" w:line="240" w:lineRule="auto"/>
              <w:rPr>
                <w:rFonts w:eastAsia="Times New Roman"/>
                <w:szCs w:val="18"/>
                <w:lang w:eastAsia="ar-SA"/>
              </w:rPr>
            </w:pPr>
            <w:r w:rsidRPr="00067375">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FE1490" w14:textId="568F0F0C" w:rsidR="00D36F2F" w:rsidRPr="00C22F21" w:rsidRDefault="00D36F2F" w:rsidP="00D36F2F">
            <w:pPr>
              <w:snapToGrid w:val="0"/>
              <w:spacing w:after="0" w:line="240" w:lineRule="auto"/>
              <w:rPr>
                <w:rFonts w:eastAsia="Times New Roman"/>
                <w:szCs w:val="18"/>
                <w:lang w:eastAsia="ar-SA"/>
              </w:rPr>
            </w:pPr>
            <w:r w:rsidRPr="00067375">
              <w:rPr>
                <w:rFonts w:eastAsia="Times New Roman"/>
                <w:szCs w:val="18"/>
                <w:lang w:eastAsia="ar-SA"/>
              </w:rPr>
              <w:t>Pseudo-CR on 5.X: New Localized Mobile Metaverse Service Overload Handling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0679754" w14:textId="49412DCE" w:rsidR="00D36F2F" w:rsidRPr="0092231B" w:rsidRDefault="00D36F2F" w:rsidP="00D36F2F">
            <w:pPr>
              <w:snapToGrid w:val="0"/>
              <w:spacing w:after="0" w:line="240" w:lineRule="auto"/>
              <w:rPr>
                <w:rFonts w:eastAsia="Times New Roman" w:cs="Arial"/>
                <w:szCs w:val="18"/>
                <w:lang w:val="fr-FR" w:eastAsia="ar-SA"/>
              </w:rPr>
            </w:pPr>
            <w:proofErr w:type="spellStart"/>
            <w:r w:rsidRPr="00067375">
              <w:rPr>
                <w:rFonts w:eastAsia="Times New Roman" w:cs="Arial"/>
                <w:szCs w:val="18"/>
                <w:lang w:val="fr-FR" w:eastAsia="ar-SA"/>
              </w:rPr>
              <w:t>Revised</w:t>
            </w:r>
            <w:proofErr w:type="spellEnd"/>
            <w:r w:rsidRPr="00067375">
              <w:rPr>
                <w:rFonts w:eastAsia="Times New Roman" w:cs="Arial"/>
                <w:szCs w:val="18"/>
                <w:lang w:val="fr-FR" w:eastAsia="ar-SA"/>
              </w:rPr>
              <w:t xml:space="preserve"> to S1-2</w:t>
            </w:r>
            <w:r>
              <w:rPr>
                <w:rFonts w:eastAsia="Times New Roman" w:cs="Arial"/>
                <w:szCs w:val="18"/>
                <w:lang w:val="fr-FR" w:eastAsia="ar-SA"/>
              </w:rPr>
              <w:t>3</w:t>
            </w:r>
            <w:r w:rsidRPr="00067375">
              <w:rPr>
                <w:rFonts w:eastAsia="Times New Roman" w:cs="Arial"/>
                <w:szCs w:val="18"/>
                <w:lang w:val="fr-FR" w:eastAsia="ar-SA"/>
              </w:rPr>
              <w:t>0415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254224"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1E37782B"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3CD8B5" w14:textId="648707A2" w:rsidR="00D36F2F" w:rsidRPr="00EC634F" w:rsidRDefault="00D36F2F" w:rsidP="00D36F2F">
            <w:pPr>
              <w:snapToGrid w:val="0"/>
              <w:spacing w:after="0" w:line="240" w:lineRule="auto"/>
              <w:rPr>
                <w:rFonts w:eastAsia="Times New Roman" w:cs="Arial"/>
                <w:szCs w:val="18"/>
                <w:lang w:val="fr-FR" w:eastAsia="ar-SA"/>
              </w:rPr>
            </w:pPr>
            <w:proofErr w:type="spellStart"/>
            <w:r w:rsidRPr="00EC634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525BA4" w14:textId="02C552C1" w:rsidR="00D36F2F" w:rsidRPr="00EC634F" w:rsidRDefault="00C76683" w:rsidP="00D36F2F">
            <w:pPr>
              <w:snapToGrid w:val="0"/>
              <w:spacing w:after="0" w:line="240" w:lineRule="auto"/>
              <w:rPr>
                <w:rFonts w:eastAsia="Times New Roman"/>
                <w:szCs w:val="18"/>
                <w:lang w:eastAsia="ar-SA"/>
              </w:rPr>
            </w:pPr>
            <w:hyperlink r:id="rId464" w:history="1">
              <w:r w:rsidR="00D36F2F" w:rsidRPr="00EC634F">
                <w:rPr>
                  <w:rStyle w:val="Hyperlink"/>
                  <w:rFonts w:cs="Arial"/>
                  <w:color w:val="auto"/>
                </w:rPr>
                <w:t>S1-230415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9282C7" w14:textId="5425B95B" w:rsidR="00D36F2F" w:rsidRPr="00EC634F" w:rsidRDefault="00D36F2F" w:rsidP="00D36F2F">
            <w:pPr>
              <w:snapToGrid w:val="0"/>
              <w:spacing w:after="0" w:line="240" w:lineRule="auto"/>
              <w:rPr>
                <w:rFonts w:eastAsia="Times New Roman"/>
                <w:szCs w:val="18"/>
                <w:lang w:eastAsia="ar-SA"/>
              </w:rPr>
            </w:pPr>
            <w:r w:rsidRPr="00EC634F">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AFDF89" w14:textId="4644C0CF" w:rsidR="00D36F2F" w:rsidRPr="00EC634F" w:rsidRDefault="00D36F2F" w:rsidP="00D36F2F">
            <w:pPr>
              <w:snapToGrid w:val="0"/>
              <w:spacing w:after="0" w:line="240" w:lineRule="auto"/>
              <w:rPr>
                <w:rFonts w:eastAsia="Times New Roman"/>
                <w:szCs w:val="18"/>
                <w:lang w:eastAsia="ar-SA"/>
              </w:rPr>
            </w:pPr>
            <w:r w:rsidRPr="00EC634F">
              <w:rPr>
                <w:rFonts w:eastAsia="Times New Roman"/>
                <w:szCs w:val="18"/>
                <w:lang w:eastAsia="ar-SA"/>
              </w:rPr>
              <w:t>Pseudo-CR on 5.X: New Localized Mobile Metaverse Service Overload Handling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31F8368" w14:textId="1F5FC88F" w:rsidR="00D36F2F" w:rsidRPr="00EC634F" w:rsidRDefault="00D36F2F" w:rsidP="00D36F2F">
            <w:pPr>
              <w:snapToGrid w:val="0"/>
              <w:spacing w:after="0" w:line="240" w:lineRule="auto"/>
              <w:rPr>
                <w:rFonts w:eastAsia="Times New Roman" w:cs="Arial"/>
                <w:szCs w:val="18"/>
                <w:lang w:val="fr-FR" w:eastAsia="ar-SA"/>
              </w:rPr>
            </w:pPr>
            <w:proofErr w:type="spellStart"/>
            <w:r w:rsidRPr="00EC634F">
              <w:rPr>
                <w:rFonts w:eastAsia="Times New Roman" w:cs="Arial"/>
                <w:szCs w:val="18"/>
                <w:lang w:val="fr-FR" w:eastAsia="ar-SA"/>
              </w:rPr>
              <w:t>Revised</w:t>
            </w:r>
            <w:proofErr w:type="spellEnd"/>
            <w:r w:rsidRPr="00EC634F">
              <w:rPr>
                <w:rFonts w:eastAsia="Times New Roman" w:cs="Arial"/>
                <w:szCs w:val="18"/>
                <w:lang w:val="fr-FR" w:eastAsia="ar-SA"/>
              </w:rPr>
              <w:t xml:space="preserve"> to S1-230496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88557D7" w14:textId="77777777" w:rsidR="00D36F2F" w:rsidRPr="00EC634F" w:rsidRDefault="00D36F2F" w:rsidP="00D36F2F">
            <w:pPr>
              <w:spacing w:after="0" w:line="240" w:lineRule="auto"/>
              <w:rPr>
                <w:rFonts w:eastAsia="Arial Unicode MS" w:cs="Arial"/>
                <w:szCs w:val="18"/>
                <w:lang w:val="fr-FR" w:eastAsia="ar-SA"/>
              </w:rPr>
            </w:pPr>
            <w:proofErr w:type="spellStart"/>
            <w:r w:rsidRPr="00EC634F">
              <w:rPr>
                <w:rFonts w:eastAsia="Arial Unicode MS" w:cs="Arial"/>
                <w:szCs w:val="18"/>
                <w:lang w:val="fr-FR" w:eastAsia="ar-SA"/>
              </w:rPr>
              <w:t>Revision</w:t>
            </w:r>
            <w:proofErr w:type="spellEnd"/>
            <w:r w:rsidRPr="00EC634F">
              <w:rPr>
                <w:rFonts w:eastAsia="Arial Unicode MS" w:cs="Arial"/>
                <w:szCs w:val="18"/>
                <w:lang w:val="fr-FR" w:eastAsia="ar-SA"/>
              </w:rPr>
              <w:t xml:space="preserve"> of S1-230268.</w:t>
            </w:r>
          </w:p>
          <w:p w14:paraId="6B00F157" w14:textId="08213F1B" w:rsidR="00D36F2F" w:rsidRPr="00EC634F" w:rsidRDefault="00D36F2F" w:rsidP="00D36F2F">
            <w:pPr>
              <w:spacing w:after="0" w:line="240" w:lineRule="auto"/>
              <w:rPr>
                <w:rFonts w:eastAsia="Arial Unicode MS" w:cs="Arial"/>
                <w:szCs w:val="18"/>
                <w:lang w:val="fr-FR" w:eastAsia="ar-SA"/>
              </w:rPr>
            </w:pPr>
          </w:p>
        </w:tc>
      </w:tr>
      <w:tr w:rsidR="00D36F2F" w:rsidRPr="0092231B" w14:paraId="507D9A54"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D9B1EF" w14:textId="298DB10A" w:rsidR="00D36F2F" w:rsidRPr="00DE2B1B" w:rsidRDefault="00D36F2F"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8BCBAE" w14:textId="736DD3EA" w:rsidR="00D36F2F" w:rsidRPr="00DE2B1B" w:rsidRDefault="00C76683" w:rsidP="00D36F2F">
            <w:pPr>
              <w:snapToGrid w:val="0"/>
              <w:spacing w:after="0" w:line="240" w:lineRule="auto"/>
              <w:rPr>
                <w:rFonts w:cs="Arial"/>
              </w:rPr>
            </w:pPr>
            <w:hyperlink r:id="rId465" w:history="1">
              <w:r w:rsidR="00D36F2F" w:rsidRPr="00DE2B1B">
                <w:rPr>
                  <w:rStyle w:val="Hyperlink"/>
                  <w:rFonts w:cs="Arial"/>
                  <w:color w:val="auto"/>
                </w:rPr>
                <w:t>S1-2304</w:t>
              </w:r>
              <w:r w:rsidR="00D36F2F" w:rsidRPr="00DE2B1B">
                <w:rPr>
                  <w:rStyle w:val="Hyperlink"/>
                  <w:rFonts w:cs="Arial"/>
                  <w:color w:val="auto"/>
                </w:rPr>
                <w:t>9</w:t>
              </w:r>
              <w:r w:rsidR="00D36F2F" w:rsidRPr="00DE2B1B">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11B259" w14:textId="10056F2E" w:rsidR="00D36F2F" w:rsidRPr="00DE2B1B" w:rsidRDefault="00D36F2F" w:rsidP="00D36F2F">
            <w:pPr>
              <w:snapToGrid w:val="0"/>
              <w:spacing w:after="0" w:line="240" w:lineRule="auto"/>
              <w:rPr>
                <w:rFonts w:eastAsia="Times New Roman"/>
                <w:szCs w:val="18"/>
                <w:lang w:eastAsia="ar-SA"/>
              </w:rPr>
            </w:pPr>
            <w:r w:rsidRPr="00DE2B1B">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F3C0FE" w14:textId="3B86E2CC" w:rsidR="00D36F2F" w:rsidRPr="00DE2B1B" w:rsidRDefault="00D36F2F" w:rsidP="00D36F2F">
            <w:pPr>
              <w:snapToGrid w:val="0"/>
              <w:spacing w:after="0" w:line="240" w:lineRule="auto"/>
              <w:rPr>
                <w:rFonts w:eastAsia="Times New Roman"/>
                <w:szCs w:val="18"/>
                <w:lang w:eastAsia="ar-SA"/>
              </w:rPr>
            </w:pPr>
            <w:r w:rsidRPr="00DE2B1B">
              <w:rPr>
                <w:rFonts w:eastAsia="Times New Roman"/>
                <w:szCs w:val="18"/>
                <w:lang w:eastAsia="ar-SA"/>
              </w:rPr>
              <w:t>Pseudo-CR on 5.X: New Localized Mobile Metaverse Service Overload Handling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F3FC71C" w14:textId="7726E40A" w:rsidR="00D36F2F" w:rsidRPr="00DE2B1B" w:rsidRDefault="00DE2B1B"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Revised</w:t>
            </w:r>
            <w:proofErr w:type="spellEnd"/>
            <w:r w:rsidRPr="00DE2B1B">
              <w:rPr>
                <w:rFonts w:eastAsia="Times New Roman" w:cs="Arial"/>
                <w:szCs w:val="18"/>
                <w:lang w:val="fr-FR" w:eastAsia="ar-SA"/>
              </w:rPr>
              <w:t xml:space="preserve"> to S1-230770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9D6050" w14:textId="77777777" w:rsidR="00D36F2F" w:rsidRPr="00DE2B1B" w:rsidRDefault="00D36F2F" w:rsidP="00D36F2F">
            <w:pPr>
              <w:spacing w:after="0" w:line="240" w:lineRule="auto"/>
              <w:rPr>
                <w:rFonts w:eastAsia="Arial Unicode MS" w:cs="Arial"/>
                <w:i/>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S1-230268.</w:t>
            </w:r>
          </w:p>
          <w:p w14:paraId="5B4483F5" w14:textId="77777777" w:rsidR="00D36F2F" w:rsidRPr="00DE2B1B" w:rsidRDefault="00D36F2F" w:rsidP="00D36F2F">
            <w:pPr>
              <w:spacing w:after="0" w:line="240" w:lineRule="auto"/>
              <w:rPr>
                <w:rFonts w:eastAsia="Arial Unicode MS" w:cs="Arial"/>
                <w:szCs w:val="18"/>
                <w:lang w:val="fr-FR" w:eastAsia="ar-SA"/>
              </w:rPr>
            </w:pPr>
          </w:p>
          <w:p w14:paraId="2CC65A29" w14:textId="3BCDA520" w:rsidR="00D36F2F" w:rsidRPr="00DE2B1B" w:rsidRDefault="00D36F2F" w:rsidP="00D36F2F">
            <w:pPr>
              <w:spacing w:after="0" w:line="240" w:lineRule="auto"/>
              <w:rPr>
                <w:rFonts w:eastAsia="Arial Unicode MS" w:cs="Arial"/>
                <w:szCs w:val="18"/>
                <w:lang w:val="fr-FR" w:eastAsia="ar-SA"/>
              </w:rPr>
            </w:pPr>
            <w:proofErr w:type="spellStart"/>
            <w:r w:rsidRPr="00DE2B1B">
              <w:rPr>
                <w:rFonts w:eastAsia="Arial Unicode MS" w:cs="Arial"/>
                <w:szCs w:val="18"/>
                <w:lang w:val="fr-FR" w:eastAsia="ar-SA"/>
              </w:rPr>
              <w:t>Revision</w:t>
            </w:r>
            <w:proofErr w:type="spellEnd"/>
            <w:r w:rsidRPr="00DE2B1B">
              <w:rPr>
                <w:rFonts w:eastAsia="Arial Unicode MS" w:cs="Arial"/>
                <w:szCs w:val="18"/>
                <w:lang w:val="fr-FR" w:eastAsia="ar-SA"/>
              </w:rPr>
              <w:t xml:space="preserve"> of S1-230415.</w:t>
            </w:r>
          </w:p>
        </w:tc>
      </w:tr>
      <w:tr w:rsidR="00DE2B1B" w:rsidRPr="0092231B" w14:paraId="6F410C94"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4A76A7" w14:textId="3C8CD3E6" w:rsidR="00DE2B1B" w:rsidRPr="00114DBB" w:rsidRDefault="00DE2B1B"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B69BE3" w14:textId="46527D25" w:rsidR="00DE2B1B" w:rsidRPr="00114DBB" w:rsidRDefault="00DE2B1B" w:rsidP="00D36F2F">
            <w:pPr>
              <w:snapToGrid w:val="0"/>
              <w:spacing w:after="0" w:line="240" w:lineRule="auto"/>
            </w:pPr>
            <w:hyperlink r:id="rId466" w:history="1">
              <w:r w:rsidRPr="00114DBB">
                <w:rPr>
                  <w:rStyle w:val="Hyperlink"/>
                  <w:rFonts w:cs="Arial"/>
                  <w:color w:val="auto"/>
                </w:rPr>
                <w:t>S1-230</w:t>
              </w:r>
              <w:r w:rsidRPr="00114DBB">
                <w:rPr>
                  <w:rStyle w:val="Hyperlink"/>
                  <w:rFonts w:cs="Arial"/>
                  <w:color w:val="auto"/>
                </w:rPr>
                <w:t>7</w:t>
              </w:r>
              <w:r w:rsidRPr="00114DBB">
                <w:rPr>
                  <w:rStyle w:val="Hyperlink"/>
                  <w:rFonts w:cs="Arial"/>
                  <w:color w:val="auto"/>
                </w:rPr>
                <w:t>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874EA6" w14:textId="016DD9AD" w:rsidR="00DE2B1B" w:rsidRPr="00114DBB" w:rsidRDefault="00DE2B1B" w:rsidP="00D36F2F">
            <w:pPr>
              <w:snapToGrid w:val="0"/>
              <w:spacing w:after="0" w:line="240" w:lineRule="auto"/>
              <w:rPr>
                <w:rFonts w:eastAsia="Times New Roman"/>
                <w:szCs w:val="18"/>
                <w:lang w:eastAsia="ar-SA"/>
              </w:rPr>
            </w:pPr>
            <w:r w:rsidRPr="00114DBB">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E10176" w14:textId="6E446D74" w:rsidR="00DE2B1B" w:rsidRPr="00114DBB" w:rsidRDefault="00DE2B1B" w:rsidP="00D36F2F">
            <w:pPr>
              <w:snapToGrid w:val="0"/>
              <w:spacing w:after="0" w:line="240" w:lineRule="auto"/>
              <w:rPr>
                <w:rFonts w:eastAsia="Times New Roman"/>
                <w:szCs w:val="18"/>
                <w:lang w:eastAsia="ar-SA"/>
              </w:rPr>
            </w:pPr>
            <w:r w:rsidRPr="00114DBB">
              <w:rPr>
                <w:rFonts w:eastAsia="Times New Roman"/>
                <w:szCs w:val="18"/>
                <w:lang w:eastAsia="ar-SA"/>
              </w:rPr>
              <w:t>Pseudo-CR on 5.X: New Localized Mobile Metaverse Service Overload Handling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F01C676" w14:textId="263A62B0" w:rsidR="00DE2B1B" w:rsidRPr="00114DBB" w:rsidRDefault="00114DBB"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Revised</w:t>
            </w:r>
            <w:proofErr w:type="spellEnd"/>
            <w:r w:rsidRPr="00114DBB">
              <w:rPr>
                <w:rFonts w:eastAsia="Times New Roman" w:cs="Arial"/>
                <w:szCs w:val="18"/>
                <w:lang w:val="fr-FR" w:eastAsia="ar-SA"/>
              </w:rPr>
              <w:t xml:space="preserve"> to S1-230796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53CA80D" w14:textId="77777777" w:rsidR="00DE2B1B" w:rsidRPr="00114DBB" w:rsidRDefault="00DE2B1B" w:rsidP="00DE2B1B">
            <w:pPr>
              <w:spacing w:after="0" w:line="240" w:lineRule="auto"/>
              <w:rPr>
                <w:rFonts w:eastAsia="Arial Unicode MS" w:cs="Arial"/>
                <w:i/>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S1-230268.</w:t>
            </w:r>
          </w:p>
          <w:p w14:paraId="6307ED96" w14:textId="77777777" w:rsidR="00DE2B1B" w:rsidRPr="00114DBB" w:rsidRDefault="00DE2B1B" w:rsidP="00DE2B1B">
            <w:pPr>
              <w:spacing w:after="0" w:line="240" w:lineRule="auto"/>
              <w:rPr>
                <w:rFonts w:eastAsia="Arial Unicode MS" w:cs="Arial"/>
                <w:i/>
                <w:szCs w:val="18"/>
                <w:lang w:val="fr-FR" w:eastAsia="ar-SA"/>
              </w:rPr>
            </w:pPr>
          </w:p>
          <w:p w14:paraId="70211291" w14:textId="42327ECA" w:rsidR="00DE2B1B" w:rsidRPr="00114DBB" w:rsidRDefault="00DE2B1B" w:rsidP="00DE2B1B">
            <w:pPr>
              <w:spacing w:after="0" w:line="240" w:lineRule="auto"/>
              <w:rPr>
                <w:rFonts w:eastAsia="Arial Unicode MS" w:cs="Arial"/>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S1-230415.</w:t>
            </w:r>
          </w:p>
          <w:p w14:paraId="7227785A" w14:textId="01A9F4CD" w:rsidR="00DE2B1B" w:rsidRPr="00114DBB" w:rsidRDefault="00DE2B1B" w:rsidP="00D36F2F">
            <w:pPr>
              <w:spacing w:after="0" w:line="240" w:lineRule="auto"/>
              <w:rPr>
                <w:rFonts w:eastAsia="Arial Unicode MS" w:cs="Arial"/>
                <w:szCs w:val="18"/>
                <w:lang w:val="fr-FR" w:eastAsia="ar-SA"/>
              </w:rPr>
            </w:pPr>
            <w:proofErr w:type="spellStart"/>
            <w:r w:rsidRPr="00114DBB">
              <w:rPr>
                <w:rFonts w:eastAsia="Arial Unicode MS" w:cs="Arial"/>
                <w:szCs w:val="18"/>
                <w:lang w:val="fr-FR" w:eastAsia="ar-SA"/>
              </w:rPr>
              <w:t>Revision</w:t>
            </w:r>
            <w:proofErr w:type="spellEnd"/>
            <w:r w:rsidRPr="00114DBB">
              <w:rPr>
                <w:rFonts w:eastAsia="Arial Unicode MS" w:cs="Arial"/>
                <w:szCs w:val="18"/>
                <w:lang w:val="fr-FR" w:eastAsia="ar-SA"/>
              </w:rPr>
              <w:t xml:space="preserve"> of S1-230496.</w:t>
            </w:r>
          </w:p>
        </w:tc>
      </w:tr>
      <w:tr w:rsidR="00114DBB" w:rsidRPr="0092231B" w14:paraId="603A495B"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ECE8212" w14:textId="53A998BB" w:rsidR="00114DBB" w:rsidRPr="00114DBB" w:rsidRDefault="00114DBB"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60DEF4" w14:textId="651437B2" w:rsidR="00114DBB" w:rsidRPr="00114DBB" w:rsidRDefault="00114DBB" w:rsidP="00D36F2F">
            <w:pPr>
              <w:snapToGrid w:val="0"/>
              <w:spacing w:after="0" w:line="240" w:lineRule="auto"/>
              <w:rPr>
                <w:rFonts w:cs="Arial"/>
              </w:rPr>
            </w:pPr>
            <w:hyperlink r:id="rId467" w:history="1">
              <w:r w:rsidRPr="00114DBB">
                <w:rPr>
                  <w:rStyle w:val="Hyperlink"/>
                  <w:rFonts w:cs="Arial"/>
                  <w:color w:val="auto"/>
                </w:rPr>
                <w:t>S1-230796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561E91" w14:textId="720F017F" w:rsidR="00114DBB" w:rsidRPr="00114DBB" w:rsidRDefault="00114DBB" w:rsidP="00D36F2F">
            <w:pPr>
              <w:snapToGrid w:val="0"/>
              <w:spacing w:after="0" w:line="240" w:lineRule="auto"/>
              <w:rPr>
                <w:rFonts w:eastAsia="Times New Roman"/>
                <w:szCs w:val="18"/>
                <w:lang w:eastAsia="ar-SA"/>
              </w:rPr>
            </w:pPr>
            <w:r w:rsidRPr="00114DBB">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0DF780A" w14:textId="44B95168" w:rsidR="00114DBB" w:rsidRPr="00114DBB" w:rsidRDefault="00114DBB" w:rsidP="00D36F2F">
            <w:pPr>
              <w:snapToGrid w:val="0"/>
              <w:spacing w:after="0" w:line="240" w:lineRule="auto"/>
              <w:rPr>
                <w:rFonts w:eastAsia="Times New Roman"/>
                <w:szCs w:val="18"/>
                <w:lang w:eastAsia="ar-SA"/>
              </w:rPr>
            </w:pPr>
            <w:r w:rsidRPr="00114DBB">
              <w:rPr>
                <w:rFonts w:eastAsia="Times New Roman"/>
                <w:szCs w:val="18"/>
                <w:lang w:eastAsia="ar-SA"/>
              </w:rPr>
              <w:t>Pseudo-CR on 5.X: New Localized Mobile Metaverse Service Overload Handling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80D0FE4" w14:textId="19237C85" w:rsidR="00114DBB" w:rsidRPr="00114DBB" w:rsidRDefault="00114DBB"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44A0226" w14:textId="77777777" w:rsidR="00114DBB" w:rsidRPr="00114DBB" w:rsidRDefault="00114DBB" w:rsidP="00114DBB">
            <w:pPr>
              <w:spacing w:after="0" w:line="240" w:lineRule="auto"/>
              <w:rPr>
                <w:rFonts w:eastAsia="Arial Unicode MS" w:cs="Arial"/>
                <w:i/>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S1-230268.</w:t>
            </w:r>
          </w:p>
          <w:p w14:paraId="033BC40C" w14:textId="77777777" w:rsidR="00114DBB" w:rsidRPr="00114DBB" w:rsidRDefault="00114DBB" w:rsidP="00114DBB">
            <w:pPr>
              <w:spacing w:after="0" w:line="240" w:lineRule="auto"/>
              <w:rPr>
                <w:rFonts w:eastAsia="Arial Unicode MS" w:cs="Arial"/>
                <w:i/>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S1-230415.</w:t>
            </w:r>
          </w:p>
          <w:p w14:paraId="580AB243" w14:textId="26DCA3A7" w:rsidR="00114DBB" w:rsidRPr="00114DBB" w:rsidRDefault="00114DBB" w:rsidP="00114DBB">
            <w:pPr>
              <w:spacing w:after="0" w:line="240" w:lineRule="auto"/>
              <w:rPr>
                <w:rFonts w:eastAsia="Arial Unicode MS" w:cs="Arial"/>
                <w:szCs w:val="18"/>
                <w:lang w:val="fr-FR" w:eastAsia="ar-SA"/>
              </w:rPr>
            </w:pPr>
            <w:proofErr w:type="spellStart"/>
            <w:r w:rsidRPr="00114DBB">
              <w:rPr>
                <w:rFonts w:eastAsia="Arial Unicode MS" w:cs="Arial"/>
                <w:i/>
                <w:szCs w:val="18"/>
                <w:lang w:val="fr-FR" w:eastAsia="ar-SA"/>
              </w:rPr>
              <w:lastRenderedPageBreak/>
              <w:t>Revision</w:t>
            </w:r>
            <w:proofErr w:type="spellEnd"/>
            <w:r w:rsidRPr="00114DBB">
              <w:rPr>
                <w:rFonts w:eastAsia="Arial Unicode MS" w:cs="Arial"/>
                <w:i/>
                <w:szCs w:val="18"/>
                <w:lang w:val="fr-FR" w:eastAsia="ar-SA"/>
              </w:rPr>
              <w:t xml:space="preserve"> of S1-230496.</w:t>
            </w:r>
          </w:p>
          <w:p w14:paraId="38278C33" w14:textId="2C551B72" w:rsidR="00114DBB" w:rsidRPr="00114DBB" w:rsidRDefault="00114DBB" w:rsidP="00DE2B1B">
            <w:pPr>
              <w:spacing w:after="0" w:line="240" w:lineRule="auto"/>
              <w:rPr>
                <w:rFonts w:eastAsia="Arial Unicode MS" w:cs="Arial"/>
                <w:szCs w:val="18"/>
                <w:lang w:val="fr-FR" w:eastAsia="ar-SA"/>
              </w:rPr>
            </w:pPr>
            <w:proofErr w:type="spellStart"/>
            <w:r w:rsidRPr="00114DBB">
              <w:rPr>
                <w:rFonts w:eastAsia="Arial Unicode MS" w:cs="Arial"/>
                <w:szCs w:val="18"/>
                <w:lang w:val="fr-FR" w:eastAsia="ar-SA"/>
              </w:rPr>
              <w:t>Revision</w:t>
            </w:r>
            <w:proofErr w:type="spellEnd"/>
            <w:r w:rsidRPr="00114DBB">
              <w:rPr>
                <w:rFonts w:eastAsia="Arial Unicode MS" w:cs="Arial"/>
                <w:szCs w:val="18"/>
                <w:lang w:val="fr-FR" w:eastAsia="ar-SA"/>
              </w:rPr>
              <w:t xml:space="preserve"> of S1-230770.</w:t>
            </w:r>
          </w:p>
        </w:tc>
      </w:tr>
      <w:tr w:rsidR="00D36F2F" w:rsidRPr="00B04844" w14:paraId="5CD695C4" w14:textId="77777777" w:rsidTr="009B0770">
        <w:trPr>
          <w:trHeight w:val="250"/>
        </w:trPr>
        <w:tc>
          <w:tcPr>
            <w:tcW w:w="14426" w:type="dxa"/>
            <w:gridSpan w:val="6"/>
            <w:tcBorders>
              <w:bottom w:val="single" w:sz="4" w:space="0" w:color="auto"/>
            </w:tcBorders>
            <w:shd w:val="clear" w:color="auto" w:fill="F2F2F2"/>
          </w:tcPr>
          <w:p w14:paraId="73F01806" w14:textId="77777777" w:rsidR="00D36F2F" w:rsidRPr="00D87E16" w:rsidRDefault="00D36F2F" w:rsidP="00D36F2F">
            <w:pPr>
              <w:pStyle w:val="Heading8"/>
              <w:jc w:val="left"/>
            </w:pPr>
            <w:r>
              <w:rPr>
                <w:color w:val="1F497D" w:themeColor="text2"/>
                <w:sz w:val="18"/>
                <w:szCs w:val="22"/>
              </w:rPr>
              <w:lastRenderedPageBreak/>
              <w:t>Former Use cases Updates</w:t>
            </w:r>
          </w:p>
        </w:tc>
      </w:tr>
      <w:tr w:rsidR="00D36F2F" w:rsidRPr="0092231B" w14:paraId="619D08F8" w14:textId="77777777" w:rsidTr="005E37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305EB" w14:textId="582CA6F4" w:rsidR="00D36F2F" w:rsidRPr="0092231B" w:rsidRDefault="00D36F2F" w:rsidP="00D36F2F">
            <w:pPr>
              <w:snapToGrid w:val="0"/>
              <w:spacing w:after="0" w:line="240" w:lineRule="auto"/>
              <w:rPr>
                <w:rFonts w:eastAsia="Times New Roman" w:cs="Arial"/>
                <w:szCs w:val="18"/>
                <w:lang w:val="fr-FR" w:eastAsia="ar-SA"/>
              </w:rPr>
            </w:pPr>
            <w:proofErr w:type="spellStart"/>
            <w:r w:rsidRPr="0006737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36E163" w14:textId="1CA3C47A" w:rsidR="00D36F2F" w:rsidRPr="00C22F21" w:rsidRDefault="00C76683" w:rsidP="00D36F2F">
            <w:pPr>
              <w:snapToGrid w:val="0"/>
              <w:spacing w:after="0" w:line="240" w:lineRule="auto"/>
              <w:rPr>
                <w:rFonts w:eastAsia="Times New Roman"/>
                <w:szCs w:val="18"/>
                <w:lang w:eastAsia="ar-SA"/>
              </w:rPr>
            </w:pPr>
            <w:hyperlink r:id="rId468" w:history="1">
              <w:r w:rsidR="00D36F2F" w:rsidRPr="00EE6D11">
                <w:rPr>
                  <w:rStyle w:val="Hyperlink"/>
                  <w:rFonts w:eastAsia="Times New Roman" w:cs="Arial"/>
                  <w:szCs w:val="18"/>
                  <w:lang w:eastAsia="ar-SA"/>
                </w:rPr>
                <w:t>S1-230029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7164B7" w14:textId="5CD59F14" w:rsidR="00D36F2F" w:rsidRPr="00C22F21" w:rsidRDefault="00D36F2F" w:rsidP="00D36F2F">
            <w:pPr>
              <w:snapToGrid w:val="0"/>
              <w:spacing w:after="0" w:line="240" w:lineRule="auto"/>
              <w:rPr>
                <w:rFonts w:eastAsia="Times New Roman"/>
                <w:szCs w:val="18"/>
                <w:lang w:eastAsia="ar-SA"/>
              </w:rPr>
            </w:pPr>
            <w:proofErr w:type="spellStart"/>
            <w:r w:rsidRPr="00067375">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317A79" w14:textId="0A44B223" w:rsidR="00D36F2F" w:rsidRPr="00C22F21" w:rsidRDefault="00D36F2F" w:rsidP="00D36F2F">
            <w:pPr>
              <w:snapToGrid w:val="0"/>
              <w:spacing w:after="0" w:line="240" w:lineRule="auto"/>
              <w:rPr>
                <w:rFonts w:eastAsia="Times New Roman"/>
                <w:szCs w:val="18"/>
                <w:lang w:eastAsia="ar-SA"/>
              </w:rPr>
            </w:pPr>
            <w:r w:rsidRPr="00067375">
              <w:rPr>
                <w:rFonts w:eastAsia="Times New Roman"/>
                <w:szCs w:val="18"/>
                <w:lang w:eastAsia="ar-SA"/>
              </w:rPr>
              <w:t>Update to the Use Case for supporting Metaverse for Critical HealthCare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F34646C" w14:textId="0872A376" w:rsidR="00D36F2F" w:rsidRPr="0092231B" w:rsidRDefault="00D36F2F" w:rsidP="00D36F2F">
            <w:pPr>
              <w:snapToGrid w:val="0"/>
              <w:spacing w:after="0" w:line="240" w:lineRule="auto"/>
              <w:rPr>
                <w:rFonts w:eastAsia="Times New Roman" w:cs="Arial"/>
                <w:szCs w:val="18"/>
                <w:lang w:val="fr-FR" w:eastAsia="ar-SA"/>
              </w:rPr>
            </w:pPr>
            <w:proofErr w:type="spellStart"/>
            <w:r w:rsidRPr="00067375">
              <w:rPr>
                <w:rFonts w:eastAsia="Times New Roman" w:cs="Arial"/>
                <w:szCs w:val="18"/>
                <w:lang w:val="fr-FR" w:eastAsia="ar-SA"/>
              </w:rPr>
              <w:t>Revised</w:t>
            </w:r>
            <w:proofErr w:type="spellEnd"/>
            <w:r w:rsidRPr="00067375">
              <w:rPr>
                <w:rFonts w:eastAsia="Times New Roman" w:cs="Arial"/>
                <w:szCs w:val="18"/>
                <w:lang w:val="fr-FR" w:eastAsia="ar-SA"/>
              </w:rPr>
              <w:t xml:space="preserve"> to S1-2</w:t>
            </w:r>
            <w:r>
              <w:rPr>
                <w:rFonts w:eastAsia="Times New Roman" w:cs="Arial"/>
                <w:szCs w:val="18"/>
                <w:lang w:val="fr-FR" w:eastAsia="ar-SA"/>
              </w:rPr>
              <w:t>3</w:t>
            </w:r>
            <w:r w:rsidRPr="00067375">
              <w:rPr>
                <w:rFonts w:eastAsia="Times New Roman" w:cs="Arial"/>
                <w:szCs w:val="18"/>
                <w:lang w:val="fr-FR" w:eastAsia="ar-SA"/>
              </w:rPr>
              <w:t>0416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7FD75CD"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5CEDDC0F" w14:textId="77777777" w:rsidTr="005E37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6E0794" w14:textId="30F5A8EE" w:rsidR="00D36F2F" w:rsidRPr="005E37F8" w:rsidRDefault="00D36F2F" w:rsidP="00D36F2F">
            <w:pPr>
              <w:snapToGrid w:val="0"/>
              <w:spacing w:after="0" w:line="240" w:lineRule="auto"/>
              <w:rPr>
                <w:rFonts w:eastAsia="Times New Roman" w:cs="Arial"/>
                <w:szCs w:val="18"/>
                <w:lang w:val="fr-FR" w:eastAsia="ar-SA"/>
              </w:rPr>
            </w:pPr>
            <w:proofErr w:type="spellStart"/>
            <w:r w:rsidRPr="005E37F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5B1C6" w14:textId="66B52F28" w:rsidR="00D36F2F" w:rsidRPr="005E37F8" w:rsidRDefault="00C76683" w:rsidP="00D36F2F">
            <w:pPr>
              <w:snapToGrid w:val="0"/>
              <w:spacing w:after="0" w:line="240" w:lineRule="auto"/>
              <w:rPr>
                <w:rFonts w:eastAsia="Times New Roman"/>
                <w:szCs w:val="18"/>
                <w:lang w:eastAsia="ar-SA"/>
              </w:rPr>
            </w:pPr>
            <w:hyperlink r:id="rId469" w:history="1">
              <w:r w:rsidR="00D36F2F" w:rsidRPr="005E37F8">
                <w:rPr>
                  <w:rStyle w:val="Hyperlink"/>
                  <w:rFonts w:cs="Arial"/>
                  <w:color w:val="auto"/>
                </w:rPr>
                <w:t>S1-230416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21E02E" w14:textId="52BDF43A" w:rsidR="00D36F2F" w:rsidRPr="005E37F8" w:rsidRDefault="00D36F2F" w:rsidP="00D36F2F">
            <w:pPr>
              <w:snapToGrid w:val="0"/>
              <w:spacing w:after="0" w:line="240" w:lineRule="auto"/>
              <w:rPr>
                <w:rFonts w:eastAsia="Times New Roman"/>
                <w:szCs w:val="18"/>
                <w:lang w:eastAsia="ar-SA"/>
              </w:rPr>
            </w:pPr>
            <w:proofErr w:type="spellStart"/>
            <w:r w:rsidRPr="005E37F8">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A22A3E" w14:textId="5C4F247E" w:rsidR="00D36F2F" w:rsidRPr="005E37F8" w:rsidRDefault="00D36F2F" w:rsidP="00D36F2F">
            <w:pPr>
              <w:snapToGrid w:val="0"/>
              <w:spacing w:after="0" w:line="240" w:lineRule="auto"/>
              <w:rPr>
                <w:rFonts w:eastAsia="Times New Roman"/>
                <w:szCs w:val="18"/>
                <w:lang w:eastAsia="ar-SA"/>
              </w:rPr>
            </w:pPr>
            <w:r w:rsidRPr="005E37F8">
              <w:rPr>
                <w:rFonts w:eastAsia="Times New Roman"/>
                <w:szCs w:val="18"/>
                <w:lang w:eastAsia="ar-SA"/>
              </w:rPr>
              <w:t>Update to the Use Case for supporting Metaverse for Critical HealthCare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F3B44B7" w14:textId="52568836" w:rsidR="00D36F2F" w:rsidRPr="005E37F8" w:rsidRDefault="00D36F2F" w:rsidP="00D36F2F">
            <w:pPr>
              <w:snapToGrid w:val="0"/>
              <w:spacing w:after="0" w:line="240" w:lineRule="auto"/>
              <w:rPr>
                <w:rFonts w:eastAsia="Times New Roman" w:cs="Arial"/>
                <w:szCs w:val="18"/>
                <w:lang w:val="fr-FR" w:eastAsia="ar-SA"/>
              </w:rPr>
            </w:pPr>
            <w:proofErr w:type="spellStart"/>
            <w:r w:rsidRPr="005E37F8">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C82987" w14:textId="6337E44A" w:rsidR="00D36F2F" w:rsidRPr="005E37F8" w:rsidRDefault="00D36F2F" w:rsidP="00D36F2F">
            <w:pPr>
              <w:spacing w:after="0" w:line="240" w:lineRule="auto"/>
              <w:rPr>
                <w:rFonts w:eastAsia="Arial Unicode MS" w:cs="Arial"/>
                <w:szCs w:val="18"/>
                <w:lang w:val="fr-FR" w:eastAsia="ar-SA"/>
              </w:rPr>
            </w:pPr>
            <w:proofErr w:type="spellStart"/>
            <w:r w:rsidRPr="005E37F8">
              <w:rPr>
                <w:rFonts w:eastAsia="Arial Unicode MS" w:cs="Arial"/>
                <w:szCs w:val="18"/>
                <w:lang w:val="fr-FR" w:eastAsia="ar-SA"/>
              </w:rPr>
              <w:t>Revision</w:t>
            </w:r>
            <w:proofErr w:type="spellEnd"/>
            <w:r w:rsidRPr="005E37F8">
              <w:rPr>
                <w:rFonts w:eastAsia="Arial Unicode MS" w:cs="Arial"/>
                <w:szCs w:val="18"/>
                <w:lang w:val="fr-FR" w:eastAsia="ar-SA"/>
              </w:rPr>
              <w:t xml:space="preserve"> of S1-230029.</w:t>
            </w:r>
          </w:p>
        </w:tc>
      </w:tr>
      <w:tr w:rsidR="00D36F2F" w:rsidRPr="0092231B" w14:paraId="4879FD71" w14:textId="77777777" w:rsidTr="005E37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20183F" w14:textId="723DE803" w:rsidR="00D36F2F" w:rsidRPr="0092231B" w:rsidRDefault="00D36F2F" w:rsidP="00D36F2F">
            <w:pPr>
              <w:snapToGrid w:val="0"/>
              <w:spacing w:after="0" w:line="240" w:lineRule="auto"/>
              <w:rPr>
                <w:rFonts w:eastAsia="Times New Roman" w:cs="Arial"/>
                <w:szCs w:val="18"/>
                <w:lang w:val="fr-FR" w:eastAsia="ar-SA"/>
              </w:rPr>
            </w:pPr>
            <w:proofErr w:type="spellStart"/>
            <w:r w:rsidRPr="00935CD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4EF8D5" w14:textId="0C508115" w:rsidR="00D36F2F" w:rsidRPr="00C22F21" w:rsidRDefault="00C76683" w:rsidP="00D36F2F">
            <w:pPr>
              <w:snapToGrid w:val="0"/>
              <w:spacing w:after="0" w:line="240" w:lineRule="auto"/>
              <w:rPr>
                <w:rFonts w:eastAsia="Times New Roman"/>
                <w:szCs w:val="18"/>
                <w:lang w:eastAsia="ar-SA"/>
              </w:rPr>
            </w:pPr>
            <w:hyperlink r:id="rId470" w:history="1">
              <w:r w:rsidR="00D36F2F" w:rsidRPr="00EE6D11">
                <w:rPr>
                  <w:rStyle w:val="Hyperlink"/>
                  <w:rFonts w:eastAsia="Times New Roman" w:cs="Arial"/>
                  <w:szCs w:val="18"/>
                  <w:lang w:eastAsia="ar-SA"/>
                </w:rPr>
                <w:t>S1-230030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ACFC4F" w14:textId="692469B4" w:rsidR="00D36F2F" w:rsidRPr="00C22F21" w:rsidRDefault="00D36F2F" w:rsidP="00D36F2F">
            <w:pPr>
              <w:snapToGrid w:val="0"/>
              <w:spacing w:after="0" w:line="240" w:lineRule="auto"/>
              <w:rPr>
                <w:rFonts w:eastAsia="Times New Roman"/>
                <w:szCs w:val="18"/>
                <w:lang w:eastAsia="ar-SA"/>
              </w:rPr>
            </w:pPr>
            <w:proofErr w:type="spellStart"/>
            <w:r w:rsidRPr="00935CD7">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586958" w14:textId="34F80A97" w:rsidR="00D36F2F" w:rsidRPr="00C22F21" w:rsidRDefault="00D36F2F" w:rsidP="00D36F2F">
            <w:pPr>
              <w:snapToGrid w:val="0"/>
              <w:spacing w:after="0" w:line="240" w:lineRule="auto"/>
              <w:rPr>
                <w:rFonts w:eastAsia="Times New Roman"/>
                <w:szCs w:val="18"/>
                <w:lang w:eastAsia="ar-SA"/>
              </w:rPr>
            </w:pPr>
            <w:r w:rsidRPr="00935CD7">
              <w:rPr>
                <w:rFonts w:eastAsia="Times New Roman"/>
                <w:szCs w:val="18"/>
                <w:lang w:eastAsia="ar-SA"/>
              </w:rPr>
              <w:t>Update to the Use Case on Autonomous Virtual Alter Ego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3CE3E8B" w14:textId="2ABB016C" w:rsidR="00D36F2F" w:rsidRPr="0092231B" w:rsidRDefault="00D36F2F" w:rsidP="00D36F2F">
            <w:pPr>
              <w:snapToGrid w:val="0"/>
              <w:spacing w:after="0" w:line="240" w:lineRule="auto"/>
              <w:rPr>
                <w:rFonts w:eastAsia="Times New Roman" w:cs="Arial"/>
                <w:szCs w:val="18"/>
                <w:lang w:val="fr-FR" w:eastAsia="ar-SA"/>
              </w:rPr>
            </w:pPr>
            <w:proofErr w:type="spellStart"/>
            <w:r w:rsidRPr="00935CD7">
              <w:rPr>
                <w:rFonts w:eastAsia="Times New Roman" w:cs="Arial"/>
                <w:szCs w:val="18"/>
                <w:lang w:val="fr-FR" w:eastAsia="ar-SA"/>
              </w:rPr>
              <w:t>Revised</w:t>
            </w:r>
            <w:proofErr w:type="spellEnd"/>
            <w:r w:rsidRPr="00935CD7">
              <w:rPr>
                <w:rFonts w:eastAsia="Times New Roman" w:cs="Arial"/>
                <w:szCs w:val="18"/>
                <w:lang w:val="fr-FR" w:eastAsia="ar-SA"/>
              </w:rPr>
              <w:t xml:space="preserve"> to S1-2</w:t>
            </w:r>
            <w:r>
              <w:rPr>
                <w:rFonts w:eastAsia="Times New Roman" w:cs="Arial"/>
                <w:szCs w:val="18"/>
                <w:lang w:val="fr-FR" w:eastAsia="ar-SA"/>
              </w:rPr>
              <w:t>3</w:t>
            </w:r>
            <w:r w:rsidRPr="00935CD7">
              <w:rPr>
                <w:rFonts w:eastAsia="Times New Roman" w:cs="Arial"/>
                <w:szCs w:val="18"/>
                <w:lang w:val="fr-FR" w:eastAsia="ar-SA"/>
              </w:rPr>
              <w:t>0417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A4231B7"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2508D3AA"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FCA83A" w14:textId="63325969" w:rsidR="00D36F2F" w:rsidRPr="005E37F8" w:rsidRDefault="00D36F2F" w:rsidP="00D36F2F">
            <w:pPr>
              <w:snapToGrid w:val="0"/>
              <w:spacing w:after="0" w:line="240" w:lineRule="auto"/>
              <w:rPr>
                <w:rFonts w:eastAsia="Times New Roman" w:cs="Arial"/>
                <w:szCs w:val="18"/>
                <w:lang w:val="fr-FR" w:eastAsia="ar-SA"/>
              </w:rPr>
            </w:pPr>
            <w:proofErr w:type="spellStart"/>
            <w:r w:rsidRPr="005E37F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CE7A30" w14:textId="6B4F7BA2" w:rsidR="00D36F2F" w:rsidRPr="005E37F8" w:rsidRDefault="00C76683" w:rsidP="00D36F2F">
            <w:pPr>
              <w:snapToGrid w:val="0"/>
              <w:spacing w:after="0" w:line="240" w:lineRule="auto"/>
              <w:rPr>
                <w:rFonts w:eastAsia="Times New Roman"/>
                <w:szCs w:val="18"/>
                <w:lang w:eastAsia="ar-SA"/>
              </w:rPr>
            </w:pPr>
            <w:hyperlink r:id="rId471" w:history="1">
              <w:r w:rsidR="00D36F2F" w:rsidRPr="005E37F8">
                <w:rPr>
                  <w:rStyle w:val="Hyperlink"/>
                  <w:rFonts w:cs="Arial"/>
                  <w:color w:val="auto"/>
                </w:rPr>
                <w:t>S1-230417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3230FF" w14:textId="2873D146" w:rsidR="00D36F2F" w:rsidRPr="005E37F8" w:rsidRDefault="00D36F2F" w:rsidP="00D36F2F">
            <w:pPr>
              <w:snapToGrid w:val="0"/>
              <w:spacing w:after="0" w:line="240" w:lineRule="auto"/>
              <w:rPr>
                <w:rFonts w:eastAsia="Times New Roman"/>
                <w:szCs w:val="18"/>
                <w:lang w:eastAsia="ar-SA"/>
              </w:rPr>
            </w:pPr>
            <w:proofErr w:type="spellStart"/>
            <w:r w:rsidRPr="005E37F8">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8E6AE6" w14:textId="7E301FB3" w:rsidR="00D36F2F" w:rsidRPr="005E37F8" w:rsidRDefault="00D36F2F" w:rsidP="00D36F2F">
            <w:pPr>
              <w:snapToGrid w:val="0"/>
              <w:spacing w:after="0" w:line="240" w:lineRule="auto"/>
              <w:rPr>
                <w:rFonts w:eastAsia="Times New Roman"/>
                <w:szCs w:val="18"/>
                <w:lang w:eastAsia="ar-SA"/>
              </w:rPr>
            </w:pPr>
            <w:r w:rsidRPr="005E37F8">
              <w:rPr>
                <w:rFonts w:eastAsia="Times New Roman"/>
                <w:szCs w:val="18"/>
                <w:lang w:eastAsia="ar-SA"/>
              </w:rPr>
              <w:t>Update to the Use Case on Autonomous Virtual Alter Ego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BA7BF3C" w14:textId="664F5B05" w:rsidR="00D36F2F" w:rsidRPr="005E37F8" w:rsidRDefault="00D36F2F" w:rsidP="00D36F2F">
            <w:pPr>
              <w:snapToGrid w:val="0"/>
              <w:spacing w:after="0" w:line="240" w:lineRule="auto"/>
              <w:rPr>
                <w:rFonts w:eastAsia="Times New Roman" w:cs="Arial"/>
                <w:szCs w:val="18"/>
                <w:lang w:val="fr-FR" w:eastAsia="ar-SA"/>
              </w:rPr>
            </w:pPr>
            <w:proofErr w:type="spellStart"/>
            <w:r w:rsidRPr="005E37F8">
              <w:rPr>
                <w:rFonts w:eastAsia="Times New Roman" w:cs="Arial"/>
                <w:szCs w:val="18"/>
                <w:lang w:val="fr-FR" w:eastAsia="ar-SA"/>
              </w:rPr>
              <w:t>Revised</w:t>
            </w:r>
            <w:proofErr w:type="spellEnd"/>
            <w:r w:rsidRPr="005E37F8">
              <w:rPr>
                <w:rFonts w:eastAsia="Times New Roman" w:cs="Arial"/>
                <w:szCs w:val="18"/>
                <w:lang w:val="fr-FR" w:eastAsia="ar-SA"/>
              </w:rPr>
              <w:t xml:space="preserve"> to S1-230497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D605E26" w14:textId="173D1BDA" w:rsidR="00D36F2F" w:rsidRPr="005E37F8" w:rsidRDefault="00D36F2F" w:rsidP="00D36F2F">
            <w:pPr>
              <w:spacing w:after="0" w:line="240" w:lineRule="auto"/>
              <w:rPr>
                <w:rFonts w:eastAsia="Arial Unicode MS" w:cs="Arial"/>
                <w:szCs w:val="18"/>
                <w:lang w:val="fr-FR" w:eastAsia="ar-SA"/>
              </w:rPr>
            </w:pPr>
            <w:proofErr w:type="spellStart"/>
            <w:r w:rsidRPr="005E37F8">
              <w:rPr>
                <w:rFonts w:eastAsia="Arial Unicode MS" w:cs="Arial"/>
                <w:szCs w:val="18"/>
                <w:lang w:val="fr-FR" w:eastAsia="ar-SA"/>
              </w:rPr>
              <w:t>Revision</w:t>
            </w:r>
            <w:proofErr w:type="spellEnd"/>
            <w:r w:rsidRPr="005E37F8">
              <w:rPr>
                <w:rFonts w:eastAsia="Arial Unicode MS" w:cs="Arial"/>
                <w:szCs w:val="18"/>
                <w:lang w:val="fr-FR" w:eastAsia="ar-SA"/>
              </w:rPr>
              <w:t xml:space="preserve"> of S1-230030.</w:t>
            </w:r>
          </w:p>
        </w:tc>
      </w:tr>
      <w:tr w:rsidR="00D36F2F" w:rsidRPr="0092231B" w14:paraId="12BFB128"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F1B43F" w14:textId="253A33EE" w:rsidR="00D36F2F" w:rsidRPr="00DE2B1B" w:rsidRDefault="00D36F2F"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9C7781" w14:textId="7FE8853A" w:rsidR="00D36F2F" w:rsidRPr="00DE2B1B" w:rsidRDefault="00C76683" w:rsidP="00D36F2F">
            <w:pPr>
              <w:snapToGrid w:val="0"/>
              <w:spacing w:after="0" w:line="240" w:lineRule="auto"/>
              <w:rPr>
                <w:rFonts w:cs="Arial"/>
              </w:rPr>
            </w:pPr>
            <w:hyperlink r:id="rId472" w:history="1">
              <w:r w:rsidR="00D36F2F" w:rsidRPr="00DE2B1B">
                <w:rPr>
                  <w:rStyle w:val="Hyperlink"/>
                  <w:rFonts w:cs="Arial"/>
                  <w:color w:val="auto"/>
                </w:rPr>
                <w:t>S1-2</w:t>
              </w:r>
              <w:r w:rsidR="00D36F2F" w:rsidRPr="00DE2B1B">
                <w:rPr>
                  <w:rStyle w:val="Hyperlink"/>
                  <w:rFonts w:cs="Arial"/>
                  <w:color w:val="auto"/>
                </w:rPr>
                <w:t>3</w:t>
              </w:r>
              <w:r w:rsidR="00D36F2F" w:rsidRPr="00DE2B1B">
                <w:rPr>
                  <w:rStyle w:val="Hyperlink"/>
                  <w:rFonts w:cs="Arial"/>
                  <w:color w:val="auto"/>
                </w:rPr>
                <w:t>0497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A1668E" w14:textId="0597F436" w:rsidR="00D36F2F" w:rsidRPr="00DE2B1B" w:rsidRDefault="00D36F2F" w:rsidP="00D36F2F">
            <w:pPr>
              <w:snapToGrid w:val="0"/>
              <w:spacing w:after="0" w:line="240" w:lineRule="auto"/>
              <w:rPr>
                <w:rFonts w:eastAsia="Times New Roman"/>
                <w:szCs w:val="18"/>
                <w:lang w:eastAsia="ar-SA"/>
              </w:rPr>
            </w:pPr>
            <w:proofErr w:type="spellStart"/>
            <w:r w:rsidRPr="00DE2B1B">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E8357E" w14:textId="3180704B" w:rsidR="00D36F2F" w:rsidRPr="00DE2B1B" w:rsidRDefault="00D36F2F" w:rsidP="00D36F2F">
            <w:pPr>
              <w:snapToGrid w:val="0"/>
              <w:spacing w:after="0" w:line="240" w:lineRule="auto"/>
              <w:rPr>
                <w:rFonts w:eastAsia="Times New Roman"/>
                <w:szCs w:val="18"/>
                <w:lang w:eastAsia="ar-SA"/>
              </w:rPr>
            </w:pPr>
            <w:r w:rsidRPr="00DE2B1B">
              <w:rPr>
                <w:rFonts w:eastAsia="Times New Roman"/>
                <w:szCs w:val="18"/>
                <w:lang w:eastAsia="ar-SA"/>
              </w:rPr>
              <w:t>Update to the Use Case on Autonomous Virtual Alter Ego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590FCB" w14:textId="07946D16" w:rsidR="00D36F2F" w:rsidRPr="00DE2B1B" w:rsidRDefault="00DE2B1B"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Revised</w:t>
            </w:r>
            <w:proofErr w:type="spellEnd"/>
            <w:r w:rsidRPr="00DE2B1B">
              <w:rPr>
                <w:rFonts w:eastAsia="Times New Roman" w:cs="Arial"/>
                <w:szCs w:val="18"/>
                <w:lang w:val="fr-FR" w:eastAsia="ar-SA"/>
              </w:rPr>
              <w:t xml:space="preserve"> to S1-230771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C39080" w14:textId="6E9AA9D6" w:rsidR="00D36F2F" w:rsidRPr="00DE2B1B" w:rsidRDefault="00D36F2F" w:rsidP="00D36F2F">
            <w:pPr>
              <w:spacing w:after="0" w:line="240" w:lineRule="auto"/>
              <w:rPr>
                <w:rFonts w:eastAsia="Arial Unicode MS" w:cs="Arial"/>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S1-230030.</w:t>
            </w:r>
          </w:p>
          <w:p w14:paraId="77BFC399" w14:textId="44E6FEA3" w:rsidR="00D36F2F" w:rsidRPr="00DE2B1B" w:rsidRDefault="00D36F2F" w:rsidP="00D36F2F">
            <w:pPr>
              <w:spacing w:after="0" w:line="240" w:lineRule="auto"/>
              <w:rPr>
                <w:rFonts w:eastAsia="Arial Unicode MS" w:cs="Arial"/>
                <w:szCs w:val="18"/>
                <w:lang w:val="fr-FR" w:eastAsia="ar-SA"/>
              </w:rPr>
            </w:pPr>
            <w:proofErr w:type="spellStart"/>
            <w:r w:rsidRPr="00DE2B1B">
              <w:rPr>
                <w:rFonts w:eastAsia="Arial Unicode MS" w:cs="Arial"/>
                <w:szCs w:val="18"/>
                <w:lang w:val="fr-FR" w:eastAsia="ar-SA"/>
              </w:rPr>
              <w:t>Revision</w:t>
            </w:r>
            <w:proofErr w:type="spellEnd"/>
            <w:r w:rsidRPr="00DE2B1B">
              <w:rPr>
                <w:rFonts w:eastAsia="Arial Unicode MS" w:cs="Arial"/>
                <w:szCs w:val="18"/>
                <w:lang w:val="fr-FR" w:eastAsia="ar-SA"/>
              </w:rPr>
              <w:t xml:space="preserve"> of S1-230417.</w:t>
            </w:r>
          </w:p>
        </w:tc>
      </w:tr>
      <w:tr w:rsidR="00DE2B1B" w:rsidRPr="0092231B" w14:paraId="1933E4DE"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3DA322" w14:textId="0703B6BC" w:rsidR="00DE2B1B" w:rsidRPr="00DE2B1B" w:rsidRDefault="00DE2B1B"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8A827FF" w14:textId="4AC234D8" w:rsidR="00DE2B1B" w:rsidRPr="00DE2B1B" w:rsidRDefault="00DE2B1B" w:rsidP="00D36F2F">
            <w:pPr>
              <w:snapToGrid w:val="0"/>
              <w:spacing w:after="0" w:line="240" w:lineRule="auto"/>
            </w:pPr>
            <w:hyperlink r:id="rId473" w:history="1">
              <w:r w:rsidRPr="00DE2B1B">
                <w:rPr>
                  <w:rStyle w:val="Hyperlink"/>
                  <w:rFonts w:cs="Arial"/>
                  <w:color w:val="auto"/>
                </w:rPr>
                <w:t>S1-230771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13108C" w14:textId="04F6DEA9" w:rsidR="00DE2B1B" w:rsidRPr="00DE2B1B" w:rsidRDefault="00DE2B1B" w:rsidP="00D36F2F">
            <w:pPr>
              <w:snapToGrid w:val="0"/>
              <w:spacing w:after="0" w:line="240" w:lineRule="auto"/>
              <w:rPr>
                <w:rFonts w:eastAsia="Times New Roman"/>
                <w:szCs w:val="18"/>
                <w:lang w:eastAsia="ar-SA"/>
              </w:rPr>
            </w:pPr>
            <w:proofErr w:type="spellStart"/>
            <w:r w:rsidRPr="00DE2B1B">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46E7319" w14:textId="0DC8A77B" w:rsidR="00DE2B1B" w:rsidRPr="00DE2B1B" w:rsidRDefault="00DE2B1B" w:rsidP="00D36F2F">
            <w:pPr>
              <w:snapToGrid w:val="0"/>
              <w:spacing w:after="0" w:line="240" w:lineRule="auto"/>
              <w:rPr>
                <w:rFonts w:eastAsia="Times New Roman"/>
                <w:szCs w:val="18"/>
                <w:lang w:eastAsia="ar-SA"/>
              </w:rPr>
            </w:pPr>
            <w:r w:rsidRPr="00DE2B1B">
              <w:rPr>
                <w:rFonts w:eastAsia="Times New Roman"/>
                <w:szCs w:val="18"/>
                <w:lang w:eastAsia="ar-SA"/>
              </w:rPr>
              <w:t>Update to the Use Case on Autonomous Virtual Alter Ego</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C424E50" w14:textId="6E142C64" w:rsidR="00DE2B1B" w:rsidRPr="00DE2B1B" w:rsidRDefault="00DE2B1B"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70E2B16" w14:textId="77777777" w:rsidR="00DE2B1B" w:rsidRPr="00DE2B1B" w:rsidRDefault="00DE2B1B" w:rsidP="00DE2B1B">
            <w:pPr>
              <w:spacing w:after="0" w:line="240" w:lineRule="auto"/>
              <w:rPr>
                <w:rFonts w:eastAsia="Arial Unicode MS" w:cs="Arial"/>
                <w:i/>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S1-230030.</w:t>
            </w:r>
          </w:p>
          <w:p w14:paraId="1279B136" w14:textId="7597DF0E" w:rsidR="00DE2B1B" w:rsidRPr="00DE2B1B" w:rsidRDefault="00DE2B1B" w:rsidP="00DE2B1B">
            <w:pPr>
              <w:spacing w:after="0" w:line="240" w:lineRule="auto"/>
              <w:rPr>
                <w:rFonts w:eastAsia="Arial Unicode MS" w:cs="Arial"/>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S1-230417.</w:t>
            </w:r>
          </w:p>
          <w:p w14:paraId="5C186C7D" w14:textId="77777777" w:rsidR="00DE2B1B" w:rsidRPr="00DE2B1B" w:rsidRDefault="00DE2B1B" w:rsidP="00D36F2F">
            <w:pPr>
              <w:spacing w:after="0" w:line="240" w:lineRule="auto"/>
              <w:rPr>
                <w:rFonts w:eastAsia="Arial Unicode MS" w:cs="Arial"/>
                <w:szCs w:val="18"/>
                <w:lang w:val="fr-FR" w:eastAsia="ar-SA"/>
              </w:rPr>
            </w:pPr>
            <w:proofErr w:type="spellStart"/>
            <w:r w:rsidRPr="00DE2B1B">
              <w:rPr>
                <w:rFonts w:eastAsia="Arial Unicode MS" w:cs="Arial"/>
                <w:szCs w:val="18"/>
                <w:lang w:val="fr-FR" w:eastAsia="ar-SA"/>
              </w:rPr>
              <w:t>Revision</w:t>
            </w:r>
            <w:proofErr w:type="spellEnd"/>
            <w:r w:rsidRPr="00DE2B1B">
              <w:rPr>
                <w:rFonts w:eastAsia="Arial Unicode MS" w:cs="Arial"/>
                <w:szCs w:val="18"/>
                <w:lang w:val="fr-FR" w:eastAsia="ar-SA"/>
              </w:rPr>
              <w:t xml:space="preserve"> of S1-230497.</w:t>
            </w:r>
          </w:p>
          <w:p w14:paraId="3FB0660E" w14:textId="77777777" w:rsidR="00DE2B1B" w:rsidRDefault="00DE2B1B" w:rsidP="00D36F2F">
            <w:pPr>
              <w:spacing w:after="0" w:line="240" w:lineRule="auto"/>
              <w:rPr>
                <w:rFonts w:eastAsia="Arial Unicode MS" w:cs="Arial"/>
                <w:szCs w:val="18"/>
                <w:lang w:val="fr-FR" w:eastAsia="ar-SA"/>
              </w:rPr>
            </w:pPr>
            <w:proofErr w:type="spellStart"/>
            <w:r w:rsidRPr="00DE2B1B">
              <w:rPr>
                <w:rFonts w:eastAsia="Arial Unicode MS" w:cs="Arial"/>
                <w:szCs w:val="18"/>
                <w:lang w:val="fr-FR" w:eastAsia="ar-SA"/>
              </w:rPr>
              <w:t>Correcty</w:t>
            </w:r>
            <w:proofErr w:type="spellEnd"/>
            <w:r w:rsidRPr="00DE2B1B">
              <w:rPr>
                <w:rFonts w:eastAsia="Arial Unicode MS" w:cs="Arial"/>
                <w:szCs w:val="18"/>
                <w:lang w:val="fr-FR" w:eastAsia="ar-SA"/>
              </w:rPr>
              <w:t xml:space="preserve"> typos and </w:t>
            </w:r>
            <w:proofErr w:type="spellStart"/>
            <w:r w:rsidRPr="00DE2B1B">
              <w:rPr>
                <w:rFonts w:eastAsia="Arial Unicode MS" w:cs="Arial"/>
                <w:szCs w:val="18"/>
                <w:lang w:val="fr-FR" w:eastAsia="ar-SA"/>
              </w:rPr>
              <w:t>numbering</w:t>
            </w:r>
            <w:proofErr w:type="spellEnd"/>
          </w:p>
          <w:p w14:paraId="56C330CC" w14:textId="3DE482CE" w:rsidR="00DE2B1B" w:rsidRPr="00DE2B1B" w:rsidRDefault="00DE2B1B" w:rsidP="00D36F2F">
            <w:pPr>
              <w:spacing w:after="0" w:line="240" w:lineRule="auto"/>
              <w:rPr>
                <w:rFonts w:eastAsia="Arial Unicode MS" w:cs="Arial"/>
                <w:szCs w:val="18"/>
                <w:lang w:val="fr-FR" w:eastAsia="ar-SA"/>
              </w:rPr>
            </w:pPr>
          </w:p>
        </w:tc>
      </w:tr>
      <w:tr w:rsidR="00D36F2F" w:rsidRPr="0092231B" w14:paraId="6ADA162F" w14:textId="77777777" w:rsidTr="00D679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CDDF9" w14:textId="1E623D8F" w:rsidR="00D36F2F" w:rsidRPr="0092231B" w:rsidRDefault="00D36F2F" w:rsidP="00D36F2F">
            <w:pPr>
              <w:snapToGrid w:val="0"/>
              <w:spacing w:after="0" w:line="240" w:lineRule="auto"/>
              <w:rPr>
                <w:rFonts w:eastAsia="Times New Roman" w:cs="Arial"/>
                <w:szCs w:val="18"/>
                <w:lang w:val="fr-FR" w:eastAsia="ar-SA"/>
              </w:rPr>
            </w:pPr>
            <w:proofErr w:type="spellStart"/>
            <w:r w:rsidRPr="00C8576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CC82A8" w14:textId="0AC36959" w:rsidR="00D36F2F" w:rsidRPr="00C22F21" w:rsidRDefault="00C76683" w:rsidP="00D36F2F">
            <w:pPr>
              <w:snapToGrid w:val="0"/>
              <w:spacing w:after="0" w:line="240" w:lineRule="auto"/>
              <w:rPr>
                <w:rFonts w:eastAsia="Times New Roman"/>
                <w:szCs w:val="18"/>
                <w:lang w:eastAsia="ar-SA"/>
              </w:rPr>
            </w:pPr>
            <w:hyperlink r:id="rId474" w:history="1">
              <w:r w:rsidR="00D36F2F" w:rsidRPr="00EE6D11">
                <w:rPr>
                  <w:rStyle w:val="Hyperlink"/>
                  <w:rFonts w:eastAsia="Times New Roman" w:cs="Arial"/>
                  <w:szCs w:val="18"/>
                  <w:lang w:eastAsia="ar-SA"/>
                </w:rPr>
                <w:t>S1-230032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BD41C5" w14:textId="6E4615BD" w:rsidR="00D36F2F" w:rsidRPr="00C22F21" w:rsidRDefault="00D36F2F" w:rsidP="00D36F2F">
            <w:pPr>
              <w:snapToGrid w:val="0"/>
              <w:spacing w:after="0" w:line="240" w:lineRule="auto"/>
              <w:rPr>
                <w:rFonts w:eastAsia="Times New Roman"/>
                <w:szCs w:val="18"/>
                <w:lang w:eastAsia="ar-SA"/>
              </w:rPr>
            </w:pPr>
            <w:r w:rsidRPr="00C85760">
              <w:rPr>
                <w:rFonts w:eastAsia="Times New Roman"/>
                <w:szCs w:val="18"/>
                <w:lang w:eastAsia="ar-SA"/>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90FB22" w14:textId="11BCEAF3" w:rsidR="00D36F2F" w:rsidRPr="00C22F21" w:rsidRDefault="00D36F2F" w:rsidP="00D36F2F">
            <w:pPr>
              <w:snapToGrid w:val="0"/>
              <w:spacing w:after="0" w:line="240" w:lineRule="auto"/>
              <w:rPr>
                <w:rFonts w:eastAsia="Times New Roman"/>
                <w:szCs w:val="18"/>
                <w:lang w:eastAsia="ar-SA"/>
              </w:rPr>
            </w:pPr>
            <w:r w:rsidRPr="00C85760">
              <w:rPr>
                <w:rFonts w:eastAsia="Times New Roman"/>
                <w:szCs w:val="18"/>
                <w:lang w:eastAsia="ar-SA"/>
              </w:rPr>
              <w:t>Pseudo-CR on simplify the privacy requirements and remove EN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FF15A8" w14:textId="178E2659" w:rsidR="00D36F2F" w:rsidRPr="0092231B" w:rsidRDefault="00D36F2F" w:rsidP="00D36F2F">
            <w:pPr>
              <w:snapToGrid w:val="0"/>
              <w:spacing w:after="0" w:line="240" w:lineRule="auto"/>
              <w:rPr>
                <w:rFonts w:eastAsia="Times New Roman" w:cs="Arial"/>
                <w:szCs w:val="18"/>
                <w:lang w:val="fr-FR" w:eastAsia="ar-SA"/>
              </w:rPr>
            </w:pPr>
            <w:proofErr w:type="spellStart"/>
            <w:r w:rsidRPr="00C85760">
              <w:rPr>
                <w:rFonts w:eastAsia="Times New Roman" w:cs="Arial"/>
                <w:szCs w:val="18"/>
                <w:lang w:val="fr-FR" w:eastAsia="ar-SA"/>
              </w:rPr>
              <w:t>Revised</w:t>
            </w:r>
            <w:proofErr w:type="spellEnd"/>
            <w:r w:rsidRPr="00C85760">
              <w:rPr>
                <w:rFonts w:eastAsia="Times New Roman" w:cs="Arial"/>
                <w:szCs w:val="18"/>
                <w:lang w:val="fr-FR" w:eastAsia="ar-SA"/>
              </w:rPr>
              <w:t xml:space="preserve"> to S1-2</w:t>
            </w:r>
            <w:r>
              <w:rPr>
                <w:rFonts w:eastAsia="Times New Roman" w:cs="Arial"/>
                <w:szCs w:val="18"/>
                <w:lang w:val="fr-FR" w:eastAsia="ar-SA"/>
              </w:rPr>
              <w:t>3</w:t>
            </w:r>
            <w:r w:rsidRPr="00C85760">
              <w:rPr>
                <w:rFonts w:eastAsia="Times New Roman" w:cs="Arial"/>
                <w:szCs w:val="18"/>
                <w:lang w:val="fr-FR" w:eastAsia="ar-SA"/>
              </w:rPr>
              <w:t>034</w:t>
            </w:r>
            <w:r>
              <w:rPr>
                <w:rFonts w:eastAsia="Times New Roman" w:cs="Arial"/>
                <w:szCs w:val="18"/>
                <w:lang w:val="fr-FR" w:eastAsia="ar-SA"/>
              </w:rPr>
              <w:t>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FEE7A64"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1AD52634" w14:textId="77777777" w:rsidTr="001466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91EA55" w14:textId="4361F568" w:rsidR="00D36F2F" w:rsidRPr="0092231B" w:rsidRDefault="00D36F2F" w:rsidP="00D36F2F">
            <w:pPr>
              <w:snapToGrid w:val="0"/>
              <w:spacing w:after="0" w:line="240" w:lineRule="auto"/>
              <w:rPr>
                <w:rFonts w:eastAsia="Times New Roman" w:cs="Arial"/>
                <w:szCs w:val="18"/>
                <w:lang w:val="fr-FR" w:eastAsia="ar-SA"/>
              </w:rPr>
            </w:pPr>
            <w:proofErr w:type="spellStart"/>
            <w:r w:rsidRPr="000B7BE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D79007" w14:textId="7FF802EC" w:rsidR="00D36F2F" w:rsidRPr="00C22F21" w:rsidRDefault="00C76683" w:rsidP="00D36F2F">
            <w:pPr>
              <w:snapToGrid w:val="0"/>
              <w:spacing w:after="0" w:line="240" w:lineRule="auto"/>
              <w:rPr>
                <w:rFonts w:eastAsia="Times New Roman"/>
                <w:szCs w:val="18"/>
                <w:lang w:eastAsia="ar-SA"/>
              </w:rPr>
            </w:pPr>
            <w:hyperlink r:id="rId475" w:history="1">
              <w:r w:rsidR="00D36F2F" w:rsidRPr="00EE6D11">
                <w:rPr>
                  <w:rStyle w:val="Hyperlink"/>
                  <w:rFonts w:cs="Arial"/>
                </w:rPr>
                <w:t>S1-230341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BD2B84" w14:textId="2F113437" w:rsidR="00D36F2F" w:rsidRPr="00C22F21" w:rsidRDefault="00D36F2F" w:rsidP="00D36F2F">
            <w:pPr>
              <w:snapToGrid w:val="0"/>
              <w:spacing w:after="0" w:line="240" w:lineRule="auto"/>
              <w:rPr>
                <w:rFonts w:eastAsia="Times New Roman"/>
                <w:szCs w:val="18"/>
                <w:lang w:eastAsia="ar-SA"/>
              </w:rPr>
            </w:pPr>
            <w:r w:rsidRPr="000B7BE2">
              <w:rPr>
                <w:rFonts w:eastAsia="Times New Roman"/>
                <w:szCs w:val="18"/>
                <w:lang w:eastAsia="ar-SA"/>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3B5206" w14:textId="420CEABC" w:rsidR="00D36F2F" w:rsidRPr="00C22F21" w:rsidRDefault="00D36F2F" w:rsidP="00D36F2F">
            <w:pPr>
              <w:snapToGrid w:val="0"/>
              <w:spacing w:after="0" w:line="240" w:lineRule="auto"/>
              <w:rPr>
                <w:rFonts w:eastAsia="Times New Roman"/>
                <w:szCs w:val="18"/>
                <w:lang w:eastAsia="ar-SA"/>
              </w:rPr>
            </w:pPr>
            <w:r w:rsidRPr="000B7BE2">
              <w:rPr>
                <w:rFonts w:eastAsia="Times New Roman"/>
                <w:szCs w:val="18"/>
                <w:lang w:eastAsia="ar-SA"/>
              </w:rPr>
              <w:t>Pseudo-CR on simplify the privacy requirements and remove EN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DC69FAC" w14:textId="04961673" w:rsidR="00D36F2F" w:rsidRPr="0092231B" w:rsidRDefault="00D36F2F" w:rsidP="00D36F2F">
            <w:pPr>
              <w:snapToGrid w:val="0"/>
              <w:spacing w:after="0" w:line="240" w:lineRule="auto"/>
              <w:rPr>
                <w:rFonts w:eastAsia="Times New Roman" w:cs="Arial"/>
                <w:szCs w:val="18"/>
                <w:lang w:val="fr-FR" w:eastAsia="ar-SA"/>
              </w:rPr>
            </w:pPr>
            <w:proofErr w:type="spellStart"/>
            <w:r w:rsidRPr="000B7BE2">
              <w:rPr>
                <w:rFonts w:eastAsia="Times New Roman" w:cs="Arial"/>
                <w:szCs w:val="18"/>
                <w:lang w:val="fr-FR" w:eastAsia="ar-SA"/>
              </w:rPr>
              <w:t>Revised</w:t>
            </w:r>
            <w:proofErr w:type="spellEnd"/>
            <w:r w:rsidRPr="000B7BE2">
              <w:rPr>
                <w:rFonts w:eastAsia="Times New Roman" w:cs="Arial"/>
                <w:szCs w:val="18"/>
                <w:lang w:val="fr-FR" w:eastAsia="ar-SA"/>
              </w:rPr>
              <w:t xml:space="preserve"> to S1-2</w:t>
            </w:r>
            <w:r>
              <w:rPr>
                <w:rFonts w:eastAsia="Times New Roman" w:cs="Arial"/>
                <w:szCs w:val="18"/>
                <w:lang w:val="fr-FR" w:eastAsia="ar-SA"/>
              </w:rPr>
              <w:t>3</w:t>
            </w:r>
            <w:r w:rsidRPr="000B7BE2">
              <w:rPr>
                <w:rFonts w:eastAsia="Times New Roman" w:cs="Arial"/>
                <w:szCs w:val="18"/>
                <w:lang w:val="fr-FR" w:eastAsia="ar-SA"/>
              </w:rPr>
              <w:t>0425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E86E1D" w14:textId="0CE7FFB0" w:rsidR="00D36F2F" w:rsidRPr="0092231B" w:rsidRDefault="00D36F2F" w:rsidP="00D36F2F">
            <w:pPr>
              <w:spacing w:after="0" w:line="240" w:lineRule="auto"/>
              <w:rPr>
                <w:rFonts w:eastAsia="Arial Unicode MS" w:cs="Arial"/>
                <w:szCs w:val="18"/>
                <w:lang w:val="fr-FR" w:eastAsia="ar-SA"/>
              </w:rPr>
            </w:pPr>
            <w:proofErr w:type="spellStart"/>
            <w:r w:rsidRPr="000B7BE2">
              <w:rPr>
                <w:rFonts w:eastAsia="Arial Unicode MS" w:cs="Arial"/>
                <w:szCs w:val="18"/>
                <w:lang w:val="fr-FR" w:eastAsia="ar-SA"/>
              </w:rPr>
              <w:t>Revision</w:t>
            </w:r>
            <w:proofErr w:type="spellEnd"/>
            <w:r w:rsidRPr="000B7BE2">
              <w:rPr>
                <w:rFonts w:eastAsia="Arial Unicode MS" w:cs="Arial"/>
                <w:szCs w:val="18"/>
                <w:lang w:val="fr-FR" w:eastAsia="ar-SA"/>
              </w:rPr>
              <w:t xml:space="preserve"> of S1-230032.</w:t>
            </w:r>
          </w:p>
        </w:tc>
      </w:tr>
      <w:tr w:rsidR="00D36F2F" w:rsidRPr="0092231B" w14:paraId="641B8682"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27604B" w14:textId="3B48C879" w:rsidR="00D36F2F" w:rsidRPr="001466EA" w:rsidRDefault="00D36F2F" w:rsidP="00D36F2F">
            <w:pPr>
              <w:snapToGrid w:val="0"/>
              <w:spacing w:after="0" w:line="240" w:lineRule="auto"/>
              <w:rPr>
                <w:rFonts w:eastAsia="Times New Roman" w:cs="Arial"/>
                <w:szCs w:val="18"/>
                <w:lang w:val="fr-FR" w:eastAsia="ar-SA"/>
              </w:rPr>
            </w:pPr>
            <w:proofErr w:type="spellStart"/>
            <w:r w:rsidRPr="001466E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A6216B" w14:textId="4805EF74" w:rsidR="00D36F2F" w:rsidRPr="001466EA" w:rsidRDefault="00C76683" w:rsidP="00D36F2F">
            <w:pPr>
              <w:snapToGrid w:val="0"/>
              <w:spacing w:after="0" w:line="240" w:lineRule="auto"/>
              <w:rPr>
                <w:rFonts w:eastAsia="Times New Roman"/>
                <w:szCs w:val="18"/>
                <w:lang w:eastAsia="ar-SA"/>
              </w:rPr>
            </w:pPr>
            <w:hyperlink r:id="rId476" w:history="1">
              <w:r w:rsidR="00D36F2F" w:rsidRPr="001466EA">
                <w:rPr>
                  <w:rStyle w:val="Hyperlink"/>
                  <w:rFonts w:cs="Arial"/>
                  <w:color w:val="auto"/>
                </w:rPr>
                <w:t>S1-230425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5CEF98" w14:textId="0BF7B7C1" w:rsidR="00D36F2F" w:rsidRPr="001466EA" w:rsidRDefault="00D36F2F" w:rsidP="00D36F2F">
            <w:pPr>
              <w:snapToGrid w:val="0"/>
              <w:spacing w:after="0" w:line="240" w:lineRule="auto"/>
              <w:rPr>
                <w:rFonts w:eastAsia="Times New Roman"/>
                <w:szCs w:val="18"/>
                <w:lang w:eastAsia="ar-SA"/>
              </w:rPr>
            </w:pPr>
            <w:r w:rsidRPr="001466EA">
              <w:rPr>
                <w:rFonts w:eastAsia="Times New Roman"/>
                <w:szCs w:val="18"/>
                <w:lang w:eastAsia="ar-SA"/>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607F5F" w14:textId="39511CB0" w:rsidR="00D36F2F" w:rsidRPr="001466EA" w:rsidRDefault="00D36F2F" w:rsidP="00D36F2F">
            <w:pPr>
              <w:snapToGrid w:val="0"/>
              <w:spacing w:after="0" w:line="240" w:lineRule="auto"/>
              <w:rPr>
                <w:rFonts w:eastAsia="Times New Roman"/>
                <w:szCs w:val="18"/>
                <w:lang w:eastAsia="ar-SA"/>
              </w:rPr>
            </w:pPr>
            <w:r w:rsidRPr="001466EA">
              <w:rPr>
                <w:rFonts w:eastAsia="Times New Roman"/>
                <w:szCs w:val="18"/>
                <w:lang w:eastAsia="ar-SA"/>
              </w:rPr>
              <w:t>Pseudo-CR on simplify the privacy requirements and remove EN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C034197" w14:textId="7ECA8379" w:rsidR="00D36F2F" w:rsidRPr="001466EA" w:rsidRDefault="00D36F2F" w:rsidP="00D36F2F">
            <w:pPr>
              <w:snapToGrid w:val="0"/>
              <w:spacing w:after="0" w:line="240" w:lineRule="auto"/>
              <w:rPr>
                <w:rFonts w:eastAsia="Times New Roman" w:cs="Arial"/>
                <w:szCs w:val="18"/>
                <w:lang w:val="fr-FR" w:eastAsia="ar-SA"/>
              </w:rPr>
            </w:pPr>
            <w:proofErr w:type="spellStart"/>
            <w:r w:rsidRPr="001466EA">
              <w:rPr>
                <w:rFonts w:eastAsia="Times New Roman" w:cs="Arial"/>
                <w:szCs w:val="18"/>
                <w:lang w:val="fr-FR" w:eastAsia="ar-SA"/>
              </w:rPr>
              <w:t>Revised</w:t>
            </w:r>
            <w:proofErr w:type="spellEnd"/>
            <w:r w:rsidRPr="001466EA">
              <w:rPr>
                <w:rFonts w:eastAsia="Times New Roman" w:cs="Arial"/>
                <w:szCs w:val="18"/>
                <w:lang w:val="fr-FR" w:eastAsia="ar-SA"/>
              </w:rPr>
              <w:t xml:space="preserve"> to S1-230498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7C660E7" w14:textId="77777777" w:rsidR="00D36F2F" w:rsidRPr="001466EA" w:rsidRDefault="00D36F2F" w:rsidP="00D36F2F">
            <w:pPr>
              <w:spacing w:after="0" w:line="240" w:lineRule="auto"/>
              <w:rPr>
                <w:rFonts w:eastAsia="Arial Unicode MS" w:cs="Arial"/>
                <w:szCs w:val="18"/>
                <w:lang w:val="fr-FR" w:eastAsia="ar-SA"/>
              </w:rPr>
            </w:pPr>
            <w:proofErr w:type="spellStart"/>
            <w:r w:rsidRPr="001466EA">
              <w:rPr>
                <w:rFonts w:eastAsia="Arial Unicode MS" w:cs="Arial"/>
                <w:i/>
                <w:szCs w:val="18"/>
                <w:lang w:val="fr-FR" w:eastAsia="ar-SA"/>
              </w:rPr>
              <w:t>Revision</w:t>
            </w:r>
            <w:proofErr w:type="spellEnd"/>
            <w:r w:rsidRPr="001466EA">
              <w:rPr>
                <w:rFonts w:eastAsia="Arial Unicode MS" w:cs="Arial"/>
                <w:i/>
                <w:szCs w:val="18"/>
                <w:lang w:val="fr-FR" w:eastAsia="ar-SA"/>
              </w:rPr>
              <w:t xml:space="preserve"> of S1-230032.</w:t>
            </w:r>
          </w:p>
          <w:p w14:paraId="03F83525" w14:textId="10807D60" w:rsidR="00D36F2F" w:rsidRPr="001466EA" w:rsidRDefault="00D36F2F" w:rsidP="00D36F2F">
            <w:pPr>
              <w:spacing w:after="0" w:line="240" w:lineRule="auto"/>
              <w:rPr>
                <w:rFonts w:eastAsia="Arial Unicode MS" w:cs="Arial"/>
                <w:szCs w:val="18"/>
                <w:lang w:val="fr-FR" w:eastAsia="ar-SA"/>
              </w:rPr>
            </w:pPr>
            <w:proofErr w:type="spellStart"/>
            <w:r w:rsidRPr="001466EA">
              <w:rPr>
                <w:rFonts w:eastAsia="Arial Unicode MS" w:cs="Arial"/>
                <w:szCs w:val="18"/>
                <w:lang w:val="fr-FR" w:eastAsia="ar-SA"/>
              </w:rPr>
              <w:t>Revision</w:t>
            </w:r>
            <w:proofErr w:type="spellEnd"/>
            <w:r w:rsidRPr="001466EA">
              <w:rPr>
                <w:rFonts w:eastAsia="Arial Unicode MS" w:cs="Arial"/>
                <w:szCs w:val="18"/>
                <w:lang w:val="fr-FR" w:eastAsia="ar-SA"/>
              </w:rPr>
              <w:t xml:space="preserve"> of S1-230341.</w:t>
            </w:r>
          </w:p>
        </w:tc>
      </w:tr>
      <w:tr w:rsidR="00D36F2F" w:rsidRPr="0092231B" w14:paraId="53D52DB7"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552E70" w14:textId="42DBB00D" w:rsidR="00D36F2F" w:rsidRPr="00DE2B1B" w:rsidRDefault="00D36F2F"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E33EFA" w14:textId="2FC4451E" w:rsidR="00D36F2F" w:rsidRPr="00DE2B1B" w:rsidRDefault="00C76683" w:rsidP="00D36F2F">
            <w:pPr>
              <w:snapToGrid w:val="0"/>
              <w:spacing w:after="0" w:line="240" w:lineRule="auto"/>
              <w:rPr>
                <w:rFonts w:cs="Arial"/>
              </w:rPr>
            </w:pPr>
            <w:hyperlink r:id="rId477" w:history="1">
              <w:r w:rsidR="00D36F2F" w:rsidRPr="00DE2B1B">
                <w:rPr>
                  <w:rStyle w:val="Hyperlink"/>
                  <w:rFonts w:cs="Arial"/>
                  <w:color w:val="auto"/>
                </w:rPr>
                <w:t>S1-230</w:t>
              </w:r>
              <w:r w:rsidR="00D36F2F" w:rsidRPr="00DE2B1B">
                <w:rPr>
                  <w:rStyle w:val="Hyperlink"/>
                  <w:rFonts w:cs="Arial"/>
                  <w:color w:val="auto"/>
                </w:rPr>
                <w:t>4</w:t>
              </w:r>
              <w:r w:rsidR="00D36F2F" w:rsidRPr="00DE2B1B">
                <w:rPr>
                  <w:rStyle w:val="Hyperlink"/>
                  <w:rFonts w:cs="Arial"/>
                  <w:color w:val="auto"/>
                </w:rPr>
                <w:t>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F3D0D2" w14:textId="3C13AED0" w:rsidR="00D36F2F" w:rsidRPr="00DE2B1B" w:rsidRDefault="00D36F2F" w:rsidP="00D36F2F">
            <w:pPr>
              <w:snapToGrid w:val="0"/>
              <w:spacing w:after="0" w:line="240" w:lineRule="auto"/>
              <w:rPr>
                <w:rFonts w:eastAsia="Times New Roman"/>
                <w:szCs w:val="18"/>
                <w:lang w:eastAsia="ar-SA"/>
              </w:rPr>
            </w:pPr>
            <w:r w:rsidRPr="00DE2B1B">
              <w:rPr>
                <w:rFonts w:eastAsia="Times New Roman"/>
                <w:szCs w:val="18"/>
                <w:lang w:eastAsia="ar-SA"/>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19EAD28" w14:textId="5A263B07" w:rsidR="00D36F2F" w:rsidRPr="00DE2B1B" w:rsidRDefault="00D36F2F" w:rsidP="00D36F2F">
            <w:pPr>
              <w:snapToGrid w:val="0"/>
              <w:spacing w:after="0" w:line="240" w:lineRule="auto"/>
              <w:rPr>
                <w:rFonts w:eastAsia="Times New Roman"/>
                <w:szCs w:val="18"/>
                <w:lang w:eastAsia="ar-SA"/>
              </w:rPr>
            </w:pPr>
            <w:r w:rsidRPr="00DE2B1B">
              <w:rPr>
                <w:rFonts w:eastAsia="Times New Roman"/>
                <w:szCs w:val="18"/>
                <w:lang w:eastAsia="ar-SA"/>
              </w:rPr>
              <w:t>Pseudo-CR on simplify the privacy requirements and remove EN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F659919" w14:textId="4FAFFCCC" w:rsidR="00D36F2F" w:rsidRPr="00DE2B1B" w:rsidRDefault="00DE2B1B"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70EEF05" w14:textId="77777777" w:rsidR="00D36F2F" w:rsidRPr="00DE2B1B" w:rsidRDefault="00D36F2F" w:rsidP="00D36F2F">
            <w:pPr>
              <w:spacing w:after="0" w:line="240" w:lineRule="auto"/>
              <w:rPr>
                <w:rFonts w:eastAsia="Arial Unicode MS" w:cs="Arial"/>
                <w:i/>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S1-230032.</w:t>
            </w:r>
          </w:p>
          <w:p w14:paraId="22E11ED9" w14:textId="52F472B0" w:rsidR="00D36F2F" w:rsidRPr="00DE2B1B" w:rsidRDefault="00D36F2F" w:rsidP="00D36F2F">
            <w:pPr>
              <w:spacing w:after="0" w:line="240" w:lineRule="auto"/>
              <w:rPr>
                <w:rFonts w:eastAsia="Arial Unicode MS" w:cs="Arial"/>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S1-230341.</w:t>
            </w:r>
          </w:p>
          <w:p w14:paraId="37AF1C15" w14:textId="00FDC7A8" w:rsidR="00D36F2F" w:rsidRPr="00DE2B1B" w:rsidRDefault="00D36F2F" w:rsidP="00D36F2F">
            <w:pPr>
              <w:spacing w:after="0" w:line="240" w:lineRule="auto"/>
              <w:rPr>
                <w:rFonts w:eastAsia="Arial Unicode MS" w:cs="Arial"/>
                <w:szCs w:val="18"/>
                <w:lang w:val="fr-FR" w:eastAsia="ar-SA"/>
              </w:rPr>
            </w:pPr>
            <w:proofErr w:type="spellStart"/>
            <w:r w:rsidRPr="00DE2B1B">
              <w:rPr>
                <w:rFonts w:eastAsia="Arial Unicode MS" w:cs="Arial"/>
                <w:szCs w:val="18"/>
                <w:lang w:val="fr-FR" w:eastAsia="ar-SA"/>
              </w:rPr>
              <w:t>Revision</w:t>
            </w:r>
            <w:proofErr w:type="spellEnd"/>
            <w:r w:rsidRPr="00DE2B1B">
              <w:rPr>
                <w:rFonts w:eastAsia="Arial Unicode MS" w:cs="Arial"/>
                <w:szCs w:val="18"/>
                <w:lang w:val="fr-FR" w:eastAsia="ar-SA"/>
              </w:rPr>
              <w:t xml:space="preserve"> of S1-230425.</w:t>
            </w:r>
          </w:p>
        </w:tc>
      </w:tr>
      <w:tr w:rsidR="00D36F2F" w:rsidRPr="0092231B" w14:paraId="728EA1EA" w14:textId="77777777" w:rsidTr="001466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0420AA" w14:textId="2C567E4E" w:rsidR="00D36F2F" w:rsidRPr="0092231B" w:rsidRDefault="00D36F2F" w:rsidP="00D36F2F">
            <w:pPr>
              <w:snapToGrid w:val="0"/>
              <w:spacing w:after="0" w:line="240" w:lineRule="auto"/>
              <w:rPr>
                <w:rFonts w:eastAsia="Times New Roman" w:cs="Arial"/>
                <w:szCs w:val="18"/>
                <w:lang w:val="fr-FR" w:eastAsia="ar-SA"/>
              </w:rPr>
            </w:pPr>
            <w:proofErr w:type="spellStart"/>
            <w:r w:rsidRPr="006A030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65E1C4" w14:textId="5BB7A3E4" w:rsidR="00D36F2F" w:rsidRPr="00C22F21" w:rsidRDefault="00C76683" w:rsidP="00D36F2F">
            <w:pPr>
              <w:snapToGrid w:val="0"/>
              <w:spacing w:after="0" w:line="240" w:lineRule="auto"/>
              <w:rPr>
                <w:rFonts w:eastAsia="Times New Roman"/>
                <w:szCs w:val="18"/>
                <w:lang w:eastAsia="ar-SA"/>
              </w:rPr>
            </w:pPr>
            <w:hyperlink r:id="rId478" w:history="1">
              <w:r w:rsidR="00D36F2F" w:rsidRPr="00EE6D11">
                <w:rPr>
                  <w:rStyle w:val="Hyperlink"/>
                  <w:rFonts w:eastAsia="Times New Roman" w:cs="Arial"/>
                  <w:szCs w:val="18"/>
                  <w:lang w:eastAsia="ar-SA"/>
                </w:rPr>
                <w:t>S1-230064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92E508" w14:textId="40103212" w:rsidR="00D36F2F" w:rsidRPr="00C22F21" w:rsidRDefault="00D36F2F" w:rsidP="00D36F2F">
            <w:pPr>
              <w:snapToGrid w:val="0"/>
              <w:spacing w:after="0" w:line="240" w:lineRule="auto"/>
              <w:rPr>
                <w:rFonts w:eastAsia="Times New Roman"/>
                <w:szCs w:val="18"/>
                <w:lang w:eastAsia="ar-SA"/>
              </w:rPr>
            </w:pPr>
            <w:r w:rsidRPr="006A0302">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695307" w14:textId="485DA585" w:rsidR="00D36F2F" w:rsidRPr="00C22F21" w:rsidRDefault="00D36F2F" w:rsidP="00D36F2F">
            <w:pPr>
              <w:snapToGrid w:val="0"/>
              <w:spacing w:after="0" w:line="240" w:lineRule="auto"/>
              <w:rPr>
                <w:rFonts w:eastAsia="Times New Roman"/>
                <w:szCs w:val="18"/>
                <w:lang w:eastAsia="ar-SA"/>
              </w:rPr>
            </w:pPr>
            <w:r w:rsidRPr="006A0302">
              <w:rPr>
                <w:rFonts w:eastAsia="Times New Roman"/>
                <w:szCs w:val="18"/>
                <w:lang w:eastAsia="ar-SA"/>
              </w:rPr>
              <w:t>Revision of use-case 5.7 Immersive AR experience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CA2F555" w14:textId="4BA3B602" w:rsidR="00D36F2F" w:rsidRPr="0092231B" w:rsidRDefault="00D36F2F" w:rsidP="00D36F2F">
            <w:pPr>
              <w:snapToGrid w:val="0"/>
              <w:spacing w:after="0" w:line="240" w:lineRule="auto"/>
              <w:rPr>
                <w:rFonts w:eastAsia="Times New Roman" w:cs="Arial"/>
                <w:szCs w:val="18"/>
                <w:lang w:val="fr-FR" w:eastAsia="ar-SA"/>
              </w:rPr>
            </w:pPr>
            <w:proofErr w:type="spellStart"/>
            <w:r w:rsidRPr="006A0302">
              <w:rPr>
                <w:rFonts w:eastAsia="Times New Roman" w:cs="Arial"/>
                <w:szCs w:val="18"/>
                <w:lang w:val="fr-FR" w:eastAsia="ar-SA"/>
              </w:rPr>
              <w:t>Revised</w:t>
            </w:r>
            <w:proofErr w:type="spellEnd"/>
            <w:r w:rsidRPr="006A0302">
              <w:rPr>
                <w:rFonts w:eastAsia="Times New Roman" w:cs="Arial"/>
                <w:szCs w:val="18"/>
                <w:lang w:val="fr-FR" w:eastAsia="ar-SA"/>
              </w:rPr>
              <w:t xml:space="preserve"> to S1-2</w:t>
            </w:r>
            <w:r>
              <w:rPr>
                <w:rFonts w:eastAsia="Times New Roman" w:cs="Arial"/>
                <w:szCs w:val="18"/>
                <w:lang w:val="fr-FR" w:eastAsia="ar-SA"/>
              </w:rPr>
              <w:t>3</w:t>
            </w:r>
            <w:r w:rsidRPr="006A0302">
              <w:rPr>
                <w:rFonts w:eastAsia="Times New Roman" w:cs="Arial"/>
                <w:szCs w:val="18"/>
                <w:lang w:val="fr-FR" w:eastAsia="ar-SA"/>
              </w:rPr>
              <w:t>0426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AA83C9"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4F0DF646" w14:textId="77777777" w:rsidTr="001466E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E67D6D" w14:textId="628A4AA2" w:rsidR="00D36F2F" w:rsidRPr="001466EA" w:rsidRDefault="00D36F2F" w:rsidP="00D36F2F">
            <w:pPr>
              <w:snapToGrid w:val="0"/>
              <w:spacing w:after="0" w:line="240" w:lineRule="auto"/>
              <w:rPr>
                <w:rFonts w:eastAsia="Times New Roman" w:cs="Arial"/>
                <w:szCs w:val="18"/>
                <w:lang w:val="fr-FR" w:eastAsia="ar-SA"/>
              </w:rPr>
            </w:pPr>
            <w:proofErr w:type="spellStart"/>
            <w:r w:rsidRPr="001466E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669C54" w14:textId="47341CF6" w:rsidR="00D36F2F" w:rsidRPr="001466EA" w:rsidRDefault="00C76683" w:rsidP="00D36F2F">
            <w:pPr>
              <w:snapToGrid w:val="0"/>
              <w:spacing w:after="0" w:line="240" w:lineRule="auto"/>
              <w:rPr>
                <w:rFonts w:eastAsia="Times New Roman"/>
                <w:szCs w:val="18"/>
                <w:lang w:eastAsia="ar-SA"/>
              </w:rPr>
            </w:pPr>
            <w:hyperlink r:id="rId479" w:history="1">
              <w:r w:rsidR="00D36F2F" w:rsidRPr="001466EA">
                <w:rPr>
                  <w:rStyle w:val="Hyperlink"/>
                  <w:rFonts w:cs="Arial"/>
                  <w:color w:val="auto"/>
                </w:rPr>
                <w:t>S1-230426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884BA2" w14:textId="2A79F0DE" w:rsidR="00D36F2F" w:rsidRPr="001466EA" w:rsidRDefault="00D36F2F" w:rsidP="00D36F2F">
            <w:pPr>
              <w:snapToGrid w:val="0"/>
              <w:spacing w:after="0" w:line="240" w:lineRule="auto"/>
              <w:rPr>
                <w:rFonts w:eastAsia="Times New Roman"/>
                <w:szCs w:val="18"/>
                <w:lang w:eastAsia="ar-SA"/>
              </w:rPr>
            </w:pPr>
            <w:r w:rsidRPr="001466EA">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CA6F47" w14:textId="231A3B02" w:rsidR="00D36F2F" w:rsidRPr="001466EA" w:rsidRDefault="00D36F2F" w:rsidP="00D36F2F">
            <w:pPr>
              <w:snapToGrid w:val="0"/>
              <w:spacing w:after="0" w:line="240" w:lineRule="auto"/>
              <w:rPr>
                <w:rFonts w:eastAsia="Times New Roman"/>
                <w:szCs w:val="18"/>
                <w:lang w:eastAsia="ar-SA"/>
              </w:rPr>
            </w:pPr>
            <w:r w:rsidRPr="001466EA">
              <w:rPr>
                <w:rFonts w:eastAsia="Times New Roman"/>
                <w:szCs w:val="18"/>
                <w:lang w:eastAsia="ar-SA"/>
              </w:rPr>
              <w:t>Revision of use-case 5.7 Immersive AR experience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1BC025" w14:textId="558EAF03" w:rsidR="00D36F2F" w:rsidRPr="001466EA" w:rsidRDefault="00D36F2F" w:rsidP="00D36F2F">
            <w:pPr>
              <w:snapToGrid w:val="0"/>
              <w:spacing w:after="0" w:line="240" w:lineRule="auto"/>
              <w:rPr>
                <w:rFonts w:eastAsia="Times New Roman" w:cs="Arial"/>
                <w:szCs w:val="18"/>
                <w:lang w:val="fr-FR" w:eastAsia="ar-SA"/>
              </w:rPr>
            </w:pPr>
            <w:proofErr w:type="spellStart"/>
            <w:r w:rsidRPr="001466EA">
              <w:rPr>
                <w:rFonts w:eastAsia="Times New Roman" w:cs="Arial"/>
                <w:szCs w:val="18"/>
                <w:lang w:val="fr-FR" w:eastAsia="ar-SA"/>
              </w:rPr>
              <w:t>Revised</w:t>
            </w:r>
            <w:proofErr w:type="spellEnd"/>
            <w:r w:rsidRPr="001466EA">
              <w:rPr>
                <w:rFonts w:eastAsia="Times New Roman" w:cs="Arial"/>
                <w:szCs w:val="18"/>
                <w:lang w:val="fr-FR" w:eastAsia="ar-SA"/>
              </w:rPr>
              <w:t xml:space="preserve"> to S1-230485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A744F9" w14:textId="405684B5" w:rsidR="00D36F2F" w:rsidRPr="001466EA" w:rsidRDefault="00D36F2F" w:rsidP="00D36F2F">
            <w:pPr>
              <w:spacing w:after="0" w:line="240" w:lineRule="auto"/>
              <w:rPr>
                <w:rFonts w:eastAsia="Arial Unicode MS" w:cs="Arial"/>
                <w:szCs w:val="18"/>
                <w:lang w:val="fr-FR" w:eastAsia="ar-SA"/>
              </w:rPr>
            </w:pPr>
            <w:proofErr w:type="spellStart"/>
            <w:r w:rsidRPr="001466EA">
              <w:rPr>
                <w:rFonts w:eastAsia="Arial Unicode MS" w:cs="Arial"/>
                <w:szCs w:val="18"/>
                <w:lang w:val="fr-FR" w:eastAsia="ar-SA"/>
              </w:rPr>
              <w:t>Revision</w:t>
            </w:r>
            <w:proofErr w:type="spellEnd"/>
            <w:r w:rsidRPr="001466EA">
              <w:rPr>
                <w:rFonts w:eastAsia="Arial Unicode MS" w:cs="Arial"/>
                <w:szCs w:val="18"/>
                <w:lang w:val="fr-FR" w:eastAsia="ar-SA"/>
              </w:rPr>
              <w:t xml:space="preserve"> of S1-230064.</w:t>
            </w:r>
          </w:p>
        </w:tc>
      </w:tr>
      <w:tr w:rsidR="00D36F2F" w:rsidRPr="0092231B" w14:paraId="529DD8BD"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3B0EF8" w14:textId="57D0A71F" w:rsidR="00D36F2F" w:rsidRPr="001466EA" w:rsidRDefault="00D36F2F" w:rsidP="00D36F2F">
            <w:pPr>
              <w:snapToGrid w:val="0"/>
              <w:spacing w:after="0" w:line="240" w:lineRule="auto"/>
              <w:rPr>
                <w:rFonts w:eastAsia="Times New Roman" w:cs="Arial"/>
                <w:szCs w:val="18"/>
                <w:lang w:val="fr-FR" w:eastAsia="ar-SA"/>
              </w:rPr>
            </w:pPr>
            <w:proofErr w:type="spellStart"/>
            <w:r w:rsidRPr="001466E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BA0F25" w14:textId="1D1B45EA" w:rsidR="00D36F2F" w:rsidRPr="001466EA" w:rsidRDefault="00C76683" w:rsidP="00D36F2F">
            <w:pPr>
              <w:snapToGrid w:val="0"/>
              <w:spacing w:after="0" w:line="240" w:lineRule="auto"/>
              <w:rPr>
                <w:rFonts w:cs="Arial"/>
              </w:rPr>
            </w:pPr>
            <w:hyperlink r:id="rId480" w:history="1">
              <w:r w:rsidR="00D36F2F" w:rsidRPr="001466EA">
                <w:rPr>
                  <w:rStyle w:val="Hyperlink"/>
                  <w:rFonts w:cs="Arial"/>
                  <w:color w:val="auto"/>
                </w:rPr>
                <w:t>S1-230485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E3CA1F" w14:textId="24E3CA16" w:rsidR="00D36F2F" w:rsidRPr="001466EA" w:rsidRDefault="00D36F2F" w:rsidP="00D36F2F">
            <w:pPr>
              <w:snapToGrid w:val="0"/>
              <w:spacing w:after="0" w:line="240" w:lineRule="auto"/>
              <w:rPr>
                <w:rFonts w:eastAsia="Times New Roman"/>
                <w:szCs w:val="18"/>
                <w:lang w:eastAsia="ar-SA"/>
              </w:rPr>
            </w:pPr>
            <w:r w:rsidRPr="001466EA">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CDCC46" w14:textId="51CC78D8" w:rsidR="00D36F2F" w:rsidRPr="001466EA" w:rsidRDefault="00D36F2F" w:rsidP="00D36F2F">
            <w:pPr>
              <w:snapToGrid w:val="0"/>
              <w:spacing w:after="0" w:line="240" w:lineRule="auto"/>
              <w:rPr>
                <w:rFonts w:eastAsia="Times New Roman"/>
                <w:szCs w:val="18"/>
                <w:lang w:eastAsia="ar-SA"/>
              </w:rPr>
            </w:pPr>
            <w:r w:rsidRPr="001466EA">
              <w:rPr>
                <w:rFonts w:eastAsia="Times New Roman"/>
                <w:szCs w:val="18"/>
                <w:lang w:eastAsia="ar-SA"/>
              </w:rPr>
              <w:t>Revision of use-case 5.7 Immersive AR experience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F225812" w14:textId="36C823CB" w:rsidR="00D36F2F" w:rsidRPr="001466EA" w:rsidRDefault="00D36F2F" w:rsidP="00D36F2F">
            <w:pPr>
              <w:snapToGrid w:val="0"/>
              <w:spacing w:after="0" w:line="240" w:lineRule="auto"/>
              <w:rPr>
                <w:rFonts w:eastAsia="Times New Roman" w:cs="Arial"/>
                <w:szCs w:val="18"/>
                <w:lang w:val="fr-FR" w:eastAsia="ar-SA"/>
              </w:rPr>
            </w:pPr>
            <w:proofErr w:type="spellStart"/>
            <w:r w:rsidRPr="001466EA">
              <w:rPr>
                <w:rFonts w:eastAsia="Times New Roman" w:cs="Arial"/>
                <w:szCs w:val="18"/>
                <w:lang w:val="fr-FR" w:eastAsia="ar-SA"/>
              </w:rPr>
              <w:t>Revised</w:t>
            </w:r>
            <w:proofErr w:type="spellEnd"/>
            <w:r w:rsidRPr="001466EA">
              <w:rPr>
                <w:rFonts w:eastAsia="Times New Roman" w:cs="Arial"/>
                <w:szCs w:val="18"/>
                <w:lang w:val="fr-FR" w:eastAsia="ar-SA"/>
              </w:rPr>
              <w:t xml:space="preserve"> to S1-230499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0BD151C" w14:textId="6E08F443" w:rsidR="00D36F2F" w:rsidRPr="001466EA" w:rsidRDefault="00D36F2F" w:rsidP="00D36F2F">
            <w:pPr>
              <w:spacing w:after="0" w:line="240" w:lineRule="auto"/>
              <w:rPr>
                <w:rFonts w:eastAsia="Arial Unicode MS" w:cs="Arial"/>
                <w:szCs w:val="18"/>
                <w:lang w:val="fr-FR" w:eastAsia="ar-SA"/>
              </w:rPr>
            </w:pPr>
            <w:proofErr w:type="spellStart"/>
            <w:r w:rsidRPr="001466EA">
              <w:rPr>
                <w:rFonts w:eastAsia="Arial Unicode MS" w:cs="Arial"/>
                <w:i/>
                <w:szCs w:val="18"/>
                <w:lang w:val="fr-FR" w:eastAsia="ar-SA"/>
              </w:rPr>
              <w:t>Revision</w:t>
            </w:r>
            <w:proofErr w:type="spellEnd"/>
            <w:r w:rsidRPr="001466EA">
              <w:rPr>
                <w:rFonts w:eastAsia="Arial Unicode MS" w:cs="Arial"/>
                <w:i/>
                <w:szCs w:val="18"/>
                <w:lang w:val="fr-FR" w:eastAsia="ar-SA"/>
              </w:rPr>
              <w:t xml:space="preserve"> of S1-230064.</w:t>
            </w:r>
          </w:p>
          <w:p w14:paraId="23997EB0" w14:textId="7AA82C6C" w:rsidR="00D36F2F" w:rsidRPr="001466EA" w:rsidRDefault="00D36F2F" w:rsidP="00D36F2F">
            <w:pPr>
              <w:spacing w:after="0" w:line="240" w:lineRule="auto"/>
              <w:rPr>
                <w:rFonts w:eastAsia="Arial Unicode MS" w:cs="Arial"/>
                <w:szCs w:val="18"/>
                <w:lang w:val="fr-FR" w:eastAsia="ar-SA"/>
              </w:rPr>
            </w:pPr>
            <w:proofErr w:type="spellStart"/>
            <w:r w:rsidRPr="001466EA">
              <w:rPr>
                <w:rFonts w:eastAsia="Arial Unicode MS" w:cs="Arial"/>
                <w:szCs w:val="18"/>
                <w:lang w:val="fr-FR" w:eastAsia="ar-SA"/>
              </w:rPr>
              <w:t>Revision</w:t>
            </w:r>
            <w:proofErr w:type="spellEnd"/>
            <w:r w:rsidRPr="001466EA">
              <w:rPr>
                <w:rFonts w:eastAsia="Arial Unicode MS" w:cs="Arial"/>
                <w:szCs w:val="18"/>
                <w:lang w:val="fr-FR" w:eastAsia="ar-SA"/>
              </w:rPr>
              <w:t xml:space="preserve"> of S1-230426.</w:t>
            </w:r>
          </w:p>
        </w:tc>
      </w:tr>
      <w:tr w:rsidR="00D36F2F" w:rsidRPr="0092231B" w14:paraId="525BE387"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0C5E60" w14:textId="7EE05E59" w:rsidR="00D36F2F" w:rsidRPr="00DE2B1B" w:rsidRDefault="00D36F2F"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8D6FE6" w14:textId="055A1293" w:rsidR="00D36F2F" w:rsidRPr="00DE2B1B" w:rsidRDefault="00C76683" w:rsidP="00D36F2F">
            <w:pPr>
              <w:snapToGrid w:val="0"/>
              <w:spacing w:after="0" w:line="240" w:lineRule="auto"/>
              <w:rPr>
                <w:rFonts w:cs="Arial"/>
              </w:rPr>
            </w:pPr>
            <w:hyperlink r:id="rId481" w:history="1">
              <w:r w:rsidR="00D36F2F" w:rsidRPr="00DE2B1B">
                <w:rPr>
                  <w:rStyle w:val="Hyperlink"/>
                  <w:rFonts w:cs="Arial"/>
                  <w:color w:val="auto"/>
                </w:rPr>
                <w:t>S1-230</w:t>
              </w:r>
              <w:r w:rsidR="00D36F2F" w:rsidRPr="00DE2B1B">
                <w:rPr>
                  <w:rStyle w:val="Hyperlink"/>
                  <w:rFonts w:cs="Arial"/>
                  <w:color w:val="auto"/>
                </w:rPr>
                <w:t>4</w:t>
              </w:r>
              <w:r w:rsidR="00D36F2F" w:rsidRPr="00DE2B1B">
                <w:rPr>
                  <w:rStyle w:val="Hyperlink"/>
                  <w:rFonts w:cs="Arial"/>
                  <w:color w:val="auto"/>
                </w:rPr>
                <w:t>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0AC178" w14:textId="3DC1A4F2" w:rsidR="00D36F2F" w:rsidRPr="00DE2B1B" w:rsidRDefault="00D36F2F" w:rsidP="00D36F2F">
            <w:pPr>
              <w:snapToGrid w:val="0"/>
              <w:spacing w:after="0" w:line="240" w:lineRule="auto"/>
              <w:rPr>
                <w:rFonts w:eastAsia="Times New Roman"/>
                <w:szCs w:val="18"/>
                <w:lang w:eastAsia="ar-SA"/>
              </w:rPr>
            </w:pPr>
            <w:r w:rsidRPr="00DE2B1B">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ACD642" w14:textId="48E1AB02" w:rsidR="00D36F2F" w:rsidRPr="00DE2B1B" w:rsidRDefault="00D36F2F" w:rsidP="00D36F2F">
            <w:pPr>
              <w:snapToGrid w:val="0"/>
              <w:spacing w:after="0" w:line="240" w:lineRule="auto"/>
              <w:rPr>
                <w:rFonts w:eastAsia="Times New Roman"/>
                <w:szCs w:val="18"/>
                <w:lang w:eastAsia="ar-SA"/>
              </w:rPr>
            </w:pPr>
            <w:r w:rsidRPr="00DE2B1B">
              <w:rPr>
                <w:rFonts w:eastAsia="Times New Roman"/>
                <w:szCs w:val="18"/>
                <w:lang w:eastAsia="ar-SA"/>
              </w:rPr>
              <w:t>Revision of use-case 5.7 Immersive AR experience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FA48E9F" w14:textId="61EBB85C" w:rsidR="00D36F2F" w:rsidRPr="00DE2B1B" w:rsidRDefault="00DE2B1B"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Revised</w:t>
            </w:r>
            <w:proofErr w:type="spellEnd"/>
            <w:r w:rsidRPr="00DE2B1B">
              <w:rPr>
                <w:rFonts w:eastAsia="Times New Roman" w:cs="Arial"/>
                <w:szCs w:val="18"/>
                <w:lang w:val="fr-FR" w:eastAsia="ar-SA"/>
              </w:rPr>
              <w:t xml:space="preserve"> to S1-230772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105F865" w14:textId="77777777" w:rsidR="00D36F2F" w:rsidRPr="00DE2B1B" w:rsidRDefault="00D36F2F" w:rsidP="00D36F2F">
            <w:pPr>
              <w:spacing w:after="0" w:line="240" w:lineRule="auto"/>
              <w:rPr>
                <w:rFonts w:eastAsia="Arial Unicode MS" w:cs="Arial"/>
                <w:i/>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S1-230064.</w:t>
            </w:r>
          </w:p>
          <w:p w14:paraId="4045F9B1" w14:textId="3D173713" w:rsidR="00D36F2F" w:rsidRPr="00DE2B1B" w:rsidRDefault="00D36F2F" w:rsidP="00D36F2F">
            <w:pPr>
              <w:spacing w:after="0" w:line="240" w:lineRule="auto"/>
              <w:rPr>
                <w:rFonts w:eastAsia="Arial Unicode MS" w:cs="Arial"/>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S1-230426.</w:t>
            </w:r>
          </w:p>
          <w:p w14:paraId="27005224" w14:textId="009070DA" w:rsidR="00D36F2F" w:rsidRPr="00DE2B1B" w:rsidRDefault="00D36F2F" w:rsidP="00D36F2F">
            <w:pPr>
              <w:spacing w:after="0" w:line="240" w:lineRule="auto"/>
              <w:rPr>
                <w:rFonts w:eastAsia="Arial Unicode MS" w:cs="Arial"/>
                <w:szCs w:val="18"/>
                <w:lang w:val="fr-FR" w:eastAsia="ar-SA"/>
              </w:rPr>
            </w:pPr>
            <w:proofErr w:type="spellStart"/>
            <w:r w:rsidRPr="00DE2B1B">
              <w:rPr>
                <w:rFonts w:eastAsia="Arial Unicode MS" w:cs="Arial"/>
                <w:szCs w:val="18"/>
                <w:lang w:val="fr-FR" w:eastAsia="ar-SA"/>
              </w:rPr>
              <w:t>Revision</w:t>
            </w:r>
            <w:proofErr w:type="spellEnd"/>
            <w:r w:rsidRPr="00DE2B1B">
              <w:rPr>
                <w:rFonts w:eastAsia="Arial Unicode MS" w:cs="Arial"/>
                <w:szCs w:val="18"/>
                <w:lang w:val="fr-FR" w:eastAsia="ar-SA"/>
              </w:rPr>
              <w:t xml:space="preserve"> of S1-230485.</w:t>
            </w:r>
          </w:p>
        </w:tc>
      </w:tr>
      <w:tr w:rsidR="00DE2B1B" w:rsidRPr="0092231B" w14:paraId="1004AD5C"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F16211" w14:textId="7F4CED6F" w:rsidR="00DE2B1B" w:rsidRPr="00DE2B1B" w:rsidRDefault="00DE2B1B"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4C23D4" w14:textId="07C3AE7D" w:rsidR="00DE2B1B" w:rsidRPr="00DE2B1B" w:rsidRDefault="00DE2B1B" w:rsidP="00D36F2F">
            <w:pPr>
              <w:snapToGrid w:val="0"/>
              <w:spacing w:after="0" w:line="240" w:lineRule="auto"/>
            </w:pPr>
            <w:hyperlink r:id="rId482" w:history="1">
              <w:r w:rsidRPr="00DE2B1B">
                <w:rPr>
                  <w:rStyle w:val="Hyperlink"/>
                  <w:rFonts w:cs="Arial"/>
                  <w:color w:val="auto"/>
                </w:rPr>
                <w:t>S1-230772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4076D61" w14:textId="7C870B21" w:rsidR="00DE2B1B" w:rsidRPr="00DE2B1B" w:rsidRDefault="00DE2B1B" w:rsidP="00D36F2F">
            <w:pPr>
              <w:snapToGrid w:val="0"/>
              <w:spacing w:after="0" w:line="240" w:lineRule="auto"/>
              <w:rPr>
                <w:rFonts w:eastAsia="Times New Roman"/>
                <w:szCs w:val="18"/>
                <w:lang w:eastAsia="ar-SA"/>
              </w:rPr>
            </w:pPr>
            <w:r w:rsidRPr="00DE2B1B">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FC1BA0" w14:textId="63C2E739" w:rsidR="00DE2B1B" w:rsidRPr="00DE2B1B" w:rsidRDefault="00DE2B1B" w:rsidP="00D36F2F">
            <w:pPr>
              <w:snapToGrid w:val="0"/>
              <w:spacing w:after="0" w:line="240" w:lineRule="auto"/>
              <w:rPr>
                <w:rFonts w:eastAsia="Times New Roman"/>
                <w:szCs w:val="18"/>
                <w:lang w:eastAsia="ar-SA"/>
              </w:rPr>
            </w:pPr>
            <w:r w:rsidRPr="00DE2B1B">
              <w:rPr>
                <w:rFonts w:eastAsia="Times New Roman"/>
                <w:szCs w:val="18"/>
                <w:lang w:eastAsia="ar-SA"/>
              </w:rPr>
              <w:t>Revision of use-case 5.7 Immersive AR experience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1BC867D" w14:textId="34C0A4AD" w:rsidR="00DE2B1B" w:rsidRPr="00DE2B1B" w:rsidRDefault="00DE2B1B"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9D35496" w14:textId="77777777" w:rsidR="00DE2B1B" w:rsidRPr="00DE2B1B" w:rsidRDefault="00DE2B1B" w:rsidP="00DE2B1B">
            <w:pPr>
              <w:spacing w:after="0" w:line="240" w:lineRule="auto"/>
              <w:rPr>
                <w:rFonts w:eastAsia="Arial Unicode MS" w:cs="Arial"/>
                <w:i/>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S1-230064.</w:t>
            </w:r>
          </w:p>
          <w:p w14:paraId="7B60D196" w14:textId="77777777" w:rsidR="00DE2B1B" w:rsidRPr="00DE2B1B" w:rsidRDefault="00DE2B1B" w:rsidP="00DE2B1B">
            <w:pPr>
              <w:spacing w:after="0" w:line="240" w:lineRule="auto"/>
              <w:rPr>
                <w:rFonts w:eastAsia="Arial Unicode MS" w:cs="Arial"/>
                <w:i/>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S1-230426.</w:t>
            </w:r>
          </w:p>
          <w:p w14:paraId="6BCEA1AF" w14:textId="4C555231" w:rsidR="00DE2B1B" w:rsidRPr="00DE2B1B" w:rsidRDefault="00DE2B1B" w:rsidP="00DE2B1B">
            <w:pPr>
              <w:spacing w:after="0" w:line="240" w:lineRule="auto"/>
              <w:rPr>
                <w:rFonts w:eastAsia="Arial Unicode MS" w:cs="Arial"/>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S1-230485.</w:t>
            </w:r>
          </w:p>
          <w:p w14:paraId="2A0367E3" w14:textId="77777777" w:rsidR="00DE2B1B" w:rsidRPr="00DE2B1B" w:rsidRDefault="00DE2B1B" w:rsidP="00D36F2F">
            <w:pPr>
              <w:spacing w:after="0" w:line="240" w:lineRule="auto"/>
              <w:rPr>
                <w:rFonts w:eastAsia="Arial Unicode MS" w:cs="Arial"/>
                <w:szCs w:val="18"/>
                <w:lang w:val="fr-FR" w:eastAsia="ar-SA"/>
              </w:rPr>
            </w:pPr>
            <w:proofErr w:type="spellStart"/>
            <w:r w:rsidRPr="00DE2B1B">
              <w:rPr>
                <w:rFonts w:eastAsia="Arial Unicode MS" w:cs="Arial"/>
                <w:szCs w:val="18"/>
                <w:lang w:val="fr-FR" w:eastAsia="ar-SA"/>
              </w:rPr>
              <w:t>Revision</w:t>
            </w:r>
            <w:proofErr w:type="spellEnd"/>
            <w:r w:rsidRPr="00DE2B1B">
              <w:rPr>
                <w:rFonts w:eastAsia="Arial Unicode MS" w:cs="Arial"/>
                <w:szCs w:val="18"/>
                <w:lang w:val="fr-FR" w:eastAsia="ar-SA"/>
              </w:rPr>
              <w:t xml:space="preserve"> of S1-230499.</w:t>
            </w:r>
          </w:p>
          <w:p w14:paraId="36864B2F" w14:textId="77777777" w:rsidR="00DE2B1B" w:rsidRDefault="00DE2B1B" w:rsidP="00D36F2F">
            <w:pPr>
              <w:spacing w:after="0" w:line="240" w:lineRule="auto"/>
            </w:pPr>
            <w:r w:rsidRPr="00DE2B1B">
              <w:rPr>
                <w:rFonts w:eastAsia="Arial Unicode MS" w:cs="Arial"/>
                <w:szCs w:val="18"/>
                <w:lang w:val="fr-FR" w:eastAsia="ar-SA"/>
              </w:rPr>
              <w:t xml:space="preserve">Second table, </w:t>
            </w:r>
            <w:r w:rsidRPr="00DE2B1B">
              <w:t>UE Speed is FFS</w:t>
            </w:r>
          </w:p>
          <w:p w14:paraId="1880608D" w14:textId="16393B60" w:rsidR="00DE2B1B" w:rsidRPr="00DE2B1B" w:rsidRDefault="00DE2B1B" w:rsidP="00D36F2F">
            <w:pPr>
              <w:spacing w:after="0" w:line="240" w:lineRule="auto"/>
              <w:rPr>
                <w:rFonts w:eastAsia="Arial Unicode MS" w:cs="Arial"/>
                <w:szCs w:val="18"/>
                <w:lang w:val="fr-FR" w:eastAsia="ar-SA"/>
              </w:rPr>
            </w:pPr>
          </w:p>
        </w:tc>
      </w:tr>
      <w:tr w:rsidR="00D36F2F" w:rsidRPr="0092231B" w14:paraId="3E59C530" w14:textId="77777777" w:rsidTr="00123B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ADB1F8" w14:textId="522DEA72" w:rsidR="00D36F2F" w:rsidRPr="0092231B" w:rsidRDefault="00D36F2F" w:rsidP="00D36F2F">
            <w:pPr>
              <w:snapToGrid w:val="0"/>
              <w:spacing w:after="0" w:line="240" w:lineRule="auto"/>
              <w:rPr>
                <w:rFonts w:eastAsia="Times New Roman" w:cs="Arial"/>
                <w:szCs w:val="18"/>
                <w:lang w:val="fr-FR" w:eastAsia="ar-SA"/>
              </w:rPr>
            </w:pPr>
            <w:proofErr w:type="spellStart"/>
            <w:r w:rsidRPr="00496A5E">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916F6D" w14:textId="1ED55DF1" w:rsidR="00D36F2F" w:rsidRPr="00C22F21" w:rsidRDefault="00C76683" w:rsidP="00D36F2F">
            <w:pPr>
              <w:snapToGrid w:val="0"/>
              <w:spacing w:after="0" w:line="240" w:lineRule="auto"/>
              <w:rPr>
                <w:rFonts w:eastAsia="Times New Roman"/>
                <w:szCs w:val="18"/>
                <w:lang w:eastAsia="ar-SA"/>
              </w:rPr>
            </w:pPr>
            <w:hyperlink r:id="rId483" w:history="1">
              <w:r w:rsidR="00D36F2F" w:rsidRPr="00EE6D11">
                <w:rPr>
                  <w:rStyle w:val="Hyperlink"/>
                  <w:rFonts w:eastAsia="Times New Roman" w:cs="Arial"/>
                  <w:szCs w:val="18"/>
                  <w:lang w:eastAsia="ar-SA"/>
                </w:rPr>
                <w:t>S1-230091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6C9DDD" w14:textId="6927F1CF" w:rsidR="00D36F2F" w:rsidRPr="00C22F21" w:rsidRDefault="00D36F2F" w:rsidP="00D36F2F">
            <w:pPr>
              <w:snapToGrid w:val="0"/>
              <w:spacing w:after="0" w:line="240" w:lineRule="auto"/>
              <w:rPr>
                <w:rFonts w:eastAsia="Times New Roman"/>
                <w:szCs w:val="18"/>
                <w:lang w:eastAsia="ar-SA"/>
              </w:rPr>
            </w:pPr>
            <w:r w:rsidRPr="00496A5E">
              <w:rPr>
                <w:rFonts w:eastAsia="Times New Roman"/>
                <w:szCs w:val="18"/>
                <w:lang w:eastAsia="ar-SA"/>
              </w:rPr>
              <w:t>China Mobile, Huawei, 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F0E507" w14:textId="3C74770E" w:rsidR="00D36F2F" w:rsidRPr="00C22F21" w:rsidRDefault="00D36F2F" w:rsidP="00D36F2F">
            <w:pPr>
              <w:snapToGrid w:val="0"/>
              <w:spacing w:after="0" w:line="240" w:lineRule="auto"/>
              <w:rPr>
                <w:rFonts w:eastAsia="Times New Roman"/>
                <w:szCs w:val="18"/>
                <w:lang w:eastAsia="ar-SA"/>
              </w:rPr>
            </w:pPr>
            <w:r w:rsidRPr="00496A5E">
              <w:rPr>
                <w:rFonts w:eastAsia="Times New Roman"/>
                <w:szCs w:val="18"/>
                <w:lang w:eastAsia="ar-SA"/>
              </w:rPr>
              <w:t>22856-PCR on updates to clause 5.16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68F0ACC" w14:textId="5B081A4B" w:rsidR="00D36F2F" w:rsidRPr="0092231B" w:rsidRDefault="00D36F2F" w:rsidP="00D36F2F">
            <w:pPr>
              <w:snapToGrid w:val="0"/>
              <w:spacing w:after="0" w:line="240" w:lineRule="auto"/>
              <w:rPr>
                <w:rFonts w:eastAsia="Times New Roman" w:cs="Arial"/>
                <w:szCs w:val="18"/>
                <w:lang w:val="fr-FR" w:eastAsia="ar-SA"/>
              </w:rPr>
            </w:pPr>
            <w:proofErr w:type="spellStart"/>
            <w:r w:rsidRPr="00496A5E">
              <w:rPr>
                <w:rFonts w:eastAsia="Times New Roman" w:cs="Arial"/>
                <w:szCs w:val="18"/>
                <w:lang w:val="fr-FR" w:eastAsia="ar-SA"/>
              </w:rPr>
              <w:t>Revised</w:t>
            </w:r>
            <w:proofErr w:type="spellEnd"/>
            <w:r w:rsidRPr="00496A5E">
              <w:rPr>
                <w:rFonts w:eastAsia="Times New Roman" w:cs="Arial"/>
                <w:szCs w:val="18"/>
                <w:lang w:val="fr-FR" w:eastAsia="ar-SA"/>
              </w:rPr>
              <w:t xml:space="preserve"> to S1-2</w:t>
            </w:r>
            <w:r>
              <w:rPr>
                <w:rFonts w:eastAsia="Times New Roman" w:cs="Arial"/>
                <w:szCs w:val="18"/>
                <w:lang w:val="fr-FR" w:eastAsia="ar-SA"/>
              </w:rPr>
              <w:t>3</w:t>
            </w:r>
            <w:r w:rsidRPr="00496A5E">
              <w:rPr>
                <w:rFonts w:eastAsia="Times New Roman" w:cs="Arial"/>
                <w:szCs w:val="18"/>
                <w:lang w:val="fr-FR" w:eastAsia="ar-SA"/>
              </w:rPr>
              <w:t>0427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9DF200"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4C56BFA8" w14:textId="77777777" w:rsidTr="00DE2B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EE9E74" w14:textId="60E590A7" w:rsidR="00D36F2F" w:rsidRPr="00123B63" w:rsidRDefault="00D36F2F" w:rsidP="00D36F2F">
            <w:pPr>
              <w:snapToGrid w:val="0"/>
              <w:spacing w:after="0" w:line="240" w:lineRule="auto"/>
              <w:rPr>
                <w:rFonts w:eastAsia="Times New Roman" w:cs="Arial"/>
                <w:szCs w:val="18"/>
                <w:lang w:val="fr-FR" w:eastAsia="ar-SA"/>
              </w:rPr>
            </w:pPr>
            <w:proofErr w:type="spellStart"/>
            <w:r w:rsidRPr="00123B6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417DB7" w14:textId="15252F4E" w:rsidR="00D36F2F" w:rsidRPr="00123B63" w:rsidRDefault="00C76683" w:rsidP="00D36F2F">
            <w:pPr>
              <w:snapToGrid w:val="0"/>
              <w:spacing w:after="0" w:line="240" w:lineRule="auto"/>
              <w:rPr>
                <w:rFonts w:eastAsia="Times New Roman"/>
                <w:szCs w:val="18"/>
                <w:lang w:eastAsia="ar-SA"/>
              </w:rPr>
            </w:pPr>
            <w:hyperlink r:id="rId484" w:history="1">
              <w:r w:rsidR="00D36F2F" w:rsidRPr="00123B63">
                <w:rPr>
                  <w:rStyle w:val="Hyperlink"/>
                  <w:rFonts w:cs="Arial"/>
                  <w:color w:val="auto"/>
                </w:rPr>
                <w:t>S1-230427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80AA72" w14:textId="1774341B" w:rsidR="00D36F2F" w:rsidRPr="00123B63" w:rsidRDefault="00D36F2F" w:rsidP="00D36F2F">
            <w:pPr>
              <w:snapToGrid w:val="0"/>
              <w:spacing w:after="0" w:line="240" w:lineRule="auto"/>
              <w:rPr>
                <w:rFonts w:eastAsia="Times New Roman"/>
                <w:szCs w:val="18"/>
                <w:lang w:eastAsia="ar-SA"/>
              </w:rPr>
            </w:pPr>
            <w:r w:rsidRPr="00123B63">
              <w:rPr>
                <w:rFonts w:eastAsia="Times New Roman"/>
                <w:szCs w:val="18"/>
                <w:lang w:eastAsia="ar-SA"/>
              </w:rPr>
              <w:t>China Mobile, Huawei, 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17D6DE" w14:textId="5FFFBD82" w:rsidR="00D36F2F" w:rsidRPr="00123B63" w:rsidRDefault="00D36F2F" w:rsidP="00D36F2F">
            <w:pPr>
              <w:snapToGrid w:val="0"/>
              <w:spacing w:after="0" w:line="240" w:lineRule="auto"/>
              <w:rPr>
                <w:rFonts w:eastAsia="Times New Roman"/>
                <w:szCs w:val="18"/>
                <w:lang w:eastAsia="ar-SA"/>
              </w:rPr>
            </w:pPr>
            <w:r w:rsidRPr="00123B63">
              <w:rPr>
                <w:rFonts w:eastAsia="Times New Roman"/>
                <w:szCs w:val="18"/>
                <w:lang w:eastAsia="ar-SA"/>
              </w:rPr>
              <w:t>22856-PCR on updates to clause 5.16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C9ADB5D" w14:textId="6A7D8739" w:rsidR="00D36F2F" w:rsidRPr="00123B63" w:rsidRDefault="00D36F2F" w:rsidP="00D36F2F">
            <w:pPr>
              <w:snapToGrid w:val="0"/>
              <w:spacing w:after="0" w:line="240" w:lineRule="auto"/>
              <w:rPr>
                <w:rFonts w:eastAsia="Times New Roman" w:cs="Arial"/>
                <w:szCs w:val="18"/>
                <w:lang w:val="fr-FR" w:eastAsia="ar-SA"/>
              </w:rPr>
            </w:pPr>
            <w:proofErr w:type="spellStart"/>
            <w:r w:rsidRPr="00123B63">
              <w:rPr>
                <w:rFonts w:eastAsia="Times New Roman" w:cs="Arial"/>
                <w:szCs w:val="18"/>
                <w:lang w:val="fr-FR" w:eastAsia="ar-SA"/>
              </w:rPr>
              <w:t>Revised</w:t>
            </w:r>
            <w:proofErr w:type="spellEnd"/>
            <w:r w:rsidRPr="00123B63">
              <w:rPr>
                <w:rFonts w:eastAsia="Times New Roman" w:cs="Arial"/>
                <w:szCs w:val="18"/>
                <w:lang w:val="fr-FR" w:eastAsia="ar-SA"/>
              </w:rPr>
              <w:t xml:space="preserve"> to S1-230567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DE5B05" w14:textId="71160BED" w:rsidR="00D36F2F" w:rsidRPr="00123B63" w:rsidRDefault="00D36F2F" w:rsidP="00D36F2F">
            <w:pPr>
              <w:spacing w:after="0" w:line="240" w:lineRule="auto"/>
              <w:rPr>
                <w:rFonts w:eastAsia="Arial Unicode MS" w:cs="Arial"/>
                <w:szCs w:val="18"/>
                <w:lang w:val="fr-FR" w:eastAsia="ar-SA"/>
              </w:rPr>
            </w:pPr>
            <w:proofErr w:type="spellStart"/>
            <w:r w:rsidRPr="00123B63">
              <w:rPr>
                <w:rFonts w:eastAsia="Arial Unicode MS" w:cs="Arial"/>
                <w:szCs w:val="18"/>
                <w:lang w:val="fr-FR" w:eastAsia="ar-SA"/>
              </w:rPr>
              <w:t>Revision</w:t>
            </w:r>
            <w:proofErr w:type="spellEnd"/>
            <w:r w:rsidRPr="00123B63">
              <w:rPr>
                <w:rFonts w:eastAsia="Arial Unicode MS" w:cs="Arial"/>
                <w:szCs w:val="18"/>
                <w:lang w:val="fr-FR" w:eastAsia="ar-SA"/>
              </w:rPr>
              <w:t xml:space="preserve"> of S1-230091.</w:t>
            </w:r>
          </w:p>
        </w:tc>
      </w:tr>
      <w:tr w:rsidR="00D36F2F" w:rsidRPr="0092231B" w14:paraId="5BCE6D87" w14:textId="77777777" w:rsidTr="001D61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8C4D17" w14:textId="2C6E3D9E" w:rsidR="00D36F2F" w:rsidRPr="00DE2B1B" w:rsidRDefault="00D36F2F"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764B6A" w14:textId="7E1EAB84" w:rsidR="00D36F2F" w:rsidRPr="00DE2B1B" w:rsidRDefault="00C76683" w:rsidP="00D36F2F">
            <w:pPr>
              <w:snapToGrid w:val="0"/>
              <w:spacing w:after="0" w:line="240" w:lineRule="auto"/>
              <w:rPr>
                <w:rFonts w:cs="Arial"/>
              </w:rPr>
            </w:pPr>
            <w:hyperlink r:id="rId485" w:history="1">
              <w:r w:rsidR="00D36F2F" w:rsidRPr="00DE2B1B">
                <w:rPr>
                  <w:rStyle w:val="Hyperlink"/>
                  <w:rFonts w:cs="Arial"/>
                  <w:color w:val="auto"/>
                </w:rPr>
                <w:t>S1-23</w:t>
              </w:r>
              <w:r w:rsidR="00D36F2F" w:rsidRPr="00DE2B1B">
                <w:rPr>
                  <w:rStyle w:val="Hyperlink"/>
                  <w:rFonts w:cs="Arial"/>
                  <w:color w:val="auto"/>
                </w:rPr>
                <w:t>0</w:t>
              </w:r>
              <w:r w:rsidR="00D36F2F" w:rsidRPr="00DE2B1B">
                <w:rPr>
                  <w:rStyle w:val="Hyperlink"/>
                  <w:rFonts w:cs="Arial"/>
                  <w:color w:val="auto"/>
                </w:rPr>
                <w:t>567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37F61A" w14:textId="2F135920" w:rsidR="00D36F2F" w:rsidRPr="00DE2B1B" w:rsidRDefault="00D36F2F" w:rsidP="00D36F2F">
            <w:pPr>
              <w:snapToGrid w:val="0"/>
              <w:spacing w:after="0" w:line="240" w:lineRule="auto"/>
              <w:rPr>
                <w:rFonts w:eastAsia="Times New Roman"/>
                <w:szCs w:val="18"/>
                <w:lang w:eastAsia="ar-SA"/>
              </w:rPr>
            </w:pPr>
            <w:r w:rsidRPr="00DE2B1B">
              <w:rPr>
                <w:rFonts w:eastAsia="Times New Roman"/>
                <w:szCs w:val="18"/>
                <w:lang w:eastAsia="ar-SA"/>
              </w:rPr>
              <w:t>China Mobile, Huawei, 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E9200F" w14:textId="144EFA18" w:rsidR="00D36F2F" w:rsidRPr="00DE2B1B" w:rsidRDefault="00D36F2F" w:rsidP="00D36F2F">
            <w:pPr>
              <w:snapToGrid w:val="0"/>
              <w:spacing w:after="0" w:line="240" w:lineRule="auto"/>
              <w:rPr>
                <w:rFonts w:eastAsia="Times New Roman"/>
                <w:szCs w:val="18"/>
                <w:lang w:eastAsia="ar-SA"/>
              </w:rPr>
            </w:pPr>
            <w:r w:rsidRPr="00DE2B1B">
              <w:rPr>
                <w:rFonts w:eastAsia="Times New Roman"/>
                <w:szCs w:val="18"/>
                <w:lang w:eastAsia="ar-SA"/>
              </w:rPr>
              <w:t>22856-PCR on updates to clause 5.16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B7FA669" w14:textId="37669DAF" w:rsidR="00D36F2F" w:rsidRPr="00DE2B1B" w:rsidRDefault="00DE2B1B" w:rsidP="00D36F2F">
            <w:pPr>
              <w:snapToGrid w:val="0"/>
              <w:spacing w:after="0" w:line="240" w:lineRule="auto"/>
              <w:rPr>
                <w:rFonts w:eastAsia="Times New Roman" w:cs="Arial"/>
                <w:szCs w:val="18"/>
                <w:lang w:val="fr-FR" w:eastAsia="ar-SA"/>
              </w:rPr>
            </w:pPr>
            <w:proofErr w:type="spellStart"/>
            <w:r w:rsidRPr="00DE2B1B">
              <w:rPr>
                <w:rFonts w:eastAsia="Times New Roman" w:cs="Arial"/>
                <w:szCs w:val="18"/>
                <w:lang w:val="fr-FR" w:eastAsia="ar-SA"/>
              </w:rPr>
              <w:t>Revised</w:t>
            </w:r>
            <w:proofErr w:type="spellEnd"/>
            <w:r w:rsidRPr="00DE2B1B">
              <w:rPr>
                <w:rFonts w:eastAsia="Times New Roman" w:cs="Arial"/>
                <w:szCs w:val="18"/>
                <w:lang w:val="fr-FR" w:eastAsia="ar-SA"/>
              </w:rPr>
              <w:t xml:space="preserve"> to S1-230682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E594E9" w14:textId="4ADB4AFC" w:rsidR="00D36F2F" w:rsidRPr="00DE2B1B" w:rsidRDefault="00D36F2F" w:rsidP="00D36F2F">
            <w:pPr>
              <w:spacing w:after="0" w:line="240" w:lineRule="auto"/>
              <w:rPr>
                <w:rFonts w:eastAsia="Arial Unicode MS" w:cs="Arial"/>
                <w:szCs w:val="18"/>
                <w:lang w:val="fr-FR" w:eastAsia="ar-SA"/>
              </w:rPr>
            </w:pPr>
            <w:proofErr w:type="spellStart"/>
            <w:r w:rsidRPr="00DE2B1B">
              <w:rPr>
                <w:rFonts w:eastAsia="Arial Unicode MS" w:cs="Arial"/>
                <w:i/>
                <w:szCs w:val="18"/>
                <w:lang w:val="fr-FR" w:eastAsia="ar-SA"/>
              </w:rPr>
              <w:t>Revision</w:t>
            </w:r>
            <w:proofErr w:type="spellEnd"/>
            <w:r w:rsidRPr="00DE2B1B">
              <w:rPr>
                <w:rFonts w:eastAsia="Arial Unicode MS" w:cs="Arial"/>
                <w:i/>
                <w:szCs w:val="18"/>
                <w:lang w:val="fr-FR" w:eastAsia="ar-SA"/>
              </w:rPr>
              <w:t xml:space="preserve"> of S1-230091.</w:t>
            </w:r>
          </w:p>
          <w:p w14:paraId="0B1FBE26" w14:textId="1C3E94F7" w:rsidR="00D36F2F" w:rsidRPr="00DE2B1B" w:rsidRDefault="00D36F2F" w:rsidP="00D36F2F">
            <w:pPr>
              <w:spacing w:after="0" w:line="240" w:lineRule="auto"/>
              <w:rPr>
                <w:rFonts w:eastAsia="Arial Unicode MS" w:cs="Arial"/>
                <w:szCs w:val="18"/>
                <w:lang w:val="fr-FR" w:eastAsia="ar-SA"/>
              </w:rPr>
            </w:pPr>
            <w:proofErr w:type="spellStart"/>
            <w:r w:rsidRPr="00DE2B1B">
              <w:rPr>
                <w:rFonts w:eastAsia="Arial Unicode MS" w:cs="Arial"/>
                <w:szCs w:val="18"/>
                <w:lang w:val="fr-FR" w:eastAsia="ar-SA"/>
              </w:rPr>
              <w:t>Revision</w:t>
            </w:r>
            <w:proofErr w:type="spellEnd"/>
            <w:r w:rsidRPr="00DE2B1B">
              <w:rPr>
                <w:rFonts w:eastAsia="Arial Unicode MS" w:cs="Arial"/>
                <w:szCs w:val="18"/>
                <w:lang w:val="fr-FR" w:eastAsia="ar-SA"/>
              </w:rPr>
              <w:t xml:space="preserve"> of S1-230427.</w:t>
            </w:r>
          </w:p>
        </w:tc>
      </w:tr>
      <w:tr w:rsidR="00DE2B1B" w:rsidRPr="0092231B" w14:paraId="3A2FAC94" w14:textId="77777777" w:rsidTr="001D61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7D4403" w14:textId="2833371A" w:rsidR="00DE2B1B" w:rsidRPr="001D6133" w:rsidRDefault="00DE2B1B" w:rsidP="00D36F2F">
            <w:pPr>
              <w:snapToGrid w:val="0"/>
              <w:spacing w:after="0" w:line="240" w:lineRule="auto"/>
              <w:rPr>
                <w:rFonts w:eastAsia="Times New Roman" w:cs="Arial"/>
                <w:szCs w:val="18"/>
                <w:lang w:val="fr-FR" w:eastAsia="ar-SA"/>
              </w:rPr>
            </w:pPr>
            <w:proofErr w:type="spellStart"/>
            <w:r w:rsidRPr="001D613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CA720C6" w14:textId="5F41A565" w:rsidR="00DE2B1B" w:rsidRPr="001D6133" w:rsidRDefault="00DE2B1B" w:rsidP="00D36F2F">
            <w:pPr>
              <w:snapToGrid w:val="0"/>
              <w:spacing w:after="0" w:line="240" w:lineRule="auto"/>
            </w:pPr>
            <w:hyperlink r:id="rId486" w:history="1">
              <w:r w:rsidRPr="001D6133">
                <w:rPr>
                  <w:rStyle w:val="Hyperlink"/>
                  <w:rFonts w:cs="Arial"/>
                  <w:color w:val="auto"/>
                </w:rPr>
                <w:t>S1-23068</w:t>
              </w:r>
              <w:r w:rsidRPr="001D613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A1252B" w14:textId="5EF2C73F" w:rsidR="00DE2B1B" w:rsidRPr="001D6133" w:rsidRDefault="00DE2B1B" w:rsidP="00D36F2F">
            <w:pPr>
              <w:snapToGrid w:val="0"/>
              <w:spacing w:after="0" w:line="240" w:lineRule="auto"/>
              <w:rPr>
                <w:rFonts w:eastAsia="Times New Roman"/>
                <w:szCs w:val="18"/>
                <w:lang w:eastAsia="ar-SA"/>
              </w:rPr>
            </w:pPr>
            <w:r w:rsidRPr="001D6133">
              <w:rPr>
                <w:rFonts w:eastAsia="Times New Roman"/>
                <w:szCs w:val="18"/>
                <w:lang w:eastAsia="ar-SA"/>
              </w:rPr>
              <w:t>China Mobile, Huawei, Orange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B1BC946" w14:textId="22D2AA2F" w:rsidR="00DE2B1B" w:rsidRPr="001D6133" w:rsidRDefault="00DE2B1B" w:rsidP="00D36F2F">
            <w:pPr>
              <w:snapToGrid w:val="0"/>
              <w:spacing w:after="0" w:line="240" w:lineRule="auto"/>
              <w:rPr>
                <w:rFonts w:eastAsia="Times New Roman"/>
                <w:szCs w:val="18"/>
                <w:lang w:eastAsia="ar-SA"/>
              </w:rPr>
            </w:pPr>
            <w:r w:rsidRPr="001D6133">
              <w:rPr>
                <w:rFonts w:eastAsia="Times New Roman"/>
                <w:szCs w:val="18"/>
                <w:lang w:eastAsia="ar-SA"/>
              </w:rPr>
              <w:t>22856-PCR on updates to clause 5.16</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405566D" w14:textId="372D1F8A" w:rsidR="00DE2B1B" w:rsidRPr="001D6133" w:rsidRDefault="001D6133" w:rsidP="00D36F2F">
            <w:pPr>
              <w:snapToGrid w:val="0"/>
              <w:spacing w:after="0" w:line="240" w:lineRule="auto"/>
              <w:rPr>
                <w:rFonts w:eastAsia="Times New Roman" w:cs="Arial"/>
                <w:szCs w:val="18"/>
                <w:lang w:val="fr-FR" w:eastAsia="ar-SA"/>
              </w:rPr>
            </w:pPr>
            <w:proofErr w:type="spellStart"/>
            <w:r w:rsidRPr="001D6133">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E4F337D" w14:textId="77777777" w:rsidR="00DE2B1B" w:rsidRPr="001D6133" w:rsidRDefault="00DE2B1B" w:rsidP="00DE2B1B">
            <w:pPr>
              <w:spacing w:after="0" w:line="240" w:lineRule="auto"/>
              <w:rPr>
                <w:rFonts w:eastAsia="Arial Unicode MS" w:cs="Arial"/>
                <w:i/>
                <w:szCs w:val="18"/>
                <w:lang w:val="fr-FR" w:eastAsia="ar-SA"/>
              </w:rPr>
            </w:pPr>
            <w:proofErr w:type="spellStart"/>
            <w:r w:rsidRPr="001D6133">
              <w:rPr>
                <w:rFonts w:eastAsia="Arial Unicode MS" w:cs="Arial"/>
                <w:i/>
                <w:szCs w:val="18"/>
                <w:lang w:val="fr-FR" w:eastAsia="ar-SA"/>
              </w:rPr>
              <w:t>Revision</w:t>
            </w:r>
            <w:proofErr w:type="spellEnd"/>
            <w:r w:rsidRPr="001D6133">
              <w:rPr>
                <w:rFonts w:eastAsia="Arial Unicode MS" w:cs="Arial"/>
                <w:i/>
                <w:szCs w:val="18"/>
                <w:lang w:val="fr-FR" w:eastAsia="ar-SA"/>
              </w:rPr>
              <w:t xml:space="preserve"> of S1-230091.</w:t>
            </w:r>
          </w:p>
          <w:p w14:paraId="50C948B2" w14:textId="0F76EA93" w:rsidR="00DE2B1B" w:rsidRPr="001D6133" w:rsidRDefault="00DE2B1B" w:rsidP="00DE2B1B">
            <w:pPr>
              <w:spacing w:after="0" w:line="240" w:lineRule="auto"/>
              <w:rPr>
                <w:rFonts w:eastAsia="Arial Unicode MS" w:cs="Arial"/>
                <w:szCs w:val="18"/>
                <w:lang w:val="fr-FR" w:eastAsia="ar-SA"/>
              </w:rPr>
            </w:pPr>
            <w:proofErr w:type="spellStart"/>
            <w:r w:rsidRPr="001D6133">
              <w:rPr>
                <w:rFonts w:eastAsia="Arial Unicode MS" w:cs="Arial"/>
                <w:i/>
                <w:szCs w:val="18"/>
                <w:lang w:val="fr-FR" w:eastAsia="ar-SA"/>
              </w:rPr>
              <w:t>Revision</w:t>
            </w:r>
            <w:proofErr w:type="spellEnd"/>
            <w:r w:rsidRPr="001D6133">
              <w:rPr>
                <w:rFonts w:eastAsia="Arial Unicode MS" w:cs="Arial"/>
                <w:i/>
                <w:szCs w:val="18"/>
                <w:lang w:val="fr-FR" w:eastAsia="ar-SA"/>
              </w:rPr>
              <w:t xml:space="preserve"> of S1-230427.</w:t>
            </w:r>
          </w:p>
          <w:p w14:paraId="4BD15ED3" w14:textId="4FD59BDD" w:rsidR="00DE2B1B" w:rsidRPr="001D6133" w:rsidRDefault="00DE2B1B" w:rsidP="00D36F2F">
            <w:pPr>
              <w:spacing w:after="0" w:line="240" w:lineRule="auto"/>
              <w:rPr>
                <w:rFonts w:eastAsia="Arial Unicode MS" w:cs="Arial"/>
                <w:szCs w:val="18"/>
                <w:lang w:val="fr-FR" w:eastAsia="ar-SA"/>
              </w:rPr>
            </w:pPr>
            <w:proofErr w:type="spellStart"/>
            <w:r w:rsidRPr="001D6133">
              <w:rPr>
                <w:rFonts w:eastAsia="Arial Unicode MS" w:cs="Arial"/>
                <w:szCs w:val="18"/>
                <w:lang w:val="fr-FR" w:eastAsia="ar-SA"/>
              </w:rPr>
              <w:t>Revision</w:t>
            </w:r>
            <w:proofErr w:type="spellEnd"/>
            <w:r w:rsidRPr="001D6133">
              <w:rPr>
                <w:rFonts w:eastAsia="Arial Unicode MS" w:cs="Arial"/>
                <w:szCs w:val="18"/>
                <w:lang w:val="fr-FR" w:eastAsia="ar-SA"/>
              </w:rPr>
              <w:t xml:space="preserve"> of S1-230567.</w:t>
            </w:r>
          </w:p>
        </w:tc>
      </w:tr>
      <w:tr w:rsidR="00D36F2F" w:rsidRPr="0092231B" w14:paraId="11109AC3" w14:textId="77777777" w:rsidTr="00560C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37F27" w14:textId="75D46BEB" w:rsidR="00D36F2F" w:rsidRPr="0092231B" w:rsidRDefault="00D36F2F" w:rsidP="00D36F2F">
            <w:pPr>
              <w:snapToGrid w:val="0"/>
              <w:spacing w:after="0" w:line="240" w:lineRule="auto"/>
              <w:rPr>
                <w:rFonts w:eastAsia="Times New Roman" w:cs="Arial"/>
                <w:szCs w:val="18"/>
                <w:lang w:val="fr-FR" w:eastAsia="ar-SA"/>
              </w:rPr>
            </w:pPr>
            <w:proofErr w:type="spellStart"/>
            <w:r w:rsidRPr="009C5D6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31BCF5" w14:textId="26CF8129" w:rsidR="00D36F2F" w:rsidRPr="00C22F21" w:rsidRDefault="00C76683" w:rsidP="00D36F2F">
            <w:pPr>
              <w:snapToGrid w:val="0"/>
              <w:spacing w:after="0" w:line="240" w:lineRule="auto"/>
              <w:rPr>
                <w:rFonts w:eastAsia="Times New Roman"/>
                <w:szCs w:val="18"/>
                <w:lang w:eastAsia="ar-SA"/>
              </w:rPr>
            </w:pPr>
            <w:hyperlink r:id="rId487" w:history="1">
              <w:r w:rsidR="00D36F2F" w:rsidRPr="00EE6D11">
                <w:rPr>
                  <w:rStyle w:val="Hyperlink"/>
                  <w:rFonts w:eastAsia="Times New Roman" w:cs="Arial"/>
                  <w:szCs w:val="18"/>
                  <w:lang w:eastAsia="ar-SA"/>
                </w:rPr>
                <w:t>S1-230144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2AC8EA" w14:textId="50444F64" w:rsidR="00D36F2F" w:rsidRPr="00C22F21" w:rsidRDefault="00D36F2F" w:rsidP="00D36F2F">
            <w:pPr>
              <w:snapToGrid w:val="0"/>
              <w:spacing w:after="0" w:line="240" w:lineRule="auto"/>
              <w:rPr>
                <w:rFonts w:eastAsia="Times New Roman"/>
                <w:szCs w:val="18"/>
                <w:lang w:eastAsia="ar-SA"/>
              </w:rPr>
            </w:pPr>
            <w:r w:rsidRPr="009C5D6C">
              <w:rPr>
                <w:rFonts w:eastAsia="Times New Roman"/>
                <w:szCs w:val="18"/>
                <w:lang w:eastAsia="ar-SA"/>
              </w:rPr>
              <w:t xml:space="preserve">NTT DOCOMO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6A7E8A" w14:textId="67A67EAD" w:rsidR="00D36F2F" w:rsidRPr="00C22F21" w:rsidRDefault="00D36F2F" w:rsidP="00D36F2F">
            <w:pPr>
              <w:snapToGrid w:val="0"/>
              <w:spacing w:after="0" w:line="240" w:lineRule="auto"/>
              <w:rPr>
                <w:rFonts w:eastAsia="Times New Roman"/>
                <w:szCs w:val="18"/>
                <w:lang w:eastAsia="ar-SA"/>
              </w:rPr>
            </w:pPr>
            <w:r w:rsidRPr="009C5D6C">
              <w:rPr>
                <w:rFonts w:eastAsia="Times New Roman"/>
                <w:szCs w:val="18"/>
                <w:lang w:eastAsia="ar-SA"/>
              </w:rPr>
              <w:t>Update of use case on Work delegation to autonomous virtual alter ego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785638D" w14:textId="79569A65" w:rsidR="00D36F2F" w:rsidRPr="0092231B" w:rsidRDefault="00D36F2F" w:rsidP="00D36F2F">
            <w:pPr>
              <w:snapToGrid w:val="0"/>
              <w:spacing w:after="0" w:line="240" w:lineRule="auto"/>
              <w:rPr>
                <w:rFonts w:eastAsia="Times New Roman" w:cs="Arial"/>
                <w:szCs w:val="18"/>
                <w:lang w:val="fr-FR" w:eastAsia="ar-SA"/>
              </w:rPr>
            </w:pPr>
            <w:proofErr w:type="spellStart"/>
            <w:r w:rsidRPr="009C5D6C">
              <w:rPr>
                <w:rFonts w:eastAsia="Times New Roman" w:cs="Arial"/>
                <w:szCs w:val="18"/>
                <w:lang w:val="fr-FR" w:eastAsia="ar-SA"/>
              </w:rPr>
              <w:t>Revised</w:t>
            </w:r>
            <w:proofErr w:type="spellEnd"/>
            <w:r w:rsidRPr="009C5D6C">
              <w:rPr>
                <w:rFonts w:eastAsia="Times New Roman" w:cs="Arial"/>
                <w:szCs w:val="18"/>
                <w:lang w:val="fr-FR" w:eastAsia="ar-SA"/>
              </w:rPr>
              <w:t xml:space="preserve"> to S1-2</w:t>
            </w:r>
            <w:r>
              <w:rPr>
                <w:rFonts w:eastAsia="Times New Roman" w:cs="Arial"/>
                <w:szCs w:val="18"/>
                <w:lang w:val="fr-FR" w:eastAsia="ar-SA"/>
              </w:rPr>
              <w:t>3</w:t>
            </w:r>
            <w:r w:rsidRPr="009C5D6C">
              <w:rPr>
                <w:rFonts w:eastAsia="Times New Roman" w:cs="Arial"/>
                <w:szCs w:val="18"/>
                <w:lang w:val="fr-FR" w:eastAsia="ar-SA"/>
              </w:rPr>
              <w:t>0401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48F5F6"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222401E8" w14:textId="77777777" w:rsidTr="00123B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0DEDC0" w14:textId="0A6E15F2" w:rsidR="00D36F2F" w:rsidRPr="0092231B" w:rsidRDefault="00D36F2F" w:rsidP="00D36F2F">
            <w:pPr>
              <w:snapToGrid w:val="0"/>
              <w:spacing w:after="0" w:line="240" w:lineRule="auto"/>
              <w:rPr>
                <w:rFonts w:eastAsia="Times New Roman" w:cs="Arial"/>
                <w:szCs w:val="18"/>
                <w:lang w:val="fr-FR" w:eastAsia="ar-SA"/>
              </w:rPr>
            </w:pPr>
            <w:proofErr w:type="spellStart"/>
            <w:r w:rsidRPr="001317D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66C075" w14:textId="6EA133F0" w:rsidR="00D36F2F" w:rsidRPr="00C22F21" w:rsidRDefault="00C76683" w:rsidP="00D36F2F">
            <w:pPr>
              <w:snapToGrid w:val="0"/>
              <w:spacing w:after="0" w:line="240" w:lineRule="auto"/>
              <w:rPr>
                <w:rFonts w:eastAsia="Times New Roman"/>
                <w:szCs w:val="18"/>
                <w:lang w:eastAsia="ar-SA"/>
              </w:rPr>
            </w:pPr>
            <w:hyperlink r:id="rId488" w:history="1">
              <w:r w:rsidR="00D36F2F" w:rsidRPr="00EE6D11">
                <w:rPr>
                  <w:rStyle w:val="Hyperlink"/>
                  <w:rFonts w:cs="Arial"/>
                </w:rPr>
                <w:t>S1-230401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F21CF2" w14:textId="6367B003" w:rsidR="00D36F2F" w:rsidRPr="00C22F21" w:rsidRDefault="00D36F2F" w:rsidP="00D36F2F">
            <w:pPr>
              <w:snapToGrid w:val="0"/>
              <w:spacing w:after="0" w:line="240" w:lineRule="auto"/>
              <w:rPr>
                <w:rFonts w:eastAsia="Times New Roman"/>
                <w:szCs w:val="18"/>
                <w:lang w:eastAsia="ar-SA"/>
              </w:rPr>
            </w:pPr>
            <w:r w:rsidRPr="001317DA">
              <w:rPr>
                <w:rFonts w:eastAsia="Times New Roman"/>
                <w:szCs w:val="18"/>
                <w:lang w:eastAsia="ar-SA"/>
              </w:rPr>
              <w:t xml:space="preserve">NTT DOCOMO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4D64F4" w14:textId="1BD858CE" w:rsidR="00D36F2F" w:rsidRPr="00C22F21" w:rsidRDefault="00D36F2F" w:rsidP="00D36F2F">
            <w:pPr>
              <w:snapToGrid w:val="0"/>
              <w:spacing w:after="0" w:line="240" w:lineRule="auto"/>
              <w:rPr>
                <w:rFonts w:eastAsia="Times New Roman"/>
                <w:szCs w:val="18"/>
                <w:lang w:eastAsia="ar-SA"/>
              </w:rPr>
            </w:pPr>
            <w:r w:rsidRPr="001317DA">
              <w:rPr>
                <w:rFonts w:eastAsia="Times New Roman"/>
                <w:szCs w:val="18"/>
                <w:lang w:eastAsia="ar-SA"/>
              </w:rPr>
              <w:t>Update of use case on Work delegation to autonomous virtual alter ego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526B3FD" w14:textId="55D39806" w:rsidR="00D36F2F" w:rsidRPr="0092231B" w:rsidRDefault="00D36F2F" w:rsidP="00D36F2F">
            <w:pPr>
              <w:snapToGrid w:val="0"/>
              <w:spacing w:after="0" w:line="240" w:lineRule="auto"/>
              <w:rPr>
                <w:rFonts w:eastAsia="Times New Roman" w:cs="Arial"/>
                <w:szCs w:val="18"/>
                <w:lang w:val="fr-FR" w:eastAsia="ar-SA"/>
              </w:rPr>
            </w:pPr>
            <w:proofErr w:type="spellStart"/>
            <w:r w:rsidRPr="001317DA">
              <w:rPr>
                <w:rFonts w:eastAsia="Times New Roman" w:cs="Arial"/>
                <w:szCs w:val="18"/>
                <w:lang w:val="fr-FR" w:eastAsia="ar-SA"/>
              </w:rPr>
              <w:t>Revised</w:t>
            </w:r>
            <w:proofErr w:type="spellEnd"/>
            <w:r w:rsidRPr="001317DA">
              <w:rPr>
                <w:rFonts w:eastAsia="Times New Roman" w:cs="Arial"/>
                <w:szCs w:val="18"/>
                <w:lang w:val="fr-FR" w:eastAsia="ar-SA"/>
              </w:rPr>
              <w:t xml:space="preserve"> to S1-2</w:t>
            </w:r>
            <w:r>
              <w:rPr>
                <w:rFonts w:eastAsia="Times New Roman" w:cs="Arial"/>
                <w:szCs w:val="18"/>
                <w:lang w:val="fr-FR" w:eastAsia="ar-SA"/>
              </w:rPr>
              <w:t>3</w:t>
            </w:r>
            <w:r w:rsidRPr="001317DA">
              <w:rPr>
                <w:rFonts w:eastAsia="Times New Roman" w:cs="Arial"/>
                <w:szCs w:val="18"/>
                <w:lang w:val="fr-FR" w:eastAsia="ar-SA"/>
              </w:rPr>
              <w:t>0428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8D3D875" w14:textId="317BF912" w:rsidR="00D36F2F" w:rsidRPr="0092231B" w:rsidRDefault="00D36F2F" w:rsidP="00D36F2F">
            <w:pPr>
              <w:spacing w:after="0" w:line="240" w:lineRule="auto"/>
              <w:rPr>
                <w:rFonts w:eastAsia="Arial Unicode MS" w:cs="Arial"/>
                <w:szCs w:val="18"/>
                <w:lang w:val="fr-FR" w:eastAsia="ar-SA"/>
              </w:rPr>
            </w:pPr>
            <w:proofErr w:type="spellStart"/>
            <w:r w:rsidRPr="001317DA">
              <w:rPr>
                <w:rFonts w:eastAsia="Arial Unicode MS" w:cs="Arial"/>
                <w:szCs w:val="18"/>
                <w:lang w:val="fr-FR" w:eastAsia="ar-SA"/>
              </w:rPr>
              <w:t>Revision</w:t>
            </w:r>
            <w:proofErr w:type="spellEnd"/>
            <w:r w:rsidRPr="001317DA">
              <w:rPr>
                <w:rFonts w:eastAsia="Arial Unicode MS" w:cs="Arial"/>
                <w:szCs w:val="18"/>
                <w:lang w:val="fr-FR" w:eastAsia="ar-SA"/>
              </w:rPr>
              <w:t xml:space="preserve"> of S1-230144.</w:t>
            </w:r>
          </w:p>
        </w:tc>
      </w:tr>
      <w:tr w:rsidR="00D36F2F" w:rsidRPr="0092231B" w14:paraId="4B96E606" w14:textId="77777777" w:rsidTr="001D61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69EF5B" w14:textId="7C0EE7AD" w:rsidR="00D36F2F" w:rsidRPr="00123B63" w:rsidRDefault="00D36F2F" w:rsidP="00D36F2F">
            <w:pPr>
              <w:snapToGrid w:val="0"/>
              <w:spacing w:after="0" w:line="240" w:lineRule="auto"/>
              <w:rPr>
                <w:rFonts w:eastAsia="Times New Roman" w:cs="Arial"/>
                <w:szCs w:val="18"/>
                <w:lang w:val="fr-FR" w:eastAsia="ar-SA"/>
              </w:rPr>
            </w:pPr>
            <w:proofErr w:type="spellStart"/>
            <w:r w:rsidRPr="00123B6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105A3D" w14:textId="0680F0D0" w:rsidR="00D36F2F" w:rsidRPr="00123B63" w:rsidRDefault="00C76683" w:rsidP="00D36F2F">
            <w:pPr>
              <w:snapToGrid w:val="0"/>
              <w:spacing w:after="0" w:line="240" w:lineRule="auto"/>
              <w:rPr>
                <w:rFonts w:eastAsia="Times New Roman"/>
                <w:szCs w:val="18"/>
                <w:lang w:eastAsia="ar-SA"/>
              </w:rPr>
            </w:pPr>
            <w:hyperlink r:id="rId489" w:history="1">
              <w:r w:rsidR="00D36F2F" w:rsidRPr="00123B63">
                <w:rPr>
                  <w:rStyle w:val="Hyperlink"/>
                  <w:rFonts w:cs="Arial"/>
                  <w:color w:val="auto"/>
                </w:rPr>
                <w:t>S1-230428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62AA61" w14:textId="7DA85E9C" w:rsidR="00D36F2F" w:rsidRPr="00123B63" w:rsidRDefault="00D36F2F" w:rsidP="00D36F2F">
            <w:pPr>
              <w:snapToGrid w:val="0"/>
              <w:spacing w:after="0" w:line="240" w:lineRule="auto"/>
              <w:rPr>
                <w:rFonts w:eastAsia="Times New Roman"/>
                <w:szCs w:val="18"/>
                <w:lang w:eastAsia="ar-SA"/>
              </w:rPr>
            </w:pPr>
            <w:r w:rsidRPr="00123B63">
              <w:rPr>
                <w:rFonts w:eastAsia="Times New Roman"/>
                <w:szCs w:val="18"/>
                <w:lang w:eastAsia="ar-SA"/>
              </w:rPr>
              <w:t xml:space="preserve">NTT DOCOMO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2F2B5F" w14:textId="3F4274D1" w:rsidR="00D36F2F" w:rsidRPr="00123B63" w:rsidRDefault="00D36F2F" w:rsidP="00D36F2F">
            <w:pPr>
              <w:snapToGrid w:val="0"/>
              <w:spacing w:after="0" w:line="240" w:lineRule="auto"/>
              <w:rPr>
                <w:rFonts w:eastAsia="Times New Roman"/>
                <w:szCs w:val="18"/>
                <w:lang w:eastAsia="ar-SA"/>
              </w:rPr>
            </w:pPr>
            <w:r w:rsidRPr="00123B63">
              <w:rPr>
                <w:rFonts w:eastAsia="Times New Roman"/>
                <w:szCs w:val="18"/>
                <w:lang w:eastAsia="ar-SA"/>
              </w:rPr>
              <w:t>Update of use case on Work delegation to autonomous virtual alter ego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F9FB713" w14:textId="67F2E67B" w:rsidR="00D36F2F" w:rsidRPr="00123B63" w:rsidRDefault="00D36F2F" w:rsidP="00D36F2F">
            <w:pPr>
              <w:snapToGrid w:val="0"/>
              <w:spacing w:after="0" w:line="240" w:lineRule="auto"/>
              <w:rPr>
                <w:rFonts w:eastAsia="Times New Roman" w:cs="Arial"/>
                <w:szCs w:val="18"/>
                <w:lang w:val="fr-FR" w:eastAsia="ar-SA"/>
              </w:rPr>
            </w:pPr>
            <w:proofErr w:type="spellStart"/>
            <w:r w:rsidRPr="00123B63">
              <w:rPr>
                <w:rFonts w:eastAsia="Times New Roman" w:cs="Arial"/>
                <w:szCs w:val="18"/>
                <w:lang w:val="fr-FR" w:eastAsia="ar-SA"/>
              </w:rPr>
              <w:t>Revised</w:t>
            </w:r>
            <w:proofErr w:type="spellEnd"/>
            <w:r w:rsidRPr="00123B63">
              <w:rPr>
                <w:rFonts w:eastAsia="Times New Roman" w:cs="Arial"/>
                <w:szCs w:val="18"/>
                <w:lang w:val="fr-FR" w:eastAsia="ar-SA"/>
              </w:rPr>
              <w:t xml:space="preserve"> to S1-230568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388505D" w14:textId="77777777" w:rsidR="00D36F2F" w:rsidRPr="00123B63" w:rsidRDefault="00D36F2F" w:rsidP="00D36F2F">
            <w:pPr>
              <w:spacing w:after="0" w:line="240" w:lineRule="auto"/>
              <w:rPr>
                <w:rFonts w:eastAsia="Arial Unicode MS" w:cs="Arial"/>
                <w:szCs w:val="18"/>
                <w:lang w:val="fr-FR" w:eastAsia="ar-SA"/>
              </w:rPr>
            </w:pPr>
            <w:proofErr w:type="spellStart"/>
            <w:r w:rsidRPr="00123B63">
              <w:rPr>
                <w:rFonts w:eastAsia="Arial Unicode MS" w:cs="Arial"/>
                <w:i/>
                <w:szCs w:val="18"/>
                <w:lang w:val="fr-FR" w:eastAsia="ar-SA"/>
              </w:rPr>
              <w:t>Revision</w:t>
            </w:r>
            <w:proofErr w:type="spellEnd"/>
            <w:r w:rsidRPr="00123B63">
              <w:rPr>
                <w:rFonts w:eastAsia="Arial Unicode MS" w:cs="Arial"/>
                <w:i/>
                <w:szCs w:val="18"/>
                <w:lang w:val="fr-FR" w:eastAsia="ar-SA"/>
              </w:rPr>
              <w:t xml:space="preserve"> of S1-230144.</w:t>
            </w:r>
          </w:p>
          <w:p w14:paraId="0D3F2C65" w14:textId="4F7FE2D7" w:rsidR="00D36F2F" w:rsidRPr="00123B63" w:rsidRDefault="00D36F2F" w:rsidP="00D36F2F">
            <w:pPr>
              <w:spacing w:after="0" w:line="240" w:lineRule="auto"/>
              <w:rPr>
                <w:rFonts w:eastAsia="Arial Unicode MS" w:cs="Arial"/>
                <w:szCs w:val="18"/>
                <w:lang w:val="fr-FR" w:eastAsia="ar-SA"/>
              </w:rPr>
            </w:pPr>
            <w:proofErr w:type="spellStart"/>
            <w:r w:rsidRPr="00123B63">
              <w:rPr>
                <w:rFonts w:eastAsia="Arial Unicode MS" w:cs="Arial"/>
                <w:szCs w:val="18"/>
                <w:lang w:val="fr-FR" w:eastAsia="ar-SA"/>
              </w:rPr>
              <w:t>Revision</w:t>
            </w:r>
            <w:proofErr w:type="spellEnd"/>
            <w:r w:rsidRPr="00123B63">
              <w:rPr>
                <w:rFonts w:eastAsia="Arial Unicode MS" w:cs="Arial"/>
                <w:szCs w:val="18"/>
                <w:lang w:val="fr-FR" w:eastAsia="ar-SA"/>
              </w:rPr>
              <w:t xml:space="preserve"> of S1-230401.</w:t>
            </w:r>
          </w:p>
        </w:tc>
      </w:tr>
      <w:tr w:rsidR="00D36F2F" w:rsidRPr="0092231B" w14:paraId="56871F2F" w14:textId="77777777" w:rsidTr="001D61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D6436E" w14:textId="2BE344F0" w:rsidR="00D36F2F" w:rsidRPr="001D6133" w:rsidRDefault="00D36F2F" w:rsidP="00D36F2F">
            <w:pPr>
              <w:snapToGrid w:val="0"/>
              <w:spacing w:after="0" w:line="240" w:lineRule="auto"/>
              <w:rPr>
                <w:rFonts w:eastAsia="Times New Roman" w:cs="Arial"/>
                <w:szCs w:val="18"/>
                <w:lang w:val="fr-FR" w:eastAsia="ar-SA"/>
              </w:rPr>
            </w:pPr>
            <w:proofErr w:type="spellStart"/>
            <w:r w:rsidRPr="001D613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E582D8" w14:textId="68365635" w:rsidR="00D36F2F" w:rsidRPr="001D6133" w:rsidRDefault="00C76683" w:rsidP="00D36F2F">
            <w:pPr>
              <w:snapToGrid w:val="0"/>
              <w:spacing w:after="0" w:line="240" w:lineRule="auto"/>
              <w:rPr>
                <w:rFonts w:cs="Arial"/>
              </w:rPr>
            </w:pPr>
            <w:hyperlink r:id="rId490" w:history="1">
              <w:r w:rsidR="00D36F2F" w:rsidRPr="001D6133">
                <w:rPr>
                  <w:rStyle w:val="Hyperlink"/>
                  <w:rFonts w:cs="Arial"/>
                  <w:color w:val="auto"/>
                </w:rPr>
                <w:t>S1-23</w:t>
              </w:r>
              <w:r w:rsidR="00D36F2F" w:rsidRPr="001D6133">
                <w:rPr>
                  <w:rStyle w:val="Hyperlink"/>
                  <w:rFonts w:cs="Arial"/>
                  <w:color w:val="auto"/>
                </w:rPr>
                <w:t>0</w:t>
              </w:r>
              <w:r w:rsidR="00D36F2F" w:rsidRPr="001D6133">
                <w:rPr>
                  <w:rStyle w:val="Hyperlink"/>
                  <w:rFonts w:cs="Arial"/>
                  <w:color w:val="auto"/>
                </w:rPr>
                <w:t>568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8D94E92" w14:textId="37505849" w:rsidR="00D36F2F" w:rsidRPr="001D6133" w:rsidRDefault="00D36F2F" w:rsidP="00D36F2F">
            <w:pPr>
              <w:snapToGrid w:val="0"/>
              <w:spacing w:after="0" w:line="240" w:lineRule="auto"/>
              <w:rPr>
                <w:rFonts w:eastAsia="Times New Roman"/>
                <w:szCs w:val="18"/>
                <w:lang w:eastAsia="ar-SA"/>
              </w:rPr>
            </w:pPr>
            <w:r w:rsidRPr="001D6133">
              <w:rPr>
                <w:rFonts w:eastAsia="Times New Roman"/>
                <w:szCs w:val="18"/>
                <w:lang w:eastAsia="ar-SA"/>
              </w:rPr>
              <w:t xml:space="preserve">NTT DOCOMO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A7F010" w14:textId="2057BA91" w:rsidR="00D36F2F" w:rsidRPr="001D6133" w:rsidRDefault="00D36F2F" w:rsidP="00D36F2F">
            <w:pPr>
              <w:snapToGrid w:val="0"/>
              <w:spacing w:after="0" w:line="240" w:lineRule="auto"/>
              <w:rPr>
                <w:rFonts w:eastAsia="Times New Roman"/>
                <w:szCs w:val="18"/>
                <w:lang w:eastAsia="ar-SA"/>
              </w:rPr>
            </w:pPr>
            <w:r w:rsidRPr="001D6133">
              <w:rPr>
                <w:rFonts w:eastAsia="Times New Roman"/>
                <w:szCs w:val="18"/>
                <w:lang w:eastAsia="ar-SA"/>
              </w:rPr>
              <w:t>Update of use case on Work delegation to autonomous virtual alter ego</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CB1520E" w14:textId="3497FAE0" w:rsidR="00D36F2F" w:rsidRPr="001D6133" w:rsidRDefault="001D6133" w:rsidP="00D36F2F">
            <w:pPr>
              <w:snapToGrid w:val="0"/>
              <w:spacing w:after="0" w:line="240" w:lineRule="auto"/>
              <w:rPr>
                <w:rFonts w:eastAsia="Times New Roman" w:cs="Arial"/>
                <w:szCs w:val="18"/>
                <w:lang w:val="fr-FR" w:eastAsia="ar-SA"/>
              </w:rPr>
            </w:pPr>
            <w:proofErr w:type="spellStart"/>
            <w:r w:rsidRPr="001D6133">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97B9CC4" w14:textId="77777777" w:rsidR="00D36F2F" w:rsidRPr="001D6133" w:rsidRDefault="00D36F2F" w:rsidP="00D36F2F">
            <w:pPr>
              <w:spacing w:after="0" w:line="240" w:lineRule="auto"/>
              <w:rPr>
                <w:rFonts w:eastAsia="Arial Unicode MS" w:cs="Arial"/>
                <w:i/>
                <w:szCs w:val="18"/>
                <w:lang w:val="fr-FR" w:eastAsia="ar-SA"/>
              </w:rPr>
            </w:pPr>
            <w:proofErr w:type="spellStart"/>
            <w:r w:rsidRPr="001D6133">
              <w:rPr>
                <w:rFonts w:eastAsia="Arial Unicode MS" w:cs="Arial"/>
                <w:i/>
                <w:szCs w:val="18"/>
                <w:lang w:val="fr-FR" w:eastAsia="ar-SA"/>
              </w:rPr>
              <w:t>Revision</w:t>
            </w:r>
            <w:proofErr w:type="spellEnd"/>
            <w:r w:rsidRPr="001D6133">
              <w:rPr>
                <w:rFonts w:eastAsia="Arial Unicode MS" w:cs="Arial"/>
                <w:i/>
                <w:szCs w:val="18"/>
                <w:lang w:val="fr-FR" w:eastAsia="ar-SA"/>
              </w:rPr>
              <w:t xml:space="preserve"> of S1-230144.</w:t>
            </w:r>
          </w:p>
          <w:p w14:paraId="31FED70C" w14:textId="6639C160" w:rsidR="00D36F2F" w:rsidRPr="001D6133" w:rsidRDefault="00D36F2F" w:rsidP="00D36F2F">
            <w:pPr>
              <w:spacing w:after="0" w:line="240" w:lineRule="auto"/>
              <w:rPr>
                <w:rFonts w:eastAsia="Arial Unicode MS" w:cs="Arial"/>
                <w:szCs w:val="18"/>
                <w:lang w:val="fr-FR" w:eastAsia="ar-SA"/>
              </w:rPr>
            </w:pPr>
            <w:proofErr w:type="spellStart"/>
            <w:r w:rsidRPr="001D6133">
              <w:rPr>
                <w:rFonts w:eastAsia="Arial Unicode MS" w:cs="Arial"/>
                <w:i/>
                <w:szCs w:val="18"/>
                <w:lang w:val="fr-FR" w:eastAsia="ar-SA"/>
              </w:rPr>
              <w:t>Revision</w:t>
            </w:r>
            <w:proofErr w:type="spellEnd"/>
            <w:r w:rsidRPr="001D6133">
              <w:rPr>
                <w:rFonts w:eastAsia="Arial Unicode MS" w:cs="Arial"/>
                <w:i/>
                <w:szCs w:val="18"/>
                <w:lang w:val="fr-FR" w:eastAsia="ar-SA"/>
              </w:rPr>
              <w:t xml:space="preserve"> of S1-230401.</w:t>
            </w:r>
          </w:p>
          <w:p w14:paraId="29A5BE6D" w14:textId="48D86DF3" w:rsidR="00D36F2F" w:rsidRPr="001D6133" w:rsidRDefault="00D36F2F" w:rsidP="00D36F2F">
            <w:pPr>
              <w:spacing w:after="0" w:line="240" w:lineRule="auto"/>
              <w:rPr>
                <w:rFonts w:eastAsia="Arial Unicode MS" w:cs="Arial"/>
                <w:szCs w:val="18"/>
                <w:lang w:val="fr-FR" w:eastAsia="ar-SA"/>
              </w:rPr>
            </w:pPr>
            <w:proofErr w:type="spellStart"/>
            <w:r w:rsidRPr="001D6133">
              <w:rPr>
                <w:rFonts w:eastAsia="Arial Unicode MS" w:cs="Arial"/>
                <w:szCs w:val="18"/>
                <w:lang w:val="fr-FR" w:eastAsia="ar-SA"/>
              </w:rPr>
              <w:t>Revision</w:t>
            </w:r>
            <w:proofErr w:type="spellEnd"/>
            <w:r w:rsidRPr="001D6133">
              <w:rPr>
                <w:rFonts w:eastAsia="Arial Unicode MS" w:cs="Arial"/>
                <w:szCs w:val="18"/>
                <w:lang w:val="fr-FR" w:eastAsia="ar-SA"/>
              </w:rPr>
              <w:t xml:space="preserve"> of S1-230428.</w:t>
            </w:r>
          </w:p>
        </w:tc>
      </w:tr>
      <w:tr w:rsidR="00D36F2F" w:rsidRPr="0092231B" w14:paraId="51265F4B" w14:textId="77777777" w:rsidTr="00123B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034B05" w14:textId="782E3109" w:rsidR="00D36F2F" w:rsidRPr="0092231B" w:rsidRDefault="00D36F2F" w:rsidP="00D36F2F">
            <w:pPr>
              <w:snapToGrid w:val="0"/>
              <w:spacing w:after="0" w:line="240" w:lineRule="auto"/>
              <w:rPr>
                <w:rFonts w:eastAsia="Times New Roman" w:cs="Arial"/>
                <w:szCs w:val="18"/>
                <w:lang w:val="fr-FR" w:eastAsia="ar-SA"/>
              </w:rPr>
            </w:pPr>
            <w:proofErr w:type="spellStart"/>
            <w:r w:rsidRPr="009C2012">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61ECA9" w14:textId="6C28584F" w:rsidR="00D36F2F" w:rsidRPr="00C22F21" w:rsidRDefault="00C76683" w:rsidP="00D36F2F">
            <w:pPr>
              <w:snapToGrid w:val="0"/>
              <w:spacing w:after="0" w:line="240" w:lineRule="auto"/>
              <w:rPr>
                <w:rFonts w:eastAsia="Times New Roman"/>
                <w:szCs w:val="18"/>
                <w:lang w:eastAsia="ar-SA"/>
              </w:rPr>
            </w:pPr>
            <w:hyperlink r:id="rId491" w:history="1">
              <w:r w:rsidR="00D36F2F" w:rsidRPr="00EE6D11">
                <w:rPr>
                  <w:rStyle w:val="Hyperlink"/>
                  <w:rFonts w:eastAsia="Times New Roman" w:cs="Arial"/>
                  <w:szCs w:val="18"/>
                  <w:lang w:eastAsia="ar-SA"/>
                </w:rPr>
                <w:t>S1-230153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C0F453" w14:textId="16C8D899" w:rsidR="00D36F2F" w:rsidRPr="00C22F21" w:rsidRDefault="00D36F2F" w:rsidP="00D36F2F">
            <w:pPr>
              <w:snapToGrid w:val="0"/>
              <w:spacing w:after="0" w:line="240" w:lineRule="auto"/>
              <w:rPr>
                <w:rFonts w:eastAsia="Times New Roman"/>
                <w:szCs w:val="18"/>
                <w:lang w:eastAsia="ar-SA"/>
              </w:rPr>
            </w:pPr>
            <w:r w:rsidRPr="009C2012">
              <w:rPr>
                <w:rFonts w:eastAsia="Times New Roman"/>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69E154" w14:textId="322A34DB" w:rsidR="00D36F2F" w:rsidRPr="00C22F21" w:rsidRDefault="00D36F2F" w:rsidP="00D36F2F">
            <w:pPr>
              <w:snapToGrid w:val="0"/>
              <w:spacing w:after="0" w:line="240" w:lineRule="auto"/>
              <w:rPr>
                <w:rFonts w:eastAsia="Times New Roman"/>
                <w:szCs w:val="18"/>
                <w:lang w:eastAsia="ar-SA"/>
              </w:rPr>
            </w:pPr>
            <w:proofErr w:type="spellStart"/>
            <w:r w:rsidRPr="009C2012">
              <w:rPr>
                <w:rFonts w:eastAsia="Times New Roman"/>
                <w:szCs w:val="18"/>
                <w:lang w:eastAsia="ar-SA"/>
              </w:rPr>
              <w:t>pCR</w:t>
            </w:r>
            <w:proofErr w:type="spellEnd"/>
            <w:r w:rsidRPr="009C2012">
              <w:rPr>
                <w:rFonts w:eastAsia="Times New Roman"/>
                <w:szCs w:val="18"/>
                <w:lang w:eastAsia="ar-SA"/>
              </w:rPr>
              <w:t xml:space="preserve"> on updates of clause 5.6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CF630CE" w14:textId="183A9625" w:rsidR="00D36F2F" w:rsidRPr="0092231B" w:rsidRDefault="00D36F2F" w:rsidP="00D36F2F">
            <w:pPr>
              <w:snapToGrid w:val="0"/>
              <w:spacing w:after="0" w:line="240" w:lineRule="auto"/>
              <w:rPr>
                <w:rFonts w:eastAsia="Times New Roman" w:cs="Arial"/>
                <w:szCs w:val="18"/>
                <w:lang w:val="fr-FR" w:eastAsia="ar-SA"/>
              </w:rPr>
            </w:pPr>
            <w:proofErr w:type="spellStart"/>
            <w:r w:rsidRPr="009C2012">
              <w:rPr>
                <w:rFonts w:eastAsia="Times New Roman" w:cs="Arial"/>
                <w:szCs w:val="18"/>
                <w:lang w:val="fr-FR" w:eastAsia="ar-SA"/>
              </w:rPr>
              <w:t>Revised</w:t>
            </w:r>
            <w:proofErr w:type="spellEnd"/>
            <w:r w:rsidRPr="009C2012">
              <w:rPr>
                <w:rFonts w:eastAsia="Times New Roman" w:cs="Arial"/>
                <w:szCs w:val="18"/>
                <w:lang w:val="fr-FR" w:eastAsia="ar-SA"/>
              </w:rPr>
              <w:t xml:space="preserve"> to S1-2</w:t>
            </w:r>
            <w:r>
              <w:rPr>
                <w:rFonts w:eastAsia="Times New Roman" w:cs="Arial"/>
                <w:szCs w:val="18"/>
                <w:lang w:val="fr-FR" w:eastAsia="ar-SA"/>
              </w:rPr>
              <w:t>3</w:t>
            </w:r>
            <w:r w:rsidRPr="009C2012">
              <w:rPr>
                <w:rFonts w:eastAsia="Times New Roman" w:cs="Arial"/>
                <w:szCs w:val="18"/>
                <w:lang w:val="fr-FR" w:eastAsia="ar-SA"/>
              </w:rPr>
              <w:t>0429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BB07C7"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77495055" w14:textId="77777777" w:rsidTr="00B410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229FC8" w14:textId="1A9EC217" w:rsidR="00D36F2F" w:rsidRPr="00123B63" w:rsidRDefault="00D36F2F" w:rsidP="00D36F2F">
            <w:pPr>
              <w:snapToGrid w:val="0"/>
              <w:spacing w:after="0" w:line="240" w:lineRule="auto"/>
              <w:rPr>
                <w:rFonts w:eastAsia="Times New Roman" w:cs="Arial"/>
                <w:szCs w:val="18"/>
                <w:lang w:val="fr-FR" w:eastAsia="ar-SA"/>
              </w:rPr>
            </w:pPr>
            <w:proofErr w:type="spellStart"/>
            <w:r w:rsidRPr="00123B6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5885D5" w14:textId="3ACDE824" w:rsidR="00D36F2F" w:rsidRPr="00123B63" w:rsidRDefault="00C76683" w:rsidP="00D36F2F">
            <w:pPr>
              <w:snapToGrid w:val="0"/>
              <w:spacing w:after="0" w:line="240" w:lineRule="auto"/>
              <w:rPr>
                <w:rFonts w:eastAsia="Times New Roman"/>
                <w:szCs w:val="18"/>
                <w:lang w:eastAsia="ar-SA"/>
              </w:rPr>
            </w:pPr>
            <w:hyperlink r:id="rId492" w:history="1">
              <w:r w:rsidR="00D36F2F" w:rsidRPr="00123B63">
                <w:rPr>
                  <w:rStyle w:val="Hyperlink"/>
                  <w:rFonts w:cs="Arial"/>
                  <w:color w:val="auto"/>
                </w:rPr>
                <w:t>S1-230429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1335D7" w14:textId="313FEAD8" w:rsidR="00D36F2F" w:rsidRPr="00123B63" w:rsidRDefault="00D36F2F" w:rsidP="00D36F2F">
            <w:pPr>
              <w:snapToGrid w:val="0"/>
              <w:spacing w:after="0" w:line="240" w:lineRule="auto"/>
              <w:rPr>
                <w:rFonts w:eastAsia="Times New Roman"/>
                <w:szCs w:val="18"/>
                <w:lang w:eastAsia="ar-SA"/>
              </w:rPr>
            </w:pPr>
            <w:r w:rsidRPr="00123B63">
              <w:rPr>
                <w:rFonts w:eastAsia="Times New Roman"/>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053D84" w14:textId="7C21222D" w:rsidR="00D36F2F" w:rsidRPr="00123B63" w:rsidRDefault="00D36F2F" w:rsidP="00D36F2F">
            <w:pPr>
              <w:snapToGrid w:val="0"/>
              <w:spacing w:after="0" w:line="240" w:lineRule="auto"/>
              <w:rPr>
                <w:rFonts w:eastAsia="Times New Roman"/>
                <w:szCs w:val="18"/>
                <w:lang w:eastAsia="ar-SA"/>
              </w:rPr>
            </w:pPr>
            <w:proofErr w:type="spellStart"/>
            <w:r w:rsidRPr="00123B63">
              <w:rPr>
                <w:rFonts w:eastAsia="Times New Roman"/>
                <w:szCs w:val="18"/>
                <w:lang w:eastAsia="ar-SA"/>
              </w:rPr>
              <w:t>pCR</w:t>
            </w:r>
            <w:proofErr w:type="spellEnd"/>
            <w:r w:rsidRPr="00123B63">
              <w:rPr>
                <w:rFonts w:eastAsia="Times New Roman"/>
                <w:szCs w:val="18"/>
                <w:lang w:eastAsia="ar-SA"/>
              </w:rPr>
              <w:t xml:space="preserve"> on updates of clause 5.6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615C493" w14:textId="66AA9D8E" w:rsidR="00D36F2F" w:rsidRPr="00123B63" w:rsidRDefault="00D36F2F" w:rsidP="00D36F2F">
            <w:pPr>
              <w:snapToGrid w:val="0"/>
              <w:spacing w:after="0" w:line="240" w:lineRule="auto"/>
              <w:rPr>
                <w:rFonts w:eastAsia="Times New Roman" w:cs="Arial"/>
                <w:szCs w:val="18"/>
                <w:lang w:val="fr-FR" w:eastAsia="ar-SA"/>
              </w:rPr>
            </w:pPr>
            <w:proofErr w:type="spellStart"/>
            <w:r w:rsidRPr="00123B63">
              <w:rPr>
                <w:rFonts w:eastAsia="Times New Roman" w:cs="Arial"/>
                <w:szCs w:val="18"/>
                <w:lang w:val="fr-FR" w:eastAsia="ar-SA"/>
              </w:rPr>
              <w:t>Revised</w:t>
            </w:r>
            <w:proofErr w:type="spellEnd"/>
            <w:r w:rsidRPr="00123B63">
              <w:rPr>
                <w:rFonts w:eastAsia="Times New Roman" w:cs="Arial"/>
                <w:szCs w:val="18"/>
                <w:lang w:val="fr-FR" w:eastAsia="ar-SA"/>
              </w:rPr>
              <w:t xml:space="preserve"> to S1-230489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C230A27" w14:textId="1E292404" w:rsidR="00D36F2F" w:rsidRPr="00123B63" w:rsidRDefault="00D36F2F" w:rsidP="00D36F2F">
            <w:pPr>
              <w:spacing w:after="0" w:line="240" w:lineRule="auto"/>
              <w:rPr>
                <w:rFonts w:eastAsia="Arial Unicode MS" w:cs="Arial"/>
                <w:szCs w:val="18"/>
                <w:lang w:val="fr-FR" w:eastAsia="ar-SA"/>
              </w:rPr>
            </w:pPr>
            <w:proofErr w:type="spellStart"/>
            <w:r w:rsidRPr="00123B63">
              <w:rPr>
                <w:rFonts w:eastAsia="Arial Unicode MS" w:cs="Arial"/>
                <w:szCs w:val="18"/>
                <w:lang w:val="fr-FR" w:eastAsia="ar-SA"/>
              </w:rPr>
              <w:t>Revision</w:t>
            </w:r>
            <w:proofErr w:type="spellEnd"/>
            <w:r w:rsidRPr="00123B63">
              <w:rPr>
                <w:rFonts w:eastAsia="Arial Unicode MS" w:cs="Arial"/>
                <w:szCs w:val="18"/>
                <w:lang w:val="fr-FR" w:eastAsia="ar-SA"/>
              </w:rPr>
              <w:t xml:space="preserve"> of S1-230153.</w:t>
            </w:r>
          </w:p>
        </w:tc>
      </w:tr>
      <w:tr w:rsidR="00D36F2F" w:rsidRPr="0092231B" w14:paraId="117E4151" w14:textId="77777777" w:rsidTr="001D61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6A80C0" w14:textId="783EBA76" w:rsidR="00D36F2F" w:rsidRPr="00B410FA" w:rsidRDefault="00D36F2F" w:rsidP="00D36F2F">
            <w:pPr>
              <w:snapToGrid w:val="0"/>
              <w:spacing w:after="0" w:line="240" w:lineRule="auto"/>
              <w:rPr>
                <w:rFonts w:eastAsia="Times New Roman" w:cs="Arial"/>
                <w:szCs w:val="18"/>
                <w:lang w:val="fr-FR" w:eastAsia="ar-SA"/>
              </w:rPr>
            </w:pPr>
            <w:proofErr w:type="spellStart"/>
            <w:r w:rsidRPr="00B410F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A2E6D" w14:textId="59B55BA6" w:rsidR="00D36F2F" w:rsidRPr="00B410FA" w:rsidRDefault="00C76683" w:rsidP="00D36F2F">
            <w:pPr>
              <w:snapToGrid w:val="0"/>
              <w:spacing w:after="0" w:line="240" w:lineRule="auto"/>
              <w:rPr>
                <w:rFonts w:cs="Arial"/>
              </w:rPr>
            </w:pPr>
            <w:hyperlink r:id="rId493" w:history="1">
              <w:r w:rsidR="00D36F2F" w:rsidRPr="00B410FA">
                <w:rPr>
                  <w:rStyle w:val="Hyperlink"/>
                  <w:rFonts w:cs="Arial"/>
                  <w:color w:val="auto"/>
                </w:rPr>
                <w:t>S1-230489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33DBEB" w14:textId="1561C7B8" w:rsidR="00D36F2F" w:rsidRPr="00B410FA" w:rsidRDefault="00D36F2F" w:rsidP="00D36F2F">
            <w:pPr>
              <w:snapToGrid w:val="0"/>
              <w:spacing w:after="0" w:line="240" w:lineRule="auto"/>
              <w:rPr>
                <w:rFonts w:eastAsia="Times New Roman"/>
                <w:szCs w:val="18"/>
                <w:lang w:eastAsia="ar-SA"/>
              </w:rPr>
            </w:pPr>
            <w:r w:rsidRPr="00B410FA">
              <w:rPr>
                <w:rFonts w:eastAsia="Times New Roman"/>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88BBC9" w14:textId="6337A9AB" w:rsidR="00D36F2F" w:rsidRPr="00B410FA" w:rsidRDefault="00D36F2F" w:rsidP="00D36F2F">
            <w:pPr>
              <w:snapToGrid w:val="0"/>
              <w:spacing w:after="0" w:line="240" w:lineRule="auto"/>
              <w:rPr>
                <w:rFonts w:eastAsia="Times New Roman"/>
                <w:szCs w:val="18"/>
                <w:lang w:eastAsia="ar-SA"/>
              </w:rPr>
            </w:pPr>
            <w:proofErr w:type="spellStart"/>
            <w:r w:rsidRPr="00B410FA">
              <w:rPr>
                <w:rFonts w:eastAsia="Times New Roman"/>
                <w:szCs w:val="18"/>
                <w:lang w:eastAsia="ar-SA"/>
              </w:rPr>
              <w:t>pCR</w:t>
            </w:r>
            <w:proofErr w:type="spellEnd"/>
            <w:r w:rsidRPr="00B410FA">
              <w:rPr>
                <w:rFonts w:eastAsia="Times New Roman"/>
                <w:szCs w:val="18"/>
                <w:lang w:eastAsia="ar-SA"/>
              </w:rPr>
              <w:t xml:space="preserve"> on updates of clause 5.6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B98D9C5" w14:textId="7BD5C6C4" w:rsidR="00D36F2F" w:rsidRPr="00B410FA" w:rsidRDefault="00D36F2F" w:rsidP="00D36F2F">
            <w:pPr>
              <w:snapToGrid w:val="0"/>
              <w:spacing w:after="0" w:line="240" w:lineRule="auto"/>
              <w:rPr>
                <w:rFonts w:eastAsia="Times New Roman" w:cs="Arial"/>
                <w:szCs w:val="18"/>
                <w:lang w:val="fr-FR" w:eastAsia="ar-SA"/>
              </w:rPr>
            </w:pPr>
            <w:proofErr w:type="spellStart"/>
            <w:r w:rsidRPr="00B410FA">
              <w:rPr>
                <w:rFonts w:eastAsia="Times New Roman" w:cs="Arial"/>
                <w:szCs w:val="18"/>
                <w:lang w:val="fr-FR" w:eastAsia="ar-SA"/>
              </w:rPr>
              <w:t>Revised</w:t>
            </w:r>
            <w:proofErr w:type="spellEnd"/>
            <w:r w:rsidRPr="00B410FA">
              <w:rPr>
                <w:rFonts w:eastAsia="Times New Roman" w:cs="Arial"/>
                <w:szCs w:val="18"/>
                <w:lang w:val="fr-FR" w:eastAsia="ar-SA"/>
              </w:rPr>
              <w:t xml:space="preserve"> to S1-230569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28A583D" w14:textId="7792E909" w:rsidR="00D36F2F" w:rsidRPr="00B410FA" w:rsidRDefault="00D36F2F" w:rsidP="00D36F2F">
            <w:pPr>
              <w:spacing w:after="0" w:line="240" w:lineRule="auto"/>
              <w:rPr>
                <w:rFonts w:eastAsia="Arial Unicode MS" w:cs="Arial"/>
                <w:szCs w:val="18"/>
                <w:lang w:val="fr-FR" w:eastAsia="ar-SA"/>
              </w:rPr>
            </w:pPr>
            <w:proofErr w:type="spellStart"/>
            <w:r w:rsidRPr="00B410FA">
              <w:rPr>
                <w:rFonts w:eastAsia="Arial Unicode MS" w:cs="Arial"/>
                <w:i/>
                <w:szCs w:val="18"/>
                <w:lang w:val="fr-FR" w:eastAsia="ar-SA"/>
              </w:rPr>
              <w:t>Revision</w:t>
            </w:r>
            <w:proofErr w:type="spellEnd"/>
            <w:r w:rsidRPr="00B410FA">
              <w:rPr>
                <w:rFonts w:eastAsia="Arial Unicode MS" w:cs="Arial"/>
                <w:i/>
                <w:szCs w:val="18"/>
                <w:lang w:val="fr-FR" w:eastAsia="ar-SA"/>
              </w:rPr>
              <w:t xml:space="preserve"> of S1-230153.</w:t>
            </w:r>
          </w:p>
          <w:p w14:paraId="31E74CE8" w14:textId="19844651" w:rsidR="00D36F2F" w:rsidRPr="00B410FA" w:rsidRDefault="00D36F2F" w:rsidP="00D36F2F">
            <w:pPr>
              <w:spacing w:after="0" w:line="240" w:lineRule="auto"/>
              <w:rPr>
                <w:rFonts w:eastAsia="Arial Unicode MS" w:cs="Arial"/>
                <w:szCs w:val="18"/>
                <w:lang w:val="fr-FR" w:eastAsia="ar-SA"/>
              </w:rPr>
            </w:pPr>
            <w:proofErr w:type="spellStart"/>
            <w:r w:rsidRPr="00B410FA">
              <w:rPr>
                <w:rFonts w:eastAsia="Arial Unicode MS" w:cs="Arial"/>
                <w:szCs w:val="18"/>
                <w:lang w:val="fr-FR" w:eastAsia="ar-SA"/>
              </w:rPr>
              <w:t>Revision</w:t>
            </w:r>
            <w:proofErr w:type="spellEnd"/>
            <w:r w:rsidRPr="00B410FA">
              <w:rPr>
                <w:rFonts w:eastAsia="Arial Unicode MS" w:cs="Arial"/>
                <w:szCs w:val="18"/>
                <w:lang w:val="fr-FR" w:eastAsia="ar-SA"/>
              </w:rPr>
              <w:t xml:space="preserve"> of S1-230429.</w:t>
            </w:r>
          </w:p>
        </w:tc>
      </w:tr>
      <w:tr w:rsidR="00D36F2F" w:rsidRPr="0092231B" w14:paraId="68B0987E"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C629FC" w14:textId="15C506D4" w:rsidR="00D36F2F" w:rsidRPr="001D6133" w:rsidRDefault="00D36F2F" w:rsidP="00D36F2F">
            <w:pPr>
              <w:snapToGrid w:val="0"/>
              <w:spacing w:after="0" w:line="240" w:lineRule="auto"/>
              <w:rPr>
                <w:rFonts w:eastAsia="Times New Roman" w:cs="Arial"/>
                <w:szCs w:val="18"/>
                <w:lang w:val="fr-FR" w:eastAsia="ar-SA"/>
              </w:rPr>
            </w:pPr>
            <w:proofErr w:type="spellStart"/>
            <w:r w:rsidRPr="001D613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458ED4" w14:textId="5D291A4C" w:rsidR="00D36F2F" w:rsidRPr="001D6133" w:rsidRDefault="00C76683" w:rsidP="00D36F2F">
            <w:pPr>
              <w:snapToGrid w:val="0"/>
              <w:spacing w:after="0" w:line="240" w:lineRule="auto"/>
              <w:rPr>
                <w:rFonts w:cs="Arial"/>
              </w:rPr>
            </w:pPr>
            <w:hyperlink r:id="rId494" w:history="1">
              <w:r w:rsidR="00D36F2F" w:rsidRPr="001D6133">
                <w:rPr>
                  <w:rStyle w:val="Hyperlink"/>
                  <w:rFonts w:cs="Arial"/>
                  <w:color w:val="auto"/>
                </w:rPr>
                <w:t>S1-23056</w:t>
              </w:r>
              <w:r w:rsidR="00D36F2F" w:rsidRPr="001D6133">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850C3E" w14:textId="2A9F4DEB" w:rsidR="00D36F2F" w:rsidRPr="001D6133" w:rsidRDefault="00D36F2F" w:rsidP="00D36F2F">
            <w:pPr>
              <w:snapToGrid w:val="0"/>
              <w:spacing w:after="0" w:line="240" w:lineRule="auto"/>
              <w:rPr>
                <w:rFonts w:eastAsia="Times New Roman"/>
                <w:szCs w:val="18"/>
                <w:lang w:eastAsia="ar-SA"/>
              </w:rPr>
            </w:pPr>
            <w:r w:rsidRPr="001D6133">
              <w:rPr>
                <w:rFonts w:eastAsia="Times New Roman"/>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338D53" w14:textId="3C7CFC0D" w:rsidR="00D36F2F" w:rsidRPr="001D6133" w:rsidRDefault="00D36F2F" w:rsidP="00D36F2F">
            <w:pPr>
              <w:snapToGrid w:val="0"/>
              <w:spacing w:after="0" w:line="240" w:lineRule="auto"/>
              <w:rPr>
                <w:rFonts w:eastAsia="Times New Roman"/>
                <w:szCs w:val="18"/>
                <w:lang w:eastAsia="ar-SA"/>
              </w:rPr>
            </w:pPr>
            <w:proofErr w:type="spellStart"/>
            <w:r w:rsidRPr="001D6133">
              <w:rPr>
                <w:rFonts w:eastAsia="Times New Roman"/>
                <w:szCs w:val="18"/>
                <w:lang w:eastAsia="ar-SA"/>
              </w:rPr>
              <w:t>pCR</w:t>
            </w:r>
            <w:proofErr w:type="spellEnd"/>
            <w:r w:rsidRPr="001D6133">
              <w:rPr>
                <w:rFonts w:eastAsia="Times New Roman"/>
                <w:szCs w:val="18"/>
                <w:lang w:eastAsia="ar-SA"/>
              </w:rPr>
              <w:t xml:space="preserve"> on updates of clause 5.6</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6C18B16" w14:textId="2D3A61B7" w:rsidR="00D36F2F" w:rsidRPr="001D6133" w:rsidRDefault="001D6133" w:rsidP="00D36F2F">
            <w:pPr>
              <w:snapToGrid w:val="0"/>
              <w:spacing w:after="0" w:line="240" w:lineRule="auto"/>
              <w:rPr>
                <w:rFonts w:eastAsia="Times New Roman" w:cs="Arial"/>
                <w:szCs w:val="18"/>
                <w:lang w:val="fr-FR" w:eastAsia="ar-SA"/>
              </w:rPr>
            </w:pPr>
            <w:proofErr w:type="spellStart"/>
            <w:r w:rsidRPr="001D6133">
              <w:rPr>
                <w:rFonts w:eastAsia="Times New Roman" w:cs="Arial"/>
                <w:szCs w:val="18"/>
                <w:lang w:val="fr-FR" w:eastAsia="ar-SA"/>
              </w:rPr>
              <w:t>Revised</w:t>
            </w:r>
            <w:proofErr w:type="spellEnd"/>
            <w:r w:rsidRPr="001D6133">
              <w:rPr>
                <w:rFonts w:eastAsia="Times New Roman" w:cs="Arial"/>
                <w:szCs w:val="18"/>
                <w:lang w:val="fr-FR" w:eastAsia="ar-SA"/>
              </w:rPr>
              <w:t xml:space="preserve"> to S1-230773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289017" w14:textId="77777777" w:rsidR="00D36F2F" w:rsidRPr="001D6133" w:rsidRDefault="00D36F2F" w:rsidP="00D36F2F">
            <w:pPr>
              <w:spacing w:after="0" w:line="240" w:lineRule="auto"/>
              <w:rPr>
                <w:rFonts w:eastAsia="Arial Unicode MS" w:cs="Arial"/>
                <w:i/>
                <w:szCs w:val="18"/>
                <w:lang w:val="fr-FR" w:eastAsia="ar-SA"/>
              </w:rPr>
            </w:pPr>
            <w:proofErr w:type="spellStart"/>
            <w:r w:rsidRPr="001D6133">
              <w:rPr>
                <w:rFonts w:eastAsia="Arial Unicode MS" w:cs="Arial"/>
                <w:i/>
                <w:szCs w:val="18"/>
                <w:lang w:val="fr-FR" w:eastAsia="ar-SA"/>
              </w:rPr>
              <w:t>Revision</w:t>
            </w:r>
            <w:proofErr w:type="spellEnd"/>
            <w:r w:rsidRPr="001D6133">
              <w:rPr>
                <w:rFonts w:eastAsia="Arial Unicode MS" w:cs="Arial"/>
                <w:i/>
                <w:szCs w:val="18"/>
                <w:lang w:val="fr-FR" w:eastAsia="ar-SA"/>
              </w:rPr>
              <w:t xml:space="preserve"> of S1-230153.</w:t>
            </w:r>
          </w:p>
          <w:p w14:paraId="1B2B81F7" w14:textId="432C9407" w:rsidR="00D36F2F" w:rsidRPr="001D6133" w:rsidRDefault="00D36F2F" w:rsidP="00D36F2F">
            <w:pPr>
              <w:spacing w:after="0" w:line="240" w:lineRule="auto"/>
              <w:rPr>
                <w:rFonts w:eastAsia="Arial Unicode MS" w:cs="Arial"/>
                <w:szCs w:val="18"/>
                <w:lang w:val="fr-FR" w:eastAsia="ar-SA"/>
              </w:rPr>
            </w:pPr>
            <w:proofErr w:type="spellStart"/>
            <w:r w:rsidRPr="001D6133">
              <w:rPr>
                <w:rFonts w:eastAsia="Arial Unicode MS" w:cs="Arial"/>
                <w:i/>
                <w:szCs w:val="18"/>
                <w:lang w:val="fr-FR" w:eastAsia="ar-SA"/>
              </w:rPr>
              <w:t>Revision</w:t>
            </w:r>
            <w:proofErr w:type="spellEnd"/>
            <w:r w:rsidRPr="001D6133">
              <w:rPr>
                <w:rFonts w:eastAsia="Arial Unicode MS" w:cs="Arial"/>
                <w:i/>
                <w:szCs w:val="18"/>
                <w:lang w:val="fr-FR" w:eastAsia="ar-SA"/>
              </w:rPr>
              <w:t xml:space="preserve"> of S1-230429.</w:t>
            </w:r>
          </w:p>
          <w:p w14:paraId="3A018DFB" w14:textId="42A3A631" w:rsidR="00D36F2F" w:rsidRPr="001D6133" w:rsidRDefault="00D36F2F" w:rsidP="00D36F2F">
            <w:pPr>
              <w:spacing w:after="0" w:line="240" w:lineRule="auto"/>
              <w:rPr>
                <w:rFonts w:eastAsia="Arial Unicode MS" w:cs="Arial"/>
                <w:szCs w:val="18"/>
                <w:lang w:val="fr-FR" w:eastAsia="ar-SA"/>
              </w:rPr>
            </w:pPr>
            <w:proofErr w:type="spellStart"/>
            <w:r w:rsidRPr="001D6133">
              <w:rPr>
                <w:rFonts w:eastAsia="Arial Unicode MS" w:cs="Arial"/>
                <w:szCs w:val="18"/>
                <w:lang w:val="fr-FR" w:eastAsia="ar-SA"/>
              </w:rPr>
              <w:t>Revision</w:t>
            </w:r>
            <w:proofErr w:type="spellEnd"/>
            <w:r w:rsidRPr="001D6133">
              <w:rPr>
                <w:rFonts w:eastAsia="Arial Unicode MS" w:cs="Arial"/>
                <w:szCs w:val="18"/>
                <w:lang w:val="fr-FR" w:eastAsia="ar-SA"/>
              </w:rPr>
              <w:t xml:space="preserve"> of S1-230489.</w:t>
            </w:r>
          </w:p>
        </w:tc>
      </w:tr>
      <w:tr w:rsidR="001D6133" w:rsidRPr="0092231B" w14:paraId="191CA792"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C1E03CF" w14:textId="13757876" w:rsidR="001D6133" w:rsidRPr="00114DBB" w:rsidRDefault="001D6133"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684C1BC" w14:textId="60928D7F" w:rsidR="001D6133" w:rsidRPr="00114DBB" w:rsidRDefault="001D6133" w:rsidP="00D36F2F">
            <w:pPr>
              <w:snapToGrid w:val="0"/>
              <w:spacing w:after="0" w:line="240" w:lineRule="auto"/>
            </w:pPr>
            <w:hyperlink r:id="rId495" w:history="1">
              <w:r w:rsidRPr="00114DBB">
                <w:rPr>
                  <w:rStyle w:val="Hyperlink"/>
                  <w:rFonts w:cs="Arial"/>
                  <w:color w:val="auto"/>
                </w:rPr>
                <w:t>S1-23</w:t>
              </w:r>
              <w:r w:rsidRPr="00114DBB">
                <w:rPr>
                  <w:rStyle w:val="Hyperlink"/>
                  <w:rFonts w:cs="Arial"/>
                  <w:color w:val="auto"/>
                </w:rPr>
                <w:t>0</w:t>
              </w:r>
              <w:r w:rsidRPr="00114DBB">
                <w:rPr>
                  <w:rStyle w:val="Hyperlink"/>
                  <w:rFonts w:cs="Arial"/>
                  <w:color w:val="auto"/>
                </w:rPr>
                <w:t>773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E094993" w14:textId="1107F5E7" w:rsidR="001D6133" w:rsidRPr="00114DBB" w:rsidRDefault="001D6133" w:rsidP="00D36F2F">
            <w:pPr>
              <w:snapToGrid w:val="0"/>
              <w:spacing w:after="0" w:line="240" w:lineRule="auto"/>
              <w:rPr>
                <w:rFonts w:eastAsia="Times New Roman"/>
                <w:szCs w:val="18"/>
                <w:lang w:eastAsia="ar-SA"/>
              </w:rPr>
            </w:pPr>
            <w:r w:rsidRPr="00114DBB">
              <w:rPr>
                <w:rFonts w:eastAsia="Times New Roman"/>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558650B" w14:textId="797161FA" w:rsidR="001D6133" w:rsidRPr="00114DBB" w:rsidRDefault="001D6133" w:rsidP="00D36F2F">
            <w:pPr>
              <w:snapToGrid w:val="0"/>
              <w:spacing w:after="0" w:line="240" w:lineRule="auto"/>
              <w:rPr>
                <w:rFonts w:eastAsia="Times New Roman"/>
                <w:szCs w:val="18"/>
                <w:lang w:eastAsia="ar-SA"/>
              </w:rPr>
            </w:pPr>
            <w:proofErr w:type="spellStart"/>
            <w:r w:rsidRPr="00114DBB">
              <w:rPr>
                <w:rFonts w:eastAsia="Times New Roman"/>
                <w:szCs w:val="18"/>
                <w:lang w:eastAsia="ar-SA"/>
              </w:rPr>
              <w:t>pCR</w:t>
            </w:r>
            <w:proofErr w:type="spellEnd"/>
            <w:r w:rsidRPr="00114DBB">
              <w:rPr>
                <w:rFonts w:eastAsia="Times New Roman"/>
                <w:szCs w:val="18"/>
                <w:lang w:eastAsia="ar-SA"/>
              </w:rPr>
              <w:t xml:space="preserve"> on updates of clause 5.6</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B292C44" w14:textId="016CBB49" w:rsidR="001D6133" w:rsidRPr="00114DBB" w:rsidRDefault="00114DBB"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4B1B0902" w14:textId="77777777" w:rsidR="001D6133" w:rsidRPr="00114DBB" w:rsidRDefault="001D6133" w:rsidP="001D6133">
            <w:pPr>
              <w:spacing w:after="0" w:line="240" w:lineRule="auto"/>
              <w:rPr>
                <w:rFonts w:eastAsia="Arial Unicode MS" w:cs="Arial"/>
                <w:i/>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S1-230153.</w:t>
            </w:r>
          </w:p>
          <w:p w14:paraId="6735706F" w14:textId="77777777" w:rsidR="001D6133" w:rsidRPr="00114DBB" w:rsidRDefault="001D6133" w:rsidP="001D6133">
            <w:pPr>
              <w:spacing w:after="0" w:line="240" w:lineRule="auto"/>
              <w:rPr>
                <w:rFonts w:eastAsia="Arial Unicode MS" w:cs="Arial"/>
                <w:i/>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S1-230429.</w:t>
            </w:r>
          </w:p>
          <w:p w14:paraId="046846C5" w14:textId="082742F2" w:rsidR="001D6133" w:rsidRPr="00114DBB" w:rsidRDefault="001D6133" w:rsidP="001D6133">
            <w:pPr>
              <w:spacing w:after="0" w:line="240" w:lineRule="auto"/>
              <w:rPr>
                <w:rFonts w:eastAsia="Arial Unicode MS" w:cs="Arial"/>
                <w:szCs w:val="18"/>
                <w:lang w:val="fr-FR" w:eastAsia="ar-SA"/>
              </w:rPr>
            </w:pPr>
            <w:proofErr w:type="spellStart"/>
            <w:r w:rsidRPr="00114DBB">
              <w:rPr>
                <w:rFonts w:eastAsia="Arial Unicode MS" w:cs="Arial"/>
                <w:i/>
                <w:szCs w:val="18"/>
                <w:lang w:val="fr-FR" w:eastAsia="ar-SA"/>
              </w:rPr>
              <w:t>Revision</w:t>
            </w:r>
            <w:proofErr w:type="spellEnd"/>
            <w:r w:rsidRPr="00114DBB">
              <w:rPr>
                <w:rFonts w:eastAsia="Arial Unicode MS" w:cs="Arial"/>
                <w:i/>
                <w:szCs w:val="18"/>
                <w:lang w:val="fr-FR" w:eastAsia="ar-SA"/>
              </w:rPr>
              <w:t xml:space="preserve"> of S1-230489.</w:t>
            </w:r>
          </w:p>
          <w:p w14:paraId="0593FB4F" w14:textId="1C9B1458" w:rsidR="001D6133" w:rsidRPr="00114DBB" w:rsidRDefault="001D6133" w:rsidP="00D36F2F">
            <w:pPr>
              <w:spacing w:after="0" w:line="240" w:lineRule="auto"/>
              <w:rPr>
                <w:rFonts w:eastAsia="Arial Unicode MS" w:cs="Arial"/>
                <w:szCs w:val="18"/>
                <w:lang w:val="fr-FR" w:eastAsia="ar-SA"/>
              </w:rPr>
            </w:pPr>
            <w:proofErr w:type="spellStart"/>
            <w:r w:rsidRPr="00114DBB">
              <w:rPr>
                <w:rFonts w:eastAsia="Arial Unicode MS" w:cs="Arial"/>
                <w:szCs w:val="18"/>
                <w:lang w:val="fr-FR" w:eastAsia="ar-SA"/>
              </w:rPr>
              <w:t>Revision</w:t>
            </w:r>
            <w:proofErr w:type="spellEnd"/>
            <w:r w:rsidRPr="00114DBB">
              <w:rPr>
                <w:rFonts w:eastAsia="Arial Unicode MS" w:cs="Arial"/>
                <w:szCs w:val="18"/>
                <w:lang w:val="fr-FR" w:eastAsia="ar-SA"/>
              </w:rPr>
              <w:t xml:space="preserve"> of S1-230569.</w:t>
            </w:r>
          </w:p>
        </w:tc>
      </w:tr>
      <w:tr w:rsidR="00D36F2F" w:rsidRPr="0092231B" w14:paraId="0146D940" w14:textId="77777777" w:rsidTr="00B410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9BC8BC" w14:textId="2B57771C" w:rsidR="00D36F2F" w:rsidRPr="0092231B" w:rsidRDefault="00D36F2F" w:rsidP="00D36F2F">
            <w:pPr>
              <w:snapToGrid w:val="0"/>
              <w:spacing w:after="0" w:line="240" w:lineRule="auto"/>
              <w:rPr>
                <w:rFonts w:eastAsia="Times New Roman" w:cs="Arial"/>
                <w:szCs w:val="18"/>
                <w:lang w:val="fr-FR" w:eastAsia="ar-SA"/>
              </w:rPr>
            </w:pPr>
            <w:proofErr w:type="spellStart"/>
            <w:r w:rsidRPr="00313C5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70B7E1" w14:textId="7B10D9F7" w:rsidR="00D36F2F" w:rsidRPr="00C22F21" w:rsidRDefault="00C76683" w:rsidP="00D36F2F">
            <w:pPr>
              <w:snapToGrid w:val="0"/>
              <w:spacing w:after="0" w:line="240" w:lineRule="auto"/>
              <w:rPr>
                <w:rFonts w:eastAsia="Times New Roman"/>
                <w:szCs w:val="18"/>
                <w:lang w:eastAsia="ar-SA"/>
              </w:rPr>
            </w:pPr>
            <w:hyperlink r:id="rId496" w:history="1">
              <w:r w:rsidR="00D36F2F" w:rsidRPr="00EE6D11">
                <w:rPr>
                  <w:rStyle w:val="Hyperlink"/>
                  <w:rFonts w:eastAsia="Times New Roman" w:cs="Arial"/>
                  <w:szCs w:val="18"/>
                  <w:lang w:eastAsia="ar-SA"/>
                </w:rPr>
                <w:t>S1-230171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4AF593" w14:textId="58FBCD60" w:rsidR="00D36F2F" w:rsidRPr="00C22F21" w:rsidRDefault="00D36F2F" w:rsidP="00D36F2F">
            <w:pPr>
              <w:snapToGrid w:val="0"/>
              <w:spacing w:after="0" w:line="240" w:lineRule="auto"/>
              <w:rPr>
                <w:rFonts w:eastAsia="Times New Roman"/>
                <w:szCs w:val="18"/>
                <w:lang w:eastAsia="ar-SA"/>
              </w:rPr>
            </w:pPr>
            <w:r w:rsidRPr="00313C5B">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BBE324" w14:textId="4F02CC44" w:rsidR="00D36F2F" w:rsidRPr="00C22F21" w:rsidRDefault="00D36F2F" w:rsidP="00D36F2F">
            <w:pPr>
              <w:snapToGrid w:val="0"/>
              <w:spacing w:after="0" w:line="240" w:lineRule="auto"/>
              <w:rPr>
                <w:rFonts w:eastAsia="Times New Roman"/>
                <w:szCs w:val="18"/>
                <w:lang w:eastAsia="ar-SA"/>
              </w:rPr>
            </w:pPr>
            <w:r w:rsidRPr="00313C5B">
              <w:rPr>
                <w:rFonts w:eastAsia="Times New Roman"/>
                <w:szCs w:val="18"/>
                <w:lang w:eastAsia="ar-SA"/>
              </w:rPr>
              <w:t>Pseudo-CR on Update of use case on synchronization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05B4A4" w14:textId="3963383A" w:rsidR="00D36F2F" w:rsidRPr="0092231B" w:rsidRDefault="00D36F2F" w:rsidP="00D36F2F">
            <w:pPr>
              <w:snapToGrid w:val="0"/>
              <w:spacing w:after="0" w:line="240" w:lineRule="auto"/>
              <w:rPr>
                <w:rFonts w:eastAsia="Times New Roman" w:cs="Arial"/>
                <w:szCs w:val="18"/>
                <w:lang w:val="fr-FR" w:eastAsia="ar-SA"/>
              </w:rPr>
            </w:pPr>
            <w:proofErr w:type="spellStart"/>
            <w:r w:rsidRPr="00313C5B">
              <w:rPr>
                <w:rFonts w:eastAsia="Times New Roman" w:cs="Arial"/>
                <w:szCs w:val="18"/>
                <w:lang w:val="fr-FR" w:eastAsia="ar-SA"/>
              </w:rPr>
              <w:t>Revised</w:t>
            </w:r>
            <w:proofErr w:type="spellEnd"/>
            <w:r w:rsidRPr="00313C5B">
              <w:rPr>
                <w:rFonts w:eastAsia="Times New Roman" w:cs="Arial"/>
                <w:szCs w:val="18"/>
                <w:lang w:val="fr-FR" w:eastAsia="ar-SA"/>
              </w:rPr>
              <w:t xml:space="preserve"> to S1-2</w:t>
            </w:r>
            <w:r>
              <w:rPr>
                <w:rFonts w:eastAsia="Times New Roman" w:cs="Arial"/>
                <w:szCs w:val="18"/>
                <w:lang w:val="fr-FR" w:eastAsia="ar-SA"/>
              </w:rPr>
              <w:t>3</w:t>
            </w:r>
            <w:r w:rsidRPr="00313C5B">
              <w:rPr>
                <w:rFonts w:eastAsia="Times New Roman" w:cs="Arial"/>
                <w:szCs w:val="18"/>
                <w:lang w:val="fr-FR" w:eastAsia="ar-SA"/>
              </w:rPr>
              <w:t>0430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EFEC3E"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4B0FB7DC" w14:textId="77777777" w:rsidTr="001D61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090DBF" w14:textId="2E70D5A6" w:rsidR="00D36F2F" w:rsidRPr="00B410FA" w:rsidRDefault="00D36F2F" w:rsidP="00D36F2F">
            <w:pPr>
              <w:snapToGrid w:val="0"/>
              <w:spacing w:after="0" w:line="240" w:lineRule="auto"/>
              <w:rPr>
                <w:rFonts w:eastAsia="Times New Roman" w:cs="Arial"/>
                <w:szCs w:val="18"/>
                <w:lang w:val="fr-FR" w:eastAsia="ar-SA"/>
              </w:rPr>
            </w:pPr>
            <w:proofErr w:type="spellStart"/>
            <w:r w:rsidRPr="00B410F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611347" w14:textId="6829C9C9" w:rsidR="00D36F2F" w:rsidRPr="00B410FA" w:rsidRDefault="00C76683" w:rsidP="00D36F2F">
            <w:pPr>
              <w:snapToGrid w:val="0"/>
              <w:spacing w:after="0" w:line="240" w:lineRule="auto"/>
              <w:rPr>
                <w:rFonts w:eastAsia="Times New Roman"/>
                <w:szCs w:val="18"/>
                <w:lang w:eastAsia="ar-SA"/>
              </w:rPr>
            </w:pPr>
            <w:hyperlink r:id="rId497" w:history="1">
              <w:r w:rsidR="00D36F2F" w:rsidRPr="00B410FA">
                <w:rPr>
                  <w:rStyle w:val="Hyperlink"/>
                  <w:rFonts w:cs="Arial"/>
                  <w:color w:val="auto"/>
                </w:rPr>
                <w:t>S1-230430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2D8DA8" w14:textId="3E24842B" w:rsidR="00D36F2F" w:rsidRPr="00B410FA" w:rsidRDefault="00D36F2F" w:rsidP="00D36F2F">
            <w:pPr>
              <w:snapToGrid w:val="0"/>
              <w:spacing w:after="0" w:line="240" w:lineRule="auto"/>
              <w:rPr>
                <w:rFonts w:eastAsia="Times New Roman"/>
                <w:szCs w:val="18"/>
                <w:lang w:eastAsia="ar-SA"/>
              </w:rPr>
            </w:pPr>
            <w:r w:rsidRPr="00B410FA">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A035D5" w14:textId="19EF3E44" w:rsidR="00D36F2F" w:rsidRPr="00B410FA" w:rsidRDefault="00D36F2F" w:rsidP="00D36F2F">
            <w:pPr>
              <w:snapToGrid w:val="0"/>
              <w:spacing w:after="0" w:line="240" w:lineRule="auto"/>
              <w:rPr>
                <w:rFonts w:eastAsia="Times New Roman"/>
                <w:szCs w:val="18"/>
                <w:lang w:eastAsia="ar-SA"/>
              </w:rPr>
            </w:pPr>
            <w:r w:rsidRPr="00B410FA">
              <w:rPr>
                <w:rFonts w:eastAsia="Times New Roman"/>
                <w:szCs w:val="18"/>
                <w:lang w:eastAsia="ar-SA"/>
              </w:rPr>
              <w:t>Pseudo-CR on Update of use case on synchronization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63DF103" w14:textId="0322534C" w:rsidR="00D36F2F" w:rsidRPr="00B410FA" w:rsidRDefault="00D36F2F" w:rsidP="00D36F2F">
            <w:pPr>
              <w:snapToGrid w:val="0"/>
              <w:spacing w:after="0" w:line="240" w:lineRule="auto"/>
              <w:rPr>
                <w:rFonts w:eastAsia="Times New Roman" w:cs="Arial"/>
                <w:szCs w:val="18"/>
                <w:lang w:val="fr-FR" w:eastAsia="ar-SA"/>
              </w:rPr>
            </w:pPr>
            <w:proofErr w:type="spellStart"/>
            <w:r w:rsidRPr="00B410FA">
              <w:rPr>
                <w:rFonts w:eastAsia="Times New Roman" w:cs="Arial"/>
                <w:szCs w:val="18"/>
                <w:lang w:val="fr-FR" w:eastAsia="ar-SA"/>
              </w:rPr>
              <w:t>Revised</w:t>
            </w:r>
            <w:proofErr w:type="spellEnd"/>
            <w:r w:rsidRPr="00B410FA">
              <w:rPr>
                <w:rFonts w:eastAsia="Times New Roman" w:cs="Arial"/>
                <w:szCs w:val="18"/>
                <w:lang w:val="fr-FR" w:eastAsia="ar-SA"/>
              </w:rPr>
              <w:t xml:space="preserve"> to S1-230570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53E89D" w14:textId="0A34659D" w:rsidR="00D36F2F" w:rsidRPr="00B410FA" w:rsidRDefault="00D36F2F" w:rsidP="00D36F2F">
            <w:pPr>
              <w:spacing w:after="0" w:line="240" w:lineRule="auto"/>
              <w:rPr>
                <w:rFonts w:eastAsia="Arial Unicode MS" w:cs="Arial"/>
                <w:szCs w:val="18"/>
                <w:lang w:val="fr-FR" w:eastAsia="ar-SA"/>
              </w:rPr>
            </w:pPr>
            <w:proofErr w:type="spellStart"/>
            <w:r w:rsidRPr="00B410FA">
              <w:rPr>
                <w:rFonts w:eastAsia="Arial Unicode MS" w:cs="Arial"/>
                <w:szCs w:val="18"/>
                <w:lang w:val="fr-FR" w:eastAsia="ar-SA"/>
              </w:rPr>
              <w:t>Revision</w:t>
            </w:r>
            <w:proofErr w:type="spellEnd"/>
            <w:r w:rsidRPr="00B410FA">
              <w:rPr>
                <w:rFonts w:eastAsia="Arial Unicode MS" w:cs="Arial"/>
                <w:szCs w:val="18"/>
                <w:lang w:val="fr-FR" w:eastAsia="ar-SA"/>
              </w:rPr>
              <w:t xml:space="preserve"> of S1-230171.</w:t>
            </w:r>
          </w:p>
        </w:tc>
      </w:tr>
      <w:tr w:rsidR="00D36F2F" w:rsidRPr="0092231B" w14:paraId="075CA27E" w14:textId="77777777" w:rsidTr="001D61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06544E" w14:textId="529BA04F" w:rsidR="00D36F2F" w:rsidRPr="001D6133" w:rsidRDefault="00D36F2F" w:rsidP="00D36F2F">
            <w:pPr>
              <w:snapToGrid w:val="0"/>
              <w:spacing w:after="0" w:line="240" w:lineRule="auto"/>
              <w:rPr>
                <w:rFonts w:eastAsia="Times New Roman" w:cs="Arial"/>
                <w:szCs w:val="18"/>
                <w:lang w:val="fr-FR" w:eastAsia="ar-SA"/>
              </w:rPr>
            </w:pPr>
            <w:proofErr w:type="spellStart"/>
            <w:r w:rsidRPr="001D613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DCDCB9" w14:textId="405E5B89" w:rsidR="00D36F2F" w:rsidRPr="001D6133" w:rsidRDefault="00C76683" w:rsidP="00D36F2F">
            <w:pPr>
              <w:snapToGrid w:val="0"/>
              <w:spacing w:after="0" w:line="240" w:lineRule="auto"/>
              <w:rPr>
                <w:rFonts w:cs="Arial"/>
              </w:rPr>
            </w:pPr>
            <w:hyperlink r:id="rId498" w:history="1">
              <w:r w:rsidR="00D36F2F" w:rsidRPr="001D6133">
                <w:rPr>
                  <w:rStyle w:val="Hyperlink"/>
                  <w:rFonts w:cs="Arial"/>
                  <w:color w:val="auto"/>
                </w:rPr>
                <w:t>S1-23057</w:t>
              </w:r>
              <w:r w:rsidR="00D36F2F" w:rsidRPr="001D6133">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0C7B60" w14:textId="2FD1B29D" w:rsidR="00D36F2F" w:rsidRPr="001D6133" w:rsidRDefault="00D36F2F" w:rsidP="00D36F2F">
            <w:pPr>
              <w:snapToGrid w:val="0"/>
              <w:spacing w:after="0" w:line="240" w:lineRule="auto"/>
              <w:rPr>
                <w:rFonts w:eastAsia="Times New Roman"/>
                <w:szCs w:val="18"/>
                <w:lang w:eastAsia="ar-SA"/>
              </w:rPr>
            </w:pPr>
            <w:r w:rsidRPr="001D6133">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0E5E75F" w14:textId="1ABDEE41" w:rsidR="00D36F2F" w:rsidRPr="001D6133" w:rsidRDefault="00D36F2F" w:rsidP="00D36F2F">
            <w:pPr>
              <w:snapToGrid w:val="0"/>
              <w:spacing w:after="0" w:line="240" w:lineRule="auto"/>
              <w:rPr>
                <w:rFonts w:eastAsia="Times New Roman"/>
                <w:szCs w:val="18"/>
                <w:lang w:eastAsia="ar-SA"/>
              </w:rPr>
            </w:pPr>
            <w:r w:rsidRPr="001D6133">
              <w:rPr>
                <w:rFonts w:eastAsia="Times New Roman"/>
                <w:szCs w:val="18"/>
                <w:lang w:eastAsia="ar-SA"/>
              </w:rPr>
              <w:t>Pseudo-CR on Update of use case on synchronization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EE9E4A6" w14:textId="766E14EA" w:rsidR="00D36F2F" w:rsidRPr="001D6133" w:rsidRDefault="001D6133" w:rsidP="00D36F2F">
            <w:pPr>
              <w:snapToGrid w:val="0"/>
              <w:spacing w:after="0" w:line="240" w:lineRule="auto"/>
              <w:rPr>
                <w:rFonts w:eastAsia="Times New Roman" w:cs="Arial"/>
                <w:szCs w:val="18"/>
                <w:lang w:val="fr-FR" w:eastAsia="ar-SA"/>
              </w:rPr>
            </w:pPr>
            <w:proofErr w:type="spellStart"/>
            <w:r w:rsidRPr="001D6133">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FEE7FC5" w14:textId="48B6F770" w:rsidR="00D36F2F" w:rsidRPr="001D6133" w:rsidRDefault="00D36F2F" w:rsidP="00D36F2F">
            <w:pPr>
              <w:spacing w:after="0" w:line="240" w:lineRule="auto"/>
              <w:rPr>
                <w:rFonts w:eastAsia="Arial Unicode MS" w:cs="Arial"/>
                <w:szCs w:val="18"/>
                <w:lang w:val="fr-FR" w:eastAsia="ar-SA"/>
              </w:rPr>
            </w:pPr>
            <w:proofErr w:type="spellStart"/>
            <w:r w:rsidRPr="001D6133">
              <w:rPr>
                <w:rFonts w:eastAsia="Arial Unicode MS" w:cs="Arial"/>
                <w:i/>
                <w:szCs w:val="18"/>
                <w:lang w:val="fr-FR" w:eastAsia="ar-SA"/>
              </w:rPr>
              <w:t>Revision</w:t>
            </w:r>
            <w:proofErr w:type="spellEnd"/>
            <w:r w:rsidRPr="001D6133">
              <w:rPr>
                <w:rFonts w:eastAsia="Arial Unicode MS" w:cs="Arial"/>
                <w:i/>
                <w:szCs w:val="18"/>
                <w:lang w:val="fr-FR" w:eastAsia="ar-SA"/>
              </w:rPr>
              <w:t xml:space="preserve"> of S1-230171.</w:t>
            </w:r>
          </w:p>
          <w:p w14:paraId="6DF5BCE6" w14:textId="3761D9D5" w:rsidR="00D36F2F" w:rsidRPr="001D6133" w:rsidRDefault="00D36F2F" w:rsidP="00D36F2F">
            <w:pPr>
              <w:spacing w:after="0" w:line="240" w:lineRule="auto"/>
              <w:rPr>
                <w:rFonts w:eastAsia="Arial Unicode MS" w:cs="Arial"/>
                <w:szCs w:val="18"/>
                <w:lang w:val="fr-FR" w:eastAsia="ar-SA"/>
              </w:rPr>
            </w:pPr>
            <w:proofErr w:type="spellStart"/>
            <w:r w:rsidRPr="001D6133">
              <w:rPr>
                <w:rFonts w:eastAsia="Arial Unicode MS" w:cs="Arial"/>
                <w:szCs w:val="18"/>
                <w:lang w:val="fr-FR" w:eastAsia="ar-SA"/>
              </w:rPr>
              <w:t>Revision</w:t>
            </w:r>
            <w:proofErr w:type="spellEnd"/>
            <w:r w:rsidRPr="001D6133">
              <w:rPr>
                <w:rFonts w:eastAsia="Arial Unicode MS" w:cs="Arial"/>
                <w:szCs w:val="18"/>
                <w:lang w:val="fr-FR" w:eastAsia="ar-SA"/>
              </w:rPr>
              <w:t xml:space="preserve"> of S1-230430.</w:t>
            </w:r>
          </w:p>
        </w:tc>
      </w:tr>
      <w:tr w:rsidR="00D36F2F" w:rsidRPr="0092231B" w14:paraId="4B9B0024" w14:textId="77777777" w:rsidTr="00560C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0D512F" w14:textId="172AE046" w:rsidR="00D36F2F" w:rsidRPr="0092231B" w:rsidRDefault="00D36F2F" w:rsidP="00D36F2F">
            <w:pPr>
              <w:snapToGrid w:val="0"/>
              <w:spacing w:after="0" w:line="240" w:lineRule="auto"/>
              <w:rPr>
                <w:rFonts w:eastAsia="Times New Roman" w:cs="Arial"/>
                <w:szCs w:val="18"/>
                <w:lang w:val="fr-FR" w:eastAsia="ar-SA"/>
              </w:rPr>
            </w:pPr>
            <w:proofErr w:type="spellStart"/>
            <w:r w:rsidRPr="00610E8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F03EE1" w14:textId="50A48D22" w:rsidR="00D36F2F" w:rsidRPr="00C22F21" w:rsidRDefault="00C76683" w:rsidP="00D36F2F">
            <w:pPr>
              <w:snapToGrid w:val="0"/>
              <w:spacing w:after="0" w:line="240" w:lineRule="auto"/>
              <w:rPr>
                <w:rFonts w:eastAsia="Times New Roman"/>
                <w:szCs w:val="18"/>
                <w:lang w:eastAsia="ar-SA"/>
              </w:rPr>
            </w:pPr>
            <w:hyperlink r:id="rId499" w:history="1">
              <w:r w:rsidR="00D36F2F" w:rsidRPr="00EE6D11">
                <w:rPr>
                  <w:rStyle w:val="Hyperlink"/>
                  <w:rFonts w:eastAsia="Times New Roman" w:cs="Arial"/>
                  <w:szCs w:val="18"/>
                  <w:lang w:eastAsia="ar-SA"/>
                </w:rPr>
                <w:t>S1-230172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A93087" w14:textId="5EE22221" w:rsidR="00D36F2F" w:rsidRPr="00C22F21" w:rsidRDefault="00D36F2F" w:rsidP="00D36F2F">
            <w:pPr>
              <w:snapToGrid w:val="0"/>
              <w:spacing w:after="0" w:line="240" w:lineRule="auto"/>
              <w:rPr>
                <w:rFonts w:eastAsia="Times New Roman"/>
                <w:szCs w:val="18"/>
                <w:lang w:eastAsia="ar-SA"/>
              </w:rPr>
            </w:pPr>
            <w:r w:rsidRPr="00610E86">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B78F5F" w14:textId="24442EBF" w:rsidR="00D36F2F" w:rsidRPr="00C22F21" w:rsidRDefault="00D36F2F" w:rsidP="00D36F2F">
            <w:pPr>
              <w:snapToGrid w:val="0"/>
              <w:spacing w:after="0" w:line="240" w:lineRule="auto"/>
              <w:rPr>
                <w:rFonts w:eastAsia="Times New Roman"/>
                <w:szCs w:val="18"/>
                <w:lang w:eastAsia="ar-SA"/>
              </w:rPr>
            </w:pPr>
            <w:r w:rsidRPr="00610E86">
              <w:rPr>
                <w:rFonts w:eastAsia="Times New Roman"/>
                <w:szCs w:val="18"/>
                <w:lang w:eastAsia="ar-SA"/>
              </w:rPr>
              <w:t>Pseudo-CR on update the power consumption for Immersive AR Interactive Experience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30411AC" w14:textId="66C2184C" w:rsidR="00D36F2F" w:rsidRPr="0092231B" w:rsidRDefault="00D36F2F" w:rsidP="00D36F2F">
            <w:pPr>
              <w:snapToGrid w:val="0"/>
              <w:spacing w:after="0" w:line="240" w:lineRule="auto"/>
              <w:rPr>
                <w:rFonts w:eastAsia="Times New Roman" w:cs="Arial"/>
                <w:szCs w:val="18"/>
                <w:lang w:val="fr-FR" w:eastAsia="ar-SA"/>
              </w:rPr>
            </w:pPr>
            <w:proofErr w:type="spellStart"/>
            <w:r w:rsidRPr="00610E86">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26A52A"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11561A31" w14:textId="77777777" w:rsidTr="00394A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6154A6" w14:textId="3F2AFD51" w:rsidR="00D36F2F" w:rsidRPr="0092231B" w:rsidRDefault="00D36F2F" w:rsidP="00D36F2F">
            <w:pPr>
              <w:snapToGrid w:val="0"/>
              <w:spacing w:after="0" w:line="240" w:lineRule="auto"/>
              <w:rPr>
                <w:rFonts w:eastAsia="Times New Roman" w:cs="Arial"/>
                <w:szCs w:val="18"/>
                <w:lang w:val="fr-FR" w:eastAsia="ar-SA"/>
              </w:rPr>
            </w:pPr>
            <w:proofErr w:type="spellStart"/>
            <w:r w:rsidRPr="007232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F92989" w14:textId="58BB3F3D" w:rsidR="00D36F2F" w:rsidRPr="00C22F21" w:rsidRDefault="00C76683" w:rsidP="00D36F2F">
            <w:pPr>
              <w:snapToGrid w:val="0"/>
              <w:spacing w:after="0" w:line="240" w:lineRule="auto"/>
              <w:rPr>
                <w:rFonts w:eastAsia="Times New Roman"/>
                <w:szCs w:val="18"/>
                <w:lang w:eastAsia="ar-SA"/>
              </w:rPr>
            </w:pPr>
            <w:hyperlink r:id="rId500" w:history="1">
              <w:r w:rsidR="00D36F2F" w:rsidRPr="00EE6D11">
                <w:rPr>
                  <w:rStyle w:val="Hyperlink"/>
                  <w:rFonts w:eastAsia="Times New Roman" w:cs="Arial"/>
                  <w:szCs w:val="18"/>
                  <w:lang w:eastAsia="ar-SA"/>
                </w:rPr>
                <w:t>S1-230233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BB66AE" w14:textId="407399B0" w:rsidR="00D36F2F" w:rsidRPr="00C22F21" w:rsidRDefault="00D36F2F" w:rsidP="00D36F2F">
            <w:pPr>
              <w:snapToGrid w:val="0"/>
              <w:spacing w:after="0" w:line="240" w:lineRule="auto"/>
              <w:rPr>
                <w:rFonts w:eastAsia="Times New Roman"/>
                <w:szCs w:val="18"/>
                <w:lang w:eastAsia="ar-SA"/>
              </w:rPr>
            </w:pPr>
            <w:r w:rsidRPr="007232B7">
              <w:rPr>
                <w:rFonts w:eastAsia="Times New Roman"/>
                <w:szCs w:val="18"/>
                <w:lang w:eastAsia="ar-SA"/>
              </w:rPr>
              <w:t>OTD_US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5EE911" w14:textId="2DDBC44A" w:rsidR="00D36F2F" w:rsidRPr="00C22F21" w:rsidRDefault="00D36F2F" w:rsidP="00D36F2F">
            <w:pPr>
              <w:snapToGrid w:val="0"/>
              <w:spacing w:after="0" w:line="240" w:lineRule="auto"/>
              <w:rPr>
                <w:rFonts w:eastAsia="Times New Roman"/>
                <w:szCs w:val="18"/>
                <w:lang w:eastAsia="ar-SA"/>
              </w:rPr>
            </w:pPr>
            <w:r w:rsidRPr="007232B7">
              <w:rPr>
                <w:rFonts w:eastAsia="Times New Roman"/>
                <w:szCs w:val="18"/>
                <w:lang w:eastAsia="ar-SA"/>
              </w:rPr>
              <w:t>Pseudo-CR to update new requirements for identity management and privacy awareness for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120126F" w14:textId="63060C12" w:rsidR="00D36F2F" w:rsidRPr="0092231B" w:rsidRDefault="00D36F2F" w:rsidP="00D36F2F">
            <w:pPr>
              <w:snapToGrid w:val="0"/>
              <w:spacing w:after="0" w:line="240" w:lineRule="auto"/>
              <w:rPr>
                <w:rFonts w:eastAsia="Times New Roman" w:cs="Arial"/>
                <w:szCs w:val="18"/>
                <w:lang w:val="fr-FR" w:eastAsia="ar-SA"/>
              </w:rPr>
            </w:pPr>
            <w:proofErr w:type="spellStart"/>
            <w:r w:rsidRPr="007232B7">
              <w:rPr>
                <w:rFonts w:eastAsia="Times New Roman" w:cs="Arial"/>
                <w:szCs w:val="18"/>
                <w:lang w:val="fr-FR" w:eastAsia="ar-SA"/>
              </w:rPr>
              <w:t>Revised</w:t>
            </w:r>
            <w:proofErr w:type="spellEnd"/>
            <w:r w:rsidRPr="007232B7">
              <w:rPr>
                <w:rFonts w:eastAsia="Times New Roman" w:cs="Arial"/>
                <w:szCs w:val="18"/>
                <w:lang w:val="fr-FR" w:eastAsia="ar-SA"/>
              </w:rPr>
              <w:t xml:space="preserve"> to S1-2</w:t>
            </w:r>
            <w:r>
              <w:rPr>
                <w:rFonts w:eastAsia="Times New Roman" w:cs="Arial"/>
                <w:szCs w:val="18"/>
                <w:lang w:val="fr-FR" w:eastAsia="ar-SA"/>
              </w:rPr>
              <w:t>3</w:t>
            </w:r>
            <w:r w:rsidRPr="007232B7">
              <w:rPr>
                <w:rFonts w:eastAsia="Times New Roman" w:cs="Arial"/>
                <w:szCs w:val="18"/>
                <w:lang w:val="fr-FR" w:eastAsia="ar-SA"/>
              </w:rPr>
              <w:t>0431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66FFD53"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3DEB2521" w14:textId="77777777" w:rsidTr="001D61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3796C1" w14:textId="7A09E96D" w:rsidR="00D36F2F" w:rsidRPr="00394A50" w:rsidRDefault="00D36F2F" w:rsidP="00D36F2F">
            <w:pPr>
              <w:snapToGrid w:val="0"/>
              <w:spacing w:after="0" w:line="240" w:lineRule="auto"/>
              <w:rPr>
                <w:rFonts w:eastAsia="Times New Roman" w:cs="Arial"/>
                <w:szCs w:val="18"/>
                <w:lang w:val="fr-FR" w:eastAsia="ar-SA"/>
              </w:rPr>
            </w:pPr>
            <w:proofErr w:type="spellStart"/>
            <w:r w:rsidRPr="00394A50">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9F3280" w14:textId="059A465F" w:rsidR="00D36F2F" w:rsidRPr="00394A50" w:rsidRDefault="00C76683" w:rsidP="00D36F2F">
            <w:pPr>
              <w:snapToGrid w:val="0"/>
              <w:spacing w:after="0" w:line="240" w:lineRule="auto"/>
              <w:rPr>
                <w:rFonts w:eastAsia="Times New Roman"/>
                <w:szCs w:val="18"/>
                <w:lang w:eastAsia="ar-SA"/>
              </w:rPr>
            </w:pPr>
            <w:hyperlink r:id="rId501" w:history="1">
              <w:r w:rsidR="00D36F2F" w:rsidRPr="00394A50">
                <w:rPr>
                  <w:rStyle w:val="Hyperlink"/>
                  <w:rFonts w:cs="Arial"/>
                  <w:color w:val="auto"/>
                </w:rPr>
                <w:t>S1-230431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60F772" w14:textId="45646881" w:rsidR="00D36F2F" w:rsidRPr="00394A50" w:rsidRDefault="00D36F2F" w:rsidP="00D36F2F">
            <w:pPr>
              <w:snapToGrid w:val="0"/>
              <w:spacing w:after="0" w:line="240" w:lineRule="auto"/>
              <w:rPr>
                <w:rFonts w:eastAsia="Times New Roman"/>
                <w:szCs w:val="18"/>
                <w:lang w:eastAsia="ar-SA"/>
              </w:rPr>
            </w:pPr>
            <w:r w:rsidRPr="00394A50">
              <w:rPr>
                <w:rFonts w:eastAsia="Times New Roman"/>
                <w:szCs w:val="18"/>
                <w:lang w:eastAsia="ar-SA"/>
              </w:rPr>
              <w:t>OTD_US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01AAEF" w14:textId="3809F056" w:rsidR="00D36F2F" w:rsidRPr="00394A50" w:rsidRDefault="00D36F2F" w:rsidP="00D36F2F">
            <w:pPr>
              <w:snapToGrid w:val="0"/>
              <w:spacing w:after="0" w:line="240" w:lineRule="auto"/>
              <w:rPr>
                <w:rFonts w:eastAsia="Times New Roman"/>
                <w:szCs w:val="18"/>
                <w:lang w:eastAsia="ar-SA"/>
              </w:rPr>
            </w:pPr>
            <w:r w:rsidRPr="00394A50">
              <w:rPr>
                <w:rFonts w:eastAsia="Times New Roman"/>
                <w:szCs w:val="18"/>
                <w:lang w:eastAsia="ar-SA"/>
              </w:rPr>
              <w:t>Pseudo-CR to update new requirements for identity management and privacy awareness for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2074720" w14:textId="268D73A1" w:rsidR="00D36F2F" w:rsidRPr="00394A50" w:rsidRDefault="00D36F2F" w:rsidP="00D36F2F">
            <w:pPr>
              <w:snapToGrid w:val="0"/>
              <w:spacing w:after="0" w:line="240" w:lineRule="auto"/>
              <w:rPr>
                <w:rFonts w:eastAsia="Times New Roman" w:cs="Arial"/>
                <w:szCs w:val="18"/>
                <w:lang w:val="fr-FR" w:eastAsia="ar-SA"/>
              </w:rPr>
            </w:pPr>
            <w:proofErr w:type="spellStart"/>
            <w:r w:rsidRPr="00394A50">
              <w:rPr>
                <w:rFonts w:eastAsia="Times New Roman" w:cs="Arial"/>
                <w:szCs w:val="18"/>
                <w:lang w:val="fr-FR" w:eastAsia="ar-SA"/>
              </w:rPr>
              <w:t>Revised</w:t>
            </w:r>
            <w:proofErr w:type="spellEnd"/>
            <w:r w:rsidRPr="00394A50">
              <w:rPr>
                <w:rFonts w:eastAsia="Times New Roman" w:cs="Arial"/>
                <w:szCs w:val="18"/>
                <w:lang w:val="fr-FR" w:eastAsia="ar-SA"/>
              </w:rPr>
              <w:t xml:space="preserve"> to S1-230576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406839" w14:textId="7055D40D" w:rsidR="00D36F2F" w:rsidRPr="00394A50" w:rsidRDefault="00D36F2F" w:rsidP="00D36F2F">
            <w:pPr>
              <w:spacing w:after="0" w:line="240" w:lineRule="auto"/>
              <w:rPr>
                <w:rFonts w:eastAsia="Arial Unicode MS" w:cs="Arial"/>
                <w:szCs w:val="18"/>
                <w:lang w:val="fr-FR" w:eastAsia="ar-SA"/>
              </w:rPr>
            </w:pPr>
            <w:proofErr w:type="spellStart"/>
            <w:r w:rsidRPr="00394A50">
              <w:rPr>
                <w:rFonts w:eastAsia="Arial Unicode MS" w:cs="Arial"/>
                <w:szCs w:val="18"/>
                <w:lang w:val="fr-FR" w:eastAsia="ar-SA"/>
              </w:rPr>
              <w:t>Revision</w:t>
            </w:r>
            <w:proofErr w:type="spellEnd"/>
            <w:r w:rsidRPr="00394A50">
              <w:rPr>
                <w:rFonts w:eastAsia="Arial Unicode MS" w:cs="Arial"/>
                <w:szCs w:val="18"/>
                <w:lang w:val="fr-FR" w:eastAsia="ar-SA"/>
              </w:rPr>
              <w:t xml:space="preserve"> of S1-230233.</w:t>
            </w:r>
          </w:p>
        </w:tc>
      </w:tr>
      <w:tr w:rsidR="00D36F2F" w:rsidRPr="0092231B" w14:paraId="7E216389" w14:textId="77777777" w:rsidTr="001D61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F957F6" w14:textId="4DC07F2C" w:rsidR="00D36F2F" w:rsidRPr="001D6133" w:rsidRDefault="00D36F2F" w:rsidP="00D36F2F">
            <w:pPr>
              <w:snapToGrid w:val="0"/>
              <w:spacing w:after="0" w:line="240" w:lineRule="auto"/>
              <w:rPr>
                <w:rFonts w:eastAsia="Times New Roman" w:cs="Arial"/>
                <w:szCs w:val="18"/>
                <w:lang w:val="fr-FR" w:eastAsia="ar-SA"/>
              </w:rPr>
            </w:pPr>
            <w:proofErr w:type="spellStart"/>
            <w:r w:rsidRPr="001D613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B075E0" w14:textId="46214106" w:rsidR="00D36F2F" w:rsidRPr="001D6133" w:rsidRDefault="00C76683" w:rsidP="00D36F2F">
            <w:pPr>
              <w:snapToGrid w:val="0"/>
              <w:spacing w:after="0" w:line="240" w:lineRule="auto"/>
              <w:rPr>
                <w:rFonts w:cs="Arial"/>
              </w:rPr>
            </w:pPr>
            <w:hyperlink r:id="rId502" w:history="1">
              <w:r w:rsidR="00D36F2F" w:rsidRPr="001D6133">
                <w:rPr>
                  <w:rStyle w:val="Hyperlink"/>
                  <w:rFonts w:cs="Arial"/>
                  <w:color w:val="auto"/>
                </w:rPr>
                <w:t>S1-2305</w:t>
              </w:r>
              <w:r w:rsidR="00D36F2F" w:rsidRPr="001D6133">
                <w:rPr>
                  <w:rStyle w:val="Hyperlink"/>
                  <w:rFonts w:cs="Arial"/>
                  <w:color w:val="auto"/>
                </w:rPr>
                <w:t>7</w:t>
              </w:r>
              <w:r w:rsidR="00D36F2F" w:rsidRPr="001D6133">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A6CF5E" w14:textId="786ACE39" w:rsidR="00D36F2F" w:rsidRPr="001D6133" w:rsidRDefault="00D36F2F" w:rsidP="00D36F2F">
            <w:pPr>
              <w:snapToGrid w:val="0"/>
              <w:spacing w:after="0" w:line="240" w:lineRule="auto"/>
              <w:rPr>
                <w:rFonts w:eastAsia="Times New Roman"/>
                <w:szCs w:val="18"/>
                <w:lang w:eastAsia="ar-SA"/>
              </w:rPr>
            </w:pPr>
            <w:r w:rsidRPr="001D6133">
              <w:rPr>
                <w:rFonts w:eastAsia="Times New Roman"/>
                <w:szCs w:val="18"/>
                <w:lang w:eastAsia="ar-SA"/>
              </w:rPr>
              <w:t>OTD_US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6E1D72" w14:textId="34765765" w:rsidR="00D36F2F" w:rsidRPr="001D6133" w:rsidRDefault="00D36F2F" w:rsidP="00D36F2F">
            <w:pPr>
              <w:snapToGrid w:val="0"/>
              <w:spacing w:after="0" w:line="240" w:lineRule="auto"/>
              <w:rPr>
                <w:rFonts w:eastAsia="Times New Roman"/>
                <w:szCs w:val="18"/>
                <w:lang w:eastAsia="ar-SA"/>
              </w:rPr>
            </w:pPr>
            <w:r w:rsidRPr="001D6133">
              <w:rPr>
                <w:rFonts w:eastAsia="Times New Roman"/>
                <w:szCs w:val="18"/>
                <w:lang w:eastAsia="ar-SA"/>
              </w:rPr>
              <w:t>Pseudo-CR to update new requirements for identity management and privacy awareness for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6C5F28" w14:textId="5D5CFCA6" w:rsidR="00D36F2F" w:rsidRPr="001D6133" w:rsidRDefault="001D6133" w:rsidP="00D36F2F">
            <w:pPr>
              <w:snapToGrid w:val="0"/>
              <w:spacing w:after="0" w:line="240" w:lineRule="auto"/>
              <w:rPr>
                <w:rFonts w:eastAsia="Times New Roman" w:cs="Arial"/>
                <w:szCs w:val="18"/>
                <w:lang w:val="fr-FR" w:eastAsia="ar-SA"/>
              </w:rPr>
            </w:pPr>
            <w:proofErr w:type="spellStart"/>
            <w:r>
              <w:rPr>
                <w:rFonts w:eastAsia="Times New Roman" w:cs="Arial"/>
                <w:szCs w:val="18"/>
                <w:lang w:val="fr-FR" w:eastAsia="ar-SA"/>
              </w:rPr>
              <w:t>Merged</w:t>
            </w:r>
            <w:proofErr w:type="spellEnd"/>
            <w:r>
              <w:rPr>
                <w:rFonts w:eastAsia="Times New Roman" w:cs="Arial"/>
                <w:szCs w:val="18"/>
                <w:lang w:val="fr-FR" w:eastAsia="ar-SA"/>
              </w:rPr>
              <w:t xml:space="preserve"> </w:t>
            </w:r>
            <w:proofErr w:type="spellStart"/>
            <w:r>
              <w:rPr>
                <w:rFonts w:eastAsia="Times New Roman" w:cs="Arial"/>
                <w:szCs w:val="18"/>
                <w:lang w:val="fr-FR" w:eastAsia="ar-SA"/>
              </w:rPr>
              <w:t>into</w:t>
            </w:r>
            <w:proofErr w:type="spellEnd"/>
            <w:r>
              <w:rPr>
                <w:rFonts w:eastAsia="Times New Roman" w:cs="Arial"/>
                <w:szCs w:val="18"/>
                <w:lang w:val="fr-FR" w:eastAsia="ar-SA"/>
              </w:rPr>
              <w:t xml:space="preserve"> 0568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256619" w14:textId="7B6F7206" w:rsidR="00D36F2F" w:rsidRPr="001D6133" w:rsidRDefault="00D36F2F" w:rsidP="00D36F2F">
            <w:pPr>
              <w:spacing w:after="0" w:line="240" w:lineRule="auto"/>
              <w:rPr>
                <w:rFonts w:eastAsia="Arial Unicode MS" w:cs="Arial"/>
                <w:szCs w:val="18"/>
                <w:lang w:val="fr-FR" w:eastAsia="ar-SA"/>
              </w:rPr>
            </w:pPr>
            <w:proofErr w:type="spellStart"/>
            <w:r w:rsidRPr="001D6133">
              <w:rPr>
                <w:rFonts w:eastAsia="Arial Unicode MS" w:cs="Arial"/>
                <w:i/>
                <w:szCs w:val="18"/>
                <w:lang w:val="fr-FR" w:eastAsia="ar-SA"/>
              </w:rPr>
              <w:t>Revision</w:t>
            </w:r>
            <w:proofErr w:type="spellEnd"/>
            <w:r w:rsidRPr="001D6133">
              <w:rPr>
                <w:rFonts w:eastAsia="Arial Unicode MS" w:cs="Arial"/>
                <w:i/>
                <w:szCs w:val="18"/>
                <w:lang w:val="fr-FR" w:eastAsia="ar-SA"/>
              </w:rPr>
              <w:t xml:space="preserve"> of S1-230233.</w:t>
            </w:r>
          </w:p>
          <w:p w14:paraId="338B329C" w14:textId="6CDB9D10" w:rsidR="00D36F2F" w:rsidRPr="001D6133" w:rsidRDefault="00D36F2F" w:rsidP="00D36F2F">
            <w:pPr>
              <w:spacing w:after="0" w:line="240" w:lineRule="auto"/>
              <w:rPr>
                <w:rFonts w:eastAsia="Arial Unicode MS" w:cs="Arial"/>
                <w:szCs w:val="18"/>
                <w:lang w:val="fr-FR" w:eastAsia="ar-SA"/>
              </w:rPr>
            </w:pPr>
            <w:proofErr w:type="spellStart"/>
            <w:r w:rsidRPr="001D6133">
              <w:rPr>
                <w:rFonts w:eastAsia="Arial Unicode MS" w:cs="Arial"/>
                <w:szCs w:val="18"/>
                <w:lang w:val="fr-FR" w:eastAsia="ar-SA"/>
              </w:rPr>
              <w:t>Revision</w:t>
            </w:r>
            <w:proofErr w:type="spellEnd"/>
            <w:r w:rsidRPr="001D6133">
              <w:rPr>
                <w:rFonts w:eastAsia="Arial Unicode MS" w:cs="Arial"/>
                <w:szCs w:val="18"/>
                <w:lang w:val="fr-FR" w:eastAsia="ar-SA"/>
              </w:rPr>
              <w:t xml:space="preserve"> of S1-230431.</w:t>
            </w:r>
          </w:p>
        </w:tc>
      </w:tr>
      <w:tr w:rsidR="00D36F2F" w:rsidRPr="0092231B" w14:paraId="24861887" w14:textId="77777777" w:rsidTr="00B410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FC3557" w14:textId="27B4FB7F" w:rsidR="00D36F2F" w:rsidRPr="0092231B" w:rsidRDefault="00D36F2F" w:rsidP="00D36F2F">
            <w:pPr>
              <w:snapToGrid w:val="0"/>
              <w:spacing w:after="0" w:line="240" w:lineRule="auto"/>
              <w:rPr>
                <w:rFonts w:eastAsia="Times New Roman" w:cs="Arial"/>
                <w:szCs w:val="18"/>
                <w:lang w:val="fr-FR" w:eastAsia="ar-SA"/>
              </w:rPr>
            </w:pPr>
            <w:proofErr w:type="spellStart"/>
            <w:r w:rsidRPr="00EE26D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96EF9E" w14:textId="5A566708" w:rsidR="00D36F2F" w:rsidRPr="00C22F21" w:rsidRDefault="00C76683" w:rsidP="00D36F2F">
            <w:pPr>
              <w:snapToGrid w:val="0"/>
              <w:spacing w:after="0" w:line="240" w:lineRule="auto"/>
              <w:rPr>
                <w:rFonts w:eastAsia="Times New Roman"/>
                <w:szCs w:val="18"/>
                <w:lang w:eastAsia="ar-SA"/>
              </w:rPr>
            </w:pPr>
            <w:hyperlink r:id="rId503" w:history="1">
              <w:r w:rsidR="00D36F2F" w:rsidRPr="00EE6D11">
                <w:rPr>
                  <w:rStyle w:val="Hyperlink"/>
                  <w:rFonts w:eastAsia="Times New Roman" w:cs="Arial"/>
                  <w:szCs w:val="18"/>
                  <w:lang w:eastAsia="ar-SA"/>
                </w:rPr>
                <w:t>S1-230258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737643" w14:textId="3FD1A149" w:rsidR="00D36F2F" w:rsidRPr="00C22F21" w:rsidRDefault="00D36F2F" w:rsidP="00D36F2F">
            <w:pPr>
              <w:snapToGrid w:val="0"/>
              <w:spacing w:after="0" w:line="240" w:lineRule="auto"/>
              <w:rPr>
                <w:rFonts w:eastAsia="Times New Roman"/>
                <w:szCs w:val="18"/>
                <w:lang w:eastAsia="ar-SA"/>
              </w:rPr>
            </w:pPr>
            <w:r w:rsidRPr="00EE26DB">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8CC2EE" w14:textId="68255298" w:rsidR="00D36F2F" w:rsidRPr="00C22F21" w:rsidRDefault="00D36F2F" w:rsidP="00D36F2F">
            <w:pPr>
              <w:snapToGrid w:val="0"/>
              <w:spacing w:after="0" w:line="240" w:lineRule="auto"/>
              <w:rPr>
                <w:rFonts w:eastAsia="Times New Roman"/>
                <w:szCs w:val="18"/>
                <w:lang w:eastAsia="ar-SA"/>
              </w:rPr>
            </w:pPr>
            <w:r w:rsidRPr="00EE26DB">
              <w:rPr>
                <w:rFonts w:eastAsia="Times New Roman"/>
                <w:szCs w:val="18"/>
                <w:lang w:eastAsia="ar-SA"/>
              </w:rPr>
              <w:t>Pseudo-CR on Update of 5.1: Localized Mobile Metaverse Service Use Case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A1EEF17" w14:textId="7ADE92B1" w:rsidR="00D36F2F" w:rsidRPr="0092231B" w:rsidRDefault="00D36F2F" w:rsidP="00D36F2F">
            <w:pPr>
              <w:snapToGrid w:val="0"/>
              <w:spacing w:after="0" w:line="240" w:lineRule="auto"/>
              <w:rPr>
                <w:rFonts w:eastAsia="Times New Roman" w:cs="Arial"/>
                <w:szCs w:val="18"/>
                <w:lang w:val="fr-FR" w:eastAsia="ar-SA"/>
              </w:rPr>
            </w:pPr>
            <w:proofErr w:type="spellStart"/>
            <w:r w:rsidRPr="00EE26DB">
              <w:rPr>
                <w:rFonts w:eastAsia="Times New Roman" w:cs="Arial"/>
                <w:szCs w:val="18"/>
                <w:lang w:val="fr-FR" w:eastAsia="ar-SA"/>
              </w:rPr>
              <w:t>Revised</w:t>
            </w:r>
            <w:proofErr w:type="spellEnd"/>
            <w:r w:rsidRPr="00EE26DB">
              <w:rPr>
                <w:rFonts w:eastAsia="Times New Roman" w:cs="Arial"/>
                <w:szCs w:val="18"/>
                <w:lang w:val="fr-FR" w:eastAsia="ar-SA"/>
              </w:rPr>
              <w:t xml:space="preserve"> to S1-2</w:t>
            </w:r>
            <w:r>
              <w:rPr>
                <w:rFonts w:eastAsia="Times New Roman" w:cs="Arial"/>
                <w:szCs w:val="18"/>
                <w:lang w:val="fr-FR" w:eastAsia="ar-SA"/>
              </w:rPr>
              <w:t>3</w:t>
            </w:r>
            <w:r w:rsidRPr="00EE26DB">
              <w:rPr>
                <w:rFonts w:eastAsia="Times New Roman" w:cs="Arial"/>
                <w:szCs w:val="18"/>
                <w:lang w:val="fr-FR" w:eastAsia="ar-SA"/>
              </w:rPr>
              <w:t>0432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C71BE6"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4494CDDC" w14:textId="77777777" w:rsidTr="00C24B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67C1F1" w14:textId="47AE8BB5" w:rsidR="00D36F2F" w:rsidRPr="00B410FA" w:rsidRDefault="00D36F2F" w:rsidP="00D36F2F">
            <w:pPr>
              <w:snapToGrid w:val="0"/>
              <w:spacing w:after="0" w:line="240" w:lineRule="auto"/>
              <w:rPr>
                <w:rFonts w:eastAsia="Times New Roman" w:cs="Arial"/>
                <w:szCs w:val="18"/>
                <w:lang w:val="fr-FR" w:eastAsia="ar-SA"/>
              </w:rPr>
            </w:pPr>
            <w:proofErr w:type="spellStart"/>
            <w:r w:rsidRPr="00B410F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81EA7" w14:textId="3B342E13" w:rsidR="00D36F2F" w:rsidRPr="00B410FA" w:rsidRDefault="00C76683" w:rsidP="00D36F2F">
            <w:pPr>
              <w:snapToGrid w:val="0"/>
              <w:spacing w:after="0" w:line="240" w:lineRule="auto"/>
              <w:rPr>
                <w:rFonts w:eastAsia="Times New Roman"/>
                <w:szCs w:val="18"/>
                <w:lang w:eastAsia="ar-SA"/>
              </w:rPr>
            </w:pPr>
            <w:hyperlink r:id="rId504" w:history="1">
              <w:r w:rsidR="00D36F2F" w:rsidRPr="00B410FA">
                <w:rPr>
                  <w:rStyle w:val="Hyperlink"/>
                  <w:rFonts w:cs="Arial"/>
                  <w:color w:val="auto"/>
                </w:rPr>
                <w:t>S1-230432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0CE048" w14:textId="423AA607" w:rsidR="00D36F2F" w:rsidRPr="00B410FA" w:rsidRDefault="00D36F2F" w:rsidP="00D36F2F">
            <w:pPr>
              <w:snapToGrid w:val="0"/>
              <w:spacing w:after="0" w:line="240" w:lineRule="auto"/>
              <w:rPr>
                <w:rFonts w:eastAsia="Times New Roman"/>
                <w:szCs w:val="18"/>
                <w:lang w:eastAsia="ar-SA"/>
              </w:rPr>
            </w:pPr>
            <w:r w:rsidRPr="00B410FA">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050E7C" w14:textId="5F003308" w:rsidR="00D36F2F" w:rsidRPr="00B410FA" w:rsidRDefault="00D36F2F" w:rsidP="00D36F2F">
            <w:pPr>
              <w:snapToGrid w:val="0"/>
              <w:spacing w:after="0" w:line="240" w:lineRule="auto"/>
              <w:rPr>
                <w:rFonts w:eastAsia="Times New Roman"/>
                <w:szCs w:val="18"/>
                <w:lang w:eastAsia="ar-SA"/>
              </w:rPr>
            </w:pPr>
            <w:r w:rsidRPr="00B410FA">
              <w:rPr>
                <w:rFonts w:eastAsia="Times New Roman"/>
                <w:szCs w:val="18"/>
                <w:lang w:eastAsia="ar-SA"/>
              </w:rPr>
              <w:t>Pseudo-CR on Update of 5.1: Localized Mobile Metaverse Service Use Case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5098D48" w14:textId="550F6113" w:rsidR="00D36F2F" w:rsidRPr="00B410FA" w:rsidRDefault="00D36F2F" w:rsidP="00D36F2F">
            <w:pPr>
              <w:snapToGrid w:val="0"/>
              <w:spacing w:after="0" w:line="240" w:lineRule="auto"/>
              <w:rPr>
                <w:rFonts w:eastAsia="Times New Roman" w:cs="Arial"/>
                <w:szCs w:val="18"/>
                <w:lang w:val="fr-FR" w:eastAsia="ar-SA"/>
              </w:rPr>
            </w:pPr>
            <w:proofErr w:type="spellStart"/>
            <w:r w:rsidRPr="00B410FA">
              <w:rPr>
                <w:rFonts w:eastAsia="Times New Roman" w:cs="Arial"/>
                <w:szCs w:val="18"/>
                <w:lang w:val="fr-FR" w:eastAsia="ar-SA"/>
              </w:rPr>
              <w:t>Revised</w:t>
            </w:r>
            <w:proofErr w:type="spellEnd"/>
            <w:r w:rsidRPr="00B410FA">
              <w:rPr>
                <w:rFonts w:eastAsia="Times New Roman" w:cs="Arial"/>
                <w:szCs w:val="18"/>
                <w:lang w:val="fr-FR" w:eastAsia="ar-SA"/>
              </w:rPr>
              <w:t xml:space="preserve"> to S1-230572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A7DBBA6" w14:textId="25B2A79A" w:rsidR="00D36F2F" w:rsidRPr="00B410FA" w:rsidRDefault="00D36F2F" w:rsidP="00D36F2F">
            <w:pPr>
              <w:spacing w:after="0" w:line="240" w:lineRule="auto"/>
              <w:rPr>
                <w:rFonts w:eastAsia="Arial Unicode MS" w:cs="Arial"/>
                <w:szCs w:val="18"/>
                <w:lang w:val="fr-FR" w:eastAsia="ar-SA"/>
              </w:rPr>
            </w:pPr>
            <w:proofErr w:type="spellStart"/>
            <w:r w:rsidRPr="00B410FA">
              <w:rPr>
                <w:rFonts w:eastAsia="Arial Unicode MS" w:cs="Arial"/>
                <w:szCs w:val="18"/>
                <w:lang w:val="fr-FR" w:eastAsia="ar-SA"/>
              </w:rPr>
              <w:t>Revision</w:t>
            </w:r>
            <w:proofErr w:type="spellEnd"/>
            <w:r w:rsidRPr="00B410FA">
              <w:rPr>
                <w:rFonts w:eastAsia="Arial Unicode MS" w:cs="Arial"/>
                <w:szCs w:val="18"/>
                <w:lang w:val="fr-FR" w:eastAsia="ar-SA"/>
              </w:rPr>
              <w:t xml:space="preserve"> of S1-230258.</w:t>
            </w:r>
          </w:p>
        </w:tc>
      </w:tr>
      <w:tr w:rsidR="00D36F2F" w:rsidRPr="0092231B" w14:paraId="08B9E3DB" w14:textId="77777777" w:rsidTr="00C24B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53DCEC" w14:textId="170DAEC7" w:rsidR="00D36F2F" w:rsidRPr="00C24B67" w:rsidRDefault="00D36F2F" w:rsidP="00D36F2F">
            <w:pPr>
              <w:snapToGrid w:val="0"/>
              <w:spacing w:after="0" w:line="240" w:lineRule="auto"/>
              <w:rPr>
                <w:rFonts w:eastAsia="Times New Roman" w:cs="Arial"/>
                <w:szCs w:val="18"/>
                <w:lang w:val="fr-FR" w:eastAsia="ar-SA"/>
              </w:rPr>
            </w:pPr>
            <w:proofErr w:type="spellStart"/>
            <w:r w:rsidRPr="00C24B6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4F1C76" w14:textId="1DD68709" w:rsidR="00D36F2F" w:rsidRPr="00C24B67" w:rsidRDefault="00C76683" w:rsidP="00D36F2F">
            <w:pPr>
              <w:snapToGrid w:val="0"/>
              <w:spacing w:after="0" w:line="240" w:lineRule="auto"/>
              <w:rPr>
                <w:rFonts w:cs="Arial"/>
              </w:rPr>
            </w:pPr>
            <w:hyperlink r:id="rId505" w:history="1">
              <w:r w:rsidR="00D36F2F" w:rsidRPr="00C24B67">
                <w:rPr>
                  <w:rStyle w:val="Hyperlink"/>
                  <w:rFonts w:cs="Arial"/>
                  <w:color w:val="auto"/>
                </w:rPr>
                <w:t>S1-23</w:t>
              </w:r>
              <w:r w:rsidR="00D36F2F" w:rsidRPr="00C24B67">
                <w:rPr>
                  <w:rStyle w:val="Hyperlink"/>
                  <w:rFonts w:cs="Arial"/>
                  <w:color w:val="auto"/>
                </w:rPr>
                <w:t>0</w:t>
              </w:r>
              <w:r w:rsidR="00D36F2F" w:rsidRPr="00C24B67">
                <w:rPr>
                  <w:rStyle w:val="Hyperlink"/>
                  <w:rFonts w:cs="Arial"/>
                  <w:color w:val="auto"/>
                </w:rPr>
                <w:t>572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037C5C" w14:textId="326399F9" w:rsidR="00D36F2F" w:rsidRPr="00C24B67" w:rsidRDefault="00D36F2F" w:rsidP="00D36F2F">
            <w:pPr>
              <w:snapToGrid w:val="0"/>
              <w:spacing w:after="0" w:line="240" w:lineRule="auto"/>
              <w:rPr>
                <w:rFonts w:eastAsia="Times New Roman"/>
                <w:szCs w:val="18"/>
                <w:lang w:eastAsia="ar-SA"/>
              </w:rPr>
            </w:pPr>
            <w:r w:rsidRPr="00C24B67">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C6B6AD" w14:textId="3216BC73" w:rsidR="00D36F2F" w:rsidRPr="00C24B67" w:rsidRDefault="00D36F2F" w:rsidP="00D36F2F">
            <w:pPr>
              <w:snapToGrid w:val="0"/>
              <w:spacing w:after="0" w:line="240" w:lineRule="auto"/>
              <w:rPr>
                <w:rFonts w:eastAsia="Times New Roman"/>
                <w:szCs w:val="18"/>
                <w:lang w:eastAsia="ar-SA"/>
              </w:rPr>
            </w:pPr>
            <w:r w:rsidRPr="00C24B67">
              <w:rPr>
                <w:rFonts w:eastAsia="Times New Roman"/>
                <w:szCs w:val="18"/>
                <w:lang w:eastAsia="ar-SA"/>
              </w:rPr>
              <w:t>Pseudo-CR on Update of 5.1: Localized Mobile Metaverse Service Use Case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15B0235" w14:textId="6278FDBE" w:rsidR="00D36F2F" w:rsidRPr="00C24B67" w:rsidRDefault="00C24B67" w:rsidP="00D36F2F">
            <w:pPr>
              <w:snapToGrid w:val="0"/>
              <w:spacing w:after="0" w:line="240" w:lineRule="auto"/>
              <w:rPr>
                <w:rFonts w:eastAsia="Times New Roman" w:cs="Arial"/>
                <w:szCs w:val="18"/>
                <w:lang w:val="fr-FR" w:eastAsia="ar-SA"/>
              </w:rPr>
            </w:pPr>
            <w:proofErr w:type="spellStart"/>
            <w:r w:rsidRPr="00C24B67">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0E42B56" w14:textId="55110FA0" w:rsidR="00D36F2F" w:rsidRPr="00C24B67" w:rsidRDefault="00D36F2F" w:rsidP="00D36F2F">
            <w:pPr>
              <w:spacing w:after="0" w:line="240" w:lineRule="auto"/>
              <w:rPr>
                <w:rFonts w:eastAsia="Arial Unicode MS" w:cs="Arial"/>
                <w:szCs w:val="18"/>
                <w:lang w:val="fr-FR" w:eastAsia="ar-SA"/>
              </w:rPr>
            </w:pPr>
            <w:proofErr w:type="spellStart"/>
            <w:r w:rsidRPr="00C24B67">
              <w:rPr>
                <w:rFonts w:eastAsia="Arial Unicode MS" w:cs="Arial"/>
                <w:i/>
                <w:szCs w:val="18"/>
                <w:lang w:val="fr-FR" w:eastAsia="ar-SA"/>
              </w:rPr>
              <w:t>Revision</w:t>
            </w:r>
            <w:proofErr w:type="spellEnd"/>
            <w:r w:rsidRPr="00C24B67">
              <w:rPr>
                <w:rFonts w:eastAsia="Arial Unicode MS" w:cs="Arial"/>
                <w:i/>
                <w:szCs w:val="18"/>
                <w:lang w:val="fr-FR" w:eastAsia="ar-SA"/>
              </w:rPr>
              <w:t xml:space="preserve"> of S1-230258.</w:t>
            </w:r>
          </w:p>
          <w:p w14:paraId="5B7092BB" w14:textId="02F6CB5C" w:rsidR="00D36F2F" w:rsidRPr="00C24B67" w:rsidRDefault="00D36F2F" w:rsidP="00D36F2F">
            <w:pPr>
              <w:spacing w:after="0" w:line="240" w:lineRule="auto"/>
              <w:rPr>
                <w:rFonts w:eastAsia="Arial Unicode MS" w:cs="Arial"/>
                <w:szCs w:val="18"/>
                <w:lang w:val="fr-FR" w:eastAsia="ar-SA"/>
              </w:rPr>
            </w:pPr>
            <w:proofErr w:type="spellStart"/>
            <w:r w:rsidRPr="00C24B67">
              <w:rPr>
                <w:rFonts w:eastAsia="Arial Unicode MS" w:cs="Arial"/>
                <w:szCs w:val="18"/>
                <w:lang w:val="fr-FR" w:eastAsia="ar-SA"/>
              </w:rPr>
              <w:t>Revision</w:t>
            </w:r>
            <w:proofErr w:type="spellEnd"/>
            <w:r w:rsidRPr="00C24B67">
              <w:rPr>
                <w:rFonts w:eastAsia="Arial Unicode MS" w:cs="Arial"/>
                <w:szCs w:val="18"/>
                <w:lang w:val="fr-FR" w:eastAsia="ar-SA"/>
              </w:rPr>
              <w:t xml:space="preserve"> of S1-230432.</w:t>
            </w:r>
          </w:p>
        </w:tc>
      </w:tr>
      <w:tr w:rsidR="00D36F2F" w:rsidRPr="0092231B" w14:paraId="04368533" w14:textId="77777777" w:rsidTr="009E3E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AA42D2" w14:textId="51D495C9" w:rsidR="00D36F2F" w:rsidRPr="0092231B" w:rsidRDefault="00D36F2F" w:rsidP="00D36F2F">
            <w:pPr>
              <w:snapToGrid w:val="0"/>
              <w:spacing w:after="0" w:line="240" w:lineRule="auto"/>
              <w:rPr>
                <w:rFonts w:eastAsia="Times New Roman" w:cs="Arial"/>
                <w:szCs w:val="18"/>
                <w:lang w:val="fr-FR" w:eastAsia="ar-SA"/>
              </w:rPr>
            </w:pPr>
            <w:proofErr w:type="spellStart"/>
            <w:r w:rsidRPr="00C3342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D23A38" w14:textId="06644672" w:rsidR="00D36F2F" w:rsidRPr="00C22F21" w:rsidRDefault="00C76683" w:rsidP="00D36F2F">
            <w:pPr>
              <w:snapToGrid w:val="0"/>
              <w:spacing w:after="0" w:line="240" w:lineRule="auto"/>
              <w:rPr>
                <w:rFonts w:eastAsia="Times New Roman"/>
                <w:szCs w:val="18"/>
                <w:lang w:eastAsia="ar-SA"/>
              </w:rPr>
            </w:pPr>
            <w:hyperlink r:id="rId506" w:history="1">
              <w:r w:rsidR="00D36F2F" w:rsidRPr="00EE6D11">
                <w:rPr>
                  <w:rStyle w:val="Hyperlink"/>
                  <w:rFonts w:eastAsia="Times New Roman" w:cs="Arial"/>
                  <w:szCs w:val="18"/>
                  <w:lang w:eastAsia="ar-SA"/>
                </w:rPr>
                <w:t>S1-230259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105E92" w14:textId="3A835C10" w:rsidR="00D36F2F" w:rsidRPr="00C22F21" w:rsidRDefault="00D36F2F" w:rsidP="00D36F2F">
            <w:pPr>
              <w:snapToGrid w:val="0"/>
              <w:spacing w:after="0" w:line="240" w:lineRule="auto"/>
              <w:rPr>
                <w:rFonts w:eastAsia="Times New Roman"/>
                <w:szCs w:val="18"/>
                <w:lang w:eastAsia="ar-SA"/>
              </w:rPr>
            </w:pPr>
            <w:r w:rsidRPr="00C33427">
              <w:rPr>
                <w:rFonts w:eastAsia="Times New Roman"/>
                <w:szCs w:val="18"/>
                <w:lang w:eastAsia="ar-SA"/>
              </w:rPr>
              <w:t>Samsung, Tencent, Tencent Cloud,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08D3FD" w14:textId="5C6FB76A" w:rsidR="00D36F2F" w:rsidRPr="00C22F21" w:rsidRDefault="00D36F2F" w:rsidP="00D36F2F">
            <w:pPr>
              <w:snapToGrid w:val="0"/>
              <w:spacing w:after="0" w:line="240" w:lineRule="auto"/>
              <w:rPr>
                <w:rFonts w:eastAsia="Times New Roman"/>
                <w:szCs w:val="18"/>
                <w:lang w:eastAsia="ar-SA"/>
              </w:rPr>
            </w:pPr>
            <w:r w:rsidRPr="00C33427">
              <w:rPr>
                <w:rFonts w:eastAsia="Times New Roman"/>
                <w:szCs w:val="18"/>
                <w:lang w:eastAsia="ar-SA"/>
              </w:rPr>
              <w:t xml:space="preserve">22.856 </w:t>
            </w:r>
            <w:proofErr w:type="spellStart"/>
            <w:r w:rsidRPr="00C33427">
              <w:rPr>
                <w:rFonts w:eastAsia="Times New Roman"/>
                <w:szCs w:val="18"/>
                <w:lang w:eastAsia="ar-SA"/>
              </w:rPr>
              <w:t>pCR</w:t>
            </w:r>
            <w:proofErr w:type="spellEnd"/>
            <w:r w:rsidRPr="00C33427">
              <w:rPr>
                <w:rFonts w:eastAsia="Times New Roman"/>
                <w:szCs w:val="18"/>
                <w:lang w:eastAsia="ar-SA"/>
              </w:rPr>
              <w:t>: 5.2 and 5.6 Terminology and Clean Up</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DB97FA7" w14:textId="44DC4309" w:rsidR="00D36F2F" w:rsidRPr="0092231B" w:rsidRDefault="00D36F2F" w:rsidP="00D36F2F">
            <w:pPr>
              <w:snapToGrid w:val="0"/>
              <w:spacing w:after="0" w:line="240" w:lineRule="auto"/>
              <w:rPr>
                <w:rFonts w:eastAsia="Times New Roman" w:cs="Arial"/>
                <w:szCs w:val="18"/>
                <w:lang w:val="fr-FR" w:eastAsia="ar-SA"/>
              </w:rPr>
            </w:pPr>
            <w:proofErr w:type="spellStart"/>
            <w:r w:rsidRPr="00C33427">
              <w:rPr>
                <w:rFonts w:eastAsia="Times New Roman" w:cs="Arial"/>
                <w:szCs w:val="18"/>
                <w:lang w:val="fr-FR" w:eastAsia="ar-SA"/>
              </w:rPr>
              <w:t>Revised</w:t>
            </w:r>
            <w:proofErr w:type="spellEnd"/>
            <w:r w:rsidRPr="00C33427">
              <w:rPr>
                <w:rFonts w:eastAsia="Times New Roman" w:cs="Arial"/>
                <w:szCs w:val="18"/>
                <w:lang w:val="fr-FR" w:eastAsia="ar-SA"/>
              </w:rPr>
              <w:t xml:space="preserve"> to S1-2</w:t>
            </w:r>
            <w:r>
              <w:rPr>
                <w:rFonts w:eastAsia="Times New Roman" w:cs="Arial"/>
                <w:szCs w:val="18"/>
                <w:lang w:val="fr-FR" w:eastAsia="ar-SA"/>
              </w:rPr>
              <w:t>3</w:t>
            </w:r>
            <w:r w:rsidRPr="00C33427">
              <w:rPr>
                <w:rFonts w:eastAsia="Times New Roman" w:cs="Arial"/>
                <w:szCs w:val="18"/>
                <w:lang w:val="fr-FR" w:eastAsia="ar-SA"/>
              </w:rPr>
              <w:t>0433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631557"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6EE4F9FC" w14:textId="77777777" w:rsidTr="009E3E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A099CB" w14:textId="51048ED4" w:rsidR="00D36F2F" w:rsidRPr="009E3E4D" w:rsidRDefault="00D36F2F" w:rsidP="00D36F2F">
            <w:pPr>
              <w:snapToGrid w:val="0"/>
              <w:spacing w:after="0" w:line="240" w:lineRule="auto"/>
              <w:rPr>
                <w:rFonts w:eastAsia="Times New Roman" w:cs="Arial"/>
                <w:szCs w:val="18"/>
                <w:lang w:val="fr-FR" w:eastAsia="ar-SA"/>
              </w:rPr>
            </w:pPr>
            <w:proofErr w:type="spellStart"/>
            <w:r w:rsidRPr="009E3E4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38D74A" w14:textId="20313F3C" w:rsidR="00D36F2F" w:rsidRPr="009E3E4D" w:rsidRDefault="00C76683" w:rsidP="00D36F2F">
            <w:pPr>
              <w:snapToGrid w:val="0"/>
              <w:spacing w:after="0" w:line="240" w:lineRule="auto"/>
              <w:rPr>
                <w:rFonts w:eastAsia="Times New Roman"/>
                <w:szCs w:val="18"/>
                <w:lang w:eastAsia="ar-SA"/>
              </w:rPr>
            </w:pPr>
            <w:hyperlink r:id="rId507" w:history="1">
              <w:r w:rsidR="00D36F2F" w:rsidRPr="009E3E4D">
                <w:rPr>
                  <w:rStyle w:val="Hyperlink"/>
                  <w:rFonts w:cs="Arial"/>
                  <w:color w:val="auto"/>
                </w:rPr>
                <w:t>S1-230433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A803DB" w14:textId="0693B7F9" w:rsidR="00D36F2F" w:rsidRPr="009E3E4D" w:rsidRDefault="00D36F2F" w:rsidP="00D36F2F">
            <w:pPr>
              <w:snapToGrid w:val="0"/>
              <w:spacing w:after="0" w:line="240" w:lineRule="auto"/>
              <w:rPr>
                <w:rFonts w:eastAsia="Times New Roman"/>
                <w:szCs w:val="18"/>
                <w:lang w:eastAsia="ar-SA"/>
              </w:rPr>
            </w:pPr>
            <w:r w:rsidRPr="009E3E4D">
              <w:rPr>
                <w:rFonts w:eastAsia="Times New Roman"/>
                <w:szCs w:val="18"/>
                <w:lang w:eastAsia="ar-SA"/>
              </w:rPr>
              <w:t>Samsung, Tencent, Tencent Cloud,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A8B775" w14:textId="6C058AEB" w:rsidR="00D36F2F" w:rsidRPr="009E3E4D" w:rsidRDefault="00D36F2F" w:rsidP="00D36F2F">
            <w:pPr>
              <w:snapToGrid w:val="0"/>
              <w:spacing w:after="0" w:line="240" w:lineRule="auto"/>
              <w:rPr>
                <w:rFonts w:eastAsia="Times New Roman"/>
                <w:szCs w:val="18"/>
                <w:lang w:eastAsia="ar-SA"/>
              </w:rPr>
            </w:pPr>
            <w:r w:rsidRPr="009E3E4D">
              <w:rPr>
                <w:rFonts w:eastAsia="Times New Roman"/>
                <w:szCs w:val="18"/>
                <w:lang w:eastAsia="ar-SA"/>
              </w:rPr>
              <w:t xml:space="preserve">22.856 </w:t>
            </w:r>
            <w:proofErr w:type="spellStart"/>
            <w:r w:rsidRPr="009E3E4D">
              <w:rPr>
                <w:rFonts w:eastAsia="Times New Roman"/>
                <w:szCs w:val="18"/>
                <w:lang w:eastAsia="ar-SA"/>
              </w:rPr>
              <w:t>pCR</w:t>
            </w:r>
            <w:proofErr w:type="spellEnd"/>
            <w:r w:rsidRPr="009E3E4D">
              <w:rPr>
                <w:rFonts w:eastAsia="Times New Roman"/>
                <w:szCs w:val="18"/>
                <w:lang w:eastAsia="ar-SA"/>
              </w:rPr>
              <w:t>: 5.2 and 5.6 Terminology and Clean Up</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892E79C" w14:textId="3D7B07AE" w:rsidR="00D36F2F" w:rsidRPr="009E3E4D" w:rsidRDefault="00D36F2F" w:rsidP="00D36F2F">
            <w:pPr>
              <w:snapToGrid w:val="0"/>
              <w:spacing w:after="0" w:line="240" w:lineRule="auto"/>
              <w:rPr>
                <w:rFonts w:eastAsia="Times New Roman" w:cs="Arial"/>
                <w:szCs w:val="18"/>
                <w:lang w:val="fr-FR" w:eastAsia="ar-SA"/>
              </w:rPr>
            </w:pPr>
            <w:proofErr w:type="spellStart"/>
            <w:r w:rsidRPr="009E3E4D">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6CC18EC" w14:textId="2BAF53CE" w:rsidR="00D36F2F" w:rsidRPr="009E3E4D" w:rsidRDefault="00D36F2F" w:rsidP="00D36F2F">
            <w:pPr>
              <w:spacing w:after="0" w:line="240" w:lineRule="auto"/>
              <w:rPr>
                <w:rFonts w:eastAsia="Arial Unicode MS" w:cs="Arial"/>
                <w:szCs w:val="18"/>
                <w:lang w:val="fr-FR" w:eastAsia="ar-SA"/>
              </w:rPr>
            </w:pPr>
            <w:proofErr w:type="spellStart"/>
            <w:r w:rsidRPr="009E3E4D">
              <w:rPr>
                <w:rFonts w:eastAsia="Arial Unicode MS" w:cs="Arial"/>
                <w:szCs w:val="18"/>
                <w:lang w:val="fr-FR" w:eastAsia="ar-SA"/>
              </w:rPr>
              <w:t>Revision</w:t>
            </w:r>
            <w:proofErr w:type="spellEnd"/>
            <w:r w:rsidRPr="009E3E4D">
              <w:rPr>
                <w:rFonts w:eastAsia="Arial Unicode MS" w:cs="Arial"/>
                <w:szCs w:val="18"/>
                <w:lang w:val="fr-FR" w:eastAsia="ar-SA"/>
              </w:rPr>
              <w:t xml:space="preserve"> of S1-230259.</w:t>
            </w:r>
          </w:p>
        </w:tc>
      </w:tr>
      <w:tr w:rsidR="00D36F2F" w:rsidRPr="0092231B" w14:paraId="78C724E4" w14:textId="77777777" w:rsidTr="009E3E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573A19" w14:textId="002ED830" w:rsidR="00D36F2F" w:rsidRPr="0092231B" w:rsidRDefault="00D36F2F" w:rsidP="00D36F2F">
            <w:pPr>
              <w:snapToGrid w:val="0"/>
              <w:spacing w:after="0" w:line="240" w:lineRule="auto"/>
              <w:rPr>
                <w:rFonts w:eastAsia="Times New Roman" w:cs="Arial"/>
                <w:szCs w:val="18"/>
                <w:lang w:val="fr-FR" w:eastAsia="ar-SA"/>
              </w:rPr>
            </w:pPr>
            <w:proofErr w:type="spellStart"/>
            <w:r w:rsidRPr="00C3342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5CAD2B" w14:textId="156871A7" w:rsidR="00D36F2F" w:rsidRPr="00C22F21" w:rsidRDefault="00C76683" w:rsidP="00D36F2F">
            <w:pPr>
              <w:snapToGrid w:val="0"/>
              <w:spacing w:after="0" w:line="240" w:lineRule="auto"/>
              <w:rPr>
                <w:rFonts w:eastAsia="Times New Roman"/>
                <w:szCs w:val="18"/>
                <w:lang w:eastAsia="ar-SA"/>
              </w:rPr>
            </w:pPr>
            <w:hyperlink r:id="rId508" w:history="1">
              <w:r w:rsidR="00D36F2F" w:rsidRPr="00EE6D11">
                <w:rPr>
                  <w:rStyle w:val="Hyperlink"/>
                  <w:rFonts w:eastAsia="Times New Roman" w:cs="Arial"/>
                  <w:szCs w:val="18"/>
                  <w:lang w:eastAsia="ar-SA"/>
                </w:rPr>
                <w:t>S1-230261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6C2D88" w14:textId="455687A4" w:rsidR="00D36F2F" w:rsidRPr="00C22F21" w:rsidRDefault="00D36F2F" w:rsidP="00D36F2F">
            <w:pPr>
              <w:snapToGrid w:val="0"/>
              <w:spacing w:after="0" w:line="240" w:lineRule="auto"/>
              <w:rPr>
                <w:rFonts w:eastAsia="Times New Roman"/>
                <w:szCs w:val="18"/>
                <w:lang w:eastAsia="ar-SA"/>
              </w:rPr>
            </w:pPr>
            <w:r w:rsidRPr="00C33427">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1B64E4" w14:textId="239E7C17" w:rsidR="00D36F2F" w:rsidRPr="00C22F21" w:rsidRDefault="00D36F2F" w:rsidP="00D36F2F">
            <w:pPr>
              <w:snapToGrid w:val="0"/>
              <w:spacing w:after="0" w:line="240" w:lineRule="auto"/>
              <w:rPr>
                <w:rFonts w:eastAsia="Times New Roman"/>
                <w:szCs w:val="18"/>
                <w:lang w:eastAsia="ar-SA"/>
              </w:rPr>
            </w:pPr>
            <w:r w:rsidRPr="00C33427">
              <w:rPr>
                <w:rFonts w:eastAsia="Times New Roman"/>
                <w:szCs w:val="18"/>
                <w:lang w:eastAsia="ar-SA"/>
              </w:rPr>
              <w:t>Pseudo-CR on Update of 5.4: Localized Mobile Metaverse Service Use Case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2FA584C" w14:textId="120B4C36" w:rsidR="00D36F2F" w:rsidRPr="0092231B" w:rsidRDefault="00D36F2F" w:rsidP="00D36F2F">
            <w:pPr>
              <w:snapToGrid w:val="0"/>
              <w:spacing w:after="0" w:line="240" w:lineRule="auto"/>
              <w:rPr>
                <w:rFonts w:eastAsia="Times New Roman" w:cs="Arial"/>
                <w:szCs w:val="18"/>
                <w:lang w:val="fr-FR" w:eastAsia="ar-SA"/>
              </w:rPr>
            </w:pPr>
            <w:proofErr w:type="spellStart"/>
            <w:r w:rsidRPr="00C33427">
              <w:rPr>
                <w:rFonts w:eastAsia="Times New Roman" w:cs="Arial"/>
                <w:szCs w:val="18"/>
                <w:lang w:val="fr-FR" w:eastAsia="ar-SA"/>
              </w:rPr>
              <w:t>Revised</w:t>
            </w:r>
            <w:proofErr w:type="spellEnd"/>
            <w:r w:rsidRPr="00C33427">
              <w:rPr>
                <w:rFonts w:eastAsia="Times New Roman" w:cs="Arial"/>
                <w:szCs w:val="18"/>
                <w:lang w:val="fr-FR" w:eastAsia="ar-SA"/>
              </w:rPr>
              <w:t xml:space="preserve"> to S1-2</w:t>
            </w:r>
            <w:r>
              <w:rPr>
                <w:rFonts w:eastAsia="Times New Roman" w:cs="Arial"/>
                <w:szCs w:val="18"/>
                <w:lang w:val="fr-FR" w:eastAsia="ar-SA"/>
              </w:rPr>
              <w:t>3</w:t>
            </w:r>
            <w:r w:rsidRPr="00C33427">
              <w:rPr>
                <w:rFonts w:eastAsia="Times New Roman" w:cs="Arial"/>
                <w:szCs w:val="18"/>
                <w:lang w:val="fr-FR" w:eastAsia="ar-SA"/>
              </w:rPr>
              <w:t>0434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1A15E7"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694F83EC" w14:textId="77777777" w:rsidTr="009E3E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DF4747" w14:textId="56775C87" w:rsidR="00D36F2F" w:rsidRPr="009E3E4D" w:rsidRDefault="00D36F2F" w:rsidP="00D36F2F">
            <w:pPr>
              <w:snapToGrid w:val="0"/>
              <w:spacing w:after="0" w:line="240" w:lineRule="auto"/>
              <w:rPr>
                <w:rFonts w:eastAsia="Times New Roman" w:cs="Arial"/>
                <w:szCs w:val="18"/>
                <w:lang w:val="fr-FR" w:eastAsia="ar-SA"/>
              </w:rPr>
            </w:pPr>
            <w:proofErr w:type="spellStart"/>
            <w:r w:rsidRPr="009E3E4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BE196E" w14:textId="1770ECAB" w:rsidR="00D36F2F" w:rsidRPr="009E3E4D" w:rsidRDefault="00C76683" w:rsidP="00D36F2F">
            <w:pPr>
              <w:snapToGrid w:val="0"/>
              <w:spacing w:after="0" w:line="240" w:lineRule="auto"/>
              <w:rPr>
                <w:rFonts w:eastAsia="Times New Roman"/>
                <w:szCs w:val="18"/>
                <w:lang w:eastAsia="ar-SA"/>
              </w:rPr>
            </w:pPr>
            <w:hyperlink r:id="rId509" w:history="1">
              <w:r w:rsidR="00D36F2F" w:rsidRPr="009E3E4D">
                <w:rPr>
                  <w:rStyle w:val="Hyperlink"/>
                  <w:rFonts w:cs="Arial"/>
                  <w:color w:val="auto"/>
                </w:rPr>
                <w:t>S1-230434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E25200" w14:textId="06D0E423" w:rsidR="00D36F2F" w:rsidRPr="009E3E4D" w:rsidRDefault="00D36F2F" w:rsidP="00D36F2F">
            <w:pPr>
              <w:snapToGrid w:val="0"/>
              <w:spacing w:after="0" w:line="240" w:lineRule="auto"/>
              <w:rPr>
                <w:rFonts w:eastAsia="Times New Roman"/>
                <w:szCs w:val="18"/>
                <w:lang w:eastAsia="ar-SA"/>
              </w:rPr>
            </w:pPr>
            <w:r w:rsidRPr="009E3E4D">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7096F4" w14:textId="16CCD27B" w:rsidR="00D36F2F" w:rsidRPr="009E3E4D" w:rsidRDefault="00D36F2F" w:rsidP="00D36F2F">
            <w:pPr>
              <w:snapToGrid w:val="0"/>
              <w:spacing w:after="0" w:line="240" w:lineRule="auto"/>
              <w:rPr>
                <w:rFonts w:eastAsia="Times New Roman"/>
                <w:szCs w:val="18"/>
                <w:lang w:eastAsia="ar-SA"/>
              </w:rPr>
            </w:pPr>
            <w:r w:rsidRPr="009E3E4D">
              <w:rPr>
                <w:rFonts w:eastAsia="Times New Roman"/>
                <w:szCs w:val="18"/>
                <w:lang w:eastAsia="ar-SA"/>
              </w:rPr>
              <w:t>Pseudo-CR on Update of 5.4: Localized Mobile Metaverse Service Use Case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5BD705" w14:textId="03C5E930" w:rsidR="00D36F2F" w:rsidRPr="009E3E4D" w:rsidRDefault="00D36F2F" w:rsidP="00D36F2F">
            <w:pPr>
              <w:snapToGrid w:val="0"/>
              <w:spacing w:after="0" w:line="240" w:lineRule="auto"/>
              <w:rPr>
                <w:rFonts w:eastAsia="Times New Roman" w:cs="Arial"/>
                <w:szCs w:val="18"/>
                <w:lang w:val="fr-FR" w:eastAsia="ar-SA"/>
              </w:rPr>
            </w:pPr>
            <w:proofErr w:type="spellStart"/>
            <w:r w:rsidRPr="009E3E4D">
              <w:rPr>
                <w:rFonts w:eastAsia="Times New Roman" w:cs="Arial"/>
                <w:szCs w:val="18"/>
                <w:lang w:val="fr-FR" w:eastAsia="ar-SA"/>
              </w:rPr>
              <w:t>Revised</w:t>
            </w:r>
            <w:proofErr w:type="spellEnd"/>
            <w:r w:rsidRPr="009E3E4D">
              <w:rPr>
                <w:rFonts w:eastAsia="Times New Roman" w:cs="Arial"/>
                <w:szCs w:val="18"/>
                <w:lang w:val="fr-FR" w:eastAsia="ar-SA"/>
              </w:rPr>
              <w:t xml:space="preserve"> to S1-230573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54C67D" w14:textId="4AB38243" w:rsidR="00D36F2F" w:rsidRPr="009E3E4D" w:rsidRDefault="00D36F2F" w:rsidP="00D36F2F">
            <w:pPr>
              <w:spacing w:after="0" w:line="240" w:lineRule="auto"/>
              <w:rPr>
                <w:rFonts w:eastAsia="Arial Unicode MS" w:cs="Arial"/>
                <w:szCs w:val="18"/>
                <w:lang w:val="fr-FR" w:eastAsia="ar-SA"/>
              </w:rPr>
            </w:pPr>
            <w:proofErr w:type="spellStart"/>
            <w:r w:rsidRPr="009E3E4D">
              <w:rPr>
                <w:rFonts w:eastAsia="Arial Unicode MS" w:cs="Arial"/>
                <w:szCs w:val="18"/>
                <w:lang w:val="fr-FR" w:eastAsia="ar-SA"/>
              </w:rPr>
              <w:t>Revision</w:t>
            </w:r>
            <w:proofErr w:type="spellEnd"/>
            <w:r w:rsidRPr="009E3E4D">
              <w:rPr>
                <w:rFonts w:eastAsia="Arial Unicode MS" w:cs="Arial"/>
                <w:szCs w:val="18"/>
                <w:lang w:val="fr-FR" w:eastAsia="ar-SA"/>
              </w:rPr>
              <w:t xml:space="preserve"> of S1-230261.</w:t>
            </w:r>
          </w:p>
        </w:tc>
      </w:tr>
      <w:tr w:rsidR="00D36F2F" w:rsidRPr="0092231B" w14:paraId="5F9D0C72" w14:textId="77777777" w:rsidTr="009E3E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68F507" w14:textId="074EC79D" w:rsidR="00D36F2F" w:rsidRPr="009E3E4D" w:rsidRDefault="00D36F2F" w:rsidP="00D36F2F">
            <w:pPr>
              <w:snapToGrid w:val="0"/>
              <w:spacing w:after="0" w:line="240" w:lineRule="auto"/>
              <w:rPr>
                <w:rFonts w:eastAsia="Times New Roman" w:cs="Arial"/>
                <w:szCs w:val="18"/>
                <w:lang w:val="fr-FR" w:eastAsia="ar-SA"/>
              </w:rPr>
            </w:pPr>
            <w:proofErr w:type="spellStart"/>
            <w:r w:rsidRPr="009E3E4D">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8CC42B" w14:textId="7A0325E7" w:rsidR="00D36F2F" w:rsidRPr="009E3E4D" w:rsidRDefault="00C76683" w:rsidP="00D36F2F">
            <w:pPr>
              <w:snapToGrid w:val="0"/>
              <w:spacing w:after="0" w:line="240" w:lineRule="auto"/>
              <w:rPr>
                <w:rFonts w:cs="Arial"/>
              </w:rPr>
            </w:pPr>
            <w:hyperlink r:id="rId510" w:history="1">
              <w:r w:rsidR="00D36F2F" w:rsidRPr="009E3E4D">
                <w:rPr>
                  <w:rStyle w:val="Hyperlink"/>
                  <w:rFonts w:cs="Arial"/>
                  <w:color w:val="auto"/>
                </w:rPr>
                <w:t>S1-230573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4E690F" w14:textId="5EB78CFE" w:rsidR="00D36F2F" w:rsidRPr="009E3E4D" w:rsidRDefault="00D36F2F" w:rsidP="00D36F2F">
            <w:pPr>
              <w:snapToGrid w:val="0"/>
              <w:spacing w:after="0" w:line="240" w:lineRule="auto"/>
              <w:rPr>
                <w:rFonts w:eastAsia="Times New Roman"/>
                <w:szCs w:val="18"/>
                <w:lang w:eastAsia="ar-SA"/>
              </w:rPr>
            </w:pPr>
            <w:r w:rsidRPr="009E3E4D">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212A34" w14:textId="42A8C2D1" w:rsidR="00D36F2F" w:rsidRPr="009E3E4D" w:rsidRDefault="00D36F2F" w:rsidP="00D36F2F">
            <w:pPr>
              <w:snapToGrid w:val="0"/>
              <w:spacing w:after="0" w:line="240" w:lineRule="auto"/>
              <w:rPr>
                <w:rFonts w:eastAsia="Times New Roman"/>
                <w:szCs w:val="18"/>
                <w:lang w:eastAsia="ar-SA"/>
              </w:rPr>
            </w:pPr>
            <w:r w:rsidRPr="009E3E4D">
              <w:rPr>
                <w:rFonts w:eastAsia="Times New Roman"/>
                <w:szCs w:val="18"/>
                <w:lang w:eastAsia="ar-SA"/>
              </w:rPr>
              <w:t>Pseudo-CR on Update of 5.4: Localized Mobile Metaverse Service Use Case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05D1137" w14:textId="1BE4C47D" w:rsidR="00D36F2F" w:rsidRPr="009E3E4D" w:rsidRDefault="00D36F2F" w:rsidP="00D36F2F">
            <w:pPr>
              <w:snapToGrid w:val="0"/>
              <w:spacing w:after="0" w:line="240" w:lineRule="auto"/>
              <w:rPr>
                <w:rFonts w:eastAsia="Times New Roman" w:cs="Arial"/>
                <w:szCs w:val="18"/>
                <w:lang w:val="fr-FR" w:eastAsia="ar-SA"/>
              </w:rPr>
            </w:pPr>
            <w:proofErr w:type="spellStart"/>
            <w:r w:rsidRPr="009E3E4D">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8964E26" w14:textId="46EFA1B4" w:rsidR="00D36F2F" w:rsidRPr="009E3E4D" w:rsidRDefault="00D36F2F" w:rsidP="00D36F2F">
            <w:pPr>
              <w:spacing w:after="0" w:line="240" w:lineRule="auto"/>
              <w:rPr>
                <w:rFonts w:eastAsia="Arial Unicode MS" w:cs="Arial"/>
                <w:szCs w:val="18"/>
                <w:lang w:val="fr-FR" w:eastAsia="ar-SA"/>
              </w:rPr>
            </w:pPr>
            <w:proofErr w:type="spellStart"/>
            <w:r w:rsidRPr="009E3E4D">
              <w:rPr>
                <w:rFonts w:eastAsia="Arial Unicode MS" w:cs="Arial"/>
                <w:i/>
                <w:szCs w:val="18"/>
                <w:lang w:val="fr-FR" w:eastAsia="ar-SA"/>
              </w:rPr>
              <w:t>Revision</w:t>
            </w:r>
            <w:proofErr w:type="spellEnd"/>
            <w:r w:rsidRPr="009E3E4D">
              <w:rPr>
                <w:rFonts w:eastAsia="Arial Unicode MS" w:cs="Arial"/>
                <w:i/>
                <w:szCs w:val="18"/>
                <w:lang w:val="fr-FR" w:eastAsia="ar-SA"/>
              </w:rPr>
              <w:t xml:space="preserve"> of S1-230261.</w:t>
            </w:r>
          </w:p>
          <w:p w14:paraId="2D6A3C6E" w14:textId="72B12187" w:rsidR="00D36F2F" w:rsidRPr="009E3E4D" w:rsidRDefault="00D36F2F" w:rsidP="00D36F2F">
            <w:pPr>
              <w:spacing w:after="0" w:line="240" w:lineRule="auto"/>
              <w:rPr>
                <w:rFonts w:eastAsia="Arial Unicode MS" w:cs="Arial"/>
                <w:szCs w:val="18"/>
                <w:lang w:val="fr-FR" w:eastAsia="ar-SA"/>
              </w:rPr>
            </w:pPr>
            <w:proofErr w:type="spellStart"/>
            <w:r w:rsidRPr="009E3E4D">
              <w:rPr>
                <w:rFonts w:eastAsia="Arial Unicode MS" w:cs="Arial"/>
                <w:szCs w:val="18"/>
                <w:lang w:val="fr-FR" w:eastAsia="ar-SA"/>
              </w:rPr>
              <w:t>Revision</w:t>
            </w:r>
            <w:proofErr w:type="spellEnd"/>
            <w:r w:rsidRPr="009E3E4D">
              <w:rPr>
                <w:rFonts w:eastAsia="Arial Unicode MS" w:cs="Arial"/>
                <w:szCs w:val="18"/>
                <w:lang w:val="fr-FR" w:eastAsia="ar-SA"/>
              </w:rPr>
              <w:t xml:space="preserve"> of S1-230434.</w:t>
            </w:r>
          </w:p>
        </w:tc>
      </w:tr>
      <w:tr w:rsidR="00D36F2F" w:rsidRPr="0092231B" w14:paraId="0A83C5F8" w14:textId="77777777" w:rsidTr="00CF67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84DEC2" w14:textId="63992C6A" w:rsidR="00D36F2F" w:rsidRPr="0092231B" w:rsidRDefault="00D36F2F" w:rsidP="00D36F2F">
            <w:pPr>
              <w:snapToGrid w:val="0"/>
              <w:spacing w:after="0" w:line="240" w:lineRule="auto"/>
              <w:rPr>
                <w:rFonts w:eastAsia="Times New Roman" w:cs="Arial"/>
                <w:szCs w:val="18"/>
                <w:lang w:val="fr-FR" w:eastAsia="ar-SA"/>
              </w:rPr>
            </w:pPr>
            <w:proofErr w:type="spellStart"/>
            <w:r w:rsidRPr="00B47F1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629324" w14:textId="1D5F4F1B" w:rsidR="00D36F2F" w:rsidRPr="00C22F21" w:rsidRDefault="00C76683" w:rsidP="00D36F2F">
            <w:pPr>
              <w:snapToGrid w:val="0"/>
              <w:spacing w:after="0" w:line="240" w:lineRule="auto"/>
              <w:rPr>
                <w:rFonts w:eastAsia="Times New Roman"/>
                <w:szCs w:val="18"/>
                <w:lang w:eastAsia="ar-SA"/>
              </w:rPr>
            </w:pPr>
            <w:hyperlink r:id="rId511" w:history="1">
              <w:r w:rsidR="00D36F2F" w:rsidRPr="00EE6D11">
                <w:rPr>
                  <w:rStyle w:val="Hyperlink"/>
                  <w:rFonts w:eastAsia="Times New Roman" w:cs="Arial"/>
                  <w:szCs w:val="18"/>
                  <w:lang w:eastAsia="ar-SA"/>
                </w:rPr>
                <w:t>S1-230262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B39DAD" w14:textId="56E9CC37" w:rsidR="00D36F2F" w:rsidRPr="00C22F21" w:rsidRDefault="00D36F2F" w:rsidP="00D36F2F">
            <w:pPr>
              <w:snapToGrid w:val="0"/>
              <w:spacing w:after="0" w:line="240" w:lineRule="auto"/>
              <w:rPr>
                <w:rFonts w:eastAsia="Times New Roman"/>
                <w:szCs w:val="18"/>
                <w:lang w:eastAsia="ar-SA"/>
              </w:rPr>
            </w:pPr>
            <w:r w:rsidRPr="00B47F19">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B4C844" w14:textId="624C4906" w:rsidR="00D36F2F" w:rsidRPr="00C22F21" w:rsidRDefault="00D36F2F" w:rsidP="00D36F2F">
            <w:pPr>
              <w:snapToGrid w:val="0"/>
              <w:spacing w:after="0" w:line="240" w:lineRule="auto"/>
              <w:rPr>
                <w:rFonts w:eastAsia="Times New Roman"/>
                <w:szCs w:val="18"/>
                <w:lang w:eastAsia="ar-SA"/>
              </w:rPr>
            </w:pPr>
            <w:r w:rsidRPr="00B47F19">
              <w:rPr>
                <w:rFonts w:eastAsia="Times New Roman"/>
                <w:szCs w:val="18"/>
                <w:lang w:eastAsia="ar-SA"/>
              </w:rPr>
              <w:t>Pseudo-CR on Update of 5.5: Spatial Mapping and Localization Enabler Use Case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173D16A" w14:textId="239A4C5D" w:rsidR="00D36F2F" w:rsidRPr="0092231B" w:rsidRDefault="00D36F2F" w:rsidP="00D36F2F">
            <w:pPr>
              <w:snapToGrid w:val="0"/>
              <w:spacing w:after="0" w:line="240" w:lineRule="auto"/>
              <w:rPr>
                <w:rFonts w:eastAsia="Times New Roman" w:cs="Arial"/>
                <w:szCs w:val="18"/>
                <w:lang w:val="fr-FR" w:eastAsia="ar-SA"/>
              </w:rPr>
            </w:pPr>
            <w:proofErr w:type="spellStart"/>
            <w:r w:rsidRPr="00B47F19">
              <w:rPr>
                <w:rFonts w:eastAsia="Times New Roman" w:cs="Arial"/>
                <w:szCs w:val="18"/>
                <w:lang w:val="fr-FR" w:eastAsia="ar-SA"/>
              </w:rPr>
              <w:t>Revised</w:t>
            </w:r>
            <w:proofErr w:type="spellEnd"/>
            <w:r w:rsidRPr="00B47F19">
              <w:rPr>
                <w:rFonts w:eastAsia="Times New Roman" w:cs="Arial"/>
                <w:szCs w:val="18"/>
                <w:lang w:val="fr-FR" w:eastAsia="ar-SA"/>
              </w:rPr>
              <w:t xml:space="preserve"> to S1-2</w:t>
            </w:r>
            <w:r>
              <w:rPr>
                <w:rFonts w:eastAsia="Times New Roman" w:cs="Arial"/>
                <w:szCs w:val="18"/>
                <w:lang w:val="fr-FR" w:eastAsia="ar-SA"/>
              </w:rPr>
              <w:t>3</w:t>
            </w:r>
            <w:r w:rsidRPr="00B47F19">
              <w:rPr>
                <w:rFonts w:eastAsia="Times New Roman" w:cs="Arial"/>
                <w:szCs w:val="18"/>
                <w:lang w:val="fr-FR" w:eastAsia="ar-SA"/>
              </w:rPr>
              <w:t>0435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3359AE4"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1935F5CA" w14:textId="77777777" w:rsidTr="00CF67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4E63DA" w14:textId="717055D0" w:rsidR="00D36F2F" w:rsidRPr="00CF6736" w:rsidRDefault="00D36F2F" w:rsidP="00D36F2F">
            <w:pPr>
              <w:snapToGrid w:val="0"/>
              <w:spacing w:after="0" w:line="240" w:lineRule="auto"/>
              <w:rPr>
                <w:rFonts w:eastAsia="Times New Roman" w:cs="Arial"/>
                <w:szCs w:val="18"/>
                <w:lang w:val="fr-FR" w:eastAsia="ar-SA"/>
              </w:rPr>
            </w:pPr>
            <w:proofErr w:type="spellStart"/>
            <w:r w:rsidRPr="00CF673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599B34" w14:textId="11C8CB4F" w:rsidR="00D36F2F" w:rsidRPr="00CF6736" w:rsidRDefault="00C76683" w:rsidP="00D36F2F">
            <w:pPr>
              <w:snapToGrid w:val="0"/>
              <w:spacing w:after="0" w:line="240" w:lineRule="auto"/>
              <w:rPr>
                <w:rFonts w:eastAsia="Times New Roman"/>
                <w:szCs w:val="18"/>
                <w:lang w:eastAsia="ar-SA"/>
              </w:rPr>
            </w:pPr>
            <w:hyperlink r:id="rId512" w:history="1">
              <w:r w:rsidR="00D36F2F" w:rsidRPr="00CF6736">
                <w:rPr>
                  <w:rStyle w:val="Hyperlink"/>
                  <w:rFonts w:cs="Arial"/>
                  <w:color w:val="auto"/>
                </w:rPr>
                <w:t>S1-230435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A40138" w14:textId="707230A4" w:rsidR="00D36F2F" w:rsidRPr="00CF6736" w:rsidRDefault="00D36F2F" w:rsidP="00D36F2F">
            <w:pPr>
              <w:snapToGrid w:val="0"/>
              <w:spacing w:after="0" w:line="240" w:lineRule="auto"/>
              <w:rPr>
                <w:rFonts w:eastAsia="Times New Roman"/>
                <w:szCs w:val="18"/>
                <w:lang w:eastAsia="ar-SA"/>
              </w:rPr>
            </w:pPr>
            <w:r w:rsidRPr="00CF6736">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CF8754" w14:textId="67C0FCE3" w:rsidR="00D36F2F" w:rsidRPr="00CF6736" w:rsidRDefault="00D36F2F" w:rsidP="00D36F2F">
            <w:pPr>
              <w:snapToGrid w:val="0"/>
              <w:spacing w:after="0" w:line="240" w:lineRule="auto"/>
              <w:rPr>
                <w:rFonts w:eastAsia="Times New Roman"/>
                <w:szCs w:val="18"/>
                <w:lang w:eastAsia="ar-SA"/>
              </w:rPr>
            </w:pPr>
            <w:r w:rsidRPr="00CF6736">
              <w:rPr>
                <w:rFonts w:eastAsia="Times New Roman"/>
                <w:szCs w:val="18"/>
                <w:lang w:eastAsia="ar-SA"/>
              </w:rPr>
              <w:t>Pseudo-CR on Update of 5.5: Spatial Mapping and Localization Enabler Use Case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0876E05" w14:textId="5DE70725" w:rsidR="00D36F2F" w:rsidRPr="00CF6736" w:rsidRDefault="00D36F2F" w:rsidP="00D36F2F">
            <w:pPr>
              <w:snapToGrid w:val="0"/>
              <w:spacing w:after="0" w:line="240" w:lineRule="auto"/>
              <w:rPr>
                <w:rFonts w:eastAsia="Times New Roman" w:cs="Arial"/>
                <w:szCs w:val="18"/>
                <w:lang w:val="fr-FR" w:eastAsia="ar-SA"/>
              </w:rPr>
            </w:pPr>
            <w:proofErr w:type="spellStart"/>
            <w:r w:rsidRPr="00CF6736">
              <w:rPr>
                <w:rFonts w:eastAsia="Times New Roman" w:cs="Arial"/>
                <w:szCs w:val="18"/>
                <w:lang w:val="fr-FR" w:eastAsia="ar-SA"/>
              </w:rPr>
              <w:t>Revised</w:t>
            </w:r>
            <w:proofErr w:type="spellEnd"/>
            <w:r w:rsidRPr="00CF6736">
              <w:rPr>
                <w:rFonts w:eastAsia="Times New Roman" w:cs="Arial"/>
                <w:szCs w:val="18"/>
                <w:lang w:val="fr-FR" w:eastAsia="ar-SA"/>
              </w:rPr>
              <w:t xml:space="preserve"> to S1-230574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947AC0" w14:textId="71B26D4C" w:rsidR="00D36F2F" w:rsidRPr="00CF6736" w:rsidRDefault="00D36F2F" w:rsidP="00D36F2F">
            <w:pPr>
              <w:spacing w:after="0" w:line="240" w:lineRule="auto"/>
              <w:rPr>
                <w:rFonts w:eastAsia="Arial Unicode MS" w:cs="Arial"/>
                <w:szCs w:val="18"/>
                <w:lang w:val="fr-FR" w:eastAsia="ar-SA"/>
              </w:rPr>
            </w:pPr>
            <w:proofErr w:type="spellStart"/>
            <w:r w:rsidRPr="00CF6736">
              <w:rPr>
                <w:rFonts w:eastAsia="Arial Unicode MS" w:cs="Arial"/>
                <w:szCs w:val="18"/>
                <w:lang w:val="fr-FR" w:eastAsia="ar-SA"/>
              </w:rPr>
              <w:t>Revision</w:t>
            </w:r>
            <w:proofErr w:type="spellEnd"/>
            <w:r w:rsidRPr="00CF6736">
              <w:rPr>
                <w:rFonts w:eastAsia="Arial Unicode MS" w:cs="Arial"/>
                <w:szCs w:val="18"/>
                <w:lang w:val="fr-FR" w:eastAsia="ar-SA"/>
              </w:rPr>
              <w:t xml:space="preserve"> of S1-230262.</w:t>
            </w:r>
          </w:p>
        </w:tc>
      </w:tr>
      <w:tr w:rsidR="00D36F2F" w:rsidRPr="0092231B" w14:paraId="3B7647C7" w14:textId="77777777" w:rsidTr="00CF67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B98D80" w14:textId="368E8C62" w:rsidR="00D36F2F" w:rsidRPr="00CF6736" w:rsidRDefault="00D36F2F" w:rsidP="00D36F2F">
            <w:pPr>
              <w:snapToGrid w:val="0"/>
              <w:spacing w:after="0" w:line="240" w:lineRule="auto"/>
              <w:rPr>
                <w:rFonts w:eastAsia="Times New Roman" w:cs="Arial"/>
                <w:szCs w:val="18"/>
                <w:lang w:val="fr-FR" w:eastAsia="ar-SA"/>
              </w:rPr>
            </w:pPr>
            <w:proofErr w:type="spellStart"/>
            <w:r w:rsidRPr="00CF673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7634AC" w14:textId="12E91495" w:rsidR="00D36F2F" w:rsidRPr="00CF6736" w:rsidRDefault="00C76683" w:rsidP="00D36F2F">
            <w:pPr>
              <w:snapToGrid w:val="0"/>
              <w:spacing w:after="0" w:line="240" w:lineRule="auto"/>
              <w:rPr>
                <w:rFonts w:cs="Arial"/>
              </w:rPr>
            </w:pPr>
            <w:hyperlink r:id="rId513" w:history="1">
              <w:r w:rsidR="00D36F2F" w:rsidRPr="00CF6736">
                <w:rPr>
                  <w:rStyle w:val="Hyperlink"/>
                  <w:rFonts w:cs="Arial"/>
                  <w:color w:val="auto"/>
                </w:rPr>
                <w:t>S1-230574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CFAE23" w14:textId="46F66C78" w:rsidR="00D36F2F" w:rsidRPr="00CF6736" w:rsidRDefault="00D36F2F" w:rsidP="00D36F2F">
            <w:pPr>
              <w:snapToGrid w:val="0"/>
              <w:spacing w:after="0" w:line="240" w:lineRule="auto"/>
              <w:rPr>
                <w:rFonts w:eastAsia="Times New Roman"/>
                <w:szCs w:val="18"/>
                <w:lang w:eastAsia="ar-SA"/>
              </w:rPr>
            </w:pPr>
            <w:r w:rsidRPr="00CF6736">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A582DBC" w14:textId="76AC07EA" w:rsidR="00D36F2F" w:rsidRPr="00CF6736" w:rsidRDefault="00D36F2F" w:rsidP="00D36F2F">
            <w:pPr>
              <w:snapToGrid w:val="0"/>
              <w:spacing w:after="0" w:line="240" w:lineRule="auto"/>
              <w:rPr>
                <w:rFonts w:eastAsia="Times New Roman"/>
                <w:szCs w:val="18"/>
                <w:lang w:eastAsia="ar-SA"/>
              </w:rPr>
            </w:pPr>
            <w:r w:rsidRPr="00CF6736">
              <w:rPr>
                <w:rFonts w:eastAsia="Times New Roman"/>
                <w:szCs w:val="18"/>
                <w:lang w:eastAsia="ar-SA"/>
              </w:rPr>
              <w:t>Pseudo-CR on Update of 5.5: Spatial Mapping and Localization Enabler Use Case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3DF67E7" w14:textId="2A56F556" w:rsidR="00D36F2F" w:rsidRPr="00CF6736" w:rsidRDefault="00D36F2F" w:rsidP="00D36F2F">
            <w:pPr>
              <w:snapToGrid w:val="0"/>
              <w:spacing w:after="0" w:line="240" w:lineRule="auto"/>
              <w:rPr>
                <w:rFonts w:eastAsia="Times New Roman" w:cs="Arial"/>
                <w:szCs w:val="18"/>
                <w:lang w:val="fr-FR" w:eastAsia="ar-SA"/>
              </w:rPr>
            </w:pPr>
            <w:proofErr w:type="spellStart"/>
            <w:r w:rsidRPr="00CF6736">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01BA47A" w14:textId="7BB51167" w:rsidR="00D36F2F" w:rsidRPr="00CF6736" w:rsidRDefault="00D36F2F" w:rsidP="00D36F2F">
            <w:pPr>
              <w:spacing w:after="0" w:line="240" w:lineRule="auto"/>
              <w:rPr>
                <w:rFonts w:eastAsia="Arial Unicode MS" w:cs="Arial"/>
                <w:szCs w:val="18"/>
                <w:lang w:val="fr-FR" w:eastAsia="ar-SA"/>
              </w:rPr>
            </w:pPr>
            <w:proofErr w:type="spellStart"/>
            <w:r w:rsidRPr="00CF6736">
              <w:rPr>
                <w:rFonts w:eastAsia="Arial Unicode MS" w:cs="Arial"/>
                <w:i/>
                <w:szCs w:val="18"/>
                <w:lang w:val="fr-FR" w:eastAsia="ar-SA"/>
              </w:rPr>
              <w:t>Revision</w:t>
            </w:r>
            <w:proofErr w:type="spellEnd"/>
            <w:r w:rsidRPr="00CF6736">
              <w:rPr>
                <w:rFonts w:eastAsia="Arial Unicode MS" w:cs="Arial"/>
                <w:i/>
                <w:szCs w:val="18"/>
                <w:lang w:val="fr-FR" w:eastAsia="ar-SA"/>
              </w:rPr>
              <w:t xml:space="preserve"> of S1-230262.</w:t>
            </w:r>
          </w:p>
          <w:p w14:paraId="7E912079" w14:textId="77777777" w:rsidR="00D36F2F" w:rsidRDefault="00D36F2F" w:rsidP="00D36F2F">
            <w:pPr>
              <w:spacing w:after="0" w:line="240" w:lineRule="auto"/>
              <w:rPr>
                <w:rFonts w:eastAsia="Arial Unicode MS" w:cs="Arial"/>
                <w:szCs w:val="18"/>
                <w:lang w:val="fr-FR" w:eastAsia="ar-SA"/>
              </w:rPr>
            </w:pPr>
            <w:proofErr w:type="spellStart"/>
            <w:r w:rsidRPr="00CF6736">
              <w:rPr>
                <w:rFonts w:eastAsia="Arial Unicode MS" w:cs="Arial"/>
                <w:szCs w:val="18"/>
                <w:lang w:val="fr-FR" w:eastAsia="ar-SA"/>
              </w:rPr>
              <w:t>Revision</w:t>
            </w:r>
            <w:proofErr w:type="spellEnd"/>
            <w:r w:rsidRPr="00CF6736">
              <w:rPr>
                <w:rFonts w:eastAsia="Arial Unicode MS" w:cs="Arial"/>
                <w:szCs w:val="18"/>
                <w:lang w:val="fr-FR" w:eastAsia="ar-SA"/>
              </w:rPr>
              <w:t xml:space="preserve"> of S1-230435.</w:t>
            </w:r>
          </w:p>
          <w:p w14:paraId="0CA1EFB9" w14:textId="10601BC7" w:rsidR="00D36F2F" w:rsidRPr="00CF6736" w:rsidRDefault="00D36F2F" w:rsidP="00D36F2F">
            <w:pPr>
              <w:spacing w:after="0" w:line="240" w:lineRule="auto"/>
              <w:rPr>
                <w:rFonts w:eastAsia="Arial Unicode MS" w:cs="Arial"/>
                <w:szCs w:val="18"/>
                <w:lang w:val="fr-FR" w:eastAsia="ar-SA"/>
              </w:rPr>
            </w:pPr>
          </w:p>
        </w:tc>
      </w:tr>
      <w:tr w:rsidR="00D36F2F" w:rsidRPr="0092231B" w14:paraId="76D8827C" w14:textId="77777777" w:rsidTr="00560C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22F849" w14:textId="6517FED5" w:rsidR="00D36F2F" w:rsidRPr="0092231B" w:rsidRDefault="00D36F2F" w:rsidP="00D36F2F">
            <w:pPr>
              <w:snapToGrid w:val="0"/>
              <w:spacing w:after="0" w:line="240" w:lineRule="auto"/>
              <w:rPr>
                <w:rFonts w:eastAsia="Times New Roman" w:cs="Arial"/>
                <w:szCs w:val="18"/>
                <w:lang w:val="fr-FR" w:eastAsia="ar-SA"/>
              </w:rPr>
            </w:pPr>
            <w:proofErr w:type="spellStart"/>
            <w:r w:rsidRPr="00276E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9BE14F" w14:textId="69598CAE" w:rsidR="00D36F2F" w:rsidRPr="00C22F21" w:rsidRDefault="00C76683" w:rsidP="00D36F2F">
            <w:pPr>
              <w:snapToGrid w:val="0"/>
              <w:spacing w:after="0" w:line="240" w:lineRule="auto"/>
              <w:rPr>
                <w:rFonts w:eastAsia="Times New Roman"/>
                <w:szCs w:val="18"/>
                <w:lang w:eastAsia="ar-SA"/>
              </w:rPr>
            </w:pPr>
            <w:hyperlink r:id="rId514" w:history="1">
              <w:r w:rsidR="00D36F2F" w:rsidRPr="00EE6D11">
                <w:rPr>
                  <w:rStyle w:val="Hyperlink"/>
                  <w:rFonts w:eastAsia="Times New Roman" w:cs="Arial"/>
                  <w:szCs w:val="18"/>
                  <w:lang w:eastAsia="ar-SA"/>
                </w:rPr>
                <w:t>S1-230263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1F76E7" w14:textId="3BF286FA" w:rsidR="00D36F2F" w:rsidRPr="00C22F21" w:rsidRDefault="00D36F2F" w:rsidP="00D36F2F">
            <w:pPr>
              <w:snapToGrid w:val="0"/>
              <w:spacing w:after="0" w:line="240" w:lineRule="auto"/>
              <w:rPr>
                <w:rFonts w:eastAsia="Times New Roman"/>
                <w:szCs w:val="18"/>
                <w:lang w:eastAsia="ar-SA"/>
              </w:rPr>
            </w:pPr>
            <w:r w:rsidRPr="00276EBF">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2168A5" w14:textId="6230F4EB" w:rsidR="00D36F2F" w:rsidRPr="00C22F21" w:rsidRDefault="00D36F2F" w:rsidP="00D36F2F">
            <w:pPr>
              <w:snapToGrid w:val="0"/>
              <w:spacing w:after="0" w:line="240" w:lineRule="auto"/>
              <w:rPr>
                <w:rFonts w:eastAsia="Times New Roman"/>
                <w:szCs w:val="18"/>
                <w:lang w:eastAsia="ar-SA"/>
              </w:rPr>
            </w:pPr>
            <w:r w:rsidRPr="00276EBF">
              <w:rPr>
                <w:rFonts w:eastAsia="Times New Roman"/>
                <w:szCs w:val="18"/>
                <w:lang w:eastAsia="ar-SA"/>
              </w:rPr>
              <w:t xml:space="preserve">22.856 </w:t>
            </w:r>
            <w:proofErr w:type="spellStart"/>
            <w:r w:rsidRPr="00276EBF">
              <w:rPr>
                <w:rFonts w:eastAsia="Times New Roman"/>
                <w:szCs w:val="18"/>
                <w:lang w:eastAsia="ar-SA"/>
              </w:rPr>
              <w:t>pCR</w:t>
            </w:r>
            <w:proofErr w:type="spellEnd"/>
            <w:r w:rsidRPr="00276EBF">
              <w:rPr>
                <w:rFonts w:eastAsia="Times New Roman"/>
                <w:szCs w:val="18"/>
                <w:lang w:eastAsia="ar-SA"/>
              </w:rPr>
              <w:t>: update to include an additional requirement for 5.8</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3B8248F" w14:textId="0B30BBE2" w:rsidR="00D36F2F" w:rsidRPr="0092231B" w:rsidRDefault="00D36F2F" w:rsidP="00D36F2F">
            <w:pPr>
              <w:snapToGrid w:val="0"/>
              <w:spacing w:after="0" w:line="240" w:lineRule="auto"/>
              <w:rPr>
                <w:rFonts w:eastAsia="Times New Roman" w:cs="Arial"/>
                <w:szCs w:val="18"/>
                <w:lang w:val="fr-FR" w:eastAsia="ar-SA"/>
              </w:rPr>
            </w:pPr>
            <w:proofErr w:type="spellStart"/>
            <w:r w:rsidRPr="00276EBF">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5F58A5"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14ABF788" w14:textId="77777777" w:rsidTr="00CF67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12D95D" w14:textId="67A47EC7" w:rsidR="00D36F2F" w:rsidRPr="0092231B" w:rsidRDefault="00D36F2F" w:rsidP="00D36F2F">
            <w:pPr>
              <w:snapToGrid w:val="0"/>
              <w:spacing w:after="0" w:line="240" w:lineRule="auto"/>
              <w:rPr>
                <w:rFonts w:eastAsia="Times New Roman" w:cs="Arial"/>
                <w:szCs w:val="18"/>
                <w:lang w:val="fr-FR" w:eastAsia="ar-SA"/>
              </w:rPr>
            </w:pPr>
            <w:proofErr w:type="spellStart"/>
            <w:r w:rsidRPr="00276E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9AA9D" w14:textId="7DA1FFC3" w:rsidR="00D36F2F" w:rsidRPr="00C22F21" w:rsidRDefault="00C76683" w:rsidP="00D36F2F">
            <w:pPr>
              <w:snapToGrid w:val="0"/>
              <w:spacing w:after="0" w:line="240" w:lineRule="auto"/>
              <w:rPr>
                <w:rFonts w:eastAsia="Times New Roman"/>
                <w:szCs w:val="18"/>
                <w:lang w:eastAsia="ar-SA"/>
              </w:rPr>
            </w:pPr>
            <w:hyperlink r:id="rId515" w:history="1">
              <w:r w:rsidR="00D36F2F" w:rsidRPr="00EE6D11">
                <w:rPr>
                  <w:rStyle w:val="Hyperlink"/>
                  <w:rFonts w:eastAsia="Times New Roman" w:cs="Arial"/>
                  <w:szCs w:val="18"/>
                  <w:lang w:eastAsia="ar-SA"/>
                </w:rPr>
                <w:t>S1-230264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831D2E" w14:textId="24BCD7B4" w:rsidR="00D36F2F" w:rsidRPr="00C22F21" w:rsidRDefault="00D36F2F" w:rsidP="00D36F2F">
            <w:pPr>
              <w:snapToGrid w:val="0"/>
              <w:spacing w:after="0" w:line="240" w:lineRule="auto"/>
              <w:rPr>
                <w:rFonts w:eastAsia="Times New Roman"/>
                <w:szCs w:val="18"/>
                <w:lang w:eastAsia="ar-SA"/>
              </w:rPr>
            </w:pPr>
            <w:r w:rsidRPr="00276EBF">
              <w:rPr>
                <w:rFonts w:eastAsia="Times New Roman"/>
                <w:szCs w:val="18"/>
                <w:lang w:eastAsia="ar-SA"/>
              </w:rPr>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0346E1" w14:textId="7BABD99F" w:rsidR="00D36F2F" w:rsidRPr="00C22F21" w:rsidRDefault="00D36F2F" w:rsidP="00D36F2F">
            <w:pPr>
              <w:snapToGrid w:val="0"/>
              <w:spacing w:after="0" w:line="240" w:lineRule="auto"/>
              <w:rPr>
                <w:rFonts w:eastAsia="Times New Roman"/>
                <w:szCs w:val="18"/>
                <w:lang w:eastAsia="ar-SA"/>
              </w:rPr>
            </w:pPr>
            <w:r w:rsidRPr="00276EBF">
              <w:rPr>
                <w:rFonts w:eastAsia="Times New Roman"/>
                <w:szCs w:val="18"/>
                <w:lang w:eastAsia="ar-SA"/>
              </w:rPr>
              <w:t xml:space="preserve">22.856 </w:t>
            </w:r>
            <w:proofErr w:type="spellStart"/>
            <w:r w:rsidRPr="00276EBF">
              <w:rPr>
                <w:rFonts w:eastAsia="Times New Roman"/>
                <w:szCs w:val="18"/>
                <w:lang w:eastAsia="ar-SA"/>
              </w:rPr>
              <w:t>pCR</w:t>
            </w:r>
            <w:proofErr w:type="spellEnd"/>
            <w:r w:rsidRPr="00276EBF">
              <w:rPr>
                <w:rFonts w:eastAsia="Times New Roman"/>
                <w:szCs w:val="18"/>
                <w:lang w:eastAsia="ar-SA"/>
              </w:rPr>
              <w:t>: editorial clean up proposals for 5.10</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C2DF10" w14:textId="0AC8A2AC" w:rsidR="00D36F2F" w:rsidRPr="0092231B" w:rsidRDefault="00D36F2F" w:rsidP="00D36F2F">
            <w:pPr>
              <w:snapToGrid w:val="0"/>
              <w:spacing w:after="0" w:line="240" w:lineRule="auto"/>
              <w:rPr>
                <w:rFonts w:eastAsia="Times New Roman" w:cs="Arial"/>
                <w:szCs w:val="18"/>
                <w:lang w:val="fr-FR" w:eastAsia="ar-SA"/>
              </w:rPr>
            </w:pPr>
            <w:proofErr w:type="spellStart"/>
            <w:r w:rsidRPr="00276EBF">
              <w:rPr>
                <w:rFonts w:eastAsia="Times New Roman" w:cs="Arial"/>
                <w:szCs w:val="18"/>
                <w:lang w:val="fr-FR" w:eastAsia="ar-SA"/>
              </w:rPr>
              <w:t>Revised</w:t>
            </w:r>
            <w:proofErr w:type="spellEnd"/>
            <w:r w:rsidRPr="00276EBF">
              <w:rPr>
                <w:rFonts w:eastAsia="Times New Roman" w:cs="Arial"/>
                <w:szCs w:val="18"/>
                <w:lang w:val="fr-FR" w:eastAsia="ar-SA"/>
              </w:rPr>
              <w:t xml:space="preserve"> to S1-2</w:t>
            </w:r>
            <w:r>
              <w:rPr>
                <w:rFonts w:eastAsia="Times New Roman" w:cs="Arial"/>
                <w:szCs w:val="18"/>
                <w:lang w:val="fr-FR" w:eastAsia="ar-SA"/>
              </w:rPr>
              <w:t>3</w:t>
            </w:r>
            <w:r w:rsidRPr="00276EBF">
              <w:rPr>
                <w:rFonts w:eastAsia="Times New Roman" w:cs="Arial"/>
                <w:szCs w:val="18"/>
                <w:lang w:val="fr-FR" w:eastAsia="ar-SA"/>
              </w:rPr>
              <w:t>0436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9F41A91" w14:textId="77777777" w:rsidR="00D36F2F" w:rsidRPr="0092231B" w:rsidRDefault="00D36F2F" w:rsidP="00D36F2F">
            <w:pPr>
              <w:spacing w:after="0" w:line="240" w:lineRule="auto"/>
              <w:rPr>
                <w:rFonts w:eastAsia="Arial Unicode MS" w:cs="Arial"/>
                <w:szCs w:val="18"/>
                <w:lang w:val="fr-FR" w:eastAsia="ar-SA"/>
              </w:rPr>
            </w:pPr>
          </w:p>
        </w:tc>
      </w:tr>
      <w:tr w:rsidR="00D36F2F" w:rsidRPr="0092231B" w14:paraId="63D6195A" w14:textId="77777777" w:rsidTr="00CF67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43E17E" w14:textId="4E156857" w:rsidR="00D36F2F" w:rsidRPr="00CF6736" w:rsidRDefault="00D36F2F" w:rsidP="00D36F2F">
            <w:pPr>
              <w:snapToGrid w:val="0"/>
              <w:spacing w:after="0" w:line="240" w:lineRule="auto"/>
              <w:rPr>
                <w:rFonts w:eastAsia="Times New Roman" w:cs="Arial"/>
                <w:szCs w:val="18"/>
                <w:lang w:val="fr-FR" w:eastAsia="ar-SA"/>
              </w:rPr>
            </w:pPr>
            <w:proofErr w:type="spellStart"/>
            <w:r w:rsidRPr="00CF673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2E6461" w14:textId="7612CBBC" w:rsidR="00D36F2F" w:rsidRPr="00CF6736" w:rsidRDefault="00C76683" w:rsidP="00D36F2F">
            <w:pPr>
              <w:snapToGrid w:val="0"/>
              <w:spacing w:after="0" w:line="240" w:lineRule="auto"/>
              <w:rPr>
                <w:rFonts w:eastAsia="Times New Roman"/>
                <w:szCs w:val="18"/>
                <w:lang w:eastAsia="ar-SA"/>
              </w:rPr>
            </w:pPr>
            <w:hyperlink r:id="rId516" w:history="1">
              <w:r w:rsidR="00D36F2F" w:rsidRPr="00CF6736">
                <w:rPr>
                  <w:rStyle w:val="Hyperlink"/>
                  <w:rFonts w:cs="Arial"/>
                  <w:color w:val="auto"/>
                </w:rPr>
                <w:t>S1-230436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CDD3A1" w14:textId="00EA9949" w:rsidR="00D36F2F" w:rsidRPr="00CF6736" w:rsidRDefault="00D36F2F" w:rsidP="00D36F2F">
            <w:pPr>
              <w:snapToGrid w:val="0"/>
              <w:spacing w:after="0" w:line="240" w:lineRule="auto"/>
              <w:rPr>
                <w:rFonts w:eastAsia="Times New Roman"/>
                <w:szCs w:val="18"/>
                <w:lang w:eastAsia="ar-SA"/>
              </w:rPr>
            </w:pPr>
            <w:r w:rsidRPr="00CF6736">
              <w:rPr>
                <w:rFonts w:eastAsia="Times New Roman"/>
                <w:szCs w:val="18"/>
                <w:lang w:eastAsia="ar-SA"/>
              </w:rPr>
              <w:t>Samsung, 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C3C7AA9" w14:textId="4307468F" w:rsidR="00D36F2F" w:rsidRPr="00CF6736" w:rsidRDefault="00D36F2F" w:rsidP="00D36F2F">
            <w:pPr>
              <w:snapToGrid w:val="0"/>
              <w:spacing w:after="0" w:line="240" w:lineRule="auto"/>
              <w:rPr>
                <w:rFonts w:eastAsia="Times New Roman"/>
                <w:szCs w:val="18"/>
                <w:lang w:eastAsia="ar-SA"/>
              </w:rPr>
            </w:pPr>
            <w:r w:rsidRPr="00CF6736">
              <w:rPr>
                <w:rFonts w:eastAsia="Times New Roman"/>
                <w:szCs w:val="18"/>
                <w:lang w:eastAsia="ar-SA"/>
              </w:rPr>
              <w:t xml:space="preserve">22.856 </w:t>
            </w:r>
            <w:proofErr w:type="spellStart"/>
            <w:r w:rsidRPr="00CF6736">
              <w:rPr>
                <w:rFonts w:eastAsia="Times New Roman"/>
                <w:szCs w:val="18"/>
                <w:lang w:eastAsia="ar-SA"/>
              </w:rPr>
              <w:t>pCR</w:t>
            </w:r>
            <w:proofErr w:type="spellEnd"/>
            <w:r w:rsidRPr="00CF6736">
              <w:rPr>
                <w:rFonts w:eastAsia="Times New Roman"/>
                <w:szCs w:val="18"/>
                <w:lang w:eastAsia="ar-SA"/>
              </w:rPr>
              <w:t>: editorial clean up proposals for 5.10</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73AA7EC" w14:textId="73F449A8" w:rsidR="00D36F2F" w:rsidRPr="00CF6736" w:rsidRDefault="00D36F2F" w:rsidP="00D36F2F">
            <w:pPr>
              <w:snapToGrid w:val="0"/>
              <w:spacing w:after="0" w:line="240" w:lineRule="auto"/>
              <w:rPr>
                <w:rFonts w:eastAsia="Times New Roman" w:cs="Arial"/>
                <w:szCs w:val="18"/>
                <w:lang w:val="fr-FR" w:eastAsia="ar-SA"/>
              </w:rPr>
            </w:pPr>
            <w:proofErr w:type="spellStart"/>
            <w:r w:rsidRPr="00CF6736">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048CC65" w14:textId="092AA8E8" w:rsidR="00D36F2F" w:rsidRPr="00CF6736" w:rsidRDefault="00D36F2F" w:rsidP="00D36F2F">
            <w:pPr>
              <w:spacing w:after="0" w:line="240" w:lineRule="auto"/>
              <w:rPr>
                <w:rFonts w:eastAsia="Arial Unicode MS" w:cs="Arial"/>
                <w:szCs w:val="18"/>
                <w:lang w:val="fr-FR" w:eastAsia="ar-SA"/>
              </w:rPr>
            </w:pPr>
            <w:proofErr w:type="spellStart"/>
            <w:r w:rsidRPr="00CF6736">
              <w:rPr>
                <w:rFonts w:eastAsia="Arial Unicode MS" w:cs="Arial"/>
                <w:szCs w:val="18"/>
                <w:lang w:val="fr-FR" w:eastAsia="ar-SA"/>
              </w:rPr>
              <w:t>Revision</w:t>
            </w:r>
            <w:proofErr w:type="spellEnd"/>
            <w:r w:rsidRPr="00CF6736">
              <w:rPr>
                <w:rFonts w:eastAsia="Arial Unicode MS" w:cs="Arial"/>
                <w:szCs w:val="18"/>
                <w:lang w:val="fr-FR" w:eastAsia="ar-SA"/>
              </w:rPr>
              <w:t xml:space="preserve"> of S1-230264.</w:t>
            </w:r>
          </w:p>
        </w:tc>
      </w:tr>
      <w:tr w:rsidR="00D36F2F" w:rsidRPr="0092231B" w14:paraId="650AE6EB" w14:textId="77777777" w:rsidTr="00CF67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9789A8" w14:textId="449E79C3" w:rsidR="00D36F2F" w:rsidRPr="00560CF8" w:rsidRDefault="00D36F2F" w:rsidP="00D36F2F">
            <w:pPr>
              <w:snapToGrid w:val="0"/>
              <w:spacing w:after="0" w:line="240" w:lineRule="auto"/>
              <w:rPr>
                <w:rFonts w:eastAsia="Times New Roman" w:cs="Arial"/>
                <w:szCs w:val="18"/>
                <w:lang w:val="fr-FR" w:eastAsia="ar-SA"/>
              </w:rPr>
            </w:pPr>
            <w:proofErr w:type="spellStart"/>
            <w:r w:rsidRPr="00560CF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88C473" w14:textId="53B3CC54" w:rsidR="00D36F2F" w:rsidRPr="00560CF8" w:rsidRDefault="00C76683" w:rsidP="00D36F2F">
            <w:pPr>
              <w:snapToGrid w:val="0"/>
              <w:spacing w:after="0" w:line="240" w:lineRule="auto"/>
              <w:rPr>
                <w:rFonts w:eastAsia="Times New Roman"/>
                <w:szCs w:val="18"/>
                <w:lang w:eastAsia="ar-SA"/>
              </w:rPr>
            </w:pPr>
            <w:hyperlink r:id="rId517" w:history="1">
              <w:r w:rsidR="00D36F2F" w:rsidRPr="00560CF8">
                <w:rPr>
                  <w:rStyle w:val="Hyperlink"/>
                  <w:rFonts w:eastAsia="Times New Roman" w:cs="Arial"/>
                  <w:color w:val="auto"/>
                  <w:szCs w:val="18"/>
                  <w:lang w:eastAsia="ar-SA"/>
                </w:rPr>
                <w:t>S1-230265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E5687D" w14:textId="6055FEF0" w:rsidR="00D36F2F" w:rsidRPr="00560CF8" w:rsidRDefault="00D36F2F" w:rsidP="00D36F2F">
            <w:pPr>
              <w:snapToGrid w:val="0"/>
              <w:spacing w:after="0" w:line="240" w:lineRule="auto"/>
              <w:rPr>
                <w:rFonts w:eastAsia="Times New Roman"/>
                <w:szCs w:val="18"/>
                <w:lang w:eastAsia="ar-SA"/>
              </w:rPr>
            </w:pPr>
            <w:r w:rsidRPr="00560CF8">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E64EDD" w14:textId="5E223A2B" w:rsidR="00D36F2F" w:rsidRPr="00560CF8" w:rsidRDefault="00D36F2F" w:rsidP="00D36F2F">
            <w:pPr>
              <w:snapToGrid w:val="0"/>
              <w:spacing w:after="0" w:line="240" w:lineRule="auto"/>
              <w:rPr>
                <w:rFonts w:eastAsia="Times New Roman"/>
                <w:szCs w:val="18"/>
                <w:lang w:eastAsia="ar-SA"/>
              </w:rPr>
            </w:pPr>
            <w:r w:rsidRPr="00560CF8">
              <w:rPr>
                <w:rFonts w:eastAsia="Times New Roman"/>
                <w:szCs w:val="18"/>
                <w:lang w:eastAsia="ar-SA"/>
              </w:rPr>
              <w:t>Pseudo-CR on Update of 5.11: Use case of IMS-based 3D Avatar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6C4AC0" w14:textId="0592A095" w:rsidR="00D36F2F" w:rsidRPr="00560CF8" w:rsidRDefault="00D36F2F" w:rsidP="00D36F2F">
            <w:pPr>
              <w:snapToGrid w:val="0"/>
              <w:spacing w:after="0" w:line="240" w:lineRule="auto"/>
              <w:rPr>
                <w:rFonts w:eastAsia="Times New Roman" w:cs="Arial"/>
                <w:szCs w:val="18"/>
                <w:lang w:val="fr-FR" w:eastAsia="ar-SA"/>
              </w:rPr>
            </w:pPr>
            <w:proofErr w:type="spellStart"/>
            <w:r w:rsidRPr="00276EBF">
              <w:rPr>
                <w:rFonts w:eastAsia="Times New Roman" w:cs="Arial"/>
                <w:szCs w:val="18"/>
                <w:lang w:val="fr-FR" w:eastAsia="ar-SA"/>
              </w:rPr>
              <w:t>Revised</w:t>
            </w:r>
            <w:proofErr w:type="spellEnd"/>
            <w:r w:rsidRPr="00276EBF">
              <w:rPr>
                <w:rFonts w:eastAsia="Times New Roman" w:cs="Arial"/>
                <w:szCs w:val="18"/>
                <w:lang w:val="fr-FR" w:eastAsia="ar-SA"/>
              </w:rPr>
              <w:t xml:space="preserve"> to S1-2</w:t>
            </w:r>
            <w:r>
              <w:rPr>
                <w:rFonts w:eastAsia="Times New Roman" w:cs="Arial"/>
                <w:szCs w:val="18"/>
                <w:lang w:val="fr-FR" w:eastAsia="ar-SA"/>
              </w:rPr>
              <w:t>3</w:t>
            </w:r>
            <w:r w:rsidRPr="00276EBF">
              <w:rPr>
                <w:rFonts w:eastAsia="Times New Roman" w:cs="Arial"/>
                <w:szCs w:val="18"/>
                <w:lang w:val="fr-FR" w:eastAsia="ar-SA"/>
              </w:rPr>
              <w:t>043</w:t>
            </w:r>
            <w:r>
              <w:rPr>
                <w:rFonts w:eastAsia="Times New Roman" w:cs="Arial"/>
                <w:szCs w:val="18"/>
                <w:lang w:val="fr-FR" w:eastAsia="ar-SA"/>
              </w:rPr>
              <w:t>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67C991E" w14:textId="77777777" w:rsidR="00D36F2F" w:rsidRPr="00560CF8" w:rsidRDefault="00D36F2F" w:rsidP="00D36F2F">
            <w:pPr>
              <w:spacing w:after="0" w:line="240" w:lineRule="auto"/>
              <w:rPr>
                <w:rFonts w:eastAsia="Arial Unicode MS" w:cs="Arial"/>
                <w:szCs w:val="18"/>
                <w:lang w:val="fr-FR" w:eastAsia="ar-SA"/>
              </w:rPr>
            </w:pPr>
          </w:p>
        </w:tc>
      </w:tr>
      <w:tr w:rsidR="00D36F2F" w:rsidRPr="0092231B" w14:paraId="262528B9" w14:textId="77777777" w:rsidTr="00C24B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ABF082" w14:textId="41D1CB17" w:rsidR="00D36F2F" w:rsidRPr="00CF6736" w:rsidRDefault="00D36F2F" w:rsidP="00D36F2F">
            <w:pPr>
              <w:snapToGrid w:val="0"/>
              <w:spacing w:after="0" w:line="240" w:lineRule="auto"/>
              <w:rPr>
                <w:rFonts w:eastAsia="Times New Roman" w:cs="Arial"/>
                <w:szCs w:val="18"/>
                <w:lang w:val="fr-FR" w:eastAsia="ar-SA"/>
              </w:rPr>
            </w:pPr>
            <w:proofErr w:type="spellStart"/>
            <w:r w:rsidRPr="00CF673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366440" w14:textId="28098745" w:rsidR="00D36F2F" w:rsidRPr="00CF6736" w:rsidRDefault="00C76683" w:rsidP="00D36F2F">
            <w:pPr>
              <w:snapToGrid w:val="0"/>
              <w:spacing w:after="0" w:line="240" w:lineRule="auto"/>
              <w:rPr>
                <w:rFonts w:eastAsia="Times New Roman"/>
                <w:szCs w:val="18"/>
                <w:lang w:eastAsia="ar-SA"/>
              </w:rPr>
            </w:pPr>
            <w:hyperlink r:id="rId518" w:history="1">
              <w:r w:rsidR="00D36F2F" w:rsidRPr="00CF6736">
                <w:rPr>
                  <w:rStyle w:val="Hyperlink"/>
                  <w:rFonts w:cs="Arial"/>
                  <w:color w:val="auto"/>
                </w:rPr>
                <w:t>S1-230437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B0A77F" w14:textId="62777C78" w:rsidR="00D36F2F" w:rsidRPr="00CF6736" w:rsidRDefault="00D36F2F" w:rsidP="00D36F2F">
            <w:pPr>
              <w:snapToGrid w:val="0"/>
              <w:spacing w:after="0" w:line="240" w:lineRule="auto"/>
              <w:rPr>
                <w:rFonts w:eastAsia="Times New Roman"/>
                <w:szCs w:val="18"/>
                <w:lang w:eastAsia="ar-SA"/>
              </w:rPr>
            </w:pPr>
            <w:r w:rsidRPr="00CF6736">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16681D" w14:textId="1CEEFD9C" w:rsidR="00D36F2F" w:rsidRPr="00CF6736" w:rsidRDefault="00D36F2F" w:rsidP="00D36F2F">
            <w:pPr>
              <w:snapToGrid w:val="0"/>
              <w:spacing w:after="0" w:line="240" w:lineRule="auto"/>
              <w:rPr>
                <w:rFonts w:eastAsia="Times New Roman"/>
                <w:szCs w:val="18"/>
                <w:lang w:eastAsia="ar-SA"/>
              </w:rPr>
            </w:pPr>
            <w:r w:rsidRPr="00CF6736">
              <w:rPr>
                <w:rFonts w:eastAsia="Times New Roman"/>
                <w:szCs w:val="18"/>
                <w:lang w:eastAsia="ar-SA"/>
              </w:rPr>
              <w:t>Pseudo-CR on Update of 5.11: Use case of IMS-based 3D Avatar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4A4E41F" w14:textId="67A5B652" w:rsidR="00D36F2F" w:rsidRPr="00CF6736" w:rsidRDefault="00D36F2F" w:rsidP="00D36F2F">
            <w:pPr>
              <w:snapToGrid w:val="0"/>
              <w:spacing w:after="0" w:line="240" w:lineRule="auto"/>
              <w:rPr>
                <w:rFonts w:eastAsia="Times New Roman" w:cs="Arial"/>
                <w:szCs w:val="18"/>
                <w:lang w:val="fr-FR" w:eastAsia="ar-SA"/>
              </w:rPr>
            </w:pPr>
            <w:proofErr w:type="spellStart"/>
            <w:r w:rsidRPr="00CF6736">
              <w:rPr>
                <w:rFonts w:eastAsia="Times New Roman" w:cs="Arial"/>
                <w:szCs w:val="18"/>
                <w:lang w:val="fr-FR" w:eastAsia="ar-SA"/>
              </w:rPr>
              <w:t>Revised</w:t>
            </w:r>
            <w:proofErr w:type="spellEnd"/>
            <w:r w:rsidRPr="00CF6736">
              <w:rPr>
                <w:rFonts w:eastAsia="Times New Roman" w:cs="Arial"/>
                <w:szCs w:val="18"/>
                <w:lang w:val="fr-FR" w:eastAsia="ar-SA"/>
              </w:rPr>
              <w:t xml:space="preserve"> to S1-230575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D04CF4" w14:textId="1784005F" w:rsidR="00D36F2F" w:rsidRPr="00CF6736" w:rsidRDefault="00D36F2F" w:rsidP="00D36F2F">
            <w:pPr>
              <w:spacing w:after="0" w:line="240" w:lineRule="auto"/>
              <w:rPr>
                <w:rFonts w:eastAsia="Arial Unicode MS" w:cs="Arial"/>
                <w:szCs w:val="18"/>
                <w:lang w:val="fr-FR" w:eastAsia="ar-SA"/>
              </w:rPr>
            </w:pPr>
            <w:proofErr w:type="spellStart"/>
            <w:r w:rsidRPr="00CF6736">
              <w:rPr>
                <w:rFonts w:eastAsia="Arial Unicode MS" w:cs="Arial"/>
                <w:szCs w:val="18"/>
                <w:lang w:val="fr-FR" w:eastAsia="ar-SA"/>
              </w:rPr>
              <w:t>Revision</w:t>
            </w:r>
            <w:proofErr w:type="spellEnd"/>
            <w:r w:rsidRPr="00CF6736">
              <w:rPr>
                <w:rFonts w:eastAsia="Arial Unicode MS" w:cs="Arial"/>
                <w:szCs w:val="18"/>
                <w:lang w:val="fr-FR" w:eastAsia="ar-SA"/>
              </w:rPr>
              <w:t xml:space="preserve"> of S1-230265.</w:t>
            </w:r>
          </w:p>
        </w:tc>
      </w:tr>
      <w:tr w:rsidR="00D36F2F" w:rsidRPr="0092231B" w14:paraId="636DCB5B" w14:textId="77777777" w:rsidTr="00C24B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925B88" w14:textId="3770FA92" w:rsidR="00D36F2F" w:rsidRPr="00C24B67" w:rsidRDefault="00D36F2F" w:rsidP="00D36F2F">
            <w:pPr>
              <w:snapToGrid w:val="0"/>
              <w:spacing w:after="0" w:line="240" w:lineRule="auto"/>
              <w:rPr>
                <w:rFonts w:eastAsia="Times New Roman" w:cs="Arial"/>
                <w:szCs w:val="18"/>
                <w:lang w:val="fr-FR" w:eastAsia="ar-SA"/>
              </w:rPr>
            </w:pPr>
            <w:proofErr w:type="spellStart"/>
            <w:r w:rsidRPr="00C24B6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CE6D77" w14:textId="5726460A" w:rsidR="00D36F2F" w:rsidRPr="00C24B67" w:rsidRDefault="00C76683" w:rsidP="00D36F2F">
            <w:pPr>
              <w:snapToGrid w:val="0"/>
              <w:spacing w:after="0" w:line="240" w:lineRule="auto"/>
              <w:rPr>
                <w:rFonts w:cs="Arial"/>
              </w:rPr>
            </w:pPr>
            <w:hyperlink r:id="rId519" w:history="1">
              <w:r w:rsidR="00D36F2F" w:rsidRPr="00C24B67">
                <w:rPr>
                  <w:rStyle w:val="Hyperlink"/>
                  <w:rFonts w:cs="Arial"/>
                  <w:color w:val="auto"/>
                </w:rPr>
                <w:t>S1-23</w:t>
              </w:r>
              <w:r w:rsidR="00D36F2F" w:rsidRPr="00C24B67">
                <w:rPr>
                  <w:rStyle w:val="Hyperlink"/>
                  <w:rFonts w:cs="Arial"/>
                  <w:color w:val="auto"/>
                </w:rPr>
                <w:t>0</w:t>
              </w:r>
              <w:r w:rsidR="00D36F2F" w:rsidRPr="00C24B67">
                <w:rPr>
                  <w:rStyle w:val="Hyperlink"/>
                  <w:rFonts w:cs="Arial"/>
                  <w:color w:val="auto"/>
                </w:rPr>
                <w:t>575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4A27C7" w14:textId="780D2F6E" w:rsidR="00D36F2F" w:rsidRPr="00C24B67" w:rsidRDefault="00D36F2F" w:rsidP="00D36F2F">
            <w:pPr>
              <w:snapToGrid w:val="0"/>
              <w:spacing w:after="0" w:line="240" w:lineRule="auto"/>
              <w:rPr>
                <w:rFonts w:eastAsia="Times New Roman"/>
                <w:szCs w:val="18"/>
                <w:lang w:eastAsia="ar-SA"/>
              </w:rPr>
            </w:pPr>
            <w:r w:rsidRPr="00C24B67">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4E4C3F3" w14:textId="2CE18307" w:rsidR="00D36F2F" w:rsidRPr="00C24B67" w:rsidRDefault="00D36F2F" w:rsidP="00D36F2F">
            <w:pPr>
              <w:snapToGrid w:val="0"/>
              <w:spacing w:after="0" w:line="240" w:lineRule="auto"/>
              <w:rPr>
                <w:rFonts w:eastAsia="Times New Roman"/>
                <w:szCs w:val="18"/>
                <w:lang w:eastAsia="ar-SA"/>
              </w:rPr>
            </w:pPr>
            <w:r w:rsidRPr="00C24B67">
              <w:rPr>
                <w:rFonts w:eastAsia="Times New Roman"/>
                <w:szCs w:val="18"/>
                <w:lang w:eastAsia="ar-SA"/>
              </w:rPr>
              <w:t>Pseudo-CR on Update of 5.11: Use case of IMS-based 3D Avatar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73E2621" w14:textId="40118F3A" w:rsidR="00D36F2F" w:rsidRPr="00C24B67" w:rsidRDefault="00C24B67" w:rsidP="00D36F2F">
            <w:pPr>
              <w:snapToGrid w:val="0"/>
              <w:spacing w:after="0" w:line="240" w:lineRule="auto"/>
              <w:rPr>
                <w:rFonts w:eastAsia="Times New Roman" w:cs="Arial"/>
                <w:szCs w:val="18"/>
                <w:lang w:val="fr-FR" w:eastAsia="ar-SA"/>
              </w:rPr>
            </w:pPr>
            <w:proofErr w:type="spellStart"/>
            <w:r w:rsidRPr="00C24B67">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2474117" w14:textId="4954B89A" w:rsidR="00D36F2F" w:rsidRPr="00C24B67" w:rsidRDefault="00D36F2F" w:rsidP="00D36F2F">
            <w:pPr>
              <w:spacing w:after="0" w:line="240" w:lineRule="auto"/>
              <w:rPr>
                <w:rFonts w:eastAsia="Arial Unicode MS" w:cs="Arial"/>
                <w:szCs w:val="18"/>
                <w:lang w:val="fr-FR" w:eastAsia="ar-SA"/>
              </w:rPr>
            </w:pPr>
            <w:proofErr w:type="spellStart"/>
            <w:r w:rsidRPr="00C24B67">
              <w:rPr>
                <w:rFonts w:eastAsia="Arial Unicode MS" w:cs="Arial"/>
                <w:i/>
                <w:szCs w:val="18"/>
                <w:lang w:val="fr-FR" w:eastAsia="ar-SA"/>
              </w:rPr>
              <w:t>Revision</w:t>
            </w:r>
            <w:proofErr w:type="spellEnd"/>
            <w:r w:rsidRPr="00C24B67">
              <w:rPr>
                <w:rFonts w:eastAsia="Arial Unicode MS" w:cs="Arial"/>
                <w:i/>
                <w:szCs w:val="18"/>
                <w:lang w:val="fr-FR" w:eastAsia="ar-SA"/>
              </w:rPr>
              <w:t xml:space="preserve"> of S1-230265.</w:t>
            </w:r>
          </w:p>
          <w:p w14:paraId="5649AC8F" w14:textId="04497CD9" w:rsidR="00D36F2F" w:rsidRPr="00C24B67" w:rsidRDefault="00D36F2F" w:rsidP="00D36F2F">
            <w:pPr>
              <w:spacing w:after="0" w:line="240" w:lineRule="auto"/>
              <w:rPr>
                <w:rFonts w:eastAsia="Arial Unicode MS" w:cs="Arial"/>
                <w:szCs w:val="18"/>
                <w:lang w:val="fr-FR" w:eastAsia="ar-SA"/>
              </w:rPr>
            </w:pPr>
            <w:proofErr w:type="spellStart"/>
            <w:r w:rsidRPr="00C24B67">
              <w:rPr>
                <w:rFonts w:eastAsia="Arial Unicode MS" w:cs="Arial"/>
                <w:szCs w:val="18"/>
                <w:lang w:val="fr-FR" w:eastAsia="ar-SA"/>
              </w:rPr>
              <w:t>Revision</w:t>
            </w:r>
            <w:proofErr w:type="spellEnd"/>
            <w:r w:rsidRPr="00C24B67">
              <w:rPr>
                <w:rFonts w:eastAsia="Arial Unicode MS" w:cs="Arial"/>
                <w:szCs w:val="18"/>
                <w:lang w:val="fr-FR" w:eastAsia="ar-SA"/>
              </w:rPr>
              <w:t xml:space="preserve"> of S1-230437.</w:t>
            </w:r>
          </w:p>
        </w:tc>
      </w:tr>
      <w:tr w:rsidR="00D36F2F" w:rsidRPr="00B04844" w14:paraId="38C1B065" w14:textId="77777777" w:rsidTr="00A952B3">
        <w:trPr>
          <w:trHeight w:val="250"/>
        </w:trPr>
        <w:tc>
          <w:tcPr>
            <w:tcW w:w="14426" w:type="dxa"/>
            <w:gridSpan w:val="6"/>
            <w:tcBorders>
              <w:bottom w:val="single" w:sz="4" w:space="0" w:color="auto"/>
            </w:tcBorders>
            <w:shd w:val="clear" w:color="auto" w:fill="F2F2F2"/>
          </w:tcPr>
          <w:p w14:paraId="2F3C5626" w14:textId="77777777" w:rsidR="00D36F2F" w:rsidRPr="00D87E16" w:rsidRDefault="00D36F2F" w:rsidP="00D36F2F">
            <w:pPr>
              <w:pStyle w:val="Heading8"/>
              <w:jc w:val="left"/>
            </w:pPr>
            <w:r>
              <w:rPr>
                <w:color w:val="1F497D" w:themeColor="text2"/>
                <w:sz w:val="18"/>
                <w:szCs w:val="22"/>
              </w:rPr>
              <w:lastRenderedPageBreak/>
              <w:t>Consolidation &amp; Others</w:t>
            </w:r>
          </w:p>
        </w:tc>
      </w:tr>
      <w:tr w:rsidR="00D36F2F" w:rsidRPr="0092231B" w14:paraId="5D4B9606" w14:textId="77777777" w:rsidTr="00A952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40F355" w14:textId="77777777" w:rsidR="00D36F2F" w:rsidRPr="00A952B3" w:rsidRDefault="00D36F2F" w:rsidP="00D36F2F">
            <w:pPr>
              <w:snapToGrid w:val="0"/>
              <w:spacing w:after="0" w:line="240" w:lineRule="auto"/>
              <w:rPr>
                <w:rFonts w:eastAsia="Times New Roman" w:cs="Arial"/>
                <w:szCs w:val="18"/>
                <w:lang w:val="fr-FR" w:eastAsia="ar-SA"/>
              </w:rPr>
            </w:pPr>
            <w:proofErr w:type="spellStart"/>
            <w:r w:rsidRPr="00A952B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C3CD2A" w14:textId="0B96D7CC" w:rsidR="00D36F2F" w:rsidRPr="00A952B3" w:rsidRDefault="00C76683" w:rsidP="00D36F2F">
            <w:pPr>
              <w:snapToGrid w:val="0"/>
              <w:spacing w:after="0" w:line="240" w:lineRule="auto"/>
              <w:rPr>
                <w:rFonts w:eastAsia="Times New Roman"/>
                <w:szCs w:val="18"/>
                <w:lang w:eastAsia="ar-SA"/>
              </w:rPr>
            </w:pPr>
            <w:hyperlink r:id="rId520" w:history="1">
              <w:r w:rsidR="00D36F2F" w:rsidRPr="00EE6D11">
                <w:rPr>
                  <w:rStyle w:val="Hyperlink"/>
                  <w:rFonts w:eastAsia="Times New Roman" w:cs="Arial"/>
                  <w:szCs w:val="18"/>
                  <w:lang w:eastAsia="ar-SA"/>
                </w:rPr>
                <w:t>S1-230247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A26A19" w14:textId="77777777" w:rsidR="00D36F2F" w:rsidRPr="00A952B3" w:rsidRDefault="00D36F2F" w:rsidP="00D36F2F">
            <w:pPr>
              <w:snapToGrid w:val="0"/>
              <w:spacing w:after="0" w:line="240" w:lineRule="auto"/>
              <w:rPr>
                <w:rFonts w:eastAsia="Times New Roman"/>
                <w:szCs w:val="18"/>
                <w:lang w:eastAsia="ar-SA"/>
              </w:rPr>
            </w:pPr>
            <w:r w:rsidRPr="00A952B3">
              <w:rPr>
                <w:rFonts w:eastAsia="Times New Roman"/>
                <w:szCs w:val="18"/>
                <w:lang w:eastAsia="ar-SA"/>
              </w:rPr>
              <w:t>China Telecom, Orange, 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CD1082" w14:textId="77777777" w:rsidR="00D36F2F" w:rsidRPr="00A952B3" w:rsidRDefault="00D36F2F" w:rsidP="00D36F2F">
            <w:pPr>
              <w:snapToGrid w:val="0"/>
              <w:spacing w:after="0" w:line="240" w:lineRule="auto"/>
              <w:rPr>
                <w:rFonts w:eastAsia="Times New Roman"/>
                <w:szCs w:val="18"/>
                <w:lang w:eastAsia="ar-SA"/>
              </w:rPr>
            </w:pPr>
            <w:r w:rsidRPr="00A952B3">
              <w:rPr>
                <w:rFonts w:eastAsia="Times New Roman"/>
                <w:szCs w:val="18"/>
                <w:lang w:eastAsia="ar-SA"/>
              </w:rPr>
              <w:t>Merged potential service requirements on digital asset management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5FF1362" w14:textId="6F767629" w:rsidR="00D36F2F" w:rsidRPr="00A952B3" w:rsidRDefault="00D36F2F" w:rsidP="00D36F2F">
            <w:pPr>
              <w:snapToGrid w:val="0"/>
              <w:spacing w:after="0" w:line="240" w:lineRule="auto"/>
              <w:rPr>
                <w:rFonts w:eastAsia="Times New Roman" w:cs="Arial"/>
                <w:szCs w:val="18"/>
                <w:lang w:val="fr-FR" w:eastAsia="ar-SA"/>
              </w:rPr>
            </w:pPr>
            <w:proofErr w:type="spellStart"/>
            <w:r w:rsidRPr="00A952B3">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976D5E" w14:textId="77777777" w:rsidR="00D36F2F" w:rsidRPr="00A952B3" w:rsidRDefault="00D36F2F" w:rsidP="00D36F2F">
            <w:pPr>
              <w:spacing w:after="0" w:line="240" w:lineRule="auto"/>
              <w:rPr>
                <w:rFonts w:eastAsia="Arial Unicode MS" w:cs="Arial"/>
                <w:szCs w:val="18"/>
                <w:lang w:val="fr-FR" w:eastAsia="ar-SA"/>
              </w:rPr>
            </w:pPr>
          </w:p>
        </w:tc>
      </w:tr>
      <w:tr w:rsidR="00D36F2F" w:rsidRPr="0092231B" w14:paraId="6B1796E9" w14:textId="77777777" w:rsidTr="00394A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379202" w14:textId="77777777" w:rsidR="00D36F2F" w:rsidRPr="00A952B3" w:rsidRDefault="00D36F2F" w:rsidP="00D36F2F">
            <w:pPr>
              <w:snapToGrid w:val="0"/>
              <w:spacing w:after="0" w:line="240" w:lineRule="auto"/>
              <w:rPr>
                <w:rFonts w:eastAsia="Times New Roman" w:cs="Arial"/>
                <w:szCs w:val="18"/>
                <w:lang w:val="fr-FR" w:eastAsia="ar-SA"/>
              </w:rPr>
            </w:pPr>
            <w:proofErr w:type="spellStart"/>
            <w:r w:rsidRPr="00A952B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E910CC" w14:textId="668052C6" w:rsidR="00D36F2F" w:rsidRPr="00A952B3" w:rsidRDefault="00C76683" w:rsidP="00D36F2F">
            <w:pPr>
              <w:snapToGrid w:val="0"/>
              <w:spacing w:after="0" w:line="240" w:lineRule="auto"/>
              <w:rPr>
                <w:rFonts w:eastAsia="Times New Roman"/>
                <w:szCs w:val="18"/>
                <w:lang w:eastAsia="ar-SA"/>
              </w:rPr>
            </w:pPr>
            <w:hyperlink r:id="rId521" w:history="1">
              <w:r w:rsidR="00D36F2F" w:rsidRPr="00EE6D11">
                <w:rPr>
                  <w:rStyle w:val="Hyperlink"/>
                  <w:rFonts w:eastAsia="Times New Roman" w:cs="Arial"/>
                  <w:szCs w:val="18"/>
                  <w:lang w:eastAsia="ar-SA"/>
                </w:rPr>
                <w:t>S1-230229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36332E" w14:textId="77777777" w:rsidR="00D36F2F" w:rsidRPr="00A952B3" w:rsidRDefault="00D36F2F" w:rsidP="00D36F2F">
            <w:pPr>
              <w:snapToGrid w:val="0"/>
              <w:spacing w:after="0" w:line="240" w:lineRule="auto"/>
              <w:rPr>
                <w:rFonts w:eastAsia="Times New Roman"/>
                <w:szCs w:val="18"/>
                <w:lang w:eastAsia="ar-SA"/>
              </w:rPr>
            </w:pPr>
            <w:r w:rsidRPr="00A952B3">
              <w:rPr>
                <w:rFonts w:eastAsia="Times New Roman"/>
                <w:szCs w:val="18"/>
                <w:lang w:eastAsia="ar-SA"/>
              </w:rPr>
              <w:t>OTD_US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565A15" w14:textId="77777777" w:rsidR="00D36F2F" w:rsidRPr="00A952B3" w:rsidRDefault="00D36F2F" w:rsidP="00D36F2F">
            <w:pPr>
              <w:snapToGrid w:val="0"/>
              <w:spacing w:after="0" w:line="240" w:lineRule="auto"/>
              <w:rPr>
                <w:rFonts w:eastAsia="Times New Roman"/>
                <w:szCs w:val="18"/>
                <w:lang w:eastAsia="ar-SA"/>
              </w:rPr>
            </w:pPr>
            <w:r w:rsidRPr="00A952B3">
              <w:rPr>
                <w:rFonts w:eastAsia="Times New Roman"/>
                <w:szCs w:val="18"/>
                <w:lang w:eastAsia="ar-SA"/>
              </w:rPr>
              <w:t>Pseudo-CR to add considerations for Mission Critical and other priority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1CAA076" w14:textId="2E9FE799" w:rsidR="00D36F2F" w:rsidRPr="00A952B3" w:rsidRDefault="00D36F2F" w:rsidP="00D36F2F">
            <w:pPr>
              <w:snapToGrid w:val="0"/>
              <w:spacing w:after="0" w:line="240" w:lineRule="auto"/>
              <w:rPr>
                <w:rFonts w:eastAsia="Times New Roman" w:cs="Arial"/>
                <w:szCs w:val="18"/>
                <w:lang w:val="fr-FR" w:eastAsia="ar-SA"/>
              </w:rPr>
            </w:pPr>
            <w:proofErr w:type="spellStart"/>
            <w:r w:rsidRPr="00A952B3">
              <w:rPr>
                <w:rFonts w:eastAsia="Times New Roman" w:cs="Arial"/>
                <w:szCs w:val="18"/>
                <w:lang w:val="fr-FR" w:eastAsia="ar-SA"/>
              </w:rPr>
              <w:t>Revised</w:t>
            </w:r>
            <w:proofErr w:type="spellEnd"/>
            <w:r w:rsidRPr="00A952B3">
              <w:rPr>
                <w:rFonts w:eastAsia="Times New Roman" w:cs="Arial"/>
                <w:szCs w:val="18"/>
                <w:lang w:val="fr-FR" w:eastAsia="ar-SA"/>
              </w:rPr>
              <w:t xml:space="preserve"> to S1-230438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57A97A0" w14:textId="77777777" w:rsidR="00D36F2F" w:rsidRPr="00A952B3" w:rsidRDefault="00D36F2F" w:rsidP="00D36F2F">
            <w:pPr>
              <w:spacing w:after="0" w:line="240" w:lineRule="auto"/>
              <w:rPr>
                <w:rFonts w:eastAsia="Arial Unicode MS" w:cs="Arial"/>
                <w:szCs w:val="18"/>
                <w:lang w:val="fr-FR" w:eastAsia="ar-SA"/>
              </w:rPr>
            </w:pPr>
          </w:p>
        </w:tc>
      </w:tr>
      <w:tr w:rsidR="00D36F2F" w:rsidRPr="0092231B" w14:paraId="26619CC1" w14:textId="77777777" w:rsidTr="00C24B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0C3EAF" w14:textId="3D1C68CF" w:rsidR="00D36F2F" w:rsidRPr="00394A50" w:rsidRDefault="00D36F2F" w:rsidP="00D36F2F">
            <w:pPr>
              <w:snapToGrid w:val="0"/>
              <w:spacing w:after="0" w:line="240" w:lineRule="auto"/>
              <w:rPr>
                <w:rFonts w:eastAsia="Times New Roman" w:cs="Arial"/>
                <w:szCs w:val="18"/>
                <w:lang w:val="fr-FR" w:eastAsia="ar-SA"/>
              </w:rPr>
            </w:pPr>
            <w:proofErr w:type="spellStart"/>
            <w:r w:rsidRPr="00394A5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CD5F57" w14:textId="6AFA330C" w:rsidR="00D36F2F" w:rsidRPr="00394A50" w:rsidRDefault="00C76683" w:rsidP="00D36F2F">
            <w:pPr>
              <w:snapToGrid w:val="0"/>
              <w:spacing w:after="0" w:line="240" w:lineRule="auto"/>
            </w:pPr>
            <w:hyperlink r:id="rId522" w:history="1">
              <w:r w:rsidR="00D36F2F" w:rsidRPr="00394A50">
                <w:rPr>
                  <w:rStyle w:val="Hyperlink"/>
                  <w:rFonts w:cs="Arial"/>
                  <w:color w:val="auto"/>
                </w:rPr>
                <w:t>S1-230438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CF8D69" w14:textId="40CACD93" w:rsidR="00D36F2F" w:rsidRPr="00394A50" w:rsidRDefault="00D36F2F" w:rsidP="00D36F2F">
            <w:pPr>
              <w:snapToGrid w:val="0"/>
              <w:spacing w:after="0" w:line="240" w:lineRule="auto"/>
              <w:rPr>
                <w:rFonts w:eastAsia="Times New Roman"/>
                <w:szCs w:val="18"/>
                <w:lang w:eastAsia="ar-SA"/>
              </w:rPr>
            </w:pPr>
            <w:r w:rsidRPr="00394A50">
              <w:rPr>
                <w:rFonts w:eastAsia="Times New Roman"/>
                <w:szCs w:val="18"/>
                <w:lang w:eastAsia="ar-SA"/>
              </w:rPr>
              <w:t>OTD_US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70BF8C" w14:textId="3F3D5F0A" w:rsidR="00D36F2F" w:rsidRPr="00394A50" w:rsidRDefault="00D36F2F" w:rsidP="00D36F2F">
            <w:pPr>
              <w:snapToGrid w:val="0"/>
              <w:spacing w:after="0" w:line="240" w:lineRule="auto"/>
              <w:rPr>
                <w:rFonts w:eastAsia="Times New Roman"/>
                <w:szCs w:val="18"/>
                <w:lang w:eastAsia="ar-SA"/>
              </w:rPr>
            </w:pPr>
            <w:r w:rsidRPr="00394A50">
              <w:rPr>
                <w:rFonts w:eastAsia="Times New Roman"/>
                <w:szCs w:val="18"/>
                <w:lang w:eastAsia="ar-SA"/>
              </w:rPr>
              <w:t>Pseudo-CR to add considerations for Mission Critical and other priority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A7145DD" w14:textId="42A81EA2" w:rsidR="00D36F2F" w:rsidRPr="00394A50" w:rsidRDefault="00D36F2F" w:rsidP="00D36F2F">
            <w:pPr>
              <w:snapToGrid w:val="0"/>
              <w:spacing w:after="0" w:line="240" w:lineRule="auto"/>
              <w:rPr>
                <w:rFonts w:eastAsia="Times New Roman" w:cs="Arial"/>
                <w:szCs w:val="18"/>
                <w:lang w:val="fr-FR" w:eastAsia="ar-SA"/>
              </w:rPr>
            </w:pPr>
            <w:proofErr w:type="spellStart"/>
            <w:r w:rsidRPr="00394A50">
              <w:rPr>
                <w:rFonts w:eastAsia="Times New Roman" w:cs="Arial"/>
                <w:szCs w:val="18"/>
                <w:lang w:val="fr-FR" w:eastAsia="ar-SA"/>
              </w:rPr>
              <w:t>Revised</w:t>
            </w:r>
            <w:proofErr w:type="spellEnd"/>
            <w:r w:rsidRPr="00394A50">
              <w:rPr>
                <w:rFonts w:eastAsia="Times New Roman" w:cs="Arial"/>
                <w:szCs w:val="18"/>
                <w:lang w:val="fr-FR" w:eastAsia="ar-SA"/>
              </w:rPr>
              <w:t xml:space="preserve"> to S1-230577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691E743" w14:textId="09C7606C" w:rsidR="00D36F2F" w:rsidRPr="00394A50" w:rsidRDefault="00D36F2F" w:rsidP="00D36F2F">
            <w:pPr>
              <w:spacing w:after="0" w:line="240" w:lineRule="auto"/>
              <w:rPr>
                <w:rFonts w:eastAsia="Arial Unicode MS" w:cs="Arial"/>
                <w:szCs w:val="18"/>
                <w:lang w:val="fr-FR" w:eastAsia="ar-SA"/>
              </w:rPr>
            </w:pPr>
            <w:proofErr w:type="spellStart"/>
            <w:r w:rsidRPr="00394A50">
              <w:rPr>
                <w:rFonts w:eastAsia="Arial Unicode MS" w:cs="Arial"/>
                <w:szCs w:val="18"/>
                <w:lang w:val="fr-FR" w:eastAsia="ar-SA"/>
              </w:rPr>
              <w:t>Revision</w:t>
            </w:r>
            <w:proofErr w:type="spellEnd"/>
            <w:r w:rsidRPr="00394A50">
              <w:rPr>
                <w:rFonts w:eastAsia="Arial Unicode MS" w:cs="Arial"/>
                <w:szCs w:val="18"/>
                <w:lang w:val="fr-FR" w:eastAsia="ar-SA"/>
              </w:rPr>
              <w:t xml:space="preserve"> of S1-230229.</w:t>
            </w:r>
          </w:p>
        </w:tc>
      </w:tr>
      <w:tr w:rsidR="00D36F2F" w:rsidRPr="0092231B" w14:paraId="00D4CC4D" w14:textId="77777777" w:rsidTr="00C24B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9F492B" w14:textId="6505E601" w:rsidR="00D36F2F" w:rsidRPr="00C24B67" w:rsidRDefault="00D36F2F" w:rsidP="00D36F2F">
            <w:pPr>
              <w:snapToGrid w:val="0"/>
              <w:spacing w:after="0" w:line="240" w:lineRule="auto"/>
              <w:rPr>
                <w:rFonts w:eastAsia="Times New Roman" w:cs="Arial"/>
                <w:szCs w:val="18"/>
                <w:lang w:val="fr-FR" w:eastAsia="ar-SA"/>
              </w:rPr>
            </w:pPr>
            <w:proofErr w:type="spellStart"/>
            <w:r w:rsidRPr="00C24B6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C6BF9A" w14:textId="46C1F46C" w:rsidR="00D36F2F" w:rsidRPr="00C24B67" w:rsidRDefault="00C76683" w:rsidP="00D36F2F">
            <w:pPr>
              <w:snapToGrid w:val="0"/>
              <w:spacing w:after="0" w:line="240" w:lineRule="auto"/>
              <w:rPr>
                <w:rFonts w:cs="Arial"/>
              </w:rPr>
            </w:pPr>
            <w:hyperlink r:id="rId523" w:history="1">
              <w:r w:rsidR="00D36F2F" w:rsidRPr="00C24B67">
                <w:rPr>
                  <w:rStyle w:val="Hyperlink"/>
                  <w:rFonts w:cs="Arial"/>
                  <w:color w:val="auto"/>
                </w:rPr>
                <w:t>S1-23</w:t>
              </w:r>
              <w:r w:rsidR="00D36F2F" w:rsidRPr="00C24B67">
                <w:rPr>
                  <w:rStyle w:val="Hyperlink"/>
                  <w:rFonts w:cs="Arial"/>
                  <w:color w:val="auto"/>
                </w:rPr>
                <w:t>0</w:t>
              </w:r>
              <w:r w:rsidR="00D36F2F" w:rsidRPr="00C24B67">
                <w:rPr>
                  <w:rStyle w:val="Hyperlink"/>
                  <w:rFonts w:cs="Arial"/>
                  <w:color w:val="auto"/>
                </w:rPr>
                <w:t>577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B14DA3" w14:textId="02CCB564" w:rsidR="00D36F2F" w:rsidRPr="00C24B67" w:rsidRDefault="00D36F2F" w:rsidP="00D36F2F">
            <w:pPr>
              <w:snapToGrid w:val="0"/>
              <w:spacing w:after="0" w:line="240" w:lineRule="auto"/>
              <w:rPr>
                <w:rFonts w:eastAsia="Times New Roman"/>
                <w:szCs w:val="18"/>
                <w:lang w:eastAsia="ar-SA"/>
              </w:rPr>
            </w:pPr>
            <w:r w:rsidRPr="00C24B67">
              <w:rPr>
                <w:rFonts w:eastAsia="Times New Roman"/>
                <w:szCs w:val="18"/>
                <w:lang w:eastAsia="ar-SA"/>
              </w:rPr>
              <w:t>OTD_US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FC461F" w14:textId="025781BE" w:rsidR="00D36F2F" w:rsidRPr="00C24B67" w:rsidRDefault="00D36F2F" w:rsidP="00D36F2F">
            <w:pPr>
              <w:snapToGrid w:val="0"/>
              <w:spacing w:after="0" w:line="240" w:lineRule="auto"/>
              <w:rPr>
                <w:rFonts w:eastAsia="Times New Roman"/>
                <w:szCs w:val="18"/>
                <w:lang w:eastAsia="ar-SA"/>
              </w:rPr>
            </w:pPr>
            <w:r w:rsidRPr="00C24B67">
              <w:rPr>
                <w:rFonts w:eastAsia="Times New Roman"/>
                <w:szCs w:val="18"/>
                <w:lang w:eastAsia="ar-SA"/>
              </w:rPr>
              <w:t>Pseudo-CR to add considerations for Mission Critical and other priority services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61B0048" w14:textId="531DED4C" w:rsidR="00D36F2F" w:rsidRPr="00C24B67" w:rsidRDefault="00C24B67" w:rsidP="00D36F2F">
            <w:pPr>
              <w:snapToGrid w:val="0"/>
              <w:spacing w:after="0" w:line="240" w:lineRule="auto"/>
              <w:rPr>
                <w:rFonts w:eastAsia="Times New Roman" w:cs="Arial"/>
                <w:szCs w:val="18"/>
                <w:lang w:val="fr-FR" w:eastAsia="ar-SA"/>
              </w:rPr>
            </w:pPr>
            <w:proofErr w:type="spellStart"/>
            <w:r w:rsidRPr="00C24B67">
              <w:rPr>
                <w:rFonts w:eastAsia="Times New Roman" w:cs="Arial"/>
                <w:szCs w:val="18"/>
                <w:lang w:val="fr-FR" w:eastAsia="ar-SA"/>
              </w:rPr>
              <w:t>Revised</w:t>
            </w:r>
            <w:proofErr w:type="spellEnd"/>
            <w:r w:rsidRPr="00C24B67">
              <w:rPr>
                <w:rFonts w:eastAsia="Times New Roman" w:cs="Arial"/>
                <w:szCs w:val="18"/>
                <w:lang w:val="fr-FR" w:eastAsia="ar-SA"/>
              </w:rPr>
              <w:t xml:space="preserve"> to S1-230775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7EBDCA3" w14:textId="191C472C" w:rsidR="00D36F2F" w:rsidRPr="00C24B67" w:rsidRDefault="00D36F2F" w:rsidP="00D36F2F">
            <w:pPr>
              <w:spacing w:after="0" w:line="240" w:lineRule="auto"/>
              <w:rPr>
                <w:rFonts w:eastAsia="Arial Unicode MS" w:cs="Arial"/>
                <w:szCs w:val="18"/>
                <w:lang w:val="fr-FR" w:eastAsia="ar-SA"/>
              </w:rPr>
            </w:pPr>
            <w:proofErr w:type="spellStart"/>
            <w:r w:rsidRPr="00C24B67">
              <w:rPr>
                <w:rFonts w:eastAsia="Arial Unicode MS" w:cs="Arial"/>
                <w:i/>
                <w:szCs w:val="18"/>
                <w:lang w:val="fr-FR" w:eastAsia="ar-SA"/>
              </w:rPr>
              <w:t>Revision</w:t>
            </w:r>
            <w:proofErr w:type="spellEnd"/>
            <w:r w:rsidRPr="00C24B67">
              <w:rPr>
                <w:rFonts w:eastAsia="Arial Unicode MS" w:cs="Arial"/>
                <w:i/>
                <w:szCs w:val="18"/>
                <w:lang w:val="fr-FR" w:eastAsia="ar-SA"/>
              </w:rPr>
              <w:t xml:space="preserve"> of S1-230229.</w:t>
            </w:r>
          </w:p>
          <w:p w14:paraId="64E6AF02" w14:textId="2E55AD73" w:rsidR="00D36F2F" w:rsidRPr="00C24B67" w:rsidRDefault="00D36F2F" w:rsidP="00D36F2F">
            <w:pPr>
              <w:spacing w:after="0" w:line="240" w:lineRule="auto"/>
              <w:rPr>
                <w:rFonts w:eastAsia="Arial Unicode MS" w:cs="Arial"/>
                <w:szCs w:val="18"/>
                <w:lang w:val="fr-FR" w:eastAsia="ar-SA"/>
              </w:rPr>
            </w:pPr>
            <w:proofErr w:type="spellStart"/>
            <w:r w:rsidRPr="00C24B67">
              <w:rPr>
                <w:rFonts w:eastAsia="Arial Unicode MS" w:cs="Arial"/>
                <w:szCs w:val="18"/>
                <w:lang w:val="fr-FR" w:eastAsia="ar-SA"/>
              </w:rPr>
              <w:t>Revision</w:t>
            </w:r>
            <w:proofErr w:type="spellEnd"/>
            <w:r w:rsidRPr="00C24B67">
              <w:rPr>
                <w:rFonts w:eastAsia="Arial Unicode MS" w:cs="Arial"/>
                <w:szCs w:val="18"/>
                <w:lang w:val="fr-FR" w:eastAsia="ar-SA"/>
              </w:rPr>
              <w:t xml:space="preserve"> of S1-230438.</w:t>
            </w:r>
          </w:p>
        </w:tc>
      </w:tr>
      <w:tr w:rsidR="00C24B67" w:rsidRPr="0092231B" w14:paraId="7C116804" w14:textId="77777777" w:rsidTr="00C24B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CB4E52" w14:textId="567C2E09" w:rsidR="00C24B67" w:rsidRPr="00C24B67" w:rsidRDefault="00C24B67" w:rsidP="00D36F2F">
            <w:pPr>
              <w:snapToGrid w:val="0"/>
              <w:spacing w:after="0" w:line="240" w:lineRule="auto"/>
              <w:rPr>
                <w:rFonts w:eastAsia="Times New Roman" w:cs="Arial"/>
                <w:szCs w:val="18"/>
                <w:lang w:val="fr-FR" w:eastAsia="ar-SA"/>
              </w:rPr>
            </w:pPr>
            <w:proofErr w:type="spellStart"/>
            <w:r w:rsidRPr="00C24B6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88798D" w14:textId="4CA3BBE0" w:rsidR="00C24B67" w:rsidRPr="00C24B67" w:rsidRDefault="00C24B67" w:rsidP="00D36F2F">
            <w:pPr>
              <w:snapToGrid w:val="0"/>
              <w:spacing w:after="0" w:line="240" w:lineRule="auto"/>
            </w:pPr>
            <w:hyperlink r:id="rId524" w:history="1">
              <w:r w:rsidRPr="00C24B67">
                <w:rPr>
                  <w:rStyle w:val="Hyperlink"/>
                  <w:rFonts w:cs="Arial"/>
                  <w:color w:val="auto"/>
                </w:rPr>
                <w:t>S1-230775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AC074A" w14:textId="4F6779F8" w:rsidR="00C24B67" w:rsidRPr="00C24B67" w:rsidRDefault="00C24B67" w:rsidP="00D36F2F">
            <w:pPr>
              <w:snapToGrid w:val="0"/>
              <w:spacing w:after="0" w:line="240" w:lineRule="auto"/>
              <w:rPr>
                <w:rFonts w:eastAsia="Times New Roman"/>
                <w:szCs w:val="18"/>
                <w:lang w:eastAsia="ar-SA"/>
              </w:rPr>
            </w:pPr>
            <w:r w:rsidRPr="00C24B67">
              <w:rPr>
                <w:rFonts w:eastAsia="Times New Roman"/>
                <w:szCs w:val="18"/>
                <w:lang w:eastAsia="ar-SA"/>
              </w:rPr>
              <w:t>OTD_US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A07F64" w14:textId="4FBEEC1F" w:rsidR="00C24B67" w:rsidRPr="00C24B67" w:rsidRDefault="00C24B67" w:rsidP="00D36F2F">
            <w:pPr>
              <w:snapToGrid w:val="0"/>
              <w:spacing w:after="0" w:line="240" w:lineRule="auto"/>
              <w:rPr>
                <w:rFonts w:eastAsia="Times New Roman"/>
                <w:szCs w:val="18"/>
                <w:lang w:eastAsia="ar-SA"/>
              </w:rPr>
            </w:pPr>
            <w:r w:rsidRPr="00C24B67">
              <w:rPr>
                <w:rFonts w:eastAsia="Times New Roman"/>
                <w:szCs w:val="18"/>
                <w:lang w:eastAsia="ar-SA"/>
              </w:rPr>
              <w:t>Pseudo-CR to add considerations for Mission Critical and other priority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B44138B" w14:textId="260F56FB" w:rsidR="00C24B67" w:rsidRPr="00C24B67" w:rsidRDefault="00C24B67" w:rsidP="00D36F2F">
            <w:pPr>
              <w:snapToGrid w:val="0"/>
              <w:spacing w:after="0" w:line="240" w:lineRule="auto"/>
              <w:rPr>
                <w:rFonts w:eastAsia="Times New Roman" w:cs="Arial"/>
                <w:szCs w:val="18"/>
                <w:lang w:val="fr-FR" w:eastAsia="ar-SA"/>
              </w:rPr>
            </w:pPr>
            <w:proofErr w:type="spellStart"/>
            <w:r w:rsidRPr="00C24B67">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684FBB5" w14:textId="77777777" w:rsidR="00C24B67" w:rsidRPr="00C24B67" w:rsidRDefault="00C24B67" w:rsidP="00C24B67">
            <w:pPr>
              <w:spacing w:after="0" w:line="240" w:lineRule="auto"/>
              <w:rPr>
                <w:rFonts w:eastAsia="Arial Unicode MS" w:cs="Arial"/>
                <w:i/>
                <w:szCs w:val="18"/>
                <w:lang w:val="fr-FR" w:eastAsia="ar-SA"/>
              </w:rPr>
            </w:pPr>
            <w:proofErr w:type="spellStart"/>
            <w:r w:rsidRPr="00C24B67">
              <w:rPr>
                <w:rFonts w:eastAsia="Arial Unicode MS" w:cs="Arial"/>
                <w:i/>
                <w:szCs w:val="18"/>
                <w:lang w:val="fr-FR" w:eastAsia="ar-SA"/>
              </w:rPr>
              <w:t>Revision</w:t>
            </w:r>
            <w:proofErr w:type="spellEnd"/>
            <w:r w:rsidRPr="00C24B67">
              <w:rPr>
                <w:rFonts w:eastAsia="Arial Unicode MS" w:cs="Arial"/>
                <w:i/>
                <w:szCs w:val="18"/>
                <w:lang w:val="fr-FR" w:eastAsia="ar-SA"/>
              </w:rPr>
              <w:t xml:space="preserve"> of S1-230229.</w:t>
            </w:r>
          </w:p>
          <w:p w14:paraId="72B1C3CC" w14:textId="66B93F5E" w:rsidR="00C24B67" w:rsidRPr="00C24B67" w:rsidRDefault="00C24B67" w:rsidP="00C24B67">
            <w:pPr>
              <w:spacing w:after="0" w:line="240" w:lineRule="auto"/>
              <w:rPr>
                <w:rFonts w:eastAsia="Arial Unicode MS" w:cs="Arial"/>
                <w:szCs w:val="18"/>
                <w:lang w:val="fr-FR" w:eastAsia="ar-SA"/>
              </w:rPr>
            </w:pPr>
            <w:proofErr w:type="spellStart"/>
            <w:r w:rsidRPr="00C24B67">
              <w:rPr>
                <w:rFonts w:eastAsia="Arial Unicode MS" w:cs="Arial"/>
                <w:i/>
                <w:szCs w:val="18"/>
                <w:lang w:val="fr-FR" w:eastAsia="ar-SA"/>
              </w:rPr>
              <w:t>Revision</w:t>
            </w:r>
            <w:proofErr w:type="spellEnd"/>
            <w:r w:rsidRPr="00C24B67">
              <w:rPr>
                <w:rFonts w:eastAsia="Arial Unicode MS" w:cs="Arial"/>
                <w:i/>
                <w:szCs w:val="18"/>
                <w:lang w:val="fr-FR" w:eastAsia="ar-SA"/>
              </w:rPr>
              <w:t xml:space="preserve"> of S1-230438.</w:t>
            </w:r>
          </w:p>
          <w:p w14:paraId="6DAF6E3F" w14:textId="77777777" w:rsidR="00C24B67" w:rsidRPr="00C24B67" w:rsidRDefault="00C24B67" w:rsidP="00D36F2F">
            <w:pPr>
              <w:spacing w:after="0" w:line="240" w:lineRule="auto"/>
              <w:rPr>
                <w:rFonts w:eastAsia="Arial Unicode MS" w:cs="Arial"/>
                <w:szCs w:val="18"/>
                <w:lang w:val="fr-FR" w:eastAsia="ar-SA"/>
              </w:rPr>
            </w:pPr>
            <w:proofErr w:type="spellStart"/>
            <w:r w:rsidRPr="00C24B67">
              <w:rPr>
                <w:rFonts w:eastAsia="Arial Unicode MS" w:cs="Arial"/>
                <w:szCs w:val="18"/>
                <w:lang w:val="fr-FR" w:eastAsia="ar-SA"/>
              </w:rPr>
              <w:t>Revision</w:t>
            </w:r>
            <w:proofErr w:type="spellEnd"/>
            <w:r w:rsidRPr="00C24B67">
              <w:rPr>
                <w:rFonts w:eastAsia="Arial Unicode MS" w:cs="Arial"/>
                <w:szCs w:val="18"/>
                <w:lang w:val="fr-FR" w:eastAsia="ar-SA"/>
              </w:rPr>
              <w:t xml:space="preserve"> of S1-230577.</w:t>
            </w:r>
          </w:p>
          <w:p w14:paraId="56A9EEF7" w14:textId="77777777" w:rsidR="00C24B67" w:rsidRDefault="00C24B67" w:rsidP="00D36F2F">
            <w:pPr>
              <w:spacing w:after="0" w:line="240" w:lineRule="auto"/>
              <w:rPr>
                <w:rFonts w:eastAsia="Arial Unicode MS" w:cs="Arial"/>
                <w:szCs w:val="18"/>
                <w:lang w:val="fr-FR" w:eastAsia="ar-SA"/>
              </w:rPr>
            </w:pPr>
            <w:r w:rsidRPr="00C24B67">
              <w:rPr>
                <w:rFonts w:eastAsia="Arial Unicode MS" w:cs="Arial"/>
                <w:szCs w:val="18"/>
                <w:lang w:val="fr-FR" w:eastAsia="ar-SA"/>
              </w:rPr>
              <w:t>Fix format</w:t>
            </w:r>
          </w:p>
          <w:p w14:paraId="773DE20B" w14:textId="77777777" w:rsidR="00C24B67" w:rsidRPr="00C24B67" w:rsidRDefault="00C24B67" w:rsidP="00D36F2F">
            <w:pPr>
              <w:spacing w:after="0" w:line="240" w:lineRule="auto"/>
              <w:rPr>
                <w:rFonts w:eastAsia="Arial Unicode MS" w:cs="Arial"/>
                <w:szCs w:val="18"/>
                <w:lang w:val="fr-FR" w:eastAsia="ar-SA"/>
              </w:rPr>
            </w:pPr>
          </w:p>
          <w:p w14:paraId="05A14290" w14:textId="77777777" w:rsidR="00C24B67" w:rsidRDefault="00C24B67" w:rsidP="00D36F2F">
            <w:pPr>
              <w:spacing w:after="0" w:line="240" w:lineRule="auto"/>
              <w:rPr>
                <w:rFonts w:eastAsia="Arial Unicode MS" w:cs="Arial"/>
                <w:szCs w:val="18"/>
                <w:lang w:val="fr-FR" w:eastAsia="ar-SA"/>
              </w:rPr>
            </w:pPr>
          </w:p>
          <w:p w14:paraId="0DAE8AD9" w14:textId="16833B6C" w:rsidR="00C24B67" w:rsidRPr="00C24B67" w:rsidRDefault="00C24B67" w:rsidP="00D36F2F">
            <w:pPr>
              <w:spacing w:after="0" w:line="240" w:lineRule="auto"/>
              <w:rPr>
                <w:rFonts w:eastAsia="Arial Unicode MS" w:cs="Arial"/>
                <w:szCs w:val="18"/>
                <w:lang w:val="fr-FR" w:eastAsia="ar-SA"/>
              </w:rPr>
            </w:pPr>
            <w:r>
              <w:rPr>
                <w:rFonts w:eastAsia="Arial Unicode MS" w:cs="Arial"/>
                <w:szCs w:val="18"/>
                <w:lang w:val="fr-FR" w:eastAsia="ar-SA"/>
              </w:rPr>
              <w:t>N</w:t>
            </w:r>
            <w:r w:rsidRPr="00C24B67">
              <w:rPr>
                <w:rFonts w:eastAsia="Arial Unicode MS" w:cs="Arial"/>
                <w:szCs w:val="18"/>
                <w:lang w:val="fr-FR" w:eastAsia="ar-SA"/>
              </w:rPr>
              <w:t xml:space="preserve">o </w:t>
            </w:r>
            <w:proofErr w:type="spellStart"/>
            <w:r w:rsidRPr="00C24B67">
              <w:rPr>
                <w:rFonts w:eastAsia="Arial Unicode MS" w:cs="Arial"/>
                <w:szCs w:val="18"/>
                <w:lang w:val="fr-FR" w:eastAsia="ar-SA"/>
              </w:rPr>
              <w:t>presentation</w:t>
            </w:r>
            <w:proofErr w:type="spellEnd"/>
          </w:p>
        </w:tc>
      </w:tr>
      <w:tr w:rsidR="00D36F2F" w:rsidRPr="0092231B" w14:paraId="0C9821EF" w14:textId="77777777" w:rsidTr="00394A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291040" w14:textId="77777777" w:rsidR="00D36F2F" w:rsidRPr="00A952B3" w:rsidRDefault="00D36F2F" w:rsidP="00D36F2F">
            <w:pPr>
              <w:snapToGrid w:val="0"/>
              <w:spacing w:after="0" w:line="240" w:lineRule="auto"/>
              <w:rPr>
                <w:rFonts w:eastAsia="Times New Roman" w:cs="Arial"/>
                <w:szCs w:val="18"/>
                <w:lang w:val="fr-FR" w:eastAsia="ar-SA"/>
              </w:rPr>
            </w:pPr>
            <w:proofErr w:type="spellStart"/>
            <w:r w:rsidRPr="00A952B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612A28" w14:textId="0327D7E4" w:rsidR="00D36F2F" w:rsidRPr="00A952B3" w:rsidRDefault="00C76683" w:rsidP="00D36F2F">
            <w:pPr>
              <w:snapToGrid w:val="0"/>
              <w:spacing w:after="0" w:line="240" w:lineRule="auto"/>
              <w:rPr>
                <w:rFonts w:eastAsia="Times New Roman"/>
                <w:szCs w:val="18"/>
                <w:lang w:eastAsia="ar-SA"/>
              </w:rPr>
            </w:pPr>
            <w:hyperlink r:id="rId525" w:history="1">
              <w:r w:rsidR="00D36F2F" w:rsidRPr="00EE6D11">
                <w:rPr>
                  <w:rStyle w:val="Hyperlink"/>
                  <w:rFonts w:eastAsia="Times New Roman" w:cs="Arial"/>
                  <w:szCs w:val="18"/>
                  <w:lang w:eastAsia="ar-SA"/>
                </w:rPr>
                <w:t>S1-230267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9B489A" w14:textId="77777777" w:rsidR="00D36F2F" w:rsidRPr="00A952B3" w:rsidRDefault="00D36F2F" w:rsidP="00D36F2F">
            <w:pPr>
              <w:snapToGrid w:val="0"/>
              <w:spacing w:after="0" w:line="240" w:lineRule="auto"/>
              <w:rPr>
                <w:rFonts w:eastAsia="Times New Roman"/>
                <w:szCs w:val="18"/>
                <w:lang w:eastAsia="ar-SA"/>
              </w:rPr>
            </w:pPr>
            <w:r w:rsidRPr="00A952B3">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3D1064" w14:textId="77777777" w:rsidR="00D36F2F" w:rsidRPr="00A952B3" w:rsidRDefault="00D36F2F" w:rsidP="00D36F2F">
            <w:pPr>
              <w:snapToGrid w:val="0"/>
              <w:spacing w:after="0" w:line="240" w:lineRule="auto"/>
              <w:rPr>
                <w:rFonts w:eastAsia="Times New Roman"/>
                <w:szCs w:val="18"/>
                <w:lang w:eastAsia="ar-SA"/>
              </w:rPr>
            </w:pPr>
            <w:r w:rsidRPr="00A952B3">
              <w:rPr>
                <w:rFonts w:eastAsia="Times New Roman"/>
                <w:szCs w:val="18"/>
                <w:lang w:eastAsia="ar-SA"/>
              </w:rPr>
              <w:t>[DRAFT] LS on IMS-based 3D Avatar Call Support for Accessibility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2AA9B02" w14:textId="05EDAC5D" w:rsidR="00D36F2F" w:rsidRPr="00A952B3" w:rsidRDefault="00D36F2F" w:rsidP="00D36F2F">
            <w:pPr>
              <w:snapToGrid w:val="0"/>
              <w:spacing w:after="0" w:line="240" w:lineRule="auto"/>
              <w:rPr>
                <w:rFonts w:eastAsia="Times New Roman" w:cs="Arial"/>
                <w:szCs w:val="18"/>
                <w:lang w:val="fr-FR" w:eastAsia="ar-SA"/>
              </w:rPr>
            </w:pPr>
            <w:proofErr w:type="spellStart"/>
            <w:r w:rsidRPr="00A952B3">
              <w:rPr>
                <w:rFonts w:eastAsia="Times New Roman" w:cs="Arial"/>
                <w:szCs w:val="18"/>
                <w:lang w:val="fr-FR" w:eastAsia="ar-SA"/>
              </w:rPr>
              <w:t>Revised</w:t>
            </w:r>
            <w:proofErr w:type="spellEnd"/>
            <w:r w:rsidRPr="00A952B3">
              <w:rPr>
                <w:rFonts w:eastAsia="Times New Roman" w:cs="Arial"/>
                <w:szCs w:val="18"/>
                <w:lang w:val="fr-FR" w:eastAsia="ar-SA"/>
              </w:rPr>
              <w:t xml:space="preserve"> to S1-230414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09448F" w14:textId="77777777" w:rsidR="00D36F2F" w:rsidRPr="00A952B3" w:rsidRDefault="00D36F2F" w:rsidP="00D36F2F">
            <w:pPr>
              <w:spacing w:after="0" w:line="240" w:lineRule="auto"/>
              <w:rPr>
                <w:rFonts w:eastAsia="Arial Unicode MS" w:cs="Arial"/>
                <w:szCs w:val="18"/>
                <w:lang w:val="fr-FR" w:eastAsia="ar-SA"/>
              </w:rPr>
            </w:pPr>
          </w:p>
        </w:tc>
      </w:tr>
      <w:tr w:rsidR="00D36F2F" w:rsidRPr="0092231B" w14:paraId="2319E6CE" w14:textId="77777777" w:rsidTr="00394A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53ECC5" w14:textId="7671CBA3" w:rsidR="00D36F2F" w:rsidRPr="00394A50" w:rsidRDefault="00D36F2F" w:rsidP="00D36F2F">
            <w:pPr>
              <w:snapToGrid w:val="0"/>
              <w:spacing w:after="0" w:line="240" w:lineRule="auto"/>
              <w:rPr>
                <w:rFonts w:eastAsia="Times New Roman" w:cs="Arial"/>
                <w:szCs w:val="18"/>
                <w:lang w:val="fr-FR" w:eastAsia="ar-SA"/>
              </w:rPr>
            </w:pPr>
            <w:proofErr w:type="spellStart"/>
            <w:r w:rsidRPr="00394A5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AEFD5C" w14:textId="36191F91" w:rsidR="00D36F2F" w:rsidRPr="00394A50" w:rsidRDefault="00C76683" w:rsidP="00D36F2F">
            <w:pPr>
              <w:snapToGrid w:val="0"/>
              <w:spacing w:after="0" w:line="240" w:lineRule="auto"/>
            </w:pPr>
            <w:hyperlink r:id="rId526" w:history="1">
              <w:r w:rsidR="00D36F2F" w:rsidRPr="00394A50">
                <w:rPr>
                  <w:rStyle w:val="Hyperlink"/>
                  <w:rFonts w:cs="Arial"/>
                  <w:color w:val="auto"/>
                </w:rPr>
                <w:t>S1-230414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3A8A50" w14:textId="3D34A6C6" w:rsidR="00D36F2F" w:rsidRPr="00394A50" w:rsidRDefault="00D36F2F" w:rsidP="00D36F2F">
            <w:pPr>
              <w:snapToGrid w:val="0"/>
              <w:spacing w:after="0" w:line="240" w:lineRule="auto"/>
              <w:rPr>
                <w:rFonts w:eastAsia="Times New Roman"/>
                <w:szCs w:val="18"/>
                <w:lang w:eastAsia="ar-SA"/>
              </w:rPr>
            </w:pPr>
            <w:r w:rsidRPr="00394A50">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D8FB61" w14:textId="27EECBE7" w:rsidR="00D36F2F" w:rsidRPr="00394A50" w:rsidRDefault="00D36F2F" w:rsidP="00D36F2F">
            <w:pPr>
              <w:snapToGrid w:val="0"/>
              <w:spacing w:after="0" w:line="240" w:lineRule="auto"/>
              <w:rPr>
                <w:rFonts w:eastAsia="Times New Roman"/>
                <w:szCs w:val="18"/>
                <w:lang w:eastAsia="ar-SA"/>
              </w:rPr>
            </w:pPr>
            <w:r w:rsidRPr="00394A50">
              <w:rPr>
                <w:rFonts w:eastAsia="Times New Roman"/>
                <w:szCs w:val="18"/>
                <w:lang w:eastAsia="ar-SA"/>
              </w:rPr>
              <w:t>[DRAFT] LS on IMS-based 3D Avatar Call Support for Accessibility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6306353" w14:textId="2AE755F7" w:rsidR="00D36F2F" w:rsidRPr="00394A50" w:rsidRDefault="00D36F2F" w:rsidP="00D36F2F">
            <w:pPr>
              <w:snapToGrid w:val="0"/>
              <w:spacing w:after="0" w:line="240" w:lineRule="auto"/>
              <w:rPr>
                <w:rFonts w:eastAsia="Times New Roman" w:cs="Arial"/>
                <w:szCs w:val="18"/>
                <w:lang w:val="fr-FR" w:eastAsia="ar-SA"/>
              </w:rPr>
            </w:pPr>
            <w:proofErr w:type="spellStart"/>
            <w:r w:rsidRPr="00394A50">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5F2BA4" w14:textId="33B83777" w:rsidR="00D36F2F" w:rsidRPr="00394A50" w:rsidRDefault="00D36F2F" w:rsidP="00D36F2F">
            <w:pPr>
              <w:spacing w:after="0" w:line="240" w:lineRule="auto"/>
              <w:rPr>
                <w:rFonts w:eastAsia="Arial Unicode MS" w:cs="Arial"/>
                <w:szCs w:val="18"/>
                <w:lang w:val="fr-FR" w:eastAsia="ar-SA"/>
              </w:rPr>
            </w:pPr>
            <w:proofErr w:type="spellStart"/>
            <w:r w:rsidRPr="00394A50">
              <w:rPr>
                <w:rFonts w:eastAsia="Arial Unicode MS" w:cs="Arial"/>
                <w:szCs w:val="18"/>
                <w:lang w:val="fr-FR" w:eastAsia="ar-SA"/>
              </w:rPr>
              <w:t>Revision</w:t>
            </w:r>
            <w:proofErr w:type="spellEnd"/>
            <w:r w:rsidRPr="00394A50">
              <w:rPr>
                <w:rFonts w:eastAsia="Arial Unicode MS" w:cs="Arial"/>
                <w:szCs w:val="18"/>
                <w:lang w:val="fr-FR" w:eastAsia="ar-SA"/>
              </w:rPr>
              <w:t xml:space="preserve"> of S1-230267.</w:t>
            </w:r>
          </w:p>
        </w:tc>
      </w:tr>
      <w:tr w:rsidR="00D36F2F" w:rsidRPr="0092231B" w14:paraId="3B7FA58D" w14:textId="77777777" w:rsidTr="00394A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10180E" w14:textId="77777777" w:rsidR="00D36F2F" w:rsidRPr="00A952B3" w:rsidRDefault="00D36F2F" w:rsidP="00D36F2F">
            <w:pPr>
              <w:snapToGrid w:val="0"/>
              <w:spacing w:after="0" w:line="240" w:lineRule="auto"/>
              <w:rPr>
                <w:rFonts w:eastAsia="Times New Roman" w:cs="Arial"/>
                <w:szCs w:val="18"/>
                <w:lang w:val="fr-FR" w:eastAsia="ar-SA"/>
              </w:rPr>
            </w:pPr>
            <w:proofErr w:type="spellStart"/>
            <w:r w:rsidRPr="00A952B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77C77A" w14:textId="0A016C4B" w:rsidR="00D36F2F" w:rsidRPr="00A952B3" w:rsidRDefault="00C76683" w:rsidP="00D36F2F">
            <w:pPr>
              <w:snapToGrid w:val="0"/>
              <w:spacing w:after="0" w:line="240" w:lineRule="auto"/>
              <w:rPr>
                <w:rFonts w:eastAsia="Times New Roman"/>
                <w:szCs w:val="18"/>
                <w:lang w:eastAsia="ar-SA"/>
              </w:rPr>
            </w:pPr>
            <w:hyperlink r:id="rId527" w:history="1">
              <w:r w:rsidR="00D36F2F" w:rsidRPr="00EE6D11">
                <w:rPr>
                  <w:rStyle w:val="Hyperlink"/>
                  <w:rFonts w:eastAsia="Times New Roman" w:cs="Arial"/>
                  <w:szCs w:val="18"/>
                  <w:lang w:eastAsia="ar-SA"/>
                </w:rPr>
                <w:t>S1-230270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2C467E" w14:textId="77777777" w:rsidR="00D36F2F" w:rsidRPr="00A952B3" w:rsidRDefault="00D36F2F" w:rsidP="00D36F2F">
            <w:pPr>
              <w:snapToGrid w:val="0"/>
              <w:spacing w:after="0" w:line="240" w:lineRule="auto"/>
              <w:rPr>
                <w:rFonts w:eastAsia="Times New Roman"/>
                <w:szCs w:val="18"/>
                <w:lang w:eastAsia="ar-SA"/>
              </w:rPr>
            </w:pPr>
            <w:r w:rsidRPr="00A952B3">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99524D" w14:textId="77777777" w:rsidR="00D36F2F" w:rsidRPr="00A952B3" w:rsidRDefault="00D36F2F" w:rsidP="00D36F2F">
            <w:pPr>
              <w:snapToGrid w:val="0"/>
              <w:spacing w:after="0" w:line="240" w:lineRule="auto"/>
              <w:rPr>
                <w:rFonts w:eastAsia="Times New Roman"/>
                <w:szCs w:val="18"/>
                <w:lang w:eastAsia="ar-SA"/>
              </w:rPr>
            </w:pPr>
            <w:r w:rsidRPr="00A952B3">
              <w:rPr>
                <w:rFonts w:eastAsia="Times New Roman"/>
                <w:szCs w:val="18"/>
                <w:lang w:eastAsia="ar-SA"/>
              </w:rPr>
              <w:t>Pseudo-CR on 6: Relation to other standards activities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AF717A3" w14:textId="069E1DAA" w:rsidR="00D36F2F" w:rsidRPr="00A952B3" w:rsidRDefault="00D36F2F" w:rsidP="00D36F2F">
            <w:pPr>
              <w:snapToGrid w:val="0"/>
              <w:spacing w:after="0" w:line="240" w:lineRule="auto"/>
              <w:rPr>
                <w:rFonts w:eastAsia="Times New Roman" w:cs="Arial"/>
                <w:szCs w:val="18"/>
                <w:lang w:val="fr-FR" w:eastAsia="ar-SA"/>
              </w:rPr>
            </w:pPr>
            <w:proofErr w:type="spellStart"/>
            <w:r w:rsidRPr="00A952B3">
              <w:rPr>
                <w:rFonts w:eastAsia="Times New Roman" w:cs="Arial"/>
                <w:szCs w:val="18"/>
                <w:lang w:val="fr-FR" w:eastAsia="ar-SA"/>
              </w:rPr>
              <w:t>Revised</w:t>
            </w:r>
            <w:proofErr w:type="spellEnd"/>
            <w:r w:rsidRPr="00A952B3">
              <w:rPr>
                <w:rFonts w:eastAsia="Times New Roman" w:cs="Arial"/>
                <w:szCs w:val="18"/>
                <w:lang w:val="fr-FR" w:eastAsia="ar-SA"/>
              </w:rPr>
              <w:t xml:space="preserve"> to S1-230439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527C85" w14:textId="77777777" w:rsidR="00D36F2F" w:rsidRPr="00A952B3" w:rsidRDefault="00D36F2F" w:rsidP="00D36F2F">
            <w:pPr>
              <w:spacing w:after="0" w:line="240" w:lineRule="auto"/>
              <w:rPr>
                <w:rFonts w:eastAsia="Arial Unicode MS" w:cs="Arial"/>
                <w:szCs w:val="18"/>
                <w:lang w:val="fr-FR" w:eastAsia="ar-SA"/>
              </w:rPr>
            </w:pPr>
          </w:p>
        </w:tc>
      </w:tr>
      <w:tr w:rsidR="00D36F2F" w:rsidRPr="0092231B" w14:paraId="1A393571" w14:textId="77777777" w:rsidTr="00394A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05F4E7" w14:textId="54BCD14A" w:rsidR="00D36F2F" w:rsidRPr="00394A50" w:rsidRDefault="00D36F2F" w:rsidP="00D36F2F">
            <w:pPr>
              <w:snapToGrid w:val="0"/>
              <w:spacing w:after="0" w:line="240" w:lineRule="auto"/>
              <w:rPr>
                <w:rFonts w:eastAsia="Times New Roman" w:cs="Arial"/>
                <w:szCs w:val="18"/>
                <w:lang w:val="fr-FR" w:eastAsia="ar-SA"/>
              </w:rPr>
            </w:pPr>
            <w:proofErr w:type="spellStart"/>
            <w:r w:rsidRPr="00394A5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9131DD" w14:textId="2B110EF8" w:rsidR="00D36F2F" w:rsidRPr="00394A50" w:rsidRDefault="00C76683" w:rsidP="00D36F2F">
            <w:pPr>
              <w:snapToGrid w:val="0"/>
              <w:spacing w:after="0" w:line="240" w:lineRule="auto"/>
            </w:pPr>
            <w:hyperlink r:id="rId528" w:history="1">
              <w:r w:rsidR="00D36F2F" w:rsidRPr="00394A50">
                <w:rPr>
                  <w:rStyle w:val="Hyperlink"/>
                  <w:rFonts w:cs="Arial"/>
                  <w:color w:val="auto"/>
                </w:rPr>
                <w:t>S1-230439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32AD00" w14:textId="3C5ADCEB" w:rsidR="00D36F2F" w:rsidRPr="00394A50" w:rsidRDefault="00D36F2F" w:rsidP="00D36F2F">
            <w:pPr>
              <w:snapToGrid w:val="0"/>
              <w:spacing w:after="0" w:line="240" w:lineRule="auto"/>
              <w:rPr>
                <w:rFonts w:eastAsia="Times New Roman"/>
                <w:szCs w:val="18"/>
                <w:lang w:eastAsia="ar-SA"/>
              </w:rPr>
            </w:pPr>
            <w:r w:rsidRPr="00394A50">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2397F2" w14:textId="04D9F413" w:rsidR="00D36F2F" w:rsidRPr="00394A50" w:rsidRDefault="00D36F2F" w:rsidP="00D36F2F">
            <w:pPr>
              <w:snapToGrid w:val="0"/>
              <w:spacing w:after="0" w:line="240" w:lineRule="auto"/>
              <w:rPr>
                <w:rFonts w:eastAsia="Times New Roman"/>
                <w:szCs w:val="18"/>
                <w:lang w:eastAsia="ar-SA"/>
              </w:rPr>
            </w:pPr>
            <w:r w:rsidRPr="00394A50">
              <w:rPr>
                <w:rFonts w:eastAsia="Times New Roman"/>
                <w:szCs w:val="18"/>
                <w:lang w:eastAsia="ar-SA"/>
              </w:rPr>
              <w:t>Pseudo-CR on 6: Relation to other standards activities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688D936" w14:textId="7F37A7F8" w:rsidR="00D36F2F" w:rsidRPr="00394A50" w:rsidRDefault="00D36F2F" w:rsidP="00D36F2F">
            <w:pPr>
              <w:snapToGrid w:val="0"/>
              <w:spacing w:after="0" w:line="240" w:lineRule="auto"/>
              <w:rPr>
                <w:rFonts w:eastAsia="Times New Roman" w:cs="Arial"/>
                <w:szCs w:val="18"/>
                <w:lang w:val="fr-FR" w:eastAsia="ar-SA"/>
              </w:rPr>
            </w:pPr>
            <w:proofErr w:type="spellStart"/>
            <w:r w:rsidRPr="00394A50">
              <w:rPr>
                <w:rFonts w:eastAsia="Times New Roman" w:cs="Arial"/>
                <w:szCs w:val="18"/>
                <w:lang w:val="fr-FR" w:eastAsia="ar-SA"/>
              </w:rPr>
              <w:t>Revised</w:t>
            </w:r>
            <w:proofErr w:type="spellEnd"/>
            <w:r w:rsidRPr="00394A50">
              <w:rPr>
                <w:rFonts w:eastAsia="Times New Roman" w:cs="Arial"/>
                <w:szCs w:val="18"/>
                <w:lang w:val="fr-FR" w:eastAsia="ar-SA"/>
              </w:rPr>
              <w:t xml:space="preserve"> to S1-230578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B01AC3B" w14:textId="1FC3FA02" w:rsidR="00D36F2F" w:rsidRPr="00394A50" w:rsidRDefault="00D36F2F" w:rsidP="00D36F2F">
            <w:pPr>
              <w:spacing w:after="0" w:line="240" w:lineRule="auto"/>
              <w:rPr>
                <w:rFonts w:eastAsia="Arial Unicode MS" w:cs="Arial"/>
                <w:szCs w:val="18"/>
                <w:lang w:val="fr-FR" w:eastAsia="ar-SA"/>
              </w:rPr>
            </w:pPr>
            <w:proofErr w:type="spellStart"/>
            <w:r w:rsidRPr="00394A50">
              <w:rPr>
                <w:rFonts w:eastAsia="Arial Unicode MS" w:cs="Arial"/>
                <w:szCs w:val="18"/>
                <w:lang w:val="fr-FR" w:eastAsia="ar-SA"/>
              </w:rPr>
              <w:t>Revision</w:t>
            </w:r>
            <w:proofErr w:type="spellEnd"/>
            <w:r w:rsidRPr="00394A50">
              <w:rPr>
                <w:rFonts w:eastAsia="Arial Unicode MS" w:cs="Arial"/>
                <w:szCs w:val="18"/>
                <w:lang w:val="fr-FR" w:eastAsia="ar-SA"/>
              </w:rPr>
              <w:t xml:space="preserve"> of S1-230270.</w:t>
            </w:r>
          </w:p>
        </w:tc>
      </w:tr>
      <w:tr w:rsidR="00D36F2F" w:rsidRPr="0092231B" w14:paraId="1484BD45" w14:textId="77777777" w:rsidTr="00394A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4B6C4A" w14:textId="338A9213" w:rsidR="00D36F2F" w:rsidRPr="00394A50" w:rsidRDefault="00D36F2F" w:rsidP="00D36F2F">
            <w:pPr>
              <w:snapToGrid w:val="0"/>
              <w:spacing w:after="0" w:line="240" w:lineRule="auto"/>
              <w:rPr>
                <w:rFonts w:eastAsia="Times New Roman" w:cs="Arial"/>
                <w:szCs w:val="18"/>
                <w:lang w:val="fr-FR" w:eastAsia="ar-SA"/>
              </w:rPr>
            </w:pPr>
            <w:proofErr w:type="spellStart"/>
            <w:r w:rsidRPr="00394A5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85F93E" w14:textId="30EF859F" w:rsidR="00D36F2F" w:rsidRPr="00394A50" w:rsidRDefault="00C76683" w:rsidP="00D36F2F">
            <w:pPr>
              <w:snapToGrid w:val="0"/>
              <w:spacing w:after="0" w:line="240" w:lineRule="auto"/>
              <w:rPr>
                <w:rFonts w:cs="Arial"/>
              </w:rPr>
            </w:pPr>
            <w:hyperlink r:id="rId529" w:history="1">
              <w:r w:rsidR="00D36F2F" w:rsidRPr="00394A50">
                <w:rPr>
                  <w:rStyle w:val="Hyperlink"/>
                  <w:rFonts w:cs="Arial"/>
                  <w:color w:val="auto"/>
                </w:rPr>
                <w:t>S1-230578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6B7BFB9" w14:textId="7B92BA9D" w:rsidR="00D36F2F" w:rsidRPr="00394A50" w:rsidRDefault="00D36F2F" w:rsidP="00D36F2F">
            <w:pPr>
              <w:snapToGrid w:val="0"/>
              <w:spacing w:after="0" w:line="240" w:lineRule="auto"/>
              <w:rPr>
                <w:rFonts w:eastAsia="Times New Roman"/>
                <w:szCs w:val="18"/>
                <w:lang w:eastAsia="ar-SA"/>
              </w:rPr>
            </w:pPr>
            <w:r w:rsidRPr="00394A50">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4322A2" w14:textId="470E1F62" w:rsidR="00D36F2F" w:rsidRPr="00394A50" w:rsidRDefault="00D36F2F" w:rsidP="00D36F2F">
            <w:pPr>
              <w:snapToGrid w:val="0"/>
              <w:spacing w:after="0" w:line="240" w:lineRule="auto"/>
              <w:rPr>
                <w:rFonts w:eastAsia="Times New Roman"/>
                <w:szCs w:val="18"/>
                <w:lang w:eastAsia="ar-SA"/>
              </w:rPr>
            </w:pPr>
            <w:r w:rsidRPr="00394A50">
              <w:rPr>
                <w:rFonts w:eastAsia="Times New Roman"/>
                <w:szCs w:val="18"/>
                <w:lang w:eastAsia="ar-SA"/>
              </w:rPr>
              <w:t>Pseudo-CR on 6: Relation to other standards activities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4944F3B" w14:textId="4ADB538B" w:rsidR="00D36F2F" w:rsidRPr="00394A50" w:rsidRDefault="00D36F2F" w:rsidP="00D36F2F">
            <w:pPr>
              <w:snapToGrid w:val="0"/>
              <w:spacing w:after="0" w:line="240" w:lineRule="auto"/>
              <w:rPr>
                <w:rFonts w:eastAsia="Times New Roman" w:cs="Arial"/>
                <w:szCs w:val="18"/>
                <w:lang w:val="fr-FR" w:eastAsia="ar-SA"/>
              </w:rPr>
            </w:pPr>
            <w:proofErr w:type="spellStart"/>
            <w:r w:rsidRPr="00394A50">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8AE8D61" w14:textId="5E0FE9FC" w:rsidR="00D36F2F" w:rsidRPr="00394A50" w:rsidRDefault="00D36F2F" w:rsidP="00D36F2F">
            <w:pPr>
              <w:spacing w:after="0" w:line="240" w:lineRule="auto"/>
              <w:rPr>
                <w:rFonts w:eastAsia="Arial Unicode MS" w:cs="Arial"/>
                <w:szCs w:val="18"/>
                <w:lang w:val="fr-FR" w:eastAsia="ar-SA"/>
              </w:rPr>
            </w:pPr>
            <w:proofErr w:type="spellStart"/>
            <w:r w:rsidRPr="00394A50">
              <w:rPr>
                <w:rFonts w:eastAsia="Arial Unicode MS" w:cs="Arial"/>
                <w:i/>
                <w:szCs w:val="18"/>
                <w:lang w:val="fr-FR" w:eastAsia="ar-SA"/>
              </w:rPr>
              <w:t>Revision</w:t>
            </w:r>
            <w:proofErr w:type="spellEnd"/>
            <w:r w:rsidRPr="00394A50">
              <w:rPr>
                <w:rFonts w:eastAsia="Arial Unicode MS" w:cs="Arial"/>
                <w:i/>
                <w:szCs w:val="18"/>
                <w:lang w:val="fr-FR" w:eastAsia="ar-SA"/>
              </w:rPr>
              <w:t xml:space="preserve"> of S1-230270.</w:t>
            </w:r>
          </w:p>
          <w:p w14:paraId="74DA321F" w14:textId="77777777" w:rsidR="00D36F2F" w:rsidRPr="00394A50" w:rsidRDefault="00D36F2F" w:rsidP="00D36F2F">
            <w:pPr>
              <w:spacing w:after="0" w:line="240" w:lineRule="auto"/>
              <w:rPr>
                <w:rFonts w:eastAsia="Arial Unicode MS" w:cs="Arial"/>
                <w:szCs w:val="18"/>
                <w:lang w:val="fr-FR" w:eastAsia="ar-SA"/>
              </w:rPr>
            </w:pPr>
            <w:proofErr w:type="spellStart"/>
            <w:r w:rsidRPr="00394A50">
              <w:rPr>
                <w:rFonts w:eastAsia="Arial Unicode MS" w:cs="Arial"/>
                <w:szCs w:val="18"/>
                <w:lang w:val="fr-FR" w:eastAsia="ar-SA"/>
              </w:rPr>
              <w:t>Revision</w:t>
            </w:r>
            <w:proofErr w:type="spellEnd"/>
            <w:r w:rsidRPr="00394A50">
              <w:rPr>
                <w:rFonts w:eastAsia="Arial Unicode MS" w:cs="Arial"/>
                <w:szCs w:val="18"/>
                <w:lang w:val="fr-FR" w:eastAsia="ar-SA"/>
              </w:rPr>
              <w:t xml:space="preserve"> of S1-230439.</w:t>
            </w:r>
          </w:p>
          <w:p w14:paraId="28B074FC" w14:textId="7E88B707" w:rsidR="00D36F2F" w:rsidRPr="00394A50" w:rsidRDefault="00D36F2F" w:rsidP="00D36F2F">
            <w:pPr>
              <w:spacing w:after="0" w:line="240" w:lineRule="auto"/>
              <w:rPr>
                <w:rFonts w:eastAsia="Arial Unicode MS" w:cs="Arial"/>
                <w:szCs w:val="18"/>
                <w:lang w:val="fr-FR" w:eastAsia="ar-SA"/>
              </w:rPr>
            </w:pPr>
            <w:proofErr w:type="spellStart"/>
            <w:r>
              <w:rPr>
                <w:rFonts w:eastAsia="Arial Unicode MS" w:cs="Arial"/>
                <w:szCs w:val="18"/>
                <w:lang w:val="fr-FR" w:eastAsia="ar-SA"/>
              </w:rPr>
              <w:t>Remove</w:t>
            </w:r>
            <w:proofErr w:type="spellEnd"/>
            <w:r w:rsidRPr="00394A50">
              <w:rPr>
                <w:rFonts w:eastAsia="Arial Unicode MS" w:cs="Arial"/>
                <w:szCs w:val="18"/>
                <w:lang w:val="fr-FR" w:eastAsia="ar-SA"/>
              </w:rPr>
              <w:t xml:space="preserve"> the clause</w:t>
            </w:r>
            <w:r>
              <w:rPr>
                <w:rFonts w:eastAsia="Arial Unicode MS" w:cs="Arial"/>
                <w:szCs w:val="18"/>
                <w:lang w:val="fr-FR" w:eastAsia="ar-SA"/>
              </w:rPr>
              <w:t xml:space="preserve"> and check the Numbers.</w:t>
            </w:r>
          </w:p>
        </w:tc>
      </w:tr>
      <w:tr w:rsidR="00D36F2F" w:rsidRPr="0092231B" w14:paraId="49CEC684" w14:textId="77777777" w:rsidTr="003C7A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FEE4A5" w14:textId="77777777" w:rsidR="00D36F2F" w:rsidRPr="00A952B3" w:rsidRDefault="00D36F2F" w:rsidP="00D36F2F">
            <w:pPr>
              <w:snapToGrid w:val="0"/>
              <w:spacing w:after="0" w:line="240" w:lineRule="auto"/>
              <w:rPr>
                <w:rFonts w:eastAsia="Times New Roman" w:cs="Arial"/>
                <w:szCs w:val="18"/>
                <w:lang w:val="fr-FR" w:eastAsia="ar-SA"/>
              </w:rPr>
            </w:pPr>
            <w:proofErr w:type="spellStart"/>
            <w:r w:rsidRPr="00A952B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96604A" w14:textId="796B120C" w:rsidR="00D36F2F" w:rsidRPr="00A952B3" w:rsidRDefault="00C76683" w:rsidP="00D36F2F">
            <w:pPr>
              <w:snapToGrid w:val="0"/>
              <w:spacing w:after="0" w:line="240" w:lineRule="auto"/>
              <w:rPr>
                <w:rFonts w:eastAsia="Times New Roman"/>
                <w:szCs w:val="18"/>
                <w:lang w:eastAsia="ar-SA"/>
              </w:rPr>
            </w:pPr>
            <w:hyperlink r:id="rId530" w:history="1">
              <w:r w:rsidR="00D36F2F" w:rsidRPr="00EE6D11">
                <w:rPr>
                  <w:rStyle w:val="Hyperlink"/>
                  <w:rFonts w:eastAsia="Times New Roman" w:cs="Arial"/>
                  <w:szCs w:val="18"/>
                  <w:lang w:eastAsia="ar-SA"/>
                </w:rPr>
                <w:t>S1-230271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F8C243" w14:textId="77777777" w:rsidR="00D36F2F" w:rsidRPr="00A952B3" w:rsidRDefault="00D36F2F" w:rsidP="00D36F2F">
            <w:pPr>
              <w:snapToGrid w:val="0"/>
              <w:spacing w:after="0" w:line="240" w:lineRule="auto"/>
              <w:rPr>
                <w:rFonts w:eastAsia="Times New Roman"/>
                <w:szCs w:val="18"/>
                <w:lang w:eastAsia="ar-SA"/>
              </w:rPr>
            </w:pPr>
            <w:r w:rsidRPr="00A952B3">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4153D6" w14:textId="77777777" w:rsidR="00D36F2F" w:rsidRPr="00A952B3" w:rsidRDefault="00D36F2F" w:rsidP="00D36F2F">
            <w:pPr>
              <w:snapToGrid w:val="0"/>
              <w:spacing w:after="0" w:line="240" w:lineRule="auto"/>
              <w:rPr>
                <w:rFonts w:eastAsia="Times New Roman"/>
                <w:szCs w:val="18"/>
                <w:lang w:eastAsia="ar-SA"/>
              </w:rPr>
            </w:pPr>
            <w:r w:rsidRPr="00A952B3">
              <w:rPr>
                <w:rFonts w:eastAsia="Times New Roman"/>
                <w:szCs w:val="18"/>
                <w:lang w:eastAsia="ar-SA"/>
              </w:rPr>
              <w:t>Pseudo-CR on 7: Considerations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53A2E3B" w14:textId="6AB5E7FC" w:rsidR="00D36F2F" w:rsidRPr="00A952B3" w:rsidRDefault="00D36F2F" w:rsidP="00D36F2F">
            <w:pPr>
              <w:snapToGrid w:val="0"/>
              <w:spacing w:after="0" w:line="240" w:lineRule="auto"/>
              <w:rPr>
                <w:rFonts w:eastAsia="Times New Roman" w:cs="Arial"/>
                <w:szCs w:val="18"/>
                <w:lang w:val="fr-FR" w:eastAsia="ar-SA"/>
              </w:rPr>
            </w:pPr>
            <w:proofErr w:type="spellStart"/>
            <w:r w:rsidRPr="00A952B3">
              <w:rPr>
                <w:rFonts w:eastAsia="Times New Roman" w:cs="Arial"/>
                <w:szCs w:val="18"/>
                <w:lang w:val="fr-FR" w:eastAsia="ar-SA"/>
              </w:rPr>
              <w:t>Revised</w:t>
            </w:r>
            <w:proofErr w:type="spellEnd"/>
            <w:r w:rsidRPr="00A952B3">
              <w:rPr>
                <w:rFonts w:eastAsia="Times New Roman" w:cs="Arial"/>
                <w:szCs w:val="18"/>
                <w:lang w:val="fr-FR" w:eastAsia="ar-SA"/>
              </w:rPr>
              <w:t xml:space="preserve"> to S1-230440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0C6014" w14:textId="77777777" w:rsidR="00D36F2F" w:rsidRPr="00A952B3" w:rsidRDefault="00D36F2F" w:rsidP="00D36F2F">
            <w:pPr>
              <w:spacing w:after="0" w:line="240" w:lineRule="auto"/>
              <w:rPr>
                <w:rFonts w:eastAsia="Arial Unicode MS" w:cs="Arial"/>
                <w:szCs w:val="18"/>
                <w:lang w:val="fr-FR" w:eastAsia="ar-SA"/>
              </w:rPr>
            </w:pPr>
          </w:p>
        </w:tc>
      </w:tr>
      <w:tr w:rsidR="00D36F2F" w:rsidRPr="0092231B" w14:paraId="14E40E2D" w14:textId="77777777" w:rsidTr="003C7A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774F3F" w14:textId="1DF6016A" w:rsidR="00D36F2F" w:rsidRPr="003C7A4A" w:rsidRDefault="00D36F2F" w:rsidP="00D36F2F">
            <w:pPr>
              <w:snapToGrid w:val="0"/>
              <w:spacing w:after="0" w:line="240" w:lineRule="auto"/>
              <w:rPr>
                <w:rFonts w:eastAsia="Times New Roman" w:cs="Arial"/>
                <w:szCs w:val="18"/>
                <w:lang w:val="fr-FR" w:eastAsia="ar-SA"/>
              </w:rPr>
            </w:pPr>
            <w:proofErr w:type="spellStart"/>
            <w:r w:rsidRPr="003C7A4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281F72" w14:textId="14B44F4D" w:rsidR="00D36F2F" w:rsidRPr="003C7A4A" w:rsidRDefault="00C76683" w:rsidP="00D36F2F">
            <w:pPr>
              <w:snapToGrid w:val="0"/>
              <w:spacing w:after="0" w:line="240" w:lineRule="auto"/>
            </w:pPr>
            <w:hyperlink r:id="rId531" w:history="1">
              <w:r w:rsidR="00D36F2F" w:rsidRPr="003C7A4A">
                <w:rPr>
                  <w:rStyle w:val="Hyperlink"/>
                  <w:rFonts w:cs="Arial"/>
                  <w:color w:val="auto"/>
                </w:rPr>
                <w:t>S1-230440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4B200C" w14:textId="0D58C4F4" w:rsidR="00D36F2F" w:rsidRPr="003C7A4A" w:rsidRDefault="00D36F2F" w:rsidP="00D36F2F">
            <w:pPr>
              <w:snapToGrid w:val="0"/>
              <w:spacing w:after="0" w:line="240" w:lineRule="auto"/>
              <w:rPr>
                <w:rFonts w:eastAsia="Times New Roman"/>
                <w:szCs w:val="18"/>
                <w:lang w:eastAsia="ar-SA"/>
              </w:rPr>
            </w:pPr>
            <w:r w:rsidRPr="003C7A4A">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1938B7" w14:textId="218887A1" w:rsidR="00D36F2F" w:rsidRPr="003C7A4A" w:rsidRDefault="00D36F2F" w:rsidP="00D36F2F">
            <w:pPr>
              <w:snapToGrid w:val="0"/>
              <w:spacing w:after="0" w:line="240" w:lineRule="auto"/>
              <w:rPr>
                <w:rFonts w:eastAsia="Times New Roman"/>
                <w:szCs w:val="18"/>
                <w:lang w:eastAsia="ar-SA"/>
              </w:rPr>
            </w:pPr>
            <w:r w:rsidRPr="003C7A4A">
              <w:rPr>
                <w:rFonts w:eastAsia="Times New Roman"/>
                <w:szCs w:val="18"/>
                <w:lang w:eastAsia="ar-SA"/>
              </w:rPr>
              <w:t>Pseudo-CR on 7: Considerations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BA17B7A" w14:textId="359FF749" w:rsidR="00D36F2F" w:rsidRPr="003C7A4A" w:rsidRDefault="00D36F2F" w:rsidP="00D36F2F">
            <w:pPr>
              <w:snapToGrid w:val="0"/>
              <w:spacing w:after="0" w:line="240" w:lineRule="auto"/>
              <w:rPr>
                <w:rFonts w:eastAsia="Times New Roman" w:cs="Arial"/>
                <w:szCs w:val="18"/>
                <w:lang w:val="fr-FR" w:eastAsia="ar-SA"/>
              </w:rPr>
            </w:pPr>
            <w:proofErr w:type="spellStart"/>
            <w:r w:rsidRPr="003C7A4A">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0ADD99" w14:textId="0C0094CA" w:rsidR="00D36F2F" w:rsidRPr="003C7A4A" w:rsidRDefault="00D36F2F" w:rsidP="00D36F2F">
            <w:pPr>
              <w:spacing w:after="0" w:line="240" w:lineRule="auto"/>
              <w:rPr>
                <w:rFonts w:eastAsia="Arial Unicode MS" w:cs="Arial"/>
                <w:szCs w:val="18"/>
                <w:lang w:val="fr-FR" w:eastAsia="ar-SA"/>
              </w:rPr>
            </w:pPr>
            <w:proofErr w:type="spellStart"/>
            <w:r w:rsidRPr="003C7A4A">
              <w:rPr>
                <w:rFonts w:eastAsia="Arial Unicode MS" w:cs="Arial"/>
                <w:szCs w:val="18"/>
                <w:lang w:val="fr-FR" w:eastAsia="ar-SA"/>
              </w:rPr>
              <w:t>Revision</w:t>
            </w:r>
            <w:proofErr w:type="spellEnd"/>
            <w:r w:rsidRPr="003C7A4A">
              <w:rPr>
                <w:rFonts w:eastAsia="Arial Unicode MS" w:cs="Arial"/>
                <w:szCs w:val="18"/>
                <w:lang w:val="fr-FR" w:eastAsia="ar-SA"/>
              </w:rPr>
              <w:t xml:space="preserve"> of S1-230271.</w:t>
            </w:r>
          </w:p>
        </w:tc>
      </w:tr>
      <w:tr w:rsidR="00D36F2F" w:rsidRPr="0092231B" w14:paraId="6C076EA3" w14:textId="77777777" w:rsidTr="003E21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CA29B55" w14:textId="77777777" w:rsidR="00D36F2F" w:rsidRPr="003E2157" w:rsidRDefault="00D36F2F" w:rsidP="00D36F2F">
            <w:pPr>
              <w:snapToGrid w:val="0"/>
              <w:spacing w:after="0" w:line="240" w:lineRule="auto"/>
              <w:rPr>
                <w:rFonts w:eastAsia="Times New Roman" w:cs="Arial"/>
                <w:szCs w:val="18"/>
                <w:lang w:val="fr-FR" w:eastAsia="ar-SA"/>
              </w:rPr>
            </w:pPr>
            <w:proofErr w:type="spellStart"/>
            <w:r w:rsidRPr="003E215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2DDC81" w14:textId="0FA7A2B2" w:rsidR="00D36F2F" w:rsidRPr="003E2157" w:rsidRDefault="00C76683" w:rsidP="00D36F2F">
            <w:pPr>
              <w:snapToGrid w:val="0"/>
              <w:spacing w:after="0" w:line="240" w:lineRule="auto"/>
              <w:rPr>
                <w:rFonts w:eastAsia="Times New Roman"/>
                <w:szCs w:val="18"/>
                <w:lang w:eastAsia="ar-SA"/>
              </w:rPr>
            </w:pPr>
            <w:hyperlink r:id="rId532" w:history="1">
              <w:r w:rsidR="00D36F2F" w:rsidRPr="003E2157">
                <w:rPr>
                  <w:rStyle w:val="Hyperlink"/>
                  <w:rFonts w:eastAsia="Times New Roman" w:cs="Arial"/>
                  <w:color w:val="auto"/>
                  <w:szCs w:val="18"/>
                  <w:lang w:eastAsia="ar-SA"/>
                </w:rPr>
                <w:t>S1-230272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71056C" w14:textId="77777777" w:rsidR="00D36F2F" w:rsidRPr="003E2157" w:rsidRDefault="00D36F2F" w:rsidP="00D36F2F">
            <w:pPr>
              <w:snapToGrid w:val="0"/>
              <w:spacing w:after="0" w:line="240" w:lineRule="auto"/>
              <w:rPr>
                <w:rFonts w:eastAsia="Times New Roman"/>
                <w:szCs w:val="18"/>
                <w:lang w:eastAsia="ar-SA"/>
              </w:rPr>
            </w:pPr>
            <w:r w:rsidRPr="003E2157">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9E9E1CA" w14:textId="77777777" w:rsidR="00D36F2F" w:rsidRPr="003E2157" w:rsidRDefault="00D36F2F" w:rsidP="00D36F2F">
            <w:pPr>
              <w:snapToGrid w:val="0"/>
              <w:spacing w:after="0" w:line="240" w:lineRule="auto"/>
              <w:rPr>
                <w:rFonts w:eastAsia="Times New Roman"/>
                <w:szCs w:val="18"/>
                <w:lang w:eastAsia="ar-SA"/>
              </w:rPr>
            </w:pPr>
            <w:r w:rsidRPr="003E2157">
              <w:rPr>
                <w:rFonts w:eastAsia="Times New Roman"/>
                <w:szCs w:val="18"/>
                <w:lang w:eastAsia="ar-SA"/>
              </w:rPr>
              <w:t>Pseudo-CR on 8: Consolidated potential requirements and KPIs</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4C87EF67" w14:textId="1BD34977" w:rsidR="00D36F2F" w:rsidRPr="003E2157" w:rsidRDefault="00D36F2F" w:rsidP="00D36F2F">
            <w:pPr>
              <w:snapToGrid w:val="0"/>
              <w:spacing w:after="0" w:line="240" w:lineRule="auto"/>
              <w:rPr>
                <w:rFonts w:eastAsia="Times New Roman" w:cs="Arial"/>
                <w:szCs w:val="18"/>
                <w:lang w:val="fr-FR" w:eastAsia="ar-SA"/>
              </w:rPr>
            </w:pPr>
            <w:r>
              <w:rPr>
                <w:rFonts w:eastAsia="Times New Roman" w:cs="Arial"/>
                <w:szCs w:val="18"/>
                <w:lang w:val="fr-FR" w:eastAsia="ar-SA"/>
              </w:rPr>
              <w:t xml:space="preserve">Not </w:t>
            </w:r>
            <w:proofErr w:type="spellStart"/>
            <w:r>
              <w:rPr>
                <w:rFonts w:eastAsia="Times New Roman" w:cs="Arial"/>
                <w:szCs w:val="18"/>
                <w:lang w:val="fr-FR" w:eastAsia="ar-SA"/>
              </w:rPr>
              <w:t>Handled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auto"/>
          </w:tcPr>
          <w:p w14:paraId="15F82746" w14:textId="77777777" w:rsidR="00D36F2F" w:rsidRPr="003E2157" w:rsidRDefault="00D36F2F" w:rsidP="00D36F2F">
            <w:pPr>
              <w:spacing w:after="0" w:line="240" w:lineRule="auto"/>
              <w:rPr>
                <w:rFonts w:eastAsia="Arial Unicode MS" w:cs="Arial"/>
                <w:szCs w:val="18"/>
                <w:lang w:val="fr-FR" w:eastAsia="ar-SA"/>
              </w:rPr>
            </w:pPr>
          </w:p>
        </w:tc>
      </w:tr>
      <w:tr w:rsidR="00D36F2F" w:rsidRPr="00745D37" w14:paraId="6882AA1A" w14:textId="77777777" w:rsidTr="00114DBB">
        <w:trPr>
          <w:trHeight w:val="141"/>
        </w:trPr>
        <w:tc>
          <w:tcPr>
            <w:tcW w:w="14426" w:type="dxa"/>
            <w:gridSpan w:val="6"/>
            <w:tcBorders>
              <w:bottom w:val="single" w:sz="4" w:space="0" w:color="auto"/>
            </w:tcBorders>
            <w:shd w:val="clear" w:color="auto" w:fill="F2F2F2" w:themeFill="background1" w:themeFillShade="F2"/>
          </w:tcPr>
          <w:p w14:paraId="72A6150E" w14:textId="470F86C1" w:rsidR="00D36F2F" w:rsidRPr="00745D37" w:rsidRDefault="00D36F2F" w:rsidP="00D36F2F">
            <w:pPr>
              <w:pStyle w:val="Heading3"/>
              <w:rPr>
                <w:lang w:val="en-US"/>
              </w:rPr>
            </w:pPr>
            <w:proofErr w:type="spellStart"/>
            <w:r>
              <w:rPr>
                <w:rFonts w:hint="eastAsia"/>
                <w:lang w:eastAsia="zh-CN"/>
              </w:rPr>
              <w:t>FS</w:t>
            </w:r>
            <w:r>
              <w:rPr>
                <w:lang w:eastAsia="zh-CN"/>
              </w:rPr>
              <w:t>_</w:t>
            </w:r>
            <w:r>
              <w:t>Metaverse</w:t>
            </w:r>
            <w:proofErr w:type="spellEnd"/>
            <w:r>
              <w:rPr>
                <w:lang w:val="en-US"/>
              </w:rPr>
              <w:t xml:space="preserve"> Output</w:t>
            </w:r>
          </w:p>
        </w:tc>
      </w:tr>
      <w:tr w:rsidR="00D36F2F" w:rsidRPr="0092231B" w14:paraId="14BA2222"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95BD78" w14:textId="77777777" w:rsidR="00D36F2F" w:rsidRPr="00114DBB" w:rsidRDefault="00D36F2F"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9292F7" w14:textId="5E1C2C8F" w:rsidR="00D36F2F" w:rsidRPr="00114DBB" w:rsidRDefault="00C76683" w:rsidP="00D36F2F">
            <w:pPr>
              <w:snapToGrid w:val="0"/>
              <w:spacing w:after="0" w:line="240" w:lineRule="auto"/>
              <w:rPr>
                <w:rFonts w:eastAsia="Times New Roman"/>
                <w:szCs w:val="18"/>
                <w:lang w:eastAsia="ar-SA"/>
              </w:rPr>
            </w:pPr>
            <w:hyperlink r:id="rId533" w:history="1">
              <w:r w:rsidR="00D36F2F" w:rsidRPr="00114DBB">
                <w:rPr>
                  <w:rStyle w:val="Hyperlink"/>
                  <w:rFonts w:eastAsia="Times New Roman" w:cs="Arial"/>
                  <w:color w:val="auto"/>
                  <w:szCs w:val="18"/>
                  <w:lang w:eastAsia="ar-SA"/>
                </w:rPr>
                <w:t>S1-23</w:t>
              </w:r>
              <w:r w:rsidR="00D36F2F" w:rsidRPr="00114DBB">
                <w:rPr>
                  <w:rStyle w:val="Hyperlink"/>
                  <w:rFonts w:eastAsia="Times New Roman" w:cs="Arial"/>
                  <w:color w:val="auto"/>
                  <w:szCs w:val="18"/>
                  <w:lang w:eastAsia="ar-SA"/>
                </w:rPr>
                <w:t>0</w:t>
              </w:r>
              <w:r w:rsidR="00D36F2F" w:rsidRPr="00114DBB">
                <w:rPr>
                  <w:rStyle w:val="Hyperlink"/>
                  <w:rFonts w:eastAsia="Times New Roman" w:cs="Arial"/>
                  <w:color w:val="auto"/>
                  <w:szCs w:val="18"/>
                  <w:lang w:eastAsia="ar-SA"/>
                </w:rPr>
                <w:t>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1CD68F" w14:textId="21C721C2" w:rsidR="00D36F2F" w:rsidRPr="00114DBB" w:rsidRDefault="004A0BC7" w:rsidP="00D36F2F">
            <w:pPr>
              <w:snapToGrid w:val="0"/>
              <w:spacing w:after="0" w:line="240" w:lineRule="auto"/>
              <w:rPr>
                <w:rFonts w:eastAsia="Times New Roman"/>
                <w:szCs w:val="18"/>
                <w:lang w:eastAsia="ar-SA"/>
              </w:rPr>
            </w:pPr>
            <w:r w:rsidRPr="00114DBB">
              <w:t>Rapporteur (</w:t>
            </w:r>
            <w:r w:rsidRPr="00114DBB">
              <w:rPr>
                <w:rFonts w:eastAsia="Times New Roman"/>
                <w:szCs w:val="18"/>
                <w:lang w:eastAsia="ar-SA"/>
              </w:rPr>
              <w:t>Samsung</w:t>
            </w:r>
            <w:r w:rsidRPr="00114DBB">
              <w:rPr>
                <w:rFonts w:eastAsia="Times New Roman" w:cs="Arial"/>
                <w:szCs w:val="18"/>
                <w:lang w:eastAsia="ar-SA"/>
              </w:rPr>
              <w: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601B12" w14:textId="77777777" w:rsidR="00D36F2F" w:rsidRPr="00114DBB" w:rsidRDefault="00D36F2F" w:rsidP="00D36F2F">
            <w:pPr>
              <w:snapToGrid w:val="0"/>
              <w:spacing w:after="0" w:line="240" w:lineRule="auto"/>
              <w:rPr>
                <w:rFonts w:eastAsia="Times New Roman"/>
                <w:szCs w:val="18"/>
                <w:lang w:eastAsia="ar-SA"/>
              </w:rPr>
            </w:pPr>
            <w:r w:rsidRPr="00114DBB">
              <w:rPr>
                <w:rFonts w:eastAsia="Times New Roman"/>
                <w:szCs w:val="18"/>
                <w:lang w:eastAsia="ar-SA"/>
              </w:rPr>
              <w:t>Presentation of Specification/Report to TSG: TR 22.856 0.4.0 (will be 1.0.0 as presented to plenary)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FB4354" w14:textId="38C0C1FD" w:rsidR="00D36F2F" w:rsidRPr="00114DBB" w:rsidRDefault="00114DBB"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Revised</w:t>
            </w:r>
            <w:proofErr w:type="spellEnd"/>
            <w:r w:rsidRPr="00114DBB">
              <w:rPr>
                <w:rFonts w:eastAsia="Times New Roman" w:cs="Arial"/>
                <w:szCs w:val="18"/>
                <w:lang w:val="fr-FR" w:eastAsia="ar-SA"/>
              </w:rPr>
              <w:t xml:space="preserve"> to S1-230801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52B36D" w14:textId="6134918D" w:rsidR="00D36F2F" w:rsidRPr="00114DBB" w:rsidRDefault="00114DBB" w:rsidP="00D36F2F">
            <w:pPr>
              <w:spacing w:after="0" w:line="240" w:lineRule="auto"/>
              <w:rPr>
                <w:rFonts w:eastAsia="Arial Unicode MS" w:cs="Arial"/>
                <w:szCs w:val="18"/>
                <w:lang w:val="fr-FR" w:eastAsia="ar-SA"/>
              </w:rPr>
            </w:pPr>
            <w:proofErr w:type="spellStart"/>
            <w:r w:rsidRPr="00114DBB">
              <w:rPr>
                <w:rFonts w:eastAsia="Arial Unicode MS" w:cs="Arial"/>
                <w:szCs w:val="18"/>
                <w:lang w:val="fr-FR" w:eastAsia="ar-SA"/>
              </w:rPr>
              <w:t>Dele</w:t>
            </w:r>
            <w:proofErr w:type="spellEnd"/>
          </w:p>
        </w:tc>
      </w:tr>
      <w:tr w:rsidR="00114DBB" w:rsidRPr="0092231B" w14:paraId="417A79E3"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CA9E1E" w14:textId="4BC54CC4" w:rsidR="00114DBB" w:rsidRPr="00114DBB" w:rsidRDefault="00114DBB"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208C88" w14:textId="4B7467F7" w:rsidR="00114DBB" w:rsidRPr="00114DBB" w:rsidRDefault="00114DBB" w:rsidP="00D36F2F">
            <w:pPr>
              <w:snapToGrid w:val="0"/>
              <w:spacing w:after="0" w:line="240" w:lineRule="auto"/>
            </w:pPr>
            <w:hyperlink r:id="rId534" w:history="1">
              <w:r w:rsidRPr="00114DBB">
                <w:rPr>
                  <w:rStyle w:val="Hyperlink"/>
                  <w:rFonts w:cs="Arial"/>
                  <w:color w:val="auto"/>
                </w:rPr>
                <w:t>S1-230801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BC40FC" w14:textId="0D79D307" w:rsidR="00114DBB" w:rsidRPr="00114DBB" w:rsidRDefault="00114DBB" w:rsidP="00D36F2F">
            <w:pPr>
              <w:snapToGrid w:val="0"/>
              <w:spacing w:after="0" w:line="240" w:lineRule="auto"/>
            </w:pPr>
            <w:r w:rsidRPr="00114DBB">
              <w:t>Rapporteur (Samsung)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15C110" w14:textId="15A15C88" w:rsidR="00114DBB" w:rsidRPr="00114DBB" w:rsidRDefault="00114DBB" w:rsidP="00D36F2F">
            <w:pPr>
              <w:snapToGrid w:val="0"/>
              <w:spacing w:after="0" w:line="240" w:lineRule="auto"/>
              <w:rPr>
                <w:rFonts w:eastAsia="Times New Roman"/>
                <w:szCs w:val="18"/>
                <w:lang w:eastAsia="ar-SA"/>
              </w:rPr>
            </w:pPr>
            <w:r w:rsidRPr="00114DBB">
              <w:rPr>
                <w:rFonts w:eastAsia="Times New Roman"/>
                <w:szCs w:val="18"/>
                <w:lang w:eastAsia="ar-SA"/>
              </w:rPr>
              <w:t>Presentation of Specification/Report to TSG: TR 22.856 0.4.0 (will be 1.0.0 as presented to plenary)</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59C6186" w14:textId="362A944F" w:rsidR="00114DBB" w:rsidRPr="00114DBB" w:rsidRDefault="00114DBB" w:rsidP="00D36F2F">
            <w:pPr>
              <w:snapToGrid w:val="0"/>
              <w:spacing w:after="0" w:line="240" w:lineRule="auto"/>
              <w:rPr>
                <w:rFonts w:eastAsia="Times New Roman" w:cs="Arial"/>
                <w:szCs w:val="18"/>
                <w:lang w:val="fr-FR" w:eastAsia="ar-SA"/>
              </w:rPr>
            </w:pPr>
            <w:proofErr w:type="spellStart"/>
            <w:r w:rsidRPr="00114DBB">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8A37B63" w14:textId="3178EEBE" w:rsidR="00114DBB" w:rsidRPr="00114DBB" w:rsidRDefault="00114DBB" w:rsidP="00D36F2F">
            <w:pPr>
              <w:spacing w:after="0" w:line="240" w:lineRule="auto"/>
              <w:rPr>
                <w:rFonts w:eastAsia="Arial Unicode MS" w:cs="Arial"/>
                <w:szCs w:val="18"/>
                <w:lang w:val="fr-FR" w:eastAsia="ar-SA"/>
              </w:rPr>
            </w:pPr>
          </w:p>
          <w:p w14:paraId="4D30B604" w14:textId="77777777" w:rsidR="00114DBB" w:rsidRPr="00114DBB" w:rsidRDefault="00114DBB" w:rsidP="00D36F2F">
            <w:pPr>
              <w:spacing w:after="0" w:line="240" w:lineRule="auto"/>
              <w:rPr>
                <w:rFonts w:eastAsia="Arial Unicode MS" w:cs="Arial"/>
                <w:szCs w:val="18"/>
                <w:lang w:val="fr-FR" w:eastAsia="ar-SA"/>
              </w:rPr>
            </w:pPr>
            <w:proofErr w:type="spellStart"/>
            <w:r w:rsidRPr="00114DBB">
              <w:rPr>
                <w:rFonts w:eastAsia="Arial Unicode MS" w:cs="Arial"/>
                <w:szCs w:val="18"/>
                <w:lang w:val="fr-FR" w:eastAsia="ar-SA"/>
              </w:rPr>
              <w:t>Revision</w:t>
            </w:r>
            <w:proofErr w:type="spellEnd"/>
            <w:r w:rsidRPr="00114DBB">
              <w:rPr>
                <w:rFonts w:eastAsia="Arial Unicode MS" w:cs="Arial"/>
                <w:szCs w:val="18"/>
                <w:lang w:val="fr-FR" w:eastAsia="ar-SA"/>
              </w:rPr>
              <w:t xml:space="preserve"> of S1-230275.</w:t>
            </w:r>
          </w:p>
          <w:p w14:paraId="7F33AC14" w14:textId="77777777" w:rsidR="00114DBB" w:rsidRDefault="00114DBB" w:rsidP="00D36F2F">
            <w:pPr>
              <w:spacing w:after="0" w:line="240" w:lineRule="auto"/>
              <w:rPr>
                <w:rFonts w:eastAsia="Arial Unicode MS" w:cs="Arial"/>
                <w:szCs w:val="18"/>
                <w:lang w:val="fr-FR" w:eastAsia="ar-SA"/>
              </w:rPr>
            </w:pPr>
            <w:proofErr w:type="spellStart"/>
            <w:r w:rsidRPr="00114DBB">
              <w:rPr>
                <w:rFonts w:eastAsia="Arial Unicode MS" w:cs="Arial"/>
                <w:szCs w:val="18"/>
                <w:lang w:val="fr-FR" w:eastAsia="ar-SA"/>
              </w:rPr>
              <w:t>Delete</w:t>
            </w:r>
            <w:proofErr w:type="spellEnd"/>
            <w:r w:rsidRPr="00114DBB">
              <w:rPr>
                <w:rFonts w:eastAsia="Arial Unicode MS" w:cs="Arial"/>
                <w:szCs w:val="18"/>
                <w:lang w:val="fr-FR" w:eastAsia="ar-SA"/>
              </w:rPr>
              <w:t xml:space="preserve"> Changes </w:t>
            </w:r>
            <w:proofErr w:type="spellStart"/>
            <w:r w:rsidRPr="00114DBB">
              <w:rPr>
                <w:rFonts w:eastAsia="Arial Unicode MS" w:cs="Arial"/>
                <w:szCs w:val="18"/>
                <w:lang w:val="fr-FR" w:eastAsia="ar-SA"/>
              </w:rPr>
              <w:t>since</w:t>
            </w:r>
            <w:proofErr w:type="spellEnd"/>
            <w:r w:rsidRPr="00114DBB">
              <w:rPr>
                <w:rFonts w:eastAsia="Arial Unicode MS" w:cs="Arial"/>
                <w:szCs w:val="18"/>
                <w:lang w:val="fr-FR" w:eastAsia="ar-SA"/>
              </w:rPr>
              <w:t xml:space="preserve"> last SA and </w:t>
            </w:r>
            <w:proofErr w:type="spellStart"/>
            <w:r w:rsidRPr="00114DBB">
              <w:rPr>
                <w:rFonts w:eastAsia="Arial Unicode MS" w:cs="Arial"/>
                <w:szCs w:val="18"/>
                <w:lang w:val="fr-FR" w:eastAsia="ar-SA"/>
              </w:rPr>
              <w:t>delete</w:t>
            </w:r>
            <w:proofErr w:type="spellEnd"/>
            <w:r w:rsidRPr="00114DBB">
              <w:rPr>
                <w:rFonts w:eastAsia="Arial Unicode MS" w:cs="Arial"/>
                <w:szCs w:val="18"/>
                <w:lang w:val="fr-FR" w:eastAsia="ar-SA"/>
              </w:rPr>
              <w:t xml:space="preserve"> </w:t>
            </w:r>
            <w:proofErr w:type="spellStart"/>
            <w:r w:rsidRPr="00114DBB">
              <w:rPr>
                <w:rFonts w:eastAsia="Arial Unicode MS" w:cs="Arial"/>
                <w:szCs w:val="18"/>
                <w:lang w:val="fr-FR" w:eastAsia="ar-SA"/>
              </w:rPr>
              <w:t>number</w:t>
            </w:r>
            <w:proofErr w:type="spellEnd"/>
            <w:r w:rsidRPr="00114DBB">
              <w:rPr>
                <w:rFonts w:eastAsia="Arial Unicode MS" w:cs="Arial"/>
                <w:szCs w:val="18"/>
                <w:lang w:val="fr-FR" w:eastAsia="ar-SA"/>
              </w:rPr>
              <w:t xml:space="preserve"> of editors note.</w:t>
            </w:r>
          </w:p>
          <w:p w14:paraId="4B561BEF" w14:textId="481A3F38" w:rsidR="00114DBB" w:rsidRPr="00114DBB" w:rsidRDefault="00114DBB" w:rsidP="00D36F2F">
            <w:pPr>
              <w:spacing w:after="0" w:line="240" w:lineRule="auto"/>
              <w:rPr>
                <w:rFonts w:eastAsia="Arial Unicode MS" w:cs="Arial"/>
                <w:szCs w:val="18"/>
                <w:lang w:val="fr-FR" w:eastAsia="ar-SA"/>
              </w:rPr>
            </w:pPr>
          </w:p>
        </w:tc>
      </w:tr>
      <w:tr w:rsidR="004A0BC7" w:rsidRPr="00A75C05" w14:paraId="1062F3F6"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16F423" w14:textId="77777777" w:rsidR="004A0BC7" w:rsidRPr="00114DBB" w:rsidRDefault="004A0BC7" w:rsidP="00C76683">
            <w:pPr>
              <w:snapToGrid w:val="0"/>
              <w:spacing w:after="0" w:line="240" w:lineRule="auto"/>
              <w:rPr>
                <w:rFonts w:eastAsia="Times New Roman" w:cs="Arial"/>
                <w:szCs w:val="18"/>
                <w:lang w:eastAsia="ar-SA"/>
              </w:rPr>
            </w:pPr>
            <w:r w:rsidRPr="00114DBB">
              <w:rPr>
                <w:rFonts w:eastAsia="Times New Roman" w:cs="Arial"/>
                <w:szCs w:val="18"/>
                <w:lang w:eastAsia="ar-SA"/>
              </w:rPr>
              <w:lastRenderedPageBreak/>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A08807" w14:textId="77777777" w:rsidR="004A0BC7" w:rsidRPr="00114DBB" w:rsidRDefault="004A0BC7" w:rsidP="00C76683">
            <w:pPr>
              <w:snapToGrid w:val="0"/>
              <w:spacing w:after="0" w:line="240" w:lineRule="auto"/>
            </w:pPr>
            <w:r w:rsidRPr="00114DBB">
              <w:rPr>
                <w:rFonts w:cs="Arial"/>
              </w:rPr>
              <w:t>S1-230723</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8F5FEA" w14:textId="77777777" w:rsidR="004A0BC7" w:rsidRPr="00114DBB" w:rsidRDefault="004A0BC7" w:rsidP="00C76683">
            <w:pPr>
              <w:snapToGrid w:val="0"/>
              <w:spacing w:after="0" w:line="240" w:lineRule="auto"/>
              <w:rPr>
                <w:rFonts w:eastAsia="Times New Roman"/>
                <w:szCs w:val="18"/>
                <w:lang w:eastAsia="ar-SA"/>
              </w:rPr>
            </w:pPr>
            <w:r w:rsidRPr="00114DBB">
              <w:t>Rapporteur (</w:t>
            </w:r>
            <w:r w:rsidRPr="00114DBB">
              <w:rPr>
                <w:rFonts w:eastAsia="Times New Roman"/>
                <w:szCs w:val="18"/>
                <w:lang w:eastAsia="ar-SA"/>
              </w:rPr>
              <w:t>Samsung</w:t>
            </w:r>
            <w:r w:rsidRPr="00114DBB">
              <w:rPr>
                <w:rFonts w:eastAsia="Times New Roman" w:cs="Arial"/>
                <w:szCs w:val="18"/>
                <w:lang w:eastAsia="ar-SA"/>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05F7902" w14:textId="77777777" w:rsidR="004A0BC7" w:rsidRPr="00114DBB" w:rsidRDefault="004A0BC7" w:rsidP="00C76683">
            <w:pPr>
              <w:snapToGrid w:val="0"/>
              <w:spacing w:after="0" w:line="240" w:lineRule="auto"/>
              <w:rPr>
                <w:rFonts w:eastAsia="Times New Roman"/>
                <w:szCs w:val="18"/>
                <w:lang w:eastAsia="ar-SA"/>
              </w:rPr>
            </w:pPr>
            <w:r w:rsidRPr="00114DBB">
              <w:t xml:space="preserve">TR 22.856v0.4.0 </w:t>
            </w:r>
            <w:r w:rsidRPr="00114DBB">
              <w:rPr>
                <w:lang w:val="en-US"/>
              </w:rPr>
              <w:t>Study on Localized Mobile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9B23C3C" w14:textId="31F8266E" w:rsidR="004A0BC7" w:rsidRPr="00114DBB" w:rsidRDefault="00114DBB" w:rsidP="00C76683">
            <w:pPr>
              <w:snapToGrid w:val="0"/>
              <w:spacing w:after="0" w:line="240" w:lineRule="auto"/>
              <w:rPr>
                <w:rFonts w:eastAsia="Times New Roman" w:cs="Arial"/>
                <w:szCs w:val="18"/>
                <w:lang w:eastAsia="ar-SA"/>
              </w:rPr>
            </w:pPr>
            <w:r w:rsidRPr="00114DB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5BDA2F6" w14:textId="77777777" w:rsidR="004A0BC7" w:rsidRPr="00114DBB" w:rsidRDefault="004A0BC7" w:rsidP="00C76683">
            <w:pPr>
              <w:spacing w:after="0" w:line="240" w:lineRule="auto"/>
              <w:rPr>
                <w:rFonts w:eastAsia="Times New Roman" w:cs="Arial"/>
                <w:szCs w:val="18"/>
                <w:lang w:eastAsia="ar-SA"/>
              </w:rPr>
            </w:pPr>
            <w:r w:rsidRPr="00114DBB">
              <w:rPr>
                <w:rFonts w:eastAsia="Times New Roman" w:cs="Arial"/>
                <w:szCs w:val="18"/>
                <w:lang w:eastAsia="ar-SA"/>
              </w:rPr>
              <w:t>First draft by Monday 27</w:t>
            </w:r>
            <w:r w:rsidRPr="00114DBB">
              <w:rPr>
                <w:rFonts w:eastAsia="Times New Roman" w:cs="Arial"/>
                <w:szCs w:val="18"/>
                <w:vertAlign w:val="superscript"/>
                <w:lang w:eastAsia="ar-SA"/>
              </w:rPr>
              <w:t xml:space="preserve">th </w:t>
            </w:r>
            <w:r w:rsidRPr="00114DBB">
              <w:rPr>
                <w:rFonts w:eastAsia="Times New Roman" w:cs="Arial"/>
                <w:szCs w:val="18"/>
                <w:lang w:eastAsia="ar-SA"/>
              </w:rPr>
              <w:t xml:space="preserve"> 23:00 UTC </w:t>
            </w:r>
          </w:p>
          <w:p w14:paraId="6721970C" w14:textId="77777777" w:rsidR="004A0BC7" w:rsidRPr="00114DBB" w:rsidRDefault="004A0BC7" w:rsidP="00C76683">
            <w:pPr>
              <w:spacing w:after="0" w:line="240" w:lineRule="auto"/>
              <w:rPr>
                <w:rFonts w:eastAsia="Times New Roman" w:cs="Arial"/>
                <w:szCs w:val="18"/>
                <w:lang w:eastAsia="ar-SA"/>
              </w:rPr>
            </w:pPr>
            <w:r w:rsidRPr="00114DBB">
              <w:rPr>
                <w:rFonts w:eastAsia="Times New Roman" w:cs="Arial"/>
                <w:szCs w:val="18"/>
                <w:lang w:eastAsia="ar-SA"/>
              </w:rPr>
              <w:t>Comments till Thursday 2</w:t>
            </w:r>
            <w:r w:rsidRPr="00114DBB">
              <w:rPr>
                <w:rFonts w:eastAsia="Times New Roman" w:cs="Arial"/>
                <w:szCs w:val="18"/>
                <w:vertAlign w:val="superscript"/>
                <w:lang w:eastAsia="ar-SA"/>
              </w:rPr>
              <w:t>nd</w:t>
            </w:r>
            <w:r w:rsidRPr="00114DBB">
              <w:rPr>
                <w:rFonts w:eastAsia="Times New Roman" w:cs="Arial"/>
                <w:szCs w:val="18"/>
                <w:lang w:eastAsia="ar-SA"/>
              </w:rPr>
              <w:t xml:space="preserve"> 23:00 UTC </w:t>
            </w:r>
          </w:p>
          <w:p w14:paraId="0EACA5D7" w14:textId="7D596567" w:rsidR="004A0BC7" w:rsidRPr="00114DBB" w:rsidRDefault="004A0BC7" w:rsidP="00C76683">
            <w:pPr>
              <w:spacing w:after="0" w:line="240" w:lineRule="auto"/>
              <w:rPr>
                <w:rFonts w:eastAsia="Times New Roman" w:cs="Arial"/>
                <w:szCs w:val="18"/>
                <w:lang w:eastAsia="ar-SA"/>
              </w:rPr>
            </w:pPr>
            <w:r w:rsidRPr="00114DBB">
              <w:rPr>
                <w:rFonts w:eastAsia="Times New Roman" w:cs="Arial"/>
                <w:szCs w:val="18"/>
                <w:lang w:eastAsia="ar-SA"/>
              </w:rPr>
              <w:t>Final version by Friday 3</w:t>
            </w:r>
            <w:r w:rsidRPr="00114DBB">
              <w:rPr>
                <w:rFonts w:eastAsia="Times New Roman" w:cs="Arial"/>
                <w:szCs w:val="18"/>
                <w:vertAlign w:val="superscript"/>
                <w:lang w:eastAsia="ar-SA"/>
              </w:rPr>
              <w:t>rd</w:t>
            </w:r>
            <w:r w:rsidRPr="00114DBB">
              <w:rPr>
                <w:rFonts w:eastAsia="Times New Roman" w:cs="Arial"/>
                <w:szCs w:val="18"/>
                <w:lang w:eastAsia="ar-SA"/>
              </w:rPr>
              <w:t xml:space="preserve"> 23:00 UTC</w:t>
            </w:r>
          </w:p>
        </w:tc>
      </w:tr>
      <w:tr w:rsidR="00D36F2F" w:rsidRPr="0092231B" w14:paraId="3E3F554B" w14:textId="77777777" w:rsidTr="00B50B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CEA11C6" w14:textId="77777777" w:rsidR="00D36F2F" w:rsidRPr="00E22536" w:rsidRDefault="00D36F2F" w:rsidP="00D36F2F">
            <w:pPr>
              <w:snapToGrid w:val="0"/>
              <w:spacing w:after="0" w:line="240" w:lineRule="auto"/>
              <w:rPr>
                <w:rFonts w:eastAsia="Times New Roman" w:cs="Arial"/>
                <w:szCs w:val="18"/>
                <w:lang w:val="fr-FR" w:eastAsia="ar-SA"/>
              </w:rPr>
            </w:pPr>
            <w:proofErr w:type="spellStart"/>
            <w:r w:rsidRPr="00E2253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AB8C25B" w14:textId="2A8D6C62" w:rsidR="00D36F2F" w:rsidRPr="00E22536" w:rsidRDefault="00C76683" w:rsidP="00D36F2F">
            <w:pPr>
              <w:snapToGrid w:val="0"/>
              <w:spacing w:after="0" w:line="240" w:lineRule="auto"/>
              <w:rPr>
                <w:rFonts w:eastAsia="Times New Roman"/>
                <w:szCs w:val="18"/>
                <w:lang w:eastAsia="ar-SA"/>
              </w:rPr>
            </w:pPr>
            <w:hyperlink r:id="rId535" w:history="1">
              <w:r w:rsidR="00D36F2F" w:rsidRPr="00E22536">
                <w:rPr>
                  <w:rStyle w:val="Hyperlink"/>
                  <w:rFonts w:eastAsia="Times New Roman" w:cs="Arial"/>
                  <w:color w:val="auto"/>
                  <w:szCs w:val="18"/>
                  <w:lang w:eastAsia="ar-SA"/>
                </w:rPr>
                <w:t>S1-230276</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D04E669" w14:textId="77777777" w:rsidR="00D36F2F" w:rsidRPr="00E22536" w:rsidRDefault="00D36F2F" w:rsidP="00D36F2F">
            <w:pPr>
              <w:snapToGrid w:val="0"/>
              <w:spacing w:after="0" w:line="240" w:lineRule="auto"/>
              <w:rPr>
                <w:rFonts w:eastAsia="Times New Roman"/>
                <w:szCs w:val="18"/>
                <w:lang w:eastAsia="ar-SA"/>
              </w:rPr>
            </w:pPr>
            <w:r w:rsidRPr="00E22536">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200843AE" w14:textId="77777777" w:rsidR="00D36F2F" w:rsidRPr="00E22536" w:rsidRDefault="00D36F2F" w:rsidP="00D36F2F">
            <w:pPr>
              <w:snapToGrid w:val="0"/>
              <w:spacing w:after="0" w:line="240" w:lineRule="auto"/>
              <w:rPr>
                <w:rFonts w:eastAsia="Times New Roman"/>
                <w:szCs w:val="18"/>
                <w:lang w:eastAsia="ar-SA"/>
              </w:rPr>
            </w:pPr>
            <w:r w:rsidRPr="00E22536">
              <w:rPr>
                <w:rFonts w:eastAsia="Times New Roman"/>
                <w:szCs w:val="18"/>
                <w:lang w:eastAsia="ar-SA"/>
              </w:rPr>
              <w:t>New WID on Localized Mobile Metaverse Services</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78193583" w14:textId="77777777" w:rsidR="00D36F2F" w:rsidRPr="00E22536" w:rsidRDefault="00D36F2F" w:rsidP="00D36F2F">
            <w:pPr>
              <w:snapToGrid w:val="0"/>
              <w:spacing w:after="0" w:line="240" w:lineRule="auto"/>
              <w:rPr>
                <w:rFonts w:eastAsia="Times New Roman" w:cs="Arial"/>
                <w:szCs w:val="18"/>
                <w:lang w:val="fr-FR" w:eastAsia="ar-SA"/>
              </w:rPr>
            </w:pPr>
            <w:proofErr w:type="spellStart"/>
            <w:r w:rsidRPr="00E22536">
              <w:rPr>
                <w:rFonts w:eastAsia="Times New Roman" w:cs="Arial"/>
                <w:szCs w:val="18"/>
                <w:lang w:val="fr-FR" w:eastAsia="ar-SA"/>
              </w:rPr>
              <w:t>Moved</w:t>
            </w:r>
            <w:proofErr w:type="spellEnd"/>
            <w:r w:rsidRPr="00E22536">
              <w:rPr>
                <w:rFonts w:eastAsia="Times New Roman" w:cs="Arial"/>
                <w:szCs w:val="18"/>
                <w:lang w:val="fr-FR" w:eastAsia="ar-SA"/>
              </w:rPr>
              <w:t xml:space="preserve"> to </w:t>
            </w:r>
            <w:r>
              <w:rPr>
                <w:rFonts w:eastAsia="Times New Roman" w:cs="Arial"/>
                <w:szCs w:val="18"/>
                <w:lang w:val="fr-FR"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7A26D17B" w14:textId="77777777" w:rsidR="00D36F2F" w:rsidRPr="00E22536" w:rsidRDefault="00D36F2F" w:rsidP="00D36F2F">
            <w:pPr>
              <w:spacing w:after="0" w:line="240" w:lineRule="auto"/>
              <w:rPr>
                <w:rFonts w:eastAsia="Arial Unicode MS" w:cs="Arial"/>
                <w:szCs w:val="18"/>
                <w:lang w:val="fr-FR" w:eastAsia="ar-SA"/>
              </w:rPr>
            </w:pPr>
          </w:p>
        </w:tc>
      </w:tr>
      <w:tr w:rsidR="00D36F2F" w:rsidRPr="0092231B" w14:paraId="7CAF12F2" w14:textId="77777777" w:rsidTr="00B50B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EB7F098" w14:textId="77777777" w:rsidR="00D36F2F" w:rsidRPr="00C22F21" w:rsidRDefault="00D36F2F" w:rsidP="00D36F2F">
            <w:pPr>
              <w:snapToGrid w:val="0"/>
              <w:spacing w:after="0" w:line="240" w:lineRule="auto"/>
              <w:rPr>
                <w:rFonts w:eastAsia="Times New Roman" w:cs="Arial"/>
                <w:szCs w:val="18"/>
                <w:lang w:val="fr-FR" w:eastAsia="ar-SA"/>
              </w:rPr>
            </w:pPr>
            <w:proofErr w:type="spellStart"/>
            <w:r w:rsidRPr="0025659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195C29A" w14:textId="33A90407" w:rsidR="00D36F2F" w:rsidRPr="00C22F21" w:rsidRDefault="00C76683" w:rsidP="00D36F2F">
            <w:pPr>
              <w:snapToGrid w:val="0"/>
              <w:spacing w:after="0" w:line="240" w:lineRule="auto"/>
              <w:rPr>
                <w:rFonts w:eastAsia="Times New Roman"/>
                <w:szCs w:val="18"/>
                <w:lang w:eastAsia="ar-SA"/>
              </w:rPr>
            </w:pPr>
            <w:hyperlink r:id="rId536" w:history="1">
              <w:r w:rsidR="00D36F2F" w:rsidRPr="0093071C">
                <w:rPr>
                  <w:rStyle w:val="Hyperlink"/>
                  <w:rFonts w:eastAsia="Times New Roman" w:cs="Arial"/>
                  <w:szCs w:val="18"/>
                  <w:lang w:eastAsia="ar-SA"/>
                </w:rPr>
                <w:t>S1-230197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9573715" w14:textId="77777777" w:rsidR="00D36F2F" w:rsidRPr="00C22F21" w:rsidRDefault="00D36F2F" w:rsidP="00D36F2F">
            <w:pPr>
              <w:snapToGrid w:val="0"/>
              <w:spacing w:after="0" w:line="240" w:lineRule="auto"/>
              <w:rPr>
                <w:rFonts w:eastAsia="Times New Roman"/>
                <w:szCs w:val="18"/>
                <w:lang w:eastAsia="ar-SA"/>
              </w:rPr>
            </w:pPr>
            <w:r w:rsidRPr="00C22F21">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1E8EFC0" w14:textId="77777777" w:rsidR="00D36F2F" w:rsidRPr="00C22F21" w:rsidRDefault="00D36F2F" w:rsidP="00D36F2F">
            <w:pPr>
              <w:snapToGrid w:val="0"/>
              <w:spacing w:after="0" w:line="240" w:lineRule="auto"/>
              <w:rPr>
                <w:rFonts w:eastAsia="Times New Roman"/>
                <w:szCs w:val="18"/>
                <w:lang w:eastAsia="ar-SA"/>
              </w:rPr>
            </w:pPr>
            <w:r w:rsidRPr="00C22F21">
              <w:rPr>
                <w:rFonts w:eastAsia="Times New Roman"/>
                <w:szCs w:val="18"/>
                <w:lang w:eastAsia="ar-SA"/>
              </w:rPr>
              <w:t>Pseudo-CR on New Use Case on Authorization of Avatar Usage Rights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04291C2" w14:textId="77777777" w:rsidR="00D36F2F" w:rsidRPr="00C22F21" w:rsidRDefault="00D36F2F" w:rsidP="00D36F2F">
            <w:pPr>
              <w:snapToGrid w:val="0"/>
              <w:spacing w:after="0" w:line="240" w:lineRule="auto"/>
              <w:rPr>
                <w:rFonts w:eastAsia="Times New Roman" w:cs="Arial"/>
                <w:szCs w:val="18"/>
                <w:lang w:val="fr-FR" w:eastAsia="ar-SA"/>
              </w:rPr>
            </w:pPr>
            <w:proofErr w:type="spellStart"/>
            <w:r w:rsidRPr="00C22F21">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54DEA6BA" w14:textId="77777777" w:rsidR="00D36F2F" w:rsidRPr="00C22F21" w:rsidRDefault="00D36F2F" w:rsidP="00D36F2F">
            <w:pPr>
              <w:spacing w:after="0" w:line="240" w:lineRule="auto"/>
              <w:rPr>
                <w:rFonts w:eastAsia="Arial Unicode MS" w:cs="Arial"/>
                <w:szCs w:val="18"/>
                <w:lang w:val="fr-FR" w:eastAsia="ar-SA"/>
              </w:rPr>
            </w:pPr>
          </w:p>
        </w:tc>
      </w:tr>
      <w:tr w:rsidR="00D36F2F" w:rsidRPr="00745D37" w14:paraId="688376F4" w14:textId="77777777" w:rsidTr="00DF3949">
        <w:trPr>
          <w:trHeight w:val="141"/>
        </w:trPr>
        <w:tc>
          <w:tcPr>
            <w:tcW w:w="14426" w:type="dxa"/>
            <w:gridSpan w:val="6"/>
            <w:tcBorders>
              <w:bottom w:val="single" w:sz="4" w:space="0" w:color="auto"/>
            </w:tcBorders>
            <w:shd w:val="clear" w:color="auto" w:fill="F2F2F2" w:themeFill="background1" w:themeFillShade="F2"/>
          </w:tcPr>
          <w:p w14:paraId="11BF0730" w14:textId="71FEA97B" w:rsidR="00D36F2F" w:rsidRPr="00745D37" w:rsidRDefault="00D36F2F" w:rsidP="00D36F2F">
            <w:pPr>
              <w:pStyle w:val="Heading2"/>
              <w:rPr>
                <w:lang w:val="en-US"/>
              </w:rPr>
            </w:pPr>
            <w:proofErr w:type="spellStart"/>
            <w:r>
              <w:rPr>
                <w:rFonts w:hint="eastAsia"/>
              </w:rPr>
              <w:t>FS_NetShare</w:t>
            </w:r>
            <w:proofErr w:type="spellEnd"/>
            <w:r w:rsidRPr="00745D37">
              <w:rPr>
                <w:lang w:val="en-US"/>
              </w:rPr>
              <w:t xml:space="preserve">: </w:t>
            </w:r>
            <w:r>
              <w:rPr>
                <w:rFonts w:hint="eastAsia"/>
              </w:rPr>
              <w:t>Study on Network Sharing Aspects</w:t>
            </w:r>
            <w:r w:rsidRPr="00745D37">
              <w:rPr>
                <w:lang w:val="en-US"/>
              </w:rPr>
              <w:t xml:space="preserve"> [</w:t>
            </w:r>
            <w:hyperlink r:id="rId537" w:history="1">
              <w:r w:rsidRPr="004F638F">
                <w:rPr>
                  <w:rStyle w:val="Hyperlink"/>
                  <w:lang w:val="en-US"/>
                </w:rPr>
                <w:t>SP-220087</w:t>
              </w:r>
            </w:hyperlink>
            <w:r w:rsidRPr="00745D37">
              <w:rPr>
                <w:lang w:val="en-US"/>
              </w:rPr>
              <w:t>]</w:t>
            </w:r>
          </w:p>
        </w:tc>
      </w:tr>
      <w:tr w:rsidR="00D36F2F" w:rsidRPr="00AA7BD2" w14:paraId="5025F686" w14:textId="77777777" w:rsidTr="00DF3949">
        <w:trPr>
          <w:trHeight w:val="141"/>
        </w:trPr>
        <w:tc>
          <w:tcPr>
            <w:tcW w:w="14426" w:type="dxa"/>
            <w:gridSpan w:val="6"/>
            <w:tcBorders>
              <w:bottom w:val="single" w:sz="4" w:space="0" w:color="auto"/>
            </w:tcBorders>
            <w:shd w:val="clear" w:color="auto" w:fill="auto"/>
          </w:tcPr>
          <w:p w14:paraId="7C10AE3A" w14:textId="77777777" w:rsidR="00D36F2F" w:rsidRPr="004067FF" w:rsidRDefault="00D36F2F" w:rsidP="00D36F2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F8E793" w14:textId="26017D60" w:rsidR="00D36F2F" w:rsidRPr="0092231B" w:rsidRDefault="00D36F2F" w:rsidP="00D36F2F">
            <w:pPr>
              <w:suppressAutoHyphens/>
              <w:spacing w:after="0" w:line="240" w:lineRule="auto"/>
              <w:rPr>
                <w:rFonts w:eastAsia="Arial Unicode MS" w:cs="Arial"/>
                <w:szCs w:val="18"/>
                <w:lang w:val="fr-FR" w:eastAsia="ar-SA"/>
              </w:rPr>
            </w:pPr>
            <w:r w:rsidRPr="0092231B">
              <w:rPr>
                <w:rFonts w:eastAsia="Arial Unicode MS" w:cs="Arial"/>
                <w:szCs w:val="18"/>
                <w:lang w:val="fr-FR" w:eastAsia="ar-SA"/>
              </w:rPr>
              <w:t xml:space="preserve">Rapporteur: </w:t>
            </w:r>
            <w:r w:rsidRPr="0092231B">
              <w:rPr>
                <w:lang w:val="fr-FR"/>
              </w:rPr>
              <w:t xml:space="preserve">Qun Wei (China </w:t>
            </w:r>
            <w:proofErr w:type="spellStart"/>
            <w:r w:rsidRPr="0092231B">
              <w:rPr>
                <w:lang w:val="fr-FR"/>
              </w:rPr>
              <w:t>Unicom</w:t>
            </w:r>
            <w:proofErr w:type="spellEnd"/>
            <w:r w:rsidRPr="0092231B">
              <w:rPr>
                <w:lang w:val="fr-FR"/>
              </w:rPr>
              <w:t>)</w:t>
            </w:r>
          </w:p>
          <w:p w14:paraId="35D8B9A9" w14:textId="542AC15A" w:rsidR="00D36F2F" w:rsidRDefault="00D36F2F" w:rsidP="00D36F2F">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538" w:history="1">
              <w:r w:rsidRPr="0092231B">
                <w:rPr>
                  <w:rStyle w:val="Hyperlink"/>
                  <w:lang w:val="fr-FR"/>
                </w:rPr>
                <w:t>TR 22.851v1.0.0</w:t>
              </w:r>
            </w:hyperlink>
          </w:p>
          <w:p w14:paraId="56575844" w14:textId="61487634" w:rsidR="00D36F2F" w:rsidRDefault="00D36F2F" w:rsidP="00D36F2F">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6FE21AAB" w14:textId="13316C78" w:rsidR="00D36F2F" w:rsidRPr="00AA7BD2" w:rsidRDefault="00D36F2F" w:rsidP="00D36F2F">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75</w:t>
            </w:r>
            <w:r w:rsidRPr="0059704C">
              <w:rPr>
                <w:rFonts w:eastAsia="Arial Unicode MS" w:cs="Arial"/>
                <w:szCs w:val="18"/>
                <w:lang w:val="fr-FR" w:eastAsia="ar-SA"/>
              </w:rPr>
              <w:t>%</w:t>
            </w:r>
          </w:p>
        </w:tc>
      </w:tr>
      <w:tr w:rsidR="00D36F2F" w:rsidRPr="00B04844" w14:paraId="78444B45" w14:textId="77777777" w:rsidTr="006B1D2A">
        <w:trPr>
          <w:trHeight w:val="250"/>
        </w:trPr>
        <w:tc>
          <w:tcPr>
            <w:tcW w:w="14426" w:type="dxa"/>
            <w:gridSpan w:val="6"/>
            <w:tcBorders>
              <w:bottom w:val="single" w:sz="4" w:space="0" w:color="auto"/>
            </w:tcBorders>
            <w:shd w:val="clear" w:color="auto" w:fill="F2F2F2"/>
          </w:tcPr>
          <w:p w14:paraId="7998DC31" w14:textId="77777777" w:rsidR="00D36F2F" w:rsidRPr="00D87E16" w:rsidRDefault="00D36F2F" w:rsidP="00D36F2F">
            <w:pPr>
              <w:pStyle w:val="Heading8"/>
              <w:jc w:val="left"/>
            </w:pPr>
            <w:r>
              <w:rPr>
                <w:color w:val="1F497D" w:themeColor="text2"/>
                <w:sz w:val="18"/>
                <w:szCs w:val="22"/>
              </w:rPr>
              <w:t>General</w:t>
            </w:r>
          </w:p>
        </w:tc>
      </w:tr>
      <w:tr w:rsidR="00D36F2F" w:rsidRPr="00A75C05" w14:paraId="09281866" w14:textId="77777777" w:rsidTr="006B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D538AB" w14:textId="77777777" w:rsidR="00D36F2F" w:rsidRPr="006B1D2A" w:rsidRDefault="00D36F2F" w:rsidP="00D36F2F">
            <w:pPr>
              <w:snapToGrid w:val="0"/>
              <w:spacing w:after="0" w:line="240" w:lineRule="auto"/>
              <w:rPr>
                <w:rFonts w:eastAsia="Times New Roman" w:cs="Arial"/>
                <w:szCs w:val="18"/>
                <w:lang w:eastAsia="ar-SA"/>
              </w:rPr>
            </w:pPr>
            <w:proofErr w:type="spellStart"/>
            <w:r w:rsidRPr="006B1D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BC24C" w14:textId="6A53C2F4" w:rsidR="00D36F2F" w:rsidRPr="006B1D2A" w:rsidRDefault="00C76683" w:rsidP="00D36F2F">
            <w:pPr>
              <w:snapToGrid w:val="0"/>
              <w:spacing w:after="0" w:line="240" w:lineRule="auto"/>
              <w:rPr>
                <w:rFonts w:eastAsia="Times New Roman"/>
                <w:szCs w:val="18"/>
                <w:lang w:eastAsia="ar-SA"/>
              </w:rPr>
            </w:pPr>
            <w:hyperlink r:id="rId539" w:history="1">
              <w:r w:rsidR="00D36F2F" w:rsidRPr="006B1D2A">
                <w:rPr>
                  <w:rStyle w:val="Hyperlink"/>
                  <w:rFonts w:eastAsia="Times New Roman" w:cs="Arial"/>
                  <w:color w:val="auto"/>
                  <w:szCs w:val="18"/>
                  <w:lang w:eastAsia="ar-SA"/>
                </w:rPr>
                <w:t>S1-230093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89D711" w14:textId="77777777" w:rsidR="00D36F2F" w:rsidRPr="006B1D2A" w:rsidRDefault="00D36F2F" w:rsidP="00D36F2F">
            <w:pPr>
              <w:snapToGrid w:val="0"/>
              <w:spacing w:after="0" w:line="240" w:lineRule="auto"/>
              <w:rPr>
                <w:rFonts w:eastAsia="Times New Roman"/>
                <w:szCs w:val="18"/>
                <w:lang w:eastAsia="ar-SA"/>
              </w:rPr>
            </w:pPr>
            <w:r w:rsidRPr="006B1D2A">
              <w:rPr>
                <w:rFonts w:eastAsia="Times New Roman"/>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0C91F3" w14:textId="77777777" w:rsidR="00D36F2F" w:rsidRPr="006B1D2A" w:rsidRDefault="00D36F2F" w:rsidP="00D36F2F">
            <w:pPr>
              <w:snapToGrid w:val="0"/>
              <w:spacing w:after="0" w:line="240" w:lineRule="auto"/>
              <w:rPr>
                <w:rFonts w:eastAsia="Times New Roman"/>
                <w:szCs w:val="18"/>
                <w:lang w:eastAsia="ar-SA"/>
              </w:rPr>
            </w:pPr>
            <w:proofErr w:type="spellStart"/>
            <w:r w:rsidRPr="006B1D2A">
              <w:rPr>
                <w:rFonts w:eastAsia="Times New Roman"/>
                <w:szCs w:val="18"/>
                <w:lang w:eastAsia="ar-SA"/>
              </w:rPr>
              <w:t>FS_Netshare</w:t>
            </w:r>
            <w:proofErr w:type="spellEnd"/>
            <w:r w:rsidRPr="006B1D2A">
              <w:rPr>
                <w:rFonts w:eastAsia="Times New Roman"/>
                <w:szCs w:val="18"/>
                <w:lang w:eastAsia="ar-SA"/>
              </w:rPr>
              <w:t xml:space="preserve"> Overview</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47EAFA" w14:textId="11A82B60" w:rsidR="00D36F2F" w:rsidRPr="006B1D2A" w:rsidRDefault="00D36F2F" w:rsidP="00D36F2F">
            <w:pPr>
              <w:snapToGrid w:val="0"/>
              <w:spacing w:after="0" w:line="240" w:lineRule="auto"/>
              <w:rPr>
                <w:rFonts w:eastAsia="Times New Roman" w:cs="Arial"/>
                <w:szCs w:val="18"/>
                <w:lang w:eastAsia="ar-SA"/>
              </w:rPr>
            </w:pPr>
            <w:r w:rsidRPr="006B1D2A">
              <w:rPr>
                <w:rFonts w:eastAsia="Times New Roman" w:cs="Arial"/>
                <w:szCs w:val="18"/>
                <w:lang w:eastAsia="ar-SA"/>
              </w:rPr>
              <w:t>Revised to S1-230553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0E282D" w14:textId="77777777" w:rsidR="00D36F2F" w:rsidRPr="006B1D2A" w:rsidRDefault="00D36F2F" w:rsidP="00D36F2F">
            <w:pPr>
              <w:spacing w:after="0" w:line="240" w:lineRule="auto"/>
              <w:rPr>
                <w:rFonts w:eastAsia="Arial Unicode MS" w:cs="Arial"/>
                <w:szCs w:val="18"/>
                <w:lang w:eastAsia="ar-SA"/>
              </w:rPr>
            </w:pPr>
          </w:p>
        </w:tc>
      </w:tr>
      <w:tr w:rsidR="00D36F2F" w:rsidRPr="00A75C05" w14:paraId="1509C95E" w14:textId="77777777" w:rsidTr="00F83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B351C8" w14:textId="1083E133" w:rsidR="00D36F2F" w:rsidRPr="006B1D2A" w:rsidRDefault="00D36F2F" w:rsidP="00D36F2F">
            <w:pPr>
              <w:snapToGrid w:val="0"/>
              <w:spacing w:after="0" w:line="240" w:lineRule="auto"/>
              <w:rPr>
                <w:rFonts w:eastAsia="Times New Roman" w:cs="Arial"/>
                <w:szCs w:val="18"/>
                <w:lang w:eastAsia="ar-SA"/>
              </w:rPr>
            </w:pPr>
            <w:proofErr w:type="spellStart"/>
            <w:r w:rsidRPr="006B1D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55A18" w14:textId="11B19063" w:rsidR="00D36F2F" w:rsidRPr="006B1D2A" w:rsidRDefault="00C76683" w:rsidP="00D36F2F">
            <w:pPr>
              <w:snapToGrid w:val="0"/>
              <w:spacing w:after="0" w:line="240" w:lineRule="auto"/>
              <w:rPr>
                <w:rFonts w:eastAsia="Times New Roman" w:cs="Arial"/>
                <w:szCs w:val="18"/>
                <w:lang w:eastAsia="ar-SA"/>
              </w:rPr>
            </w:pPr>
            <w:hyperlink r:id="rId540" w:history="1">
              <w:r w:rsidR="00D36F2F" w:rsidRPr="006B1D2A">
                <w:rPr>
                  <w:rStyle w:val="Hyperlink"/>
                  <w:rFonts w:eastAsia="Times New Roman" w:cs="Arial"/>
                  <w:color w:val="auto"/>
                  <w:szCs w:val="18"/>
                  <w:lang w:eastAsia="ar-SA"/>
                </w:rPr>
                <w:t>S1-230553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6E2EE7" w14:textId="25C63F66" w:rsidR="00D36F2F" w:rsidRPr="006B1D2A" w:rsidRDefault="00D36F2F" w:rsidP="00D36F2F">
            <w:pPr>
              <w:snapToGrid w:val="0"/>
              <w:spacing w:after="0" w:line="240" w:lineRule="auto"/>
              <w:rPr>
                <w:rFonts w:eastAsia="Times New Roman"/>
                <w:szCs w:val="18"/>
                <w:lang w:eastAsia="ar-SA"/>
              </w:rPr>
            </w:pPr>
            <w:r w:rsidRPr="006B1D2A">
              <w:rPr>
                <w:rFonts w:eastAsia="Times New Roman"/>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0A01C7" w14:textId="417AEF6A" w:rsidR="00D36F2F" w:rsidRPr="006B1D2A" w:rsidRDefault="00D36F2F" w:rsidP="00D36F2F">
            <w:pPr>
              <w:snapToGrid w:val="0"/>
              <w:spacing w:after="0" w:line="240" w:lineRule="auto"/>
              <w:rPr>
                <w:rFonts w:eastAsia="Times New Roman"/>
                <w:szCs w:val="18"/>
                <w:lang w:eastAsia="ar-SA"/>
              </w:rPr>
            </w:pPr>
            <w:proofErr w:type="spellStart"/>
            <w:r w:rsidRPr="006B1D2A">
              <w:rPr>
                <w:rFonts w:eastAsia="Times New Roman"/>
                <w:szCs w:val="18"/>
                <w:lang w:eastAsia="ar-SA"/>
              </w:rPr>
              <w:t>FS_Netshare</w:t>
            </w:r>
            <w:proofErr w:type="spellEnd"/>
            <w:r w:rsidRPr="006B1D2A">
              <w:rPr>
                <w:rFonts w:eastAsia="Times New Roman"/>
                <w:szCs w:val="18"/>
                <w:lang w:eastAsia="ar-SA"/>
              </w:rPr>
              <w:t xml:space="preserve"> Overview</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6F2E910" w14:textId="7192925C" w:rsidR="00D36F2F" w:rsidRPr="006B1D2A" w:rsidRDefault="00D36F2F" w:rsidP="00D36F2F">
            <w:pPr>
              <w:snapToGrid w:val="0"/>
              <w:spacing w:after="0" w:line="240" w:lineRule="auto"/>
              <w:rPr>
                <w:rFonts w:eastAsia="Times New Roman" w:cs="Arial"/>
                <w:szCs w:val="18"/>
                <w:lang w:eastAsia="ar-SA"/>
              </w:rPr>
            </w:pPr>
            <w:r w:rsidRPr="006B1D2A">
              <w:rPr>
                <w:rFonts w:eastAsia="Times New Roman" w:cs="Arial"/>
                <w:szCs w:val="18"/>
                <w:lang w:eastAsia="ar-SA"/>
              </w:rPr>
              <w:t>Revised to S1-230579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E3E65F" w14:textId="337EE28E" w:rsidR="00D36F2F" w:rsidRPr="006B1D2A" w:rsidRDefault="00D36F2F" w:rsidP="00D36F2F">
            <w:pPr>
              <w:spacing w:after="0" w:line="240" w:lineRule="auto"/>
              <w:rPr>
                <w:rFonts w:eastAsia="Arial Unicode MS" w:cs="Arial"/>
                <w:szCs w:val="18"/>
                <w:lang w:eastAsia="ar-SA"/>
              </w:rPr>
            </w:pPr>
            <w:r w:rsidRPr="006B1D2A">
              <w:rPr>
                <w:rFonts w:eastAsia="Arial Unicode MS" w:cs="Arial"/>
                <w:szCs w:val="18"/>
                <w:lang w:eastAsia="ar-SA"/>
              </w:rPr>
              <w:t>Revision of S1-230093.</w:t>
            </w:r>
          </w:p>
        </w:tc>
      </w:tr>
      <w:tr w:rsidR="00D36F2F" w:rsidRPr="00A75C05" w14:paraId="2454CCDD" w14:textId="77777777" w:rsidTr="00F83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7D76BB" w14:textId="1B3C3AE8" w:rsidR="00D36F2F" w:rsidRPr="00F83FA1" w:rsidRDefault="00D36F2F" w:rsidP="00D36F2F">
            <w:pPr>
              <w:snapToGrid w:val="0"/>
              <w:spacing w:after="0" w:line="240" w:lineRule="auto"/>
              <w:rPr>
                <w:rFonts w:eastAsia="Times New Roman" w:cs="Arial"/>
                <w:szCs w:val="18"/>
                <w:lang w:eastAsia="ar-SA"/>
              </w:rPr>
            </w:pPr>
            <w:proofErr w:type="spellStart"/>
            <w:r w:rsidRPr="00F83F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40CC9B" w14:textId="17CFED05" w:rsidR="00D36F2F" w:rsidRPr="00F83FA1" w:rsidRDefault="00C76683" w:rsidP="00D36F2F">
            <w:pPr>
              <w:snapToGrid w:val="0"/>
              <w:spacing w:after="0" w:line="240" w:lineRule="auto"/>
              <w:rPr>
                <w:rFonts w:eastAsia="Times New Roman" w:cs="Arial"/>
                <w:szCs w:val="18"/>
                <w:lang w:eastAsia="ar-SA"/>
              </w:rPr>
            </w:pPr>
            <w:hyperlink r:id="rId541" w:history="1">
              <w:r w:rsidR="00D36F2F" w:rsidRPr="00F83FA1">
                <w:rPr>
                  <w:rStyle w:val="Hyperlink"/>
                  <w:rFonts w:eastAsia="Times New Roman" w:cs="Arial"/>
                  <w:color w:val="auto"/>
                  <w:szCs w:val="18"/>
                  <w:lang w:eastAsia="ar-SA"/>
                </w:rPr>
                <w:t>S1-230579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F64CFF" w14:textId="1D360151" w:rsidR="00D36F2F" w:rsidRPr="00F83FA1" w:rsidRDefault="00D36F2F" w:rsidP="00D36F2F">
            <w:pPr>
              <w:snapToGrid w:val="0"/>
              <w:spacing w:after="0" w:line="240" w:lineRule="auto"/>
              <w:rPr>
                <w:rFonts w:eastAsia="Times New Roman"/>
                <w:szCs w:val="18"/>
                <w:lang w:eastAsia="ar-SA"/>
              </w:rPr>
            </w:pPr>
            <w:r w:rsidRPr="00F83FA1">
              <w:rPr>
                <w:rFonts w:eastAsia="Times New Roman"/>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F4A1B0" w14:textId="3BDD3A1F" w:rsidR="00D36F2F" w:rsidRPr="00F83FA1" w:rsidRDefault="00D36F2F" w:rsidP="00D36F2F">
            <w:pPr>
              <w:snapToGrid w:val="0"/>
              <w:spacing w:after="0" w:line="240" w:lineRule="auto"/>
              <w:rPr>
                <w:rFonts w:eastAsia="Times New Roman"/>
                <w:szCs w:val="18"/>
                <w:lang w:eastAsia="ar-SA"/>
              </w:rPr>
            </w:pPr>
            <w:proofErr w:type="spellStart"/>
            <w:r w:rsidRPr="00F83FA1">
              <w:rPr>
                <w:rFonts w:eastAsia="Times New Roman"/>
                <w:szCs w:val="18"/>
                <w:lang w:eastAsia="ar-SA"/>
              </w:rPr>
              <w:t>FS_Netshare</w:t>
            </w:r>
            <w:proofErr w:type="spellEnd"/>
            <w:r w:rsidRPr="00F83FA1">
              <w:rPr>
                <w:rFonts w:eastAsia="Times New Roman"/>
                <w:szCs w:val="18"/>
                <w:lang w:eastAsia="ar-SA"/>
              </w:rPr>
              <w:t xml:space="preserve"> Overview</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8EBA89D" w14:textId="6F1358EE" w:rsidR="00D36F2F" w:rsidRPr="00F83FA1" w:rsidRDefault="00F83FA1" w:rsidP="00D36F2F">
            <w:pPr>
              <w:snapToGrid w:val="0"/>
              <w:spacing w:after="0" w:line="240" w:lineRule="auto"/>
              <w:rPr>
                <w:rFonts w:eastAsia="Times New Roman" w:cs="Arial"/>
                <w:szCs w:val="18"/>
                <w:lang w:eastAsia="ar-SA"/>
              </w:rPr>
            </w:pPr>
            <w:r w:rsidRPr="00F83FA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A77B7BF" w14:textId="63F129D8" w:rsidR="00D36F2F" w:rsidRPr="00F83FA1" w:rsidRDefault="00D36F2F" w:rsidP="00D36F2F">
            <w:pPr>
              <w:spacing w:after="0" w:line="240" w:lineRule="auto"/>
              <w:rPr>
                <w:rFonts w:eastAsia="Arial Unicode MS" w:cs="Arial"/>
                <w:szCs w:val="18"/>
                <w:lang w:eastAsia="ar-SA"/>
              </w:rPr>
            </w:pPr>
            <w:r w:rsidRPr="00F83FA1">
              <w:rPr>
                <w:rFonts w:eastAsia="Arial Unicode MS" w:cs="Arial"/>
                <w:i/>
                <w:szCs w:val="18"/>
                <w:lang w:eastAsia="ar-SA"/>
              </w:rPr>
              <w:t>Revision of S1-230093.</w:t>
            </w:r>
          </w:p>
          <w:p w14:paraId="03B07A69" w14:textId="70ACA660" w:rsidR="00D36F2F" w:rsidRPr="00F83FA1" w:rsidRDefault="00D36F2F" w:rsidP="00D36F2F">
            <w:pPr>
              <w:spacing w:after="0" w:line="240" w:lineRule="auto"/>
              <w:rPr>
                <w:rFonts w:eastAsia="Arial Unicode MS" w:cs="Arial"/>
                <w:szCs w:val="18"/>
                <w:lang w:eastAsia="ar-SA"/>
              </w:rPr>
            </w:pPr>
            <w:r w:rsidRPr="00F83FA1">
              <w:rPr>
                <w:rFonts w:eastAsia="Arial Unicode MS" w:cs="Arial"/>
                <w:szCs w:val="18"/>
                <w:lang w:eastAsia="ar-SA"/>
              </w:rPr>
              <w:t>Revision of S1-230553.</w:t>
            </w:r>
          </w:p>
        </w:tc>
      </w:tr>
      <w:tr w:rsidR="00D36F2F" w:rsidRPr="00D00DBF" w14:paraId="45CB616A" w14:textId="77777777" w:rsidTr="006B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3CB08F" w14:textId="77777777" w:rsidR="00D36F2F" w:rsidRPr="00D00DBF" w:rsidRDefault="00D36F2F" w:rsidP="00D36F2F">
            <w:pPr>
              <w:snapToGrid w:val="0"/>
              <w:spacing w:after="0" w:line="240" w:lineRule="auto"/>
              <w:rPr>
                <w:rFonts w:eastAsia="Times New Roman" w:cs="Arial"/>
                <w:szCs w:val="18"/>
                <w:lang w:eastAsia="ar-SA"/>
              </w:rPr>
            </w:pPr>
            <w:proofErr w:type="spellStart"/>
            <w:r w:rsidRPr="00D00D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4E3DEF" w14:textId="62E797AD" w:rsidR="00D36F2F" w:rsidRPr="00D00DBF" w:rsidRDefault="00C76683" w:rsidP="00D36F2F">
            <w:pPr>
              <w:snapToGrid w:val="0"/>
              <w:spacing w:after="0" w:line="240" w:lineRule="auto"/>
              <w:rPr>
                <w:rFonts w:eastAsia="Times New Roman"/>
                <w:szCs w:val="18"/>
                <w:lang w:eastAsia="ar-SA"/>
              </w:rPr>
            </w:pPr>
            <w:hyperlink r:id="rId542" w:history="1">
              <w:r w:rsidR="00D36F2F" w:rsidRPr="00AD77CB">
                <w:rPr>
                  <w:rStyle w:val="Hyperlink"/>
                  <w:rFonts w:eastAsia="Times New Roman" w:cs="Arial"/>
                  <w:szCs w:val="18"/>
                  <w:lang w:eastAsia="ar-SA"/>
                </w:rPr>
                <w:t>S1-230019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AAC773" w14:textId="77777777" w:rsidR="00D36F2F" w:rsidRPr="00D00DBF" w:rsidRDefault="00D36F2F" w:rsidP="00D36F2F">
            <w:pPr>
              <w:snapToGrid w:val="0"/>
              <w:spacing w:after="0" w:line="240" w:lineRule="auto"/>
              <w:rPr>
                <w:rFonts w:eastAsia="Times New Roman"/>
                <w:szCs w:val="18"/>
                <w:lang w:eastAsia="ar-SA"/>
              </w:rPr>
            </w:pPr>
            <w:r w:rsidRPr="00D00DBF">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B26783" w14:textId="77777777" w:rsidR="00D36F2F" w:rsidRPr="00D00DBF" w:rsidRDefault="00D36F2F" w:rsidP="00D36F2F">
            <w:pPr>
              <w:snapToGrid w:val="0"/>
              <w:spacing w:after="0" w:line="240" w:lineRule="auto"/>
              <w:rPr>
                <w:rFonts w:eastAsia="Times New Roman"/>
                <w:szCs w:val="18"/>
                <w:lang w:eastAsia="ar-SA"/>
              </w:rPr>
            </w:pPr>
            <w:r w:rsidRPr="00D00DBF">
              <w:rPr>
                <w:rFonts w:eastAsia="Times New Roman"/>
                <w:szCs w:val="18"/>
                <w:lang w:eastAsia="ar-SA"/>
              </w:rPr>
              <w:t xml:space="preserve">TR </w:t>
            </w:r>
            <w:proofErr w:type="spellStart"/>
            <w:r w:rsidRPr="00D00DBF">
              <w:rPr>
                <w:rFonts w:eastAsia="Times New Roman"/>
                <w:szCs w:val="18"/>
                <w:lang w:eastAsia="ar-SA"/>
              </w:rPr>
              <w:t>Cleanup</w:t>
            </w:r>
            <w:proofErr w:type="spellEnd"/>
            <w:r w:rsidRPr="00D00DBF">
              <w:rPr>
                <w:rFonts w:eastAsia="Times New Roman"/>
                <w:szCs w:val="18"/>
                <w:lang w:eastAsia="ar-SA"/>
              </w:rPr>
              <w:t xml:space="preserve">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639D32B" w14:textId="77777777" w:rsidR="00D36F2F" w:rsidRPr="00D00DBF" w:rsidRDefault="00D36F2F" w:rsidP="00D36F2F">
            <w:pPr>
              <w:snapToGrid w:val="0"/>
              <w:spacing w:after="0" w:line="240" w:lineRule="auto"/>
              <w:rPr>
                <w:rFonts w:eastAsia="Times New Roman" w:cs="Arial"/>
                <w:szCs w:val="18"/>
                <w:lang w:eastAsia="ar-SA"/>
              </w:rPr>
            </w:pPr>
            <w:r w:rsidRPr="00D00DBF">
              <w:rPr>
                <w:rFonts w:eastAsia="Times New Roman" w:cs="Arial"/>
                <w:szCs w:val="18"/>
                <w:lang w:eastAsia="ar-SA"/>
              </w:rPr>
              <w:t>Revised to S1-230071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3671CDF" w14:textId="77777777" w:rsidR="00D36F2F" w:rsidRPr="00D00DBF" w:rsidRDefault="00D36F2F" w:rsidP="00D36F2F">
            <w:pPr>
              <w:spacing w:after="0" w:line="240" w:lineRule="auto"/>
              <w:rPr>
                <w:rFonts w:eastAsia="Arial Unicode MS" w:cs="Arial"/>
                <w:szCs w:val="18"/>
                <w:lang w:eastAsia="ar-SA"/>
              </w:rPr>
            </w:pPr>
          </w:p>
        </w:tc>
      </w:tr>
      <w:tr w:rsidR="00D36F2F" w:rsidRPr="00D00DBF" w14:paraId="4BD68F21" w14:textId="77777777" w:rsidTr="006B1D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650783" w14:textId="77777777" w:rsidR="00D36F2F" w:rsidRPr="006B1D2A" w:rsidRDefault="00D36F2F" w:rsidP="00D36F2F">
            <w:pPr>
              <w:snapToGrid w:val="0"/>
              <w:spacing w:after="0" w:line="240" w:lineRule="auto"/>
              <w:rPr>
                <w:rFonts w:eastAsia="Times New Roman" w:cs="Arial"/>
                <w:szCs w:val="18"/>
                <w:lang w:eastAsia="ar-SA"/>
              </w:rPr>
            </w:pPr>
            <w:proofErr w:type="spellStart"/>
            <w:r w:rsidRPr="006B1D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DDE491" w14:textId="2F2216C0" w:rsidR="00D36F2F" w:rsidRPr="006B1D2A" w:rsidRDefault="00C76683" w:rsidP="00D36F2F">
            <w:pPr>
              <w:snapToGrid w:val="0"/>
              <w:spacing w:after="0" w:line="240" w:lineRule="auto"/>
              <w:rPr>
                <w:rFonts w:eastAsia="Times New Roman" w:cs="Arial"/>
                <w:szCs w:val="18"/>
                <w:lang w:eastAsia="ar-SA"/>
              </w:rPr>
            </w:pPr>
            <w:hyperlink r:id="rId543" w:history="1">
              <w:r w:rsidR="00D36F2F" w:rsidRPr="006B1D2A">
                <w:rPr>
                  <w:rStyle w:val="Hyperlink"/>
                  <w:rFonts w:eastAsia="Times New Roman" w:cs="Arial"/>
                  <w:color w:val="auto"/>
                  <w:szCs w:val="18"/>
                  <w:lang w:eastAsia="ar-SA"/>
                </w:rPr>
                <w:t>S1-230071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963617" w14:textId="77777777" w:rsidR="00D36F2F" w:rsidRPr="006B1D2A" w:rsidRDefault="00D36F2F" w:rsidP="00D36F2F">
            <w:pPr>
              <w:snapToGrid w:val="0"/>
              <w:spacing w:after="0" w:line="240" w:lineRule="auto"/>
              <w:rPr>
                <w:rFonts w:eastAsia="Times New Roman"/>
                <w:szCs w:val="18"/>
                <w:lang w:eastAsia="ar-SA"/>
              </w:rPr>
            </w:pPr>
            <w:r w:rsidRPr="006B1D2A">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A5D8AA" w14:textId="77777777" w:rsidR="00D36F2F" w:rsidRPr="006B1D2A" w:rsidRDefault="00D36F2F" w:rsidP="00D36F2F">
            <w:pPr>
              <w:snapToGrid w:val="0"/>
              <w:spacing w:after="0" w:line="240" w:lineRule="auto"/>
              <w:rPr>
                <w:rFonts w:eastAsia="Times New Roman"/>
                <w:szCs w:val="18"/>
                <w:lang w:eastAsia="ar-SA"/>
              </w:rPr>
            </w:pPr>
            <w:r w:rsidRPr="006B1D2A">
              <w:rPr>
                <w:rFonts w:eastAsia="Times New Roman"/>
                <w:szCs w:val="18"/>
                <w:lang w:eastAsia="ar-SA"/>
              </w:rPr>
              <w:t xml:space="preserve">TR </w:t>
            </w:r>
            <w:proofErr w:type="spellStart"/>
            <w:r w:rsidRPr="006B1D2A">
              <w:rPr>
                <w:rFonts w:eastAsia="Times New Roman"/>
                <w:szCs w:val="18"/>
                <w:lang w:eastAsia="ar-SA"/>
              </w:rPr>
              <w:t>Cleanup</w:t>
            </w:r>
            <w:proofErr w:type="spellEnd"/>
            <w:r w:rsidRPr="006B1D2A">
              <w:rPr>
                <w:rFonts w:eastAsia="Times New Roman"/>
                <w:szCs w:val="18"/>
                <w:lang w:eastAsia="ar-SA"/>
              </w:rPr>
              <w:t xml:space="preserve">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75B01A" w14:textId="4EB5CBDE" w:rsidR="00D36F2F" w:rsidRPr="006B1D2A" w:rsidRDefault="00D36F2F" w:rsidP="00D36F2F">
            <w:pPr>
              <w:snapToGrid w:val="0"/>
              <w:spacing w:after="0" w:line="240" w:lineRule="auto"/>
              <w:rPr>
                <w:rFonts w:eastAsia="Times New Roman" w:cs="Arial"/>
                <w:szCs w:val="18"/>
                <w:lang w:eastAsia="ar-SA"/>
              </w:rPr>
            </w:pPr>
            <w:r w:rsidRPr="006B1D2A">
              <w:rPr>
                <w:rFonts w:eastAsia="Times New Roman" w:cs="Arial"/>
                <w:szCs w:val="18"/>
                <w:lang w:eastAsia="ar-SA"/>
              </w:rPr>
              <w:t>Revised to S1-230735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6F18DB8" w14:textId="77777777" w:rsidR="00D36F2F" w:rsidRPr="006B1D2A" w:rsidRDefault="00D36F2F" w:rsidP="00D36F2F">
            <w:pPr>
              <w:spacing w:after="0" w:line="240" w:lineRule="auto"/>
              <w:rPr>
                <w:rFonts w:eastAsia="Arial Unicode MS" w:cs="Arial"/>
                <w:szCs w:val="18"/>
                <w:lang w:eastAsia="ar-SA"/>
              </w:rPr>
            </w:pPr>
            <w:r w:rsidRPr="006B1D2A">
              <w:rPr>
                <w:rFonts w:eastAsia="Arial Unicode MS" w:cs="Arial"/>
                <w:szCs w:val="18"/>
                <w:lang w:eastAsia="ar-SA"/>
              </w:rPr>
              <w:t>Revision of S1-230019.</w:t>
            </w:r>
          </w:p>
        </w:tc>
      </w:tr>
      <w:tr w:rsidR="00D36F2F" w:rsidRPr="00D00DBF" w14:paraId="10BDC276" w14:textId="77777777" w:rsidTr="00F83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A2C7A" w14:textId="0130AFAC" w:rsidR="00D36F2F" w:rsidRPr="006B1D2A" w:rsidRDefault="00D36F2F" w:rsidP="00D36F2F">
            <w:pPr>
              <w:snapToGrid w:val="0"/>
              <w:spacing w:after="0" w:line="240" w:lineRule="auto"/>
              <w:rPr>
                <w:rFonts w:eastAsia="Times New Roman" w:cs="Arial"/>
                <w:szCs w:val="18"/>
                <w:lang w:eastAsia="ar-SA"/>
              </w:rPr>
            </w:pPr>
            <w:proofErr w:type="spellStart"/>
            <w:r w:rsidRPr="006B1D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192E31" w14:textId="7740AE01" w:rsidR="00D36F2F" w:rsidRPr="006B1D2A" w:rsidRDefault="00C76683" w:rsidP="00D36F2F">
            <w:pPr>
              <w:snapToGrid w:val="0"/>
              <w:spacing w:after="0" w:line="240" w:lineRule="auto"/>
              <w:rPr>
                <w:rFonts w:eastAsia="Times New Roman" w:cs="Arial"/>
                <w:szCs w:val="18"/>
                <w:lang w:eastAsia="ar-SA"/>
              </w:rPr>
            </w:pPr>
            <w:hyperlink r:id="rId544" w:history="1">
              <w:r w:rsidR="00D36F2F" w:rsidRPr="006B1D2A">
                <w:rPr>
                  <w:rStyle w:val="Hyperlink"/>
                  <w:rFonts w:eastAsia="Times New Roman" w:cs="Arial"/>
                  <w:color w:val="auto"/>
                  <w:szCs w:val="18"/>
                  <w:lang w:eastAsia="ar-SA"/>
                </w:rPr>
                <w:t>S1-230735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0E00F8" w14:textId="758A6F3F" w:rsidR="00D36F2F" w:rsidRPr="006B1D2A" w:rsidRDefault="00D36F2F" w:rsidP="00D36F2F">
            <w:pPr>
              <w:snapToGrid w:val="0"/>
              <w:spacing w:after="0" w:line="240" w:lineRule="auto"/>
              <w:rPr>
                <w:rFonts w:eastAsia="Times New Roman"/>
                <w:szCs w:val="18"/>
                <w:lang w:eastAsia="ar-SA"/>
              </w:rPr>
            </w:pPr>
            <w:r w:rsidRPr="006B1D2A">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47E489" w14:textId="5ADABA46" w:rsidR="00D36F2F" w:rsidRPr="006B1D2A" w:rsidRDefault="00D36F2F" w:rsidP="00D36F2F">
            <w:pPr>
              <w:snapToGrid w:val="0"/>
              <w:spacing w:after="0" w:line="240" w:lineRule="auto"/>
              <w:rPr>
                <w:rFonts w:eastAsia="Times New Roman"/>
                <w:szCs w:val="18"/>
                <w:lang w:eastAsia="ar-SA"/>
              </w:rPr>
            </w:pPr>
            <w:r w:rsidRPr="006B1D2A">
              <w:rPr>
                <w:rFonts w:eastAsia="Times New Roman"/>
                <w:szCs w:val="18"/>
                <w:lang w:eastAsia="ar-SA"/>
              </w:rPr>
              <w:t xml:space="preserve">TR </w:t>
            </w:r>
            <w:proofErr w:type="spellStart"/>
            <w:r w:rsidRPr="006B1D2A">
              <w:rPr>
                <w:rFonts w:eastAsia="Times New Roman"/>
                <w:szCs w:val="18"/>
                <w:lang w:eastAsia="ar-SA"/>
              </w:rPr>
              <w:t>Cleanup</w:t>
            </w:r>
            <w:proofErr w:type="spellEnd"/>
            <w:r w:rsidRPr="006B1D2A">
              <w:rPr>
                <w:rFonts w:eastAsia="Times New Roman"/>
                <w:szCs w:val="18"/>
                <w:lang w:eastAsia="ar-SA"/>
              </w:rPr>
              <w:t xml:space="preserve">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B174FAE" w14:textId="633D7548" w:rsidR="00D36F2F" w:rsidRPr="006B1D2A" w:rsidRDefault="00D36F2F" w:rsidP="00D36F2F">
            <w:pPr>
              <w:snapToGrid w:val="0"/>
              <w:spacing w:after="0" w:line="240" w:lineRule="auto"/>
              <w:rPr>
                <w:rFonts w:eastAsia="Times New Roman" w:cs="Arial"/>
                <w:szCs w:val="18"/>
                <w:lang w:eastAsia="ar-SA"/>
              </w:rPr>
            </w:pPr>
            <w:r w:rsidRPr="006B1D2A">
              <w:rPr>
                <w:rFonts w:eastAsia="Times New Roman" w:cs="Arial"/>
                <w:szCs w:val="18"/>
                <w:lang w:eastAsia="ar-SA"/>
              </w:rPr>
              <w:t>Revised to S1-230746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0E41BA7" w14:textId="7450C0BF" w:rsidR="00D36F2F" w:rsidRPr="006B1D2A" w:rsidRDefault="00D36F2F" w:rsidP="00D36F2F">
            <w:pPr>
              <w:spacing w:after="0" w:line="240" w:lineRule="auto"/>
              <w:rPr>
                <w:rFonts w:eastAsia="Arial Unicode MS" w:cs="Arial"/>
                <w:szCs w:val="18"/>
                <w:lang w:eastAsia="ar-SA"/>
              </w:rPr>
            </w:pPr>
            <w:r w:rsidRPr="006B1D2A">
              <w:rPr>
                <w:rFonts w:eastAsia="Arial Unicode MS" w:cs="Arial"/>
                <w:i/>
                <w:szCs w:val="18"/>
                <w:lang w:eastAsia="ar-SA"/>
              </w:rPr>
              <w:t>Revision of S1-230019.</w:t>
            </w:r>
          </w:p>
          <w:p w14:paraId="4858C657" w14:textId="43D015E0" w:rsidR="00D36F2F" w:rsidRPr="006B1D2A" w:rsidRDefault="00D36F2F" w:rsidP="00D36F2F">
            <w:pPr>
              <w:spacing w:after="0" w:line="240" w:lineRule="auto"/>
              <w:rPr>
                <w:rFonts w:eastAsia="Arial Unicode MS" w:cs="Arial"/>
                <w:szCs w:val="18"/>
                <w:lang w:eastAsia="ar-SA"/>
              </w:rPr>
            </w:pPr>
            <w:r w:rsidRPr="006B1D2A">
              <w:rPr>
                <w:rFonts w:eastAsia="Arial Unicode MS" w:cs="Arial"/>
                <w:szCs w:val="18"/>
                <w:lang w:eastAsia="ar-SA"/>
              </w:rPr>
              <w:t>Revision of S1-230071.</w:t>
            </w:r>
          </w:p>
        </w:tc>
      </w:tr>
      <w:tr w:rsidR="00D36F2F" w:rsidRPr="00D00DBF" w14:paraId="78A5601D" w14:textId="77777777" w:rsidTr="00F83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A89B79" w14:textId="73E7C0B7" w:rsidR="00D36F2F" w:rsidRPr="00F83FA1" w:rsidRDefault="00D36F2F" w:rsidP="00D36F2F">
            <w:pPr>
              <w:snapToGrid w:val="0"/>
              <w:spacing w:after="0" w:line="240" w:lineRule="auto"/>
              <w:rPr>
                <w:rFonts w:eastAsia="Times New Roman" w:cs="Arial"/>
                <w:szCs w:val="18"/>
                <w:lang w:eastAsia="ar-SA"/>
              </w:rPr>
            </w:pPr>
            <w:proofErr w:type="spellStart"/>
            <w:r w:rsidRPr="00F83F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613AB9" w14:textId="7B0C361E" w:rsidR="00D36F2F" w:rsidRPr="00F83FA1" w:rsidRDefault="00C76683" w:rsidP="00D36F2F">
            <w:pPr>
              <w:snapToGrid w:val="0"/>
              <w:spacing w:after="0" w:line="240" w:lineRule="auto"/>
              <w:rPr>
                <w:rFonts w:eastAsia="Times New Roman" w:cs="Arial"/>
                <w:szCs w:val="18"/>
                <w:lang w:eastAsia="ar-SA"/>
              </w:rPr>
            </w:pPr>
            <w:hyperlink r:id="rId545" w:history="1">
              <w:r w:rsidR="00D36F2F" w:rsidRPr="00F83FA1">
                <w:rPr>
                  <w:rStyle w:val="Hyperlink"/>
                  <w:rFonts w:eastAsia="Times New Roman" w:cs="Arial"/>
                  <w:color w:val="auto"/>
                  <w:szCs w:val="18"/>
                  <w:lang w:eastAsia="ar-SA"/>
                </w:rPr>
                <w:t>S1-2</w:t>
              </w:r>
              <w:r w:rsidR="00D36F2F" w:rsidRPr="00F83FA1">
                <w:rPr>
                  <w:rStyle w:val="Hyperlink"/>
                  <w:rFonts w:eastAsia="Times New Roman" w:cs="Arial"/>
                  <w:color w:val="auto"/>
                  <w:szCs w:val="18"/>
                  <w:lang w:eastAsia="ar-SA"/>
                </w:rPr>
                <w:t>3</w:t>
              </w:r>
              <w:r w:rsidR="00D36F2F" w:rsidRPr="00F83FA1">
                <w:rPr>
                  <w:rStyle w:val="Hyperlink"/>
                  <w:rFonts w:eastAsia="Times New Roman" w:cs="Arial"/>
                  <w:color w:val="auto"/>
                  <w:szCs w:val="18"/>
                  <w:lang w:eastAsia="ar-SA"/>
                </w:rPr>
                <w:t>0746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16B18F" w14:textId="74E84049" w:rsidR="00D36F2F" w:rsidRPr="00F83FA1" w:rsidRDefault="00D36F2F" w:rsidP="00D36F2F">
            <w:pPr>
              <w:snapToGrid w:val="0"/>
              <w:spacing w:after="0" w:line="240" w:lineRule="auto"/>
              <w:rPr>
                <w:rFonts w:eastAsia="Times New Roman"/>
                <w:szCs w:val="18"/>
                <w:lang w:eastAsia="ar-SA"/>
              </w:rPr>
            </w:pPr>
            <w:r w:rsidRPr="00F83FA1">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4A69970" w14:textId="0CF7197F" w:rsidR="00D36F2F" w:rsidRPr="00F83FA1" w:rsidRDefault="00D36F2F" w:rsidP="00D36F2F">
            <w:pPr>
              <w:snapToGrid w:val="0"/>
              <w:spacing w:after="0" w:line="240" w:lineRule="auto"/>
              <w:rPr>
                <w:rFonts w:eastAsia="Times New Roman"/>
                <w:szCs w:val="18"/>
                <w:lang w:eastAsia="ar-SA"/>
              </w:rPr>
            </w:pPr>
            <w:r w:rsidRPr="00F83FA1">
              <w:rPr>
                <w:rFonts w:eastAsia="Times New Roman"/>
                <w:szCs w:val="18"/>
                <w:lang w:eastAsia="ar-SA"/>
              </w:rPr>
              <w:t xml:space="preserve">TR </w:t>
            </w:r>
            <w:proofErr w:type="spellStart"/>
            <w:r w:rsidRPr="00F83FA1">
              <w:rPr>
                <w:rFonts w:eastAsia="Times New Roman"/>
                <w:szCs w:val="18"/>
                <w:lang w:eastAsia="ar-SA"/>
              </w:rPr>
              <w:t>Cleanup</w:t>
            </w:r>
            <w:proofErr w:type="spellEnd"/>
            <w:r w:rsidRPr="00F83FA1">
              <w:rPr>
                <w:rFonts w:eastAsia="Times New Roman"/>
                <w:szCs w:val="18"/>
                <w:lang w:eastAsia="ar-SA"/>
              </w:rPr>
              <w:t xml:space="preserve">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659130A" w14:textId="0E27F8C9" w:rsidR="00D36F2F" w:rsidRPr="00F83FA1" w:rsidRDefault="00F83FA1" w:rsidP="00D36F2F">
            <w:pPr>
              <w:snapToGrid w:val="0"/>
              <w:spacing w:after="0" w:line="240" w:lineRule="auto"/>
              <w:rPr>
                <w:rFonts w:eastAsia="Times New Roman" w:cs="Arial"/>
                <w:szCs w:val="18"/>
                <w:lang w:eastAsia="ar-SA"/>
              </w:rPr>
            </w:pPr>
            <w:r w:rsidRPr="00F83FA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D9FFA9E" w14:textId="77777777" w:rsidR="00D36F2F" w:rsidRPr="00F83FA1" w:rsidRDefault="00D36F2F" w:rsidP="00D36F2F">
            <w:pPr>
              <w:spacing w:after="0" w:line="240" w:lineRule="auto"/>
              <w:rPr>
                <w:rFonts w:eastAsia="Arial Unicode MS" w:cs="Arial"/>
                <w:i/>
                <w:szCs w:val="18"/>
                <w:lang w:eastAsia="ar-SA"/>
              </w:rPr>
            </w:pPr>
            <w:r w:rsidRPr="00F83FA1">
              <w:rPr>
                <w:rFonts w:eastAsia="Arial Unicode MS" w:cs="Arial"/>
                <w:i/>
                <w:szCs w:val="18"/>
                <w:lang w:eastAsia="ar-SA"/>
              </w:rPr>
              <w:t>Revision of S1-230019.</w:t>
            </w:r>
          </w:p>
          <w:p w14:paraId="4FBCC81D" w14:textId="5D5E666C" w:rsidR="00D36F2F" w:rsidRPr="00F83FA1" w:rsidRDefault="00D36F2F" w:rsidP="00D36F2F">
            <w:pPr>
              <w:spacing w:after="0" w:line="240" w:lineRule="auto"/>
              <w:rPr>
                <w:rFonts w:eastAsia="Arial Unicode MS" w:cs="Arial"/>
                <w:szCs w:val="18"/>
                <w:lang w:eastAsia="ar-SA"/>
              </w:rPr>
            </w:pPr>
            <w:r w:rsidRPr="00F83FA1">
              <w:rPr>
                <w:rFonts w:eastAsia="Arial Unicode MS" w:cs="Arial"/>
                <w:i/>
                <w:szCs w:val="18"/>
                <w:lang w:eastAsia="ar-SA"/>
              </w:rPr>
              <w:t>Revision of S1-230071.</w:t>
            </w:r>
          </w:p>
          <w:p w14:paraId="223C26B3" w14:textId="1CD919BA" w:rsidR="00D36F2F" w:rsidRPr="00F83FA1" w:rsidRDefault="00D36F2F" w:rsidP="00D36F2F">
            <w:pPr>
              <w:spacing w:after="0" w:line="240" w:lineRule="auto"/>
              <w:rPr>
                <w:rFonts w:eastAsia="Arial Unicode MS" w:cs="Arial"/>
                <w:szCs w:val="18"/>
                <w:lang w:eastAsia="ar-SA"/>
              </w:rPr>
            </w:pPr>
            <w:r w:rsidRPr="00F83FA1">
              <w:rPr>
                <w:rFonts w:eastAsia="Arial Unicode MS" w:cs="Arial"/>
                <w:szCs w:val="18"/>
                <w:lang w:eastAsia="ar-SA"/>
              </w:rPr>
              <w:t>Revision of S1-230735.</w:t>
            </w:r>
          </w:p>
        </w:tc>
      </w:tr>
      <w:tr w:rsidR="00D36F2F" w:rsidRPr="00D00DBF" w14:paraId="579225CB"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3DC32D" w14:textId="77777777" w:rsidR="00D36F2F" w:rsidRPr="00E75C39" w:rsidRDefault="00D36F2F" w:rsidP="00D36F2F">
            <w:pPr>
              <w:snapToGrid w:val="0"/>
              <w:spacing w:after="0" w:line="240" w:lineRule="auto"/>
              <w:rPr>
                <w:rFonts w:eastAsia="Times New Roman" w:cs="Arial"/>
                <w:szCs w:val="18"/>
                <w:lang w:eastAsia="ar-SA"/>
              </w:rPr>
            </w:pPr>
            <w:proofErr w:type="spellStart"/>
            <w:r w:rsidRPr="00E75C3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755530" w14:textId="0A4F5CD9" w:rsidR="00D36F2F" w:rsidRPr="00E75C39" w:rsidRDefault="00C76683" w:rsidP="00D36F2F">
            <w:pPr>
              <w:snapToGrid w:val="0"/>
              <w:spacing w:after="0" w:line="240" w:lineRule="auto"/>
            </w:pPr>
            <w:hyperlink r:id="rId546" w:history="1">
              <w:r w:rsidR="00D36F2F" w:rsidRPr="00AD77CB">
                <w:rPr>
                  <w:rStyle w:val="Hyperlink"/>
                  <w:rFonts w:cs="Arial"/>
                </w:rPr>
                <w:t>S1-230351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51E2FC" w14:textId="77777777" w:rsidR="00D36F2F" w:rsidRPr="00E75C39" w:rsidRDefault="00D36F2F" w:rsidP="00D36F2F">
            <w:pPr>
              <w:snapToGrid w:val="0"/>
              <w:spacing w:after="0" w:line="240" w:lineRule="auto"/>
              <w:rPr>
                <w:rFonts w:eastAsia="Times New Roman"/>
                <w:szCs w:val="18"/>
                <w:lang w:eastAsia="ar-SA"/>
              </w:rPr>
            </w:pPr>
            <w:r w:rsidRPr="00E75C39">
              <w:rPr>
                <w:rFonts w:eastAsia="Times New Roman"/>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7DCCF8" w14:textId="77777777" w:rsidR="00D36F2F" w:rsidRPr="00E75C39" w:rsidRDefault="00D36F2F" w:rsidP="00D36F2F">
            <w:pPr>
              <w:snapToGrid w:val="0"/>
              <w:spacing w:after="0" w:line="240" w:lineRule="auto"/>
              <w:rPr>
                <w:rFonts w:eastAsia="Times New Roman"/>
                <w:szCs w:val="18"/>
                <w:lang w:eastAsia="ar-SA"/>
              </w:rPr>
            </w:pPr>
            <w:r w:rsidRPr="00E75C39">
              <w:rPr>
                <w:rFonts w:eastAsia="Times New Roman"/>
                <w:szCs w:val="18"/>
                <w:lang w:eastAsia="ar-SA"/>
              </w:rPr>
              <w:t xml:space="preserve">Discussion paper of </w:t>
            </w:r>
            <w:proofErr w:type="spellStart"/>
            <w:r w:rsidRPr="00E75C39">
              <w:rPr>
                <w:rFonts w:eastAsia="Times New Roman"/>
                <w:szCs w:val="18"/>
                <w:lang w:eastAsia="ar-SA"/>
              </w:rPr>
              <w:t>FS_Netshare</w:t>
            </w:r>
            <w:proofErr w:type="spellEnd"/>
            <w:r w:rsidRPr="00E75C39">
              <w:rPr>
                <w:rFonts w:eastAsia="Times New Roman"/>
                <w:szCs w:val="18"/>
                <w:lang w:eastAsia="ar-SA"/>
              </w:rPr>
              <w:t xml:space="preserve"> WID and CR</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22CFD65" w14:textId="77777777" w:rsidR="00D36F2F" w:rsidRPr="00E75C39" w:rsidRDefault="00D36F2F" w:rsidP="00D36F2F">
            <w:pPr>
              <w:snapToGrid w:val="0"/>
              <w:spacing w:after="0" w:line="240" w:lineRule="auto"/>
              <w:rPr>
                <w:rFonts w:eastAsia="Times New Roman" w:cs="Arial"/>
                <w:szCs w:val="18"/>
                <w:lang w:eastAsia="ar-SA"/>
              </w:rPr>
            </w:pPr>
            <w:r w:rsidRPr="00E75C39">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01C11E" w14:textId="77777777" w:rsidR="00D36F2F" w:rsidRDefault="00D36F2F" w:rsidP="00D36F2F">
            <w:pPr>
              <w:spacing w:after="0" w:line="240" w:lineRule="auto"/>
              <w:rPr>
                <w:rFonts w:eastAsia="Arial Unicode MS" w:cs="Arial"/>
                <w:szCs w:val="18"/>
                <w:lang w:eastAsia="ar-SA"/>
              </w:rPr>
            </w:pPr>
            <w:r w:rsidRPr="00E75C39">
              <w:rPr>
                <w:rFonts w:eastAsia="Arial Unicode MS" w:cs="Arial"/>
                <w:szCs w:val="18"/>
                <w:lang w:eastAsia="ar-SA"/>
              </w:rPr>
              <w:t>New coming document based on Monday discussion at main room</w:t>
            </w:r>
          </w:p>
          <w:p w14:paraId="655A62EE" w14:textId="77777777" w:rsidR="00D36F2F" w:rsidRPr="00E75C39" w:rsidRDefault="00D36F2F" w:rsidP="00D36F2F">
            <w:pPr>
              <w:spacing w:after="0" w:line="240" w:lineRule="auto"/>
              <w:rPr>
                <w:rFonts w:eastAsia="Arial Unicode MS" w:cs="Arial"/>
                <w:szCs w:val="18"/>
                <w:lang w:eastAsia="ar-SA"/>
              </w:rPr>
            </w:pPr>
            <w:r>
              <w:rPr>
                <w:rFonts w:eastAsia="Arial Unicode MS" w:cs="Arial"/>
                <w:szCs w:val="18"/>
                <w:lang w:eastAsia="ar-SA"/>
              </w:rPr>
              <w:t>Majority is going to Op 1. (located in 261 and refers 101)</w:t>
            </w:r>
          </w:p>
        </w:tc>
      </w:tr>
      <w:tr w:rsidR="00D36F2F" w:rsidRPr="00B04844" w14:paraId="340FCE21" w14:textId="77777777" w:rsidTr="009B0770">
        <w:trPr>
          <w:trHeight w:val="250"/>
        </w:trPr>
        <w:tc>
          <w:tcPr>
            <w:tcW w:w="14426" w:type="dxa"/>
            <w:gridSpan w:val="6"/>
            <w:tcBorders>
              <w:bottom w:val="single" w:sz="4" w:space="0" w:color="auto"/>
            </w:tcBorders>
            <w:shd w:val="clear" w:color="auto" w:fill="F2F2F2"/>
          </w:tcPr>
          <w:p w14:paraId="6F087F7D" w14:textId="77777777" w:rsidR="00D36F2F" w:rsidRPr="00D87E16" w:rsidRDefault="00D36F2F" w:rsidP="00D36F2F">
            <w:pPr>
              <w:pStyle w:val="Heading8"/>
              <w:jc w:val="left"/>
            </w:pPr>
            <w:r>
              <w:rPr>
                <w:color w:val="1F497D" w:themeColor="text2"/>
                <w:sz w:val="18"/>
                <w:szCs w:val="22"/>
              </w:rPr>
              <w:t>New Use Cases</w:t>
            </w:r>
          </w:p>
        </w:tc>
      </w:tr>
      <w:tr w:rsidR="00D36F2F" w:rsidRPr="00A75C05" w14:paraId="5782FC83" w14:textId="77777777" w:rsidTr="00FD6FEC">
        <w:trPr>
          <w:trHeight w:val="11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A52843" w14:textId="77777777" w:rsidR="00D36F2F" w:rsidRPr="00C464BB" w:rsidRDefault="00D36F2F" w:rsidP="00D36F2F">
            <w:pPr>
              <w:snapToGrid w:val="0"/>
              <w:spacing w:after="0" w:line="240" w:lineRule="auto"/>
              <w:rPr>
                <w:rFonts w:eastAsia="Times New Roman" w:cs="Arial"/>
                <w:szCs w:val="18"/>
                <w:lang w:eastAsia="ar-SA"/>
              </w:rPr>
            </w:pPr>
            <w:proofErr w:type="spellStart"/>
            <w:r w:rsidRPr="00C464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066C67" w14:textId="10F48712" w:rsidR="00D36F2F" w:rsidRPr="00C464BB" w:rsidRDefault="00C76683" w:rsidP="00D36F2F">
            <w:pPr>
              <w:snapToGrid w:val="0"/>
              <w:spacing w:after="0" w:line="240" w:lineRule="auto"/>
              <w:rPr>
                <w:rFonts w:eastAsia="Times New Roman"/>
                <w:szCs w:val="18"/>
                <w:lang w:eastAsia="ar-SA"/>
              </w:rPr>
            </w:pPr>
            <w:hyperlink r:id="rId547" w:history="1">
              <w:r w:rsidR="00D36F2F" w:rsidRPr="00AD77CB">
                <w:rPr>
                  <w:rStyle w:val="Hyperlink"/>
                  <w:rFonts w:eastAsia="Times New Roman" w:cs="Arial"/>
                  <w:szCs w:val="18"/>
                  <w:lang w:eastAsia="ar-SA"/>
                </w:rPr>
                <w:t>S1-230016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7991FF" w14:textId="77777777" w:rsidR="00D36F2F" w:rsidRPr="00C464BB" w:rsidRDefault="00D36F2F" w:rsidP="00D36F2F">
            <w:pPr>
              <w:snapToGrid w:val="0"/>
              <w:spacing w:after="0" w:line="240" w:lineRule="auto"/>
              <w:rPr>
                <w:rFonts w:eastAsia="Times New Roman"/>
                <w:szCs w:val="18"/>
                <w:lang w:eastAsia="ar-SA"/>
              </w:rPr>
            </w:pPr>
            <w:r w:rsidRPr="00C464BB">
              <w:rPr>
                <w:rFonts w:eastAsia="Times New Roman"/>
                <w:szCs w:val="18"/>
                <w:lang w:eastAsia="ar-SA"/>
              </w:rPr>
              <w:t xml:space="preserve">Charter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E2B0BC" w14:textId="77777777" w:rsidR="00D36F2F" w:rsidRPr="00C464BB" w:rsidRDefault="00D36F2F" w:rsidP="00D36F2F">
            <w:pPr>
              <w:snapToGrid w:val="0"/>
              <w:spacing w:after="0" w:line="240" w:lineRule="auto"/>
              <w:rPr>
                <w:rFonts w:eastAsia="Times New Roman"/>
                <w:szCs w:val="18"/>
                <w:lang w:eastAsia="ar-SA"/>
              </w:rPr>
            </w:pPr>
            <w:r w:rsidRPr="00C464BB">
              <w:rPr>
                <w:rFonts w:eastAsia="Times New Roman"/>
                <w:szCs w:val="18"/>
                <w:lang w:eastAsia="ar-SA"/>
              </w:rPr>
              <w:t>Add Public Warning System Requirement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9A318FB" w14:textId="77777777" w:rsidR="00D36F2F" w:rsidRPr="00C464BB" w:rsidRDefault="00D36F2F" w:rsidP="00D36F2F">
            <w:pPr>
              <w:snapToGrid w:val="0"/>
              <w:spacing w:after="0" w:line="240" w:lineRule="auto"/>
              <w:rPr>
                <w:rFonts w:eastAsia="Times New Roman" w:cs="Arial"/>
                <w:szCs w:val="18"/>
                <w:lang w:eastAsia="ar-SA"/>
              </w:rPr>
            </w:pPr>
            <w:r w:rsidRPr="00C464B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021240" w14:textId="77777777" w:rsidR="00D36F2F" w:rsidRPr="00C464BB" w:rsidRDefault="00D36F2F" w:rsidP="00D36F2F">
            <w:pPr>
              <w:spacing w:after="0" w:line="240" w:lineRule="auto"/>
              <w:rPr>
                <w:rFonts w:eastAsia="Arial Unicode MS" w:cs="Arial"/>
                <w:szCs w:val="18"/>
                <w:lang w:eastAsia="ar-SA"/>
              </w:rPr>
            </w:pPr>
            <w:r w:rsidRPr="00C464BB">
              <w:rPr>
                <w:rFonts w:eastAsia="Arial Unicode MS" w:cs="Arial"/>
                <w:szCs w:val="18"/>
                <w:lang w:eastAsia="ar-SA"/>
              </w:rPr>
              <w:t>Merged into the PR001 of #0361</w:t>
            </w:r>
          </w:p>
        </w:tc>
      </w:tr>
      <w:tr w:rsidR="00D36F2F" w:rsidRPr="00D00DBF" w14:paraId="3FD4B4D5"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1E1092" w14:textId="77777777" w:rsidR="00D36F2F" w:rsidRPr="00D00DBF" w:rsidRDefault="00D36F2F" w:rsidP="00D36F2F">
            <w:pPr>
              <w:snapToGrid w:val="0"/>
              <w:spacing w:after="0" w:line="240" w:lineRule="auto"/>
              <w:rPr>
                <w:rFonts w:eastAsia="Times New Roman" w:cs="Arial"/>
                <w:szCs w:val="18"/>
                <w:lang w:eastAsia="ar-SA"/>
              </w:rPr>
            </w:pPr>
            <w:proofErr w:type="spellStart"/>
            <w:r w:rsidRPr="00D00DB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6E88DB" w14:textId="063310E2" w:rsidR="00D36F2F" w:rsidRPr="00D00DBF" w:rsidRDefault="00C76683" w:rsidP="00D36F2F">
            <w:pPr>
              <w:snapToGrid w:val="0"/>
              <w:spacing w:after="0" w:line="240" w:lineRule="auto"/>
              <w:rPr>
                <w:rFonts w:eastAsia="Times New Roman"/>
                <w:szCs w:val="18"/>
                <w:lang w:eastAsia="ar-SA"/>
              </w:rPr>
            </w:pPr>
            <w:hyperlink r:id="rId548" w:history="1">
              <w:r w:rsidR="00D36F2F" w:rsidRPr="00AD77CB">
                <w:rPr>
                  <w:rStyle w:val="Hyperlink"/>
                  <w:rFonts w:eastAsia="Times New Roman" w:cs="Arial"/>
                  <w:szCs w:val="18"/>
                  <w:lang w:eastAsia="ar-SA"/>
                </w:rPr>
                <w:t>S1-230018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850EE7" w14:textId="77777777" w:rsidR="00D36F2F" w:rsidRPr="00D00DBF" w:rsidRDefault="00D36F2F" w:rsidP="00D36F2F">
            <w:pPr>
              <w:snapToGrid w:val="0"/>
              <w:spacing w:after="0" w:line="240" w:lineRule="auto"/>
              <w:rPr>
                <w:rFonts w:eastAsia="Times New Roman"/>
                <w:szCs w:val="18"/>
                <w:lang w:eastAsia="ar-SA"/>
              </w:rPr>
            </w:pPr>
            <w:r w:rsidRPr="00D00DBF">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99897C" w14:textId="77777777" w:rsidR="00D36F2F" w:rsidRPr="00D00DBF" w:rsidRDefault="00D36F2F" w:rsidP="00D36F2F">
            <w:pPr>
              <w:snapToGrid w:val="0"/>
              <w:spacing w:after="0" w:line="240" w:lineRule="auto"/>
              <w:rPr>
                <w:rFonts w:eastAsia="Times New Roman"/>
                <w:szCs w:val="18"/>
                <w:lang w:eastAsia="ar-SA"/>
              </w:rPr>
            </w:pPr>
            <w:r w:rsidRPr="00D00DBF">
              <w:rPr>
                <w:rFonts w:eastAsia="Times New Roman"/>
                <w:szCs w:val="18"/>
                <w:lang w:eastAsia="ar-SA"/>
              </w:rPr>
              <w:t>Use Case on Support of PWS in 5G Shared Access Network with Indirect Interconnection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23C4484" w14:textId="77777777" w:rsidR="00D36F2F" w:rsidRPr="00D00DBF" w:rsidRDefault="00D36F2F" w:rsidP="00D36F2F">
            <w:pPr>
              <w:snapToGrid w:val="0"/>
              <w:spacing w:after="0" w:line="240" w:lineRule="auto"/>
              <w:rPr>
                <w:rFonts w:eastAsia="Times New Roman" w:cs="Arial"/>
                <w:szCs w:val="18"/>
                <w:lang w:eastAsia="ar-SA"/>
              </w:rPr>
            </w:pPr>
            <w:r w:rsidRPr="00D00DBF">
              <w:rPr>
                <w:rFonts w:eastAsia="Times New Roman" w:cs="Arial"/>
                <w:szCs w:val="18"/>
                <w:lang w:eastAsia="ar-SA"/>
              </w:rPr>
              <w:t>Revised to S1-230102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1D806E" w14:textId="77777777" w:rsidR="00D36F2F" w:rsidRPr="00D00DBF" w:rsidRDefault="00D36F2F" w:rsidP="00D36F2F">
            <w:pPr>
              <w:spacing w:after="0" w:line="240" w:lineRule="auto"/>
              <w:rPr>
                <w:rFonts w:eastAsia="Arial Unicode MS" w:cs="Arial"/>
                <w:szCs w:val="18"/>
                <w:lang w:eastAsia="ar-SA"/>
              </w:rPr>
            </w:pPr>
          </w:p>
        </w:tc>
      </w:tr>
      <w:tr w:rsidR="00D36F2F" w:rsidRPr="00D00DBF" w14:paraId="7CEEC40E" w14:textId="77777777" w:rsidTr="00F602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2A240C" w14:textId="77777777" w:rsidR="00D36F2F" w:rsidRPr="00C464BB" w:rsidRDefault="00D36F2F" w:rsidP="00D36F2F">
            <w:pPr>
              <w:snapToGrid w:val="0"/>
              <w:spacing w:after="0" w:line="240" w:lineRule="auto"/>
              <w:rPr>
                <w:rFonts w:eastAsia="Times New Roman" w:cs="Arial"/>
                <w:szCs w:val="18"/>
                <w:lang w:eastAsia="ar-SA"/>
              </w:rPr>
            </w:pPr>
            <w:proofErr w:type="spellStart"/>
            <w:r w:rsidRPr="00C464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B5C3F1" w14:textId="0EC892CA" w:rsidR="00D36F2F" w:rsidRPr="00C464BB" w:rsidRDefault="00C76683" w:rsidP="00D36F2F">
            <w:pPr>
              <w:snapToGrid w:val="0"/>
              <w:spacing w:after="0" w:line="240" w:lineRule="auto"/>
              <w:rPr>
                <w:rFonts w:eastAsia="Times New Roman" w:cs="Arial"/>
                <w:szCs w:val="18"/>
                <w:lang w:eastAsia="ar-SA"/>
              </w:rPr>
            </w:pPr>
            <w:hyperlink r:id="rId549" w:history="1">
              <w:r w:rsidR="00D36F2F" w:rsidRPr="00AD77CB">
                <w:rPr>
                  <w:rStyle w:val="Hyperlink"/>
                  <w:rFonts w:eastAsia="Times New Roman" w:cs="Arial"/>
                  <w:szCs w:val="18"/>
                  <w:lang w:eastAsia="ar-SA"/>
                </w:rPr>
                <w:t>S1-230102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2AB764" w14:textId="77777777" w:rsidR="00D36F2F" w:rsidRPr="00C464BB" w:rsidRDefault="00D36F2F" w:rsidP="00D36F2F">
            <w:pPr>
              <w:snapToGrid w:val="0"/>
              <w:spacing w:after="0" w:line="240" w:lineRule="auto"/>
              <w:rPr>
                <w:rFonts w:eastAsia="Times New Roman"/>
                <w:szCs w:val="18"/>
                <w:lang w:eastAsia="ar-SA"/>
              </w:rPr>
            </w:pPr>
            <w:r w:rsidRPr="00C464BB">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CA2BB4" w14:textId="77777777" w:rsidR="00D36F2F" w:rsidRPr="00C464BB" w:rsidRDefault="00D36F2F" w:rsidP="00D36F2F">
            <w:pPr>
              <w:snapToGrid w:val="0"/>
              <w:spacing w:after="0" w:line="240" w:lineRule="auto"/>
              <w:rPr>
                <w:rFonts w:eastAsia="Times New Roman"/>
                <w:szCs w:val="18"/>
                <w:lang w:eastAsia="ar-SA"/>
              </w:rPr>
            </w:pPr>
            <w:r w:rsidRPr="00C464BB">
              <w:rPr>
                <w:rFonts w:eastAsia="Times New Roman"/>
                <w:szCs w:val="18"/>
                <w:lang w:eastAsia="ar-SA"/>
              </w:rPr>
              <w:t>Use Case on Support of PWS in 5G Shared Access Network with Indirect Interconnection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0FB70F5" w14:textId="77777777" w:rsidR="00D36F2F" w:rsidRPr="00C464BB" w:rsidRDefault="00D36F2F" w:rsidP="00D36F2F">
            <w:pPr>
              <w:snapToGrid w:val="0"/>
              <w:spacing w:after="0" w:line="240" w:lineRule="auto"/>
              <w:rPr>
                <w:rFonts w:eastAsia="Times New Roman" w:cs="Arial"/>
                <w:szCs w:val="18"/>
                <w:lang w:eastAsia="ar-SA"/>
              </w:rPr>
            </w:pPr>
            <w:r w:rsidRPr="00C464BB">
              <w:rPr>
                <w:rFonts w:eastAsia="Times New Roman" w:cs="Arial"/>
                <w:szCs w:val="18"/>
                <w:lang w:eastAsia="ar-SA"/>
              </w:rPr>
              <w:t>Revised to S1-</w:t>
            </w:r>
            <w:r>
              <w:rPr>
                <w:rFonts w:eastAsia="Times New Roman" w:cs="Arial"/>
                <w:szCs w:val="18"/>
                <w:lang w:eastAsia="ar-SA"/>
              </w:rPr>
              <w:t>23</w:t>
            </w:r>
            <w:r w:rsidRPr="00C464BB">
              <w:rPr>
                <w:rFonts w:eastAsia="Times New Roman" w:cs="Arial"/>
                <w:szCs w:val="18"/>
                <w:lang w:eastAsia="ar-SA"/>
              </w:rPr>
              <w:t>0361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29354E" w14:textId="77777777" w:rsidR="00D36F2F" w:rsidRPr="00C464BB" w:rsidRDefault="00D36F2F" w:rsidP="00D36F2F">
            <w:pPr>
              <w:spacing w:after="0" w:line="240" w:lineRule="auto"/>
              <w:rPr>
                <w:rFonts w:eastAsia="Arial Unicode MS" w:cs="Arial"/>
                <w:szCs w:val="18"/>
                <w:lang w:eastAsia="ar-SA"/>
              </w:rPr>
            </w:pPr>
            <w:r w:rsidRPr="00C464BB">
              <w:rPr>
                <w:rFonts w:eastAsia="Arial Unicode MS" w:cs="Arial"/>
                <w:szCs w:val="18"/>
                <w:lang w:eastAsia="ar-SA"/>
              </w:rPr>
              <w:t>Revision of S1-230018.</w:t>
            </w:r>
          </w:p>
        </w:tc>
      </w:tr>
      <w:tr w:rsidR="00D36F2F" w:rsidRPr="00D00DBF" w14:paraId="4A4D3FFE" w14:textId="77777777" w:rsidTr="00F602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E43B4E" w14:textId="77777777" w:rsidR="00D36F2F" w:rsidRPr="00F60201" w:rsidRDefault="00D36F2F" w:rsidP="00D36F2F">
            <w:pPr>
              <w:snapToGrid w:val="0"/>
              <w:spacing w:after="0" w:line="240" w:lineRule="auto"/>
              <w:rPr>
                <w:rFonts w:eastAsia="Times New Roman" w:cs="Arial"/>
                <w:szCs w:val="18"/>
                <w:lang w:eastAsia="ar-SA"/>
              </w:rPr>
            </w:pPr>
            <w:proofErr w:type="spellStart"/>
            <w:r w:rsidRPr="00F6020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C400AB" w14:textId="7B31724F" w:rsidR="00D36F2F" w:rsidRPr="00F60201" w:rsidRDefault="00C76683" w:rsidP="00D36F2F">
            <w:pPr>
              <w:snapToGrid w:val="0"/>
              <w:spacing w:after="0" w:line="240" w:lineRule="auto"/>
            </w:pPr>
            <w:hyperlink r:id="rId550" w:history="1">
              <w:r w:rsidR="00D36F2F" w:rsidRPr="00F60201">
                <w:rPr>
                  <w:rStyle w:val="Hyperlink"/>
                  <w:rFonts w:cs="Arial"/>
                  <w:color w:val="auto"/>
                </w:rPr>
                <w:t>S1-230361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5A782A" w14:textId="77777777" w:rsidR="00D36F2F" w:rsidRPr="00F60201" w:rsidRDefault="00D36F2F" w:rsidP="00D36F2F">
            <w:pPr>
              <w:snapToGrid w:val="0"/>
              <w:spacing w:after="0" w:line="240" w:lineRule="auto"/>
              <w:rPr>
                <w:rFonts w:eastAsia="Times New Roman"/>
                <w:szCs w:val="18"/>
                <w:lang w:eastAsia="ar-SA"/>
              </w:rPr>
            </w:pPr>
            <w:r w:rsidRPr="00F60201">
              <w:rPr>
                <w:rFonts w:eastAsia="Times New Roman"/>
                <w:szCs w:val="18"/>
                <w:lang w:eastAsia="ar-SA"/>
              </w:rPr>
              <w:t>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FC0A724" w14:textId="77777777" w:rsidR="00D36F2F" w:rsidRPr="00F60201" w:rsidRDefault="00D36F2F" w:rsidP="00D36F2F">
            <w:pPr>
              <w:snapToGrid w:val="0"/>
              <w:spacing w:after="0" w:line="240" w:lineRule="auto"/>
              <w:rPr>
                <w:rFonts w:eastAsia="Times New Roman"/>
                <w:szCs w:val="18"/>
                <w:lang w:eastAsia="ar-SA"/>
              </w:rPr>
            </w:pPr>
            <w:r w:rsidRPr="00F60201">
              <w:rPr>
                <w:rFonts w:eastAsia="Times New Roman"/>
                <w:szCs w:val="18"/>
                <w:lang w:eastAsia="ar-SA"/>
              </w:rPr>
              <w:t>Use Case on Support of PWS in 5G Shared Access Network with Indirect Interconnection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CD8FFA5" w14:textId="4482461A" w:rsidR="00D36F2F" w:rsidRPr="00F60201" w:rsidRDefault="00D36F2F" w:rsidP="00D36F2F">
            <w:pPr>
              <w:snapToGrid w:val="0"/>
              <w:spacing w:after="0" w:line="240" w:lineRule="auto"/>
              <w:rPr>
                <w:rFonts w:eastAsia="Times New Roman" w:cs="Arial"/>
                <w:szCs w:val="18"/>
                <w:lang w:eastAsia="ar-SA"/>
              </w:rPr>
            </w:pPr>
            <w:r w:rsidRPr="00F6020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BD4488A" w14:textId="77777777" w:rsidR="00D36F2F" w:rsidRPr="00F60201" w:rsidRDefault="00D36F2F" w:rsidP="00D36F2F">
            <w:pPr>
              <w:spacing w:after="0" w:line="240" w:lineRule="auto"/>
              <w:rPr>
                <w:rFonts w:eastAsia="Arial Unicode MS" w:cs="Arial"/>
                <w:szCs w:val="18"/>
                <w:lang w:eastAsia="ar-SA"/>
              </w:rPr>
            </w:pPr>
            <w:r w:rsidRPr="00F60201">
              <w:rPr>
                <w:rFonts w:eastAsia="Arial Unicode MS" w:cs="Arial"/>
                <w:i/>
                <w:szCs w:val="18"/>
                <w:lang w:eastAsia="ar-SA"/>
              </w:rPr>
              <w:t>Revision of S1-230018.</w:t>
            </w:r>
          </w:p>
          <w:p w14:paraId="09EFA9AE" w14:textId="77777777" w:rsidR="00D36F2F" w:rsidRPr="00F60201" w:rsidRDefault="00D36F2F" w:rsidP="00D36F2F">
            <w:pPr>
              <w:spacing w:after="0" w:line="240" w:lineRule="auto"/>
              <w:rPr>
                <w:rFonts w:eastAsia="Arial Unicode MS" w:cs="Arial"/>
                <w:szCs w:val="18"/>
                <w:lang w:eastAsia="ar-SA"/>
              </w:rPr>
            </w:pPr>
            <w:r w:rsidRPr="00F60201">
              <w:rPr>
                <w:rFonts w:eastAsia="Arial Unicode MS" w:cs="Arial"/>
                <w:szCs w:val="18"/>
                <w:lang w:eastAsia="ar-SA"/>
              </w:rPr>
              <w:t>Revision of S1-230102.</w:t>
            </w:r>
          </w:p>
        </w:tc>
      </w:tr>
      <w:tr w:rsidR="00D36F2F" w:rsidRPr="00A75C05" w14:paraId="40582101" w14:textId="77777777" w:rsidTr="00F602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9CCD91" w14:textId="77777777" w:rsidR="00D36F2F" w:rsidRPr="00593092" w:rsidRDefault="00D36F2F" w:rsidP="00D36F2F">
            <w:pPr>
              <w:snapToGrid w:val="0"/>
              <w:spacing w:after="0" w:line="240" w:lineRule="auto"/>
              <w:rPr>
                <w:rFonts w:eastAsia="Times New Roman" w:cs="Arial"/>
                <w:szCs w:val="18"/>
                <w:lang w:eastAsia="ar-SA"/>
              </w:rPr>
            </w:pPr>
            <w:proofErr w:type="spellStart"/>
            <w:r w:rsidRPr="0059309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86E26E" w14:textId="5547FCAE" w:rsidR="00D36F2F" w:rsidRPr="00593092" w:rsidRDefault="00C76683" w:rsidP="00D36F2F">
            <w:pPr>
              <w:snapToGrid w:val="0"/>
              <w:spacing w:after="0" w:line="240" w:lineRule="auto"/>
              <w:rPr>
                <w:rFonts w:eastAsia="Times New Roman"/>
                <w:szCs w:val="18"/>
                <w:lang w:eastAsia="ar-SA"/>
              </w:rPr>
            </w:pPr>
            <w:hyperlink r:id="rId551" w:history="1">
              <w:r w:rsidR="00D36F2F" w:rsidRPr="00AD77CB">
                <w:rPr>
                  <w:rStyle w:val="Hyperlink"/>
                  <w:rFonts w:eastAsia="Times New Roman" w:cs="Arial"/>
                  <w:szCs w:val="18"/>
                  <w:lang w:eastAsia="ar-SA"/>
                </w:rPr>
                <w:t>S1-230277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A97CFD" w14:textId="77777777" w:rsidR="00D36F2F" w:rsidRPr="00593092" w:rsidRDefault="00D36F2F" w:rsidP="00D36F2F">
            <w:pPr>
              <w:snapToGrid w:val="0"/>
              <w:spacing w:after="0" w:line="240" w:lineRule="auto"/>
              <w:rPr>
                <w:rFonts w:eastAsia="Times New Roman"/>
                <w:szCs w:val="18"/>
                <w:lang w:eastAsia="ar-SA"/>
              </w:rPr>
            </w:pPr>
            <w:r w:rsidRPr="00593092">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2CC663" w14:textId="77777777" w:rsidR="00D36F2F" w:rsidRPr="00593092" w:rsidRDefault="00D36F2F" w:rsidP="00D36F2F">
            <w:pPr>
              <w:snapToGrid w:val="0"/>
              <w:spacing w:after="0" w:line="240" w:lineRule="auto"/>
              <w:rPr>
                <w:rFonts w:eastAsia="Times New Roman"/>
                <w:szCs w:val="18"/>
                <w:lang w:eastAsia="ar-SA"/>
              </w:rPr>
            </w:pPr>
            <w:r w:rsidRPr="00593092">
              <w:rPr>
                <w:rFonts w:eastAsia="Times New Roman"/>
                <w:szCs w:val="18"/>
                <w:lang w:eastAsia="ar-SA"/>
              </w:rPr>
              <w:t>Use case for prioritizing home RAN over partner operator’s RAN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8C37A96" w14:textId="77777777" w:rsidR="00D36F2F" w:rsidRPr="00593092" w:rsidRDefault="00D36F2F" w:rsidP="00D36F2F">
            <w:pPr>
              <w:snapToGrid w:val="0"/>
              <w:spacing w:after="0" w:line="240" w:lineRule="auto"/>
              <w:rPr>
                <w:rFonts w:eastAsia="Times New Roman" w:cs="Arial"/>
                <w:szCs w:val="18"/>
                <w:lang w:eastAsia="ar-SA"/>
              </w:rPr>
            </w:pPr>
            <w:r w:rsidRPr="00593092">
              <w:rPr>
                <w:rFonts w:eastAsia="Times New Roman" w:cs="Arial"/>
                <w:szCs w:val="18"/>
                <w:lang w:eastAsia="ar-SA"/>
              </w:rPr>
              <w:t>Revised to S1-</w:t>
            </w:r>
            <w:r>
              <w:rPr>
                <w:rFonts w:eastAsia="Times New Roman" w:cs="Arial"/>
                <w:szCs w:val="18"/>
                <w:lang w:eastAsia="ar-SA"/>
              </w:rPr>
              <w:t>23</w:t>
            </w:r>
            <w:r w:rsidRPr="00593092">
              <w:rPr>
                <w:rFonts w:eastAsia="Times New Roman" w:cs="Arial"/>
                <w:szCs w:val="18"/>
                <w:lang w:eastAsia="ar-SA"/>
              </w:rPr>
              <w:t>0362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42B64A" w14:textId="77777777" w:rsidR="00D36F2F" w:rsidRPr="00593092" w:rsidRDefault="00D36F2F" w:rsidP="00D36F2F">
            <w:pPr>
              <w:spacing w:after="0" w:line="240" w:lineRule="auto"/>
              <w:rPr>
                <w:rFonts w:eastAsia="Arial Unicode MS" w:cs="Arial"/>
                <w:szCs w:val="18"/>
                <w:lang w:eastAsia="ar-SA"/>
              </w:rPr>
            </w:pPr>
          </w:p>
        </w:tc>
      </w:tr>
      <w:tr w:rsidR="00D36F2F" w:rsidRPr="00A75C05" w14:paraId="4C40F939" w14:textId="77777777" w:rsidTr="00F602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FF70154" w14:textId="77777777" w:rsidR="00D36F2F" w:rsidRPr="00F60201" w:rsidRDefault="00D36F2F" w:rsidP="00D36F2F">
            <w:pPr>
              <w:snapToGrid w:val="0"/>
              <w:spacing w:after="0" w:line="240" w:lineRule="auto"/>
              <w:rPr>
                <w:rFonts w:eastAsia="Times New Roman" w:cs="Arial"/>
                <w:szCs w:val="18"/>
                <w:lang w:eastAsia="ar-SA"/>
              </w:rPr>
            </w:pPr>
            <w:proofErr w:type="spellStart"/>
            <w:r w:rsidRPr="00F6020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1FA9E74" w14:textId="1952FC8C" w:rsidR="00D36F2F" w:rsidRPr="00F60201" w:rsidRDefault="00C76683" w:rsidP="00D36F2F">
            <w:pPr>
              <w:snapToGrid w:val="0"/>
              <w:spacing w:after="0" w:line="240" w:lineRule="auto"/>
            </w:pPr>
            <w:hyperlink r:id="rId552" w:history="1">
              <w:r w:rsidR="00D36F2F" w:rsidRPr="00F60201">
                <w:rPr>
                  <w:rStyle w:val="Hyperlink"/>
                  <w:rFonts w:cs="Arial"/>
                  <w:color w:val="auto"/>
                </w:rPr>
                <w:t>S1-230362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69D7EB0" w14:textId="77777777" w:rsidR="00D36F2F" w:rsidRPr="00F60201" w:rsidRDefault="00D36F2F" w:rsidP="00D36F2F">
            <w:pPr>
              <w:snapToGrid w:val="0"/>
              <w:spacing w:after="0" w:line="240" w:lineRule="auto"/>
              <w:rPr>
                <w:rFonts w:eastAsia="Times New Roman"/>
                <w:szCs w:val="18"/>
                <w:lang w:eastAsia="ar-SA"/>
              </w:rPr>
            </w:pPr>
            <w:r w:rsidRPr="00F60201">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31208C4" w14:textId="77777777" w:rsidR="00D36F2F" w:rsidRPr="00F60201" w:rsidRDefault="00D36F2F" w:rsidP="00D36F2F">
            <w:pPr>
              <w:snapToGrid w:val="0"/>
              <w:spacing w:after="0" w:line="240" w:lineRule="auto"/>
              <w:rPr>
                <w:rFonts w:eastAsia="Times New Roman"/>
                <w:szCs w:val="18"/>
                <w:lang w:eastAsia="ar-SA"/>
              </w:rPr>
            </w:pPr>
            <w:r w:rsidRPr="00F60201">
              <w:rPr>
                <w:rFonts w:eastAsia="Times New Roman"/>
                <w:szCs w:val="18"/>
                <w:lang w:eastAsia="ar-SA"/>
              </w:rPr>
              <w:t>Use case for prioritizing home RAN over partner operator’s RAN</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15E73773" w14:textId="54C82F62" w:rsidR="00D36F2F" w:rsidRPr="00F60201" w:rsidRDefault="00D36F2F" w:rsidP="00D36F2F">
            <w:pPr>
              <w:snapToGrid w:val="0"/>
              <w:spacing w:after="0" w:line="240" w:lineRule="auto"/>
              <w:rPr>
                <w:rFonts w:eastAsia="Times New Roman" w:cs="Arial"/>
                <w:szCs w:val="18"/>
                <w:lang w:eastAsia="ar-SA"/>
              </w:rPr>
            </w:pPr>
            <w:r w:rsidRPr="00F60201">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6246EE26" w14:textId="77777777" w:rsidR="00D36F2F" w:rsidRPr="00F60201" w:rsidRDefault="00D36F2F" w:rsidP="00D36F2F">
            <w:pPr>
              <w:spacing w:after="0" w:line="240" w:lineRule="auto"/>
              <w:rPr>
                <w:rFonts w:eastAsia="Arial Unicode MS" w:cs="Arial"/>
                <w:szCs w:val="18"/>
                <w:lang w:eastAsia="ar-SA"/>
              </w:rPr>
            </w:pPr>
            <w:r w:rsidRPr="00F60201">
              <w:rPr>
                <w:rFonts w:eastAsia="Arial Unicode MS" w:cs="Arial"/>
                <w:szCs w:val="18"/>
                <w:lang w:eastAsia="ar-SA"/>
              </w:rPr>
              <w:t>Revision of S1-230277.</w:t>
            </w:r>
          </w:p>
          <w:p w14:paraId="562B0A8F" w14:textId="77777777" w:rsidR="00D36F2F" w:rsidRPr="00F60201" w:rsidRDefault="00D36F2F" w:rsidP="00D36F2F">
            <w:pPr>
              <w:spacing w:after="0" w:line="240" w:lineRule="auto"/>
              <w:rPr>
                <w:rFonts w:eastAsia="Arial Unicode MS" w:cs="Arial"/>
                <w:szCs w:val="18"/>
                <w:lang w:eastAsia="ar-SA"/>
              </w:rPr>
            </w:pPr>
            <w:r w:rsidRPr="00F60201">
              <w:rPr>
                <w:rFonts w:eastAsia="Arial Unicode MS" w:cs="Arial"/>
                <w:szCs w:val="18"/>
                <w:lang w:eastAsia="ar-SA"/>
              </w:rPr>
              <w:t>approach : no UE impacts (Qualcomm, Charter, OPPO)</w:t>
            </w:r>
          </w:p>
        </w:tc>
      </w:tr>
      <w:tr w:rsidR="00D36F2F" w:rsidRPr="00A75C05" w14:paraId="4FA6AE82" w14:textId="77777777" w:rsidTr="00F602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A5E169" w14:textId="77777777" w:rsidR="00D36F2F" w:rsidRPr="00F27CFD" w:rsidRDefault="00D36F2F" w:rsidP="00D36F2F">
            <w:pPr>
              <w:snapToGrid w:val="0"/>
              <w:spacing w:after="0" w:line="240" w:lineRule="auto"/>
              <w:rPr>
                <w:rFonts w:eastAsia="Times New Roman" w:cs="Arial"/>
                <w:szCs w:val="18"/>
                <w:lang w:eastAsia="ar-SA"/>
              </w:rPr>
            </w:pPr>
            <w:proofErr w:type="spellStart"/>
            <w:r w:rsidRPr="00F27CF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C573F4" w14:textId="399E1A5D" w:rsidR="00D36F2F" w:rsidRPr="00F27CFD" w:rsidRDefault="00C76683" w:rsidP="00D36F2F">
            <w:pPr>
              <w:snapToGrid w:val="0"/>
              <w:spacing w:after="0" w:line="240" w:lineRule="auto"/>
              <w:rPr>
                <w:rFonts w:eastAsia="Times New Roman"/>
                <w:szCs w:val="18"/>
                <w:lang w:eastAsia="ar-SA"/>
              </w:rPr>
            </w:pPr>
            <w:hyperlink r:id="rId553" w:history="1">
              <w:r w:rsidR="00D36F2F" w:rsidRPr="00AD77CB">
                <w:rPr>
                  <w:rStyle w:val="Hyperlink"/>
                  <w:rFonts w:eastAsia="Times New Roman" w:cs="Arial"/>
                  <w:szCs w:val="18"/>
                  <w:lang w:eastAsia="ar-SA"/>
                </w:rPr>
                <w:t>S1-230278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FE2664" w14:textId="77777777" w:rsidR="00D36F2F" w:rsidRPr="00F27CFD" w:rsidRDefault="00D36F2F" w:rsidP="00D36F2F">
            <w:pPr>
              <w:snapToGrid w:val="0"/>
              <w:spacing w:after="0" w:line="240" w:lineRule="auto"/>
              <w:rPr>
                <w:rFonts w:eastAsia="Times New Roman"/>
                <w:szCs w:val="18"/>
                <w:lang w:eastAsia="ar-SA"/>
              </w:rPr>
            </w:pPr>
            <w:r w:rsidRPr="00F27CFD">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13A07E" w14:textId="77777777" w:rsidR="00D36F2F" w:rsidRPr="00F27CFD" w:rsidRDefault="00D36F2F" w:rsidP="00D36F2F">
            <w:pPr>
              <w:snapToGrid w:val="0"/>
              <w:spacing w:after="0" w:line="240" w:lineRule="auto"/>
              <w:rPr>
                <w:rFonts w:eastAsia="Times New Roman"/>
                <w:szCs w:val="18"/>
                <w:lang w:eastAsia="ar-SA"/>
              </w:rPr>
            </w:pPr>
            <w:r w:rsidRPr="00F27CFD">
              <w:rPr>
                <w:rFonts w:eastAsia="Times New Roman"/>
                <w:szCs w:val="18"/>
                <w:lang w:eastAsia="ar-SA"/>
              </w:rPr>
              <w:t>Use case on Emergency services in a Shared Network</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300FDA2" w14:textId="77777777" w:rsidR="00D36F2F" w:rsidRPr="00F27CFD" w:rsidRDefault="00D36F2F" w:rsidP="00D36F2F">
            <w:pPr>
              <w:snapToGrid w:val="0"/>
              <w:spacing w:after="0" w:line="240" w:lineRule="auto"/>
              <w:rPr>
                <w:rFonts w:eastAsia="Times New Roman" w:cs="Arial"/>
                <w:szCs w:val="18"/>
                <w:lang w:eastAsia="ar-SA"/>
              </w:rPr>
            </w:pPr>
            <w:r w:rsidRPr="00F27CFD">
              <w:rPr>
                <w:rFonts w:eastAsia="Times New Roman" w:cs="Arial"/>
                <w:szCs w:val="18"/>
                <w:lang w:eastAsia="ar-SA"/>
              </w:rPr>
              <w:t>Revised to S1-</w:t>
            </w:r>
            <w:r>
              <w:rPr>
                <w:rFonts w:eastAsia="Times New Roman" w:cs="Arial"/>
                <w:szCs w:val="18"/>
                <w:lang w:eastAsia="ar-SA"/>
              </w:rPr>
              <w:t>23</w:t>
            </w:r>
            <w:r w:rsidRPr="00F27CFD">
              <w:rPr>
                <w:rFonts w:eastAsia="Times New Roman" w:cs="Arial"/>
                <w:szCs w:val="18"/>
                <w:lang w:eastAsia="ar-SA"/>
              </w:rPr>
              <w:t>0363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0EECFE" w14:textId="77777777" w:rsidR="00D36F2F" w:rsidRPr="00F27CFD" w:rsidRDefault="00D36F2F" w:rsidP="00D36F2F">
            <w:pPr>
              <w:spacing w:after="0" w:line="240" w:lineRule="auto"/>
              <w:rPr>
                <w:rFonts w:eastAsia="Arial Unicode MS" w:cs="Arial"/>
                <w:szCs w:val="18"/>
                <w:lang w:eastAsia="ar-SA"/>
              </w:rPr>
            </w:pPr>
          </w:p>
        </w:tc>
      </w:tr>
      <w:tr w:rsidR="00D36F2F" w:rsidRPr="00A75C05" w14:paraId="741CD796" w14:textId="77777777" w:rsidTr="00F602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8180BA" w14:textId="77777777" w:rsidR="00D36F2F" w:rsidRPr="00F60201" w:rsidRDefault="00D36F2F" w:rsidP="00D36F2F">
            <w:pPr>
              <w:snapToGrid w:val="0"/>
              <w:spacing w:after="0" w:line="240" w:lineRule="auto"/>
              <w:rPr>
                <w:rFonts w:eastAsia="Times New Roman" w:cs="Arial"/>
                <w:szCs w:val="18"/>
                <w:lang w:eastAsia="ar-SA"/>
              </w:rPr>
            </w:pPr>
            <w:proofErr w:type="spellStart"/>
            <w:r w:rsidRPr="00F6020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B342EB2" w14:textId="6288D541" w:rsidR="00D36F2F" w:rsidRPr="00F60201" w:rsidRDefault="00C76683" w:rsidP="00D36F2F">
            <w:pPr>
              <w:snapToGrid w:val="0"/>
              <w:spacing w:after="0" w:line="240" w:lineRule="auto"/>
            </w:pPr>
            <w:hyperlink r:id="rId554" w:history="1">
              <w:r w:rsidR="00D36F2F" w:rsidRPr="00F60201">
                <w:rPr>
                  <w:rStyle w:val="Hyperlink"/>
                  <w:rFonts w:cs="Arial"/>
                  <w:color w:val="auto"/>
                </w:rPr>
                <w:t>S1-230363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BF03550" w14:textId="77777777" w:rsidR="00D36F2F" w:rsidRPr="00F60201" w:rsidRDefault="00D36F2F" w:rsidP="00D36F2F">
            <w:pPr>
              <w:snapToGrid w:val="0"/>
              <w:spacing w:after="0" w:line="240" w:lineRule="auto"/>
              <w:rPr>
                <w:rFonts w:eastAsia="Times New Roman"/>
                <w:szCs w:val="18"/>
                <w:lang w:eastAsia="ar-SA"/>
              </w:rPr>
            </w:pPr>
            <w:r w:rsidRPr="00F60201">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939FEF4" w14:textId="77777777" w:rsidR="00D36F2F" w:rsidRPr="00F60201" w:rsidRDefault="00D36F2F" w:rsidP="00D36F2F">
            <w:pPr>
              <w:snapToGrid w:val="0"/>
              <w:spacing w:after="0" w:line="240" w:lineRule="auto"/>
              <w:rPr>
                <w:rFonts w:eastAsia="Times New Roman"/>
                <w:szCs w:val="18"/>
                <w:lang w:eastAsia="ar-SA"/>
              </w:rPr>
            </w:pPr>
            <w:r w:rsidRPr="00F60201">
              <w:rPr>
                <w:rFonts w:eastAsia="Times New Roman"/>
                <w:szCs w:val="18"/>
                <w:lang w:eastAsia="ar-SA"/>
              </w:rPr>
              <w:t>Use case on Emergency services in a Shared Network</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60F695A7" w14:textId="1ECE9793" w:rsidR="00D36F2F" w:rsidRPr="00F60201" w:rsidRDefault="00D36F2F" w:rsidP="00D36F2F">
            <w:pPr>
              <w:snapToGrid w:val="0"/>
              <w:spacing w:after="0" w:line="240" w:lineRule="auto"/>
              <w:rPr>
                <w:rFonts w:eastAsia="Times New Roman" w:cs="Arial"/>
                <w:szCs w:val="18"/>
                <w:lang w:eastAsia="ar-SA"/>
              </w:rPr>
            </w:pPr>
            <w:r w:rsidRPr="00F60201">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7123F198" w14:textId="77777777" w:rsidR="00D36F2F" w:rsidRPr="00F60201" w:rsidRDefault="00D36F2F" w:rsidP="00D36F2F">
            <w:pPr>
              <w:spacing w:after="0" w:line="240" w:lineRule="auto"/>
              <w:rPr>
                <w:rFonts w:eastAsia="Arial Unicode MS" w:cs="Arial"/>
                <w:szCs w:val="18"/>
                <w:lang w:eastAsia="ar-SA"/>
              </w:rPr>
            </w:pPr>
            <w:r w:rsidRPr="00F60201">
              <w:rPr>
                <w:rFonts w:eastAsia="Arial Unicode MS" w:cs="Arial"/>
                <w:szCs w:val="18"/>
                <w:lang w:eastAsia="ar-SA"/>
              </w:rPr>
              <w:t>Revision of S1-230278.</w:t>
            </w:r>
          </w:p>
          <w:p w14:paraId="6ED81EA7" w14:textId="3F143B48" w:rsidR="00D36F2F" w:rsidRPr="00F60201" w:rsidRDefault="00D36F2F" w:rsidP="00D36F2F">
            <w:pPr>
              <w:spacing w:after="0" w:line="240" w:lineRule="auto"/>
              <w:rPr>
                <w:rFonts w:eastAsia="Arial Unicode MS" w:cs="Arial"/>
                <w:szCs w:val="18"/>
                <w:lang w:eastAsia="ar-SA"/>
              </w:rPr>
            </w:pPr>
          </w:p>
        </w:tc>
      </w:tr>
      <w:tr w:rsidR="00D36F2F" w:rsidRPr="00B04844" w14:paraId="51471F11" w14:textId="77777777" w:rsidTr="009B0770">
        <w:trPr>
          <w:trHeight w:val="250"/>
        </w:trPr>
        <w:tc>
          <w:tcPr>
            <w:tcW w:w="14426" w:type="dxa"/>
            <w:gridSpan w:val="6"/>
            <w:tcBorders>
              <w:bottom w:val="single" w:sz="4" w:space="0" w:color="auto"/>
            </w:tcBorders>
            <w:shd w:val="clear" w:color="auto" w:fill="F2F2F2"/>
          </w:tcPr>
          <w:p w14:paraId="5D639B3B" w14:textId="77777777" w:rsidR="00D36F2F" w:rsidRPr="00D87E16" w:rsidRDefault="00D36F2F" w:rsidP="00D36F2F">
            <w:pPr>
              <w:pStyle w:val="Heading8"/>
              <w:jc w:val="left"/>
            </w:pPr>
            <w:r>
              <w:rPr>
                <w:color w:val="1F497D" w:themeColor="text2"/>
                <w:sz w:val="18"/>
                <w:szCs w:val="22"/>
              </w:rPr>
              <w:t>Former Use cases Updates</w:t>
            </w:r>
          </w:p>
        </w:tc>
      </w:tr>
      <w:tr w:rsidR="00D36F2F" w:rsidRPr="00A75C05" w14:paraId="2FDABE87" w14:textId="77777777" w:rsidTr="00F602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F4035D" w14:textId="77777777" w:rsidR="00D36F2F" w:rsidRPr="0051128B" w:rsidRDefault="00D36F2F" w:rsidP="00D36F2F">
            <w:pPr>
              <w:snapToGrid w:val="0"/>
              <w:spacing w:after="0" w:line="240" w:lineRule="auto"/>
              <w:rPr>
                <w:rFonts w:eastAsia="Times New Roman" w:cs="Arial"/>
                <w:szCs w:val="18"/>
                <w:lang w:eastAsia="ar-SA"/>
              </w:rPr>
            </w:pPr>
            <w:proofErr w:type="spellStart"/>
            <w:r w:rsidRPr="0051128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31C37A" w14:textId="071FFF1A" w:rsidR="00D36F2F" w:rsidRPr="0051128B" w:rsidRDefault="00C76683" w:rsidP="00D36F2F">
            <w:pPr>
              <w:snapToGrid w:val="0"/>
              <w:spacing w:after="0" w:line="240" w:lineRule="auto"/>
              <w:rPr>
                <w:rFonts w:eastAsia="Times New Roman"/>
                <w:szCs w:val="18"/>
                <w:lang w:eastAsia="ar-SA"/>
              </w:rPr>
            </w:pPr>
            <w:hyperlink r:id="rId555" w:history="1">
              <w:r w:rsidR="00D36F2F" w:rsidRPr="00AD77CB">
                <w:rPr>
                  <w:rStyle w:val="Hyperlink"/>
                  <w:rFonts w:eastAsia="Times New Roman" w:cs="Arial"/>
                  <w:szCs w:val="18"/>
                  <w:lang w:eastAsia="ar-SA"/>
                </w:rPr>
                <w:t>S1-230066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24FE1B" w14:textId="77777777" w:rsidR="00D36F2F" w:rsidRPr="0051128B" w:rsidRDefault="00D36F2F" w:rsidP="00D36F2F">
            <w:pPr>
              <w:snapToGrid w:val="0"/>
              <w:spacing w:after="0" w:line="240" w:lineRule="auto"/>
              <w:rPr>
                <w:rFonts w:eastAsia="Times New Roman"/>
                <w:szCs w:val="18"/>
                <w:lang w:eastAsia="ar-SA"/>
              </w:rPr>
            </w:pPr>
            <w:r w:rsidRPr="0051128B">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352307" w14:textId="77777777" w:rsidR="00D36F2F" w:rsidRPr="0051128B" w:rsidRDefault="00D36F2F" w:rsidP="00D36F2F">
            <w:pPr>
              <w:snapToGrid w:val="0"/>
              <w:spacing w:after="0" w:line="240" w:lineRule="auto"/>
              <w:rPr>
                <w:rFonts w:eastAsia="Times New Roman"/>
                <w:szCs w:val="18"/>
                <w:lang w:eastAsia="ar-SA"/>
              </w:rPr>
            </w:pPr>
            <w:r w:rsidRPr="0051128B">
              <w:rPr>
                <w:rFonts w:eastAsia="Times New Roman"/>
                <w:szCs w:val="18"/>
                <w:lang w:eastAsia="ar-SA"/>
              </w:rPr>
              <w:t>Clarifications on UE steering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98DBFD9" w14:textId="77777777" w:rsidR="00D36F2F" w:rsidRPr="0051128B" w:rsidRDefault="00D36F2F" w:rsidP="00D36F2F">
            <w:pPr>
              <w:snapToGrid w:val="0"/>
              <w:spacing w:after="0" w:line="240" w:lineRule="auto"/>
              <w:rPr>
                <w:rFonts w:eastAsia="Times New Roman" w:cs="Arial"/>
                <w:szCs w:val="18"/>
                <w:lang w:eastAsia="ar-SA"/>
              </w:rPr>
            </w:pPr>
            <w:r w:rsidRPr="0051128B">
              <w:rPr>
                <w:rFonts w:eastAsia="Times New Roman" w:cs="Arial"/>
                <w:szCs w:val="18"/>
                <w:lang w:eastAsia="ar-SA"/>
              </w:rPr>
              <w:t>Revised to S1-</w:t>
            </w:r>
            <w:r>
              <w:rPr>
                <w:rFonts w:eastAsia="Times New Roman" w:cs="Arial"/>
                <w:szCs w:val="18"/>
                <w:lang w:eastAsia="ar-SA"/>
              </w:rPr>
              <w:t>23</w:t>
            </w:r>
            <w:r w:rsidRPr="0051128B">
              <w:rPr>
                <w:rFonts w:eastAsia="Times New Roman" w:cs="Arial"/>
                <w:szCs w:val="18"/>
                <w:lang w:eastAsia="ar-SA"/>
              </w:rPr>
              <w:t>0385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05CEC9" w14:textId="77777777" w:rsidR="00D36F2F" w:rsidRPr="0051128B" w:rsidRDefault="00D36F2F" w:rsidP="00D36F2F">
            <w:pPr>
              <w:spacing w:after="0" w:line="240" w:lineRule="auto"/>
              <w:rPr>
                <w:rFonts w:eastAsia="Arial Unicode MS" w:cs="Arial"/>
                <w:szCs w:val="18"/>
                <w:lang w:eastAsia="ar-SA"/>
              </w:rPr>
            </w:pPr>
          </w:p>
        </w:tc>
      </w:tr>
      <w:tr w:rsidR="00D36F2F" w:rsidRPr="00A75C05" w14:paraId="12037F75" w14:textId="77777777" w:rsidTr="00F83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CBFBC9" w14:textId="77777777" w:rsidR="00D36F2F" w:rsidRPr="00F60201" w:rsidRDefault="00D36F2F" w:rsidP="00D36F2F">
            <w:pPr>
              <w:snapToGrid w:val="0"/>
              <w:spacing w:after="0" w:line="240" w:lineRule="auto"/>
              <w:rPr>
                <w:rFonts w:eastAsia="Times New Roman" w:cs="Arial"/>
                <w:szCs w:val="18"/>
                <w:lang w:eastAsia="ar-SA"/>
              </w:rPr>
            </w:pPr>
            <w:proofErr w:type="spellStart"/>
            <w:r w:rsidRPr="00F6020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873772" w14:textId="2F582D6F" w:rsidR="00D36F2F" w:rsidRPr="00F60201" w:rsidRDefault="00C76683" w:rsidP="00D36F2F">
            <w:pPr>
              <w:snapToGrid w:val="0"/>
              <w:spacing w:after="0" w:line="240" w:lineRule="auto"/>
            </w:pPr>
            <w:hyperlink r:id="rId556" w:history="1">
              <w:r w:rsidR="00D36F2F" w:rsidRPr="00F60201">
                <w:rPr>
                  <w:rStyle w:val="Hyperlink"/>
                  <w:rFonts w:cs="Arial"/>
                  <w:color w:val="auto"/>
                </w:rPr>
                <w:t>S1-230385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66D9C5" w14:textId="77777777" w:rsidR="00D36F2F" w:rsidRPr="00F60201" w:rsidRDefault="00D36F2F" w:rsidP="00D36F2F">
            <w:pPr>
              <w:snapToGrid w:val="0"/>
              <w:spacing w:after="0" w:line="240" w:lineRule="auto"/>
              <w:rPr>
                <w:rFonts w:eastAsia="Times New Roman"/>
                <w:szCs w:val="18"/>
                <w:lang w:eastAsia="ar-SA"/>
              </w:rPr>
            </w:pPr>
            <w:r w:rsidRPr="00F60201">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BD2DBC" w14:textId="77777777" w:rsidR="00D36F2F" w:rsidRPr="00F60201" w:rsidRDefault="00D36F2F" w:rsidP="00D36F2F">
            <w:pPr>
              <w:snapToGrid w:val="0"/>
              <w:spacing w:after="0" w:line="240" w:lineRule="auto"/>
              <w:rPr>
                <w:rFonts w:eastAsia="Times New Roman"/>
                <w:szCs w:val="18"/>
                <w:lang w:eastAsia="ar-SA"/>
              </w:rPr>
            </w:pPr>
            <w:r w:rsidRPr="00F60201">
              <w:rPr>
                <w:rFonts w:eastAsia="Times New Roman"/>
                <w:szCs w:val="18"/>
                <w:lang w:eastAsia="ar-SA"/>
              </w:rPr>
              <w:t>Clarifications on UE steering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9076F7" w14:textId="2332FDF5" w:rsidR="00D36F2F" w:rsidRPr="00F60201" w:rsidRDefault="00D36F2F" w:rsidP="00D36F2F">
            <w:pPr>
              <w:snapToGrid w:val="0"/>
              <w:spacing w:after="0" w:line="240" w:lineRule="auto"/>
              <w:rPr>
                <w:rFonts w:eastAsia="Times New Roman" w:cs="Arial"/>
                <w:szCs w:val="18"/>
                <w:lang w:eastAsia="ar-SA"/>
              </w:rPr>
            </w:pPr>
            <w:r w:rsidRPr="00F60201">
              <w:rPr>
                <w:rFonts w:eastAsia="Times New Roman" w:cs="Arial"/>
                <w:szCs w:val="18"/>
                <w:lang w:eastAsia="ar-SA"/>
              </w:rPr>
              <w:t>Revised to S1-230580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30AA57" w14:textId="77777777" w:rsidR="00D36F2F" w:rsidRPr="00F60201" w:rsidRDefault="00D36F2F" w:rsidP="00D36F2F">
            <w:pPr>
              <w:spacing w:after="0" w:line="240" w:lineRule="auto"/>
              <w:rPr>
                <w:rFonts w:eastAsia="Arial Unicode MS" w:cs="Arial"/>
                <w:szCs w:val="18"/>
                <w:lang w:eastAsia="ar-SA"/>
              </w:rPr>
            </w:pPr>
            <w:r w:rsidRPr="00F60201">
              <w:rPr>
                <w:rFonts w:eastAsia="Arial Unicode MS" w:cs="Arial"/>
                <w:szCs w:val="18"/>
                <w:lang w:eastAsia="ar-SA"/>
              </w:rPr>
              <w:t>Revision of S1-230066.</w:t>
            </w:r>
          </w:p>
        </w:tc>
      </w:tr>
      <w:tr w:rsidR="00D36F2F" w:rsidRPr="00A75C05" w14:paraId="208D7943" w14:textId="77777777" w:rsidTr="00F83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226884" w14:textId="0BAA9A71" w:rsidR="00D36F2F" w:rsidRPr="00F83FA1" w:rsidRDefault="00D36F2F" w:rsidP="00D36F2F">
            <w:pPr>
              <w:snapToGrid w:val="0"/>
              <w:spacing w:after="0" w:line="240" w:lineRule="auto"/>
              <w:rPr>
                <w:rFonts w:eastAsia="Times New Roman" w:cs="Arial"/>
                <w:szCs w:val="18"/>
                <w:lang w:eastAsia="ar-SA"/>
              </w:rPr>
            </w:pPr>
            <w:proofErr w:type="spellStart"/>
            <w:r w:rsidRPr="00F83F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106C90" w14:textId="3F691759" w:rsidR="00D36F2F" w:rsidRPr="00F83FA1" w:rsidRDefault="00C76683" w:rsidP="00D36F2F">
            <w:pPr>
              <w:snapToGrid w:val="0"/>
              <w:spacing w:after="0" w:line="240" w:lineRule="auto"/>
              <w:rPr>
                <w:rFonts w:cs="Arial"/>
              </w:rPr>
            </w:pPr>
            <w:hyperlink r:id="rId557" w:history="1">
              <w:r w:rsidR="00D36F2F" w:rsidRPr="00F83FA1">
                <w:rPr>
                  <w:rStyle w:val="Hyperlink"/>
                  <w:rFonts w:cs="Arial"/>
                  <w:color w:val="auto"/>
                </w:rPr>
                <w:t>S1-23</w:t>
              </w:r>
              <w:r w:rsidR="00D36F2F" w:rsidRPr="00F83FA1">
                <w:rPr>
                  <w:rStyle w:val="Hyperlink"/>
                  <w:rFonts w:cs="Arial"/>
                  <w:color w:val="auto"/>
                </w:rPr>
                <w:t>0</w:t>
              </w:r>
              <w:r w:rsidR="00D36F2F" w:rsidRPr="00F83FA1">
                <w:rPr>
                  <w:rStyle w:val="Hyperlink"/>
                  <w:rFonts w:cs="Arial"/>
                  <w:color w:val="auto"/>
                </w:rPr>
                <w:t>5</w:t>
              </w:r>
              <w:r w:rsidR="00D36F2F" w:rsidRPr="00F83FA1">
                <w:rPr>
                  <w:rStyle w:val="Hyperlink"/>
                  <w:rFonts w:cs="Arial"/>
                  <w:color w:val="auto"/>
                </w:rPr>
                <w:t>8</w:t>
              </w:r>
              <w:r w:rsidR="00D36F2F" w:rsidRPr="00F83FA1">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21BDA1" w14:textId="1AF42CF4" w:rsidR="00D36F2F" w:rsidRPr="00F83FA1" w:rsidRDefault="00D36F2F" w:rsidP="00D36F2F">
            <w:pPr>
              <w:snapToGrid w:val="0"/>
              <w:spacing w:after="0" w:line="240" w:lineRule="auto"/>
              <w:rPr>
                <w:rFonts w:eastAsia="Times New Roman"/>
                <w:szCs w:val="18"/>
                <w:lang w:eastAsia="ar-SA"/>
              </w:rPr>
            </w:pPr>
            <w:r w:rsidRPr="00F83FA1">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74CA37" w14:textId="246D5180" w:rsidR="00D36F2F" w:rsidRPr="00F83FA1" w:rsidRDefault="00D36F2F" w:rsidP="00D36F2F">
            <w:pPr>
              <w:snapToGrid w:val="0"/>
              <w:spacing w:after="0" w:line="240" w:lineRule="auto"/>
              <w:rPr>
                <w:rFonts w:eastAsia="Times New Roman"/>
                <w:szCs w:val="18"/>
                <w:lang w:eastAsia="ar-SA"/>
              </w:rPr>
            </w:pPr>
            <w:r w:rsidRPr="00F83FA1">
              <w:rPr>
                <w:rFonts w:eastAsia="Times New Roman"/>
                <w:szCs w:val="18"/>
                <w:lang w:eastAsia="ar-SA"/>
              </w:rPr>
              <w:t>Clarifications on UE steering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97E7C38" w14:textId="51D9A6A8" w:rsidR="00D36F2F" w:rsidRPr="00F83FA1" w:rsidRDefault="00F83FA1" w:rsidP="00D36F2F">
            <w:pPr>
              <w:snapToGrid w:val="0"/>
              <w:spacing w:after="0" w:line="240" w:lineRule="auto"/>
              <w:rPr>
                <w:rFonts w:eastAsia="Times New Roman" w:cs="Arial"/>
                <w:szCs w:val="18"/>
                <w:lang w:eastAsia="ar-SA"/>
              </w:rPr>
            </w:pPr>
            <w:r w:rsidRPr="00F83FA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C7C1D63" w14:textId="7506E65D" w:rsidR="00D36F2F" w:rsidRPr="00F83FA1" w:rsidRDefault="00D36F2F" w:rsidP="00D36F2F">
            <w:pPr>
              <w:spacing w:after="0" w:line="240" w:lineRule="auto"/>
              <w:rPr>
                <w:rFonts w:eastAsia="Arial Unicode MS" w:cs="Arial"/>
                <w:szCs w:val="18"/>
                <w:lang w:eastAsia="ar-SA"/>
              </w:rPr>
            </w:pPr>
            <w:r w:rsidRPr="00F83FA1">
              <w:rPr>
                <w:rFonts w:eastAsia="Arial Unicode MS" w:cs="Arial"/>
                <w:i/>
                <w:szCs w:val="18"/>
                <w:lang w:eastAsia="ar-SA"/>
              </w:rPr>
              <w:t>Revision of S1-230066.</w:t>
            </w:r>
          </w:p>
          <w:p w14:paraId="44703AD3" w14:textId="2AF38D2F" w:rsidR="00D36F2F" w:rsidRPr="00F83FA1" w:rsidRDefault="00D36F2F" w:rsidP="00D36F2F">
            <w:pPr>
              <w:spacing w:after="0" w:line="240" w:lineRule="auto"/>
              <w:rPr>
                <w:rFonts w:eastAsia="Arial Unicode MS" w:cs="Arial"/>
                <w:szCs w:val="18"/>
                <w:lang w:eastAsia="ar-SA"/>
              </w:rPr>
            </w:pPr>
            <w:r w:rsidRPr="00F83FA1">
              <w:rPr>
                <w:rFonts w:eastAsia="Arial Unicode MS" w:cs="Arial"/>
                <w:szCs w:val="18"/>
                <w:lang w:eastAsia="ar-SA"/>
              </w:rPr>
              <w:t>Revision of S1-230385.</w:t>
            </w:r>
          </w:p>
        </w:tc>
      </w:tr>
      <w:tr w:rsidR="00D36F2F" w:rsidRPr="00A75C05" w14:paraId="4840D6A3"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3D79A8" w14:textId="77777777" w:rsidR="00D36F2F" w:rsidRPr="00E75C39" w:rsidRDefault="00D36F2F" w:rsidP="00D36F2F">
            <w:pPr>
              <w:snapToGrid w:val="0"/>
              <w:spacing w:after="0" w:line="240" w:lineRule="auto"/>
              <w:rPr>
                <w:rFonts w:eastAsia="Times New Roman" w:cs="Arial"/>
                <w:szCs w:val="18"/>
                <w:lang w:eastAsia="ar-SA"/>
              </w:rPr>
            </w:pPr>
            <w:proofErr w:type="spellStart"/>
            <w:r w:rsidRPr="00E75C3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70E6D0" w14:textId="2B2F77F0" w:rsidR="00D36F2F" w:rsidRPr="00E75C39" w:rsidRDefault="00C76683" w:rsidP="00D36F2F">
            <w:pPr>
              <w:snapToGrid w:val="0"/>
              <w:spacing w:after="0" w:line="240" w:lineRule="auto"/>
              <w:rPr>
                <w:rFonts w:eastAsia="Times New Roman"/>
                <w:szCs w:val="18"/>
                <w:lang w:eastAsia="ar-SA"/>
              </w:rPr>
            </w:pPr>
            <w:hyperlink r:id="rId558" w:history="1">
              <w:r w:rsidR="00D36F2F" w:rsidRPr="00AD77CB">
                <w:rPr>
                  <w:rStyle w:val="Hyperlink"/>
                  <w:rFonts w:eastAsia="Times New Roman" w:cs="Arial"/>
                  <w:szCs w:val="18"/>
                  <w:lang w:eastAsia="ar-SA"/>
                </w:rPr>
                <w:t>S1-230067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653B006" w14:textId="77777777" w:rsidR="00D36F2F" w:rsidRPr="00E75C39" w:rsidRDefault="00D36F2F" w:rsidP="00D36F2F">
            <w:pPr>
              <w:snapToGrid w:val="0"/>
              <w:spacing w:after="0" w:line="240" w:lineRule="auto"/>
              <w:rPr>
                <w:rFonts w:eastAsia="Times New Roman"/>
                <w:szCs w:val="18"/>
                <w:lang w:eastAsia="ar-SA"/>
              </w:rPr>
            </w:pPr>
            <w:r w:rsidRPr="00E75C39">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94B6C3" w14:textId="77777777" w:rsidR="00D36F2F" w:rsidRPr="00E75C39" w:rsidRDefault="00D36F2F" w:rsidP="00D36F2F">
            <w:pPr>
              <w:snapToGrid w:val="0"/>
              <w:spacing w:after="0" w:line="240" w:lineRule="auto"/>
              <w:rPr>
                <w:rFonts w:eastAsia="Times New Roman"/>
                <w:szCs w:val="18"/>
                <w:lang w:eastAsia="ar-SA"/>
              </w:rPr>
            </w:pPr>
            <w:r w:rsidRPr="00E75C39">
              <w:rPr>
                <w:rFonts w:eastAsia="Times New Roman"/>
                <w:szCs w:val="18"/>
                <w:lang w:eastAsia="ar-SA"/>
              </w:rPr>
              <w:t>Editorial changes to quoted text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B3435D9" w14:textId="77777777" w:rsidR="00D36F2F" w:rsidRPr="00E75C39" w:rsidRDefault="00D36F2F" w:rsidP="00D36F2F">
            <w:pPr>
              <w:snapToGrid w:val="0"/>
              <w:spacing w:after="0" w:line="240" w:lineRule="auto"/>
              <w:rPr>
                <w:rFonts w:eastAsia="Times New Roman" w:cs="Arial"/>
                <w:szCs w:val="18"/>
                <w:lang w:eastAsia="ar-SA"/>
              </w:rPr>
            </w:pPr>
            <w:r w:rsidRPr="00E75C39">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BA01B36" w14:textId="0870C2B6" w:rsidR="00D36F2F" w:rsidRPr="00E75C39" w:rsidRDefault="00D36F2F" w:rsidP="00D36F2F">
            <w:pPr>
              <w:spacing w:after="0" w:line="240" w:lineRule="auto"/>
              <w:rPr>
                <w:rFonts w:eastAsia="Arial Unicode MS" w:cs="Arial"/>
                <w:szCs w:val="18"/>
                <w:lang w:eastAsia="ar-SA"/>
              </w:rPr>
            </w:pPr>
          </w:p>
        </w:tc>
      </w:tr>
      <w:tr w:rsidR="00D36F2F" w:rsidRPr="00A75C05" w14:paraId="0C9A7223" w14:textId="77777777" w:rsidTr="003539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76F3F8" w14:textId="77777777" w:rsidR="00D36F2F" w:rsidRPr="0036369C" w:rsidRDefault="00D36F2F" w:rsidP="00D36F2F">
            <w:pPr>
              <w:snapToGrid w:val="0"/>
              <w:spacing w:after="0" w:line="240" w:lineRule="auto"/>
              <w:rPr>
                <w:rFonts w:eastAsia="Times New Roman" w:cs="Arial"/>
                <w:szCs w:val="18"/>
                <w:lang w:eastAsia="ar-SA"/>
              </w:rPr>
            </w:pPr>
            <w:proofErr w:type="spellStart"/>
            <w:r w:rsidRPr="0036369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7A593F" w14:textId="3E5F1466" w:rsidR="00D36F2F" w:rsidRPr="0036369C" w:rsidRDefault="00C76683" w:rsidP="00D36F2F">
            <w:pPr>
              <w:snapToGrid w:val="0"/>
              <w:spacing w:after="0" w:line="240" w:lineRule="auto"/>
              <w:rPr>
                <w:rFonts w:eastAsia="Times New Roman"/>
                <w:szCs w:val="18"/>
                <w:lang w:eastAsia="ar-SA"/>
              </w:rPr>
            </w:pPr>
            <w:hyperlink r:id="rId559" w:history="1">
              <w:r w:rsidR="00D36F2F" w:rsidRPr="00AD77CB">
                <w:rPr>
                  <w:rStyle w:val="Hyperlink"/>
                  <w:rFonts w:eastAsia="Times New Roman" w:cs="Arial"/>
                  <w:szCs w:val="18"/>
                  <w:lang w:eastAsia="ar-SA"/>
                </w:rPr>
                <w:t>S1-230149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BE8BF2" w14:textId="08E1B7BB" w:rsidR="00D36F2F" w:rsidRPr="0036369C" w:rsidRDefault="00B349CD" w:rsidP="00D36F2F">
            <w:pPr>
              <w:snapToGrid w:val="0"/>
              <w:spacing w:after="0" w:line="240" w:lineRule="auto"/>
              <w:rPr>
                <w:rFonts w:eastAsia="Times New Roman"/>
                <w:szCs w:val="18"/>
                <w:lang w:eastAsia="ar-SA"/>
              </w:rPr>
            </w:pPr>
            <w:r>
              <w:rPr>
                <w:rFonts w:eastAsia="Times New Roman"/>
                <w:szCs w:val="18"/>
                <w:lang w:eastAsia="ar-SA"/>
              </w:rPr>
              <w:t>C</w:t>
            </w:r>
            <w:r w:rsidR="00D36F2F" w:rsidRPr="0036369C">
              <w:rPr>
                <w:rFonts w:eastAsia="Times New Roman"/>
                <w:szCs w:val="18"/>
                <w:lang w:eastAsia="ar-SA"/>
              </w:rPr>
              <w:t>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0B9663" w14:textId="77777777" w:rsidR="00D36F2F" w:rsidRPr="0036369C" w:rsidRDefault="00D36F2F" w:rsidP="00D36F2F">
            <w:pPr>
              <w:snapToGrid w:val="0"/>
              <w:spacing w:after="0" w:line="240" w:lineRule="auto"/>
              <w:rPr>
                <w:rFonts w:eastAsia="Times New Roman"/>
                <w:szCs w:val="18"/>
                <w:lang w:eastAsia="ar-SA"/>
              </w:rPr>
            </w:pPr>
            <w:proofErr w:type="spellStart"/>
            <w:r w:rsidRPr="0036369C">
              <w:rPr>
                <w:rFonts w:eastAsia="Times New Roman"/>
                <w:szCs w:val="18"/>
                <w:lang w:eastAsia="ar-SA"/>
              </w:rPr>
              <w:t>pCR</w:t>
            </w:r>
            <w:proofErr w:type="spellEnd"/>
            <w:r w:rsidRPr="0036369C">
              <w:rPr>
                <w:rFonts w:eastAsia="Times New Roman"/>
                <w:szCs w:val="18"/>
                <w:lang w:eastAsia="ar-SA"/>
              </w:rPr>
              <w:t xml:space="preserve"> on updates of clause 5.7</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9514C7" w14:textId="77777777" w:rsidR="00D36F2F" w:rsidRPr="0036369C" w:rsidRDefault="00D36F2F" w:rsidP="00D36F2F">
            <w:pPr>
              <w:snapToGrid w:val="0"/>
              <w:spacing w:after="0" w:line="240" w:lineRule="auto"/>
              <w:rPr>
                <w:rFonts w:eastAsia="Times New Roman" w:cs="Arial"/>
                <w:szCs w:val="18"/>
                <w:lang w:eastAsia="ar-SA"/>
              </w:rPr>
            </w:pPr>
            <w:r w:rsidRPr="0036369C">
              <w:rPr>
                <w:rFonts w:eastAsia="Times New Roman" w:cs="Arial"/>
                <w:szCs w:val="18"/>
                <w:lang w:eastAsia="ar-SA"/>
              </w:rPr>
              <w:t>Revised to S1-</w:t>
            </w:r>
            <w:r>
              <w:rPr>
                <w:rFonts w:eastAsia="Times New Roman" w:cs="Arial"/>
                <w:szCs w:val="18"/>
                <w:lang w:eastAsia="ar-SA"/>
              </w:rPr>
              <w:t>23</w:t>
            </w:r>
            <w:r w:rsidRPr="0036369C">
              <w:rPr>
                <w:rFonts w:eastAsia="Times New Roman" w:cs="Arial"/>
                <w:szCs w:val="18"/>
                <w:lang w:eastAsia="ar-SA"/>
              </w:rPr>
              <w:t>0386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4AF4B4" w14:textId="77777777" w:rsidR="00D36F2F" w:rsidRPr="0036369C" w:rsidRDefault="00D36F2F" w:rsidP="00D36F2F">
            <w:pPr>
              <w:spacing w:after="0" w:line="240" w:lineRule="auto"/>
              <w:rPr>
                <w:rFonts w:eastAsia="Arial Unicode MS" w:cs="Arial"/>
                <w:szCs w:val="18"/>
                <w:lang w:eastAsia="ar-SA"/>
              </w:rPr>
            </w:pPr>
          </w:p>
        </w:tc>
      </w:tr>
      <w:tr w:rsidR="00D36F2F" w:rsidRPr="00A75C05" w14:paraId="1C03A55E" w14:textId="77777777" w:rsidTr="00F602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196CE7" w14:textId="77777777" w:rsidR="00D36F2F" w:rsidRPr="0035393F" w:rsidRDefault="00D36F2F" w:rsidP="00D36F2F">
            <w:pPr>
              <w:snapToGrid w:val="0"/>
              <w:spacing w:after="0" w:line="240" w:lineRule="auto"/>
              <w:rPr>
                <w:rFonts w:eastAsia="Times New Roman" w:cs="Arial"/>
                <w:szCs w:val="18"/>
                <w:lang w:eastAsia="ar-SA"/>
              </w:rPr>
            </w:pPr>
            <w:proofErr w:type="spellStart"/>
            <w:r w:rsidRPr="0035393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7398A3" w14:textId="618C804F" w:rsidR="00D36F2F" w:rsidRPr="0035393F" w:rsidRDefault="00C76683" w:rsidP="00D36F2F">
            <w:pPr>
              <w:snapToGrid w:val="0"/>
              <w:spacing w:after="0" w:line="240" w:lineRule="auto"/>
              <w:rPr>
                <w:rStyle w:val="Hyperlink"/>
                <w:color w:val="auto"/>
                <w:lang w:eastAsia="ar-SA"/>
              </w:rPr>
            </w:pPr>
            <w:hyperlink r:id="rId560" w:history="1">
              <w:r w:rsidR="00D36F2F" w:rsidRPr="00AD77CB">
                <w:rPr>
                  <w:rStyle w:val="Hyperlink"/>
                  <w:rFonts w:eastAsia="Times New Roman" w:cs="Arial"/>
                  <w:szCs w:val="18"/>
                  <w:lang w:eastAsia="ar-SA"/>
                </w:rPr>
                <w:t>S1-230386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B359F6" w14:textId="77777777"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8F2DC6" w14:textId="77777777" w:rsidR="00D36F2F" w:rsidRPr="0035393F" w:rsidRDefault="00D36F2F" w:rsidP="00D36F2F">
            <w:pPr>
              <w:snapToGrid w:val="0"/>
              <w:spacing w:after="0" w:line="240" w:lineRule="auto"/>
              <w:rPr>
                <w:rFonts w:eastAsia="Times New Roman" w:cs="Arial"/>
                <w:szCs w:val="18"/>
                <w:lang w:eastAsia="ar-SA"/>
              </w:rPr>
            </w:pPr>
            <w:proofErr w:type="spellStart"/>
            <w:r w:rsidRPr="0035393F">
              <w:rPr>
                <w:rFonts w:eastAsia="Times New Roman" w:cs="Arial"/>
                <w:szCs w:val="18"/>
                <w:lang w:eastAsia="ar-SA"/>
              </w:rPr>
              <w:t>pCR</w:t>
            </w:r>
            <w:proofErr w:type="spellEnd"/>
            <w:r w:rsidRPr="0035393F">
              <w:rPr>
                <w:rFonts w:eastAsia="Times New Roman" w:cs="Arial"/>
                <w:szCs w:val="18"/>
                <w:lang w:eastAsia="ar-SA"/>
              </w:rPr>
              <w:t xml:space="preserve"> on updates of clause 5.7</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1DBE510" w14:textId="73467628"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Revised to S1-230392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BEF7260" w14:textId="77777777" w:rsidR="00D36F2F" w:rsidRPr="0035393F" w:rsidRDefault="00D36F2F" w:rsidP="00D36F2F">
            <w:pPr>
              <w:spacing w:after="0" w:line="240" w:lineRule="auto"/>
              <w:rPr>
                <w:rFonts w:eastAsia="Times New Roman" w:cs="Arial"/>
                <w:szCs w:val="18"/>
                <w:lang w:eastAsia="ar-SA"/>
              </w:rPr>
            </w:pPr>
          </w:p>
        </w:tc>
      </w:tr>
      <w:tr w:rsidR="00D36F2F" w:rsidRPr="00A75C05" w14:paraId="1E9569AD" w14:textId="77777777" w:rsidTr="00F83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5AD726" w14:textId="4552C738" w:rsidR="00D36F2F" w:rsidRPr="00F60201" w:rsidRDefault="00D36F2F" w:rsidP="00D36F2F">
            <w:pPr>
              <w:snapToGrid w:val="0"/>
              <w:spacing w:after="0" w:line="240" w:lineRule="auto"/>
              <w:rPr>
                <w:rFonts w:eastAsia="Times New Roman" w:cs="Arial"/>
                <w:szCs w:val="18"/>
                <w:lang w:eastAsia="ar-SA"/>
              </w:rPr>
            </w:pPr>
            <w:proofErr w:type="spellStart"/>
            <w:r w:rsidRPr="00F6020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FCC2BE" w14:textId="165449E8" w:rsidR="00D36F2F" w:rsidRPr="00F60201" w:rsidRDefault="00C76683" w:rsidP="00D36F2F">
            <w:pPr>
              <w:snapToGrid w:val="0"/>
              <w:spacing w:after="0" w:line="240" w:lineRule="auto"/>
            </w:pPr>
            <w:hyperlink r:id="rId561" w:history="1">
              <w:r w:rsidR="00D36F2F" w:rsidRPr="00F60201">
                <w:rPr>
                  <w:rStyle w:val="Hyperlink"/>
                  <w:rFonts w:cs="Arial"/>
                  <w:color w:val="auto"/>
                </w:rPr>
                <w:t>S1-230392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C7C91E" w14:textId="5F8FF1F9" w:rsidR="00D36F2F" w:rsidRPr="00F60201" w:rsidRDefault="00D36F2F" w:rsidP="00D36F2F">
            <w:pPr>
              <w:snapToGrid w:val="0"/>
              <w:spacing w:after="0" w:line="240" w:lineRule="auto"/>
              <w:rPr>
                <w:rFonts w:eastAsia="Times New Roman" w:cs="Arial"/>
                <w:szCs w:val="18"/>
                <w:lang w:eastAsia="ar-SA"/>
              </w:rPr>
            </w:pPr>
            <w:r w:rsidRPr="00F60201">
              <w:rPr>
                <w:rFonts w:eastAsia="Times New Roman" w:cs="Arial"/>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7B526C" w14:textId="3042D246" w:rsidR="00D36F2F" w:rsidRPr="00F60201" w:rsidRDefault="00D36F2F" w:rsidP="00D36F2F">
            <w:pPr>
              <w:snapToGrid w:val="0"/>
              <w:spacing w:after="0" w:line="240" w:lineRule="auto"/>
              <w:rPr>
                <w:rFonts w:eastAsia="Times New Roman" w:cs="Arial"/>
                <w:szCs w:val="18"/>
                <w:lang w:eastAsia="ar-SA"/>
              </w:rPr>
            </w:pPr>
            <w:proofErr w:type="spellStart"/>
            <w:r w:rsidRPr="00F60201">
              <w:rPr>
                <w:rFonts w:eastAsia="Times New Roman" w:cs="Arial"/>
                <w:szCs w:val="18"/>
                <w:lang w:eastAsia="ar-SA"/>
              </w:rPr>
              <w:t>pCR</w:t>
            </w:r>
            <w:proofErr w:type="spellEnd"/>
            <w:r w:rsidRPr="00F60201">
              <w:rPr>
                <w:rFonts w:eastAsia="Times New Roman" w:cs="Arial"/>
                <w:szCs w:val="18"/>
                <w:lang w:eastAsia="ar-SA"/>
              </w:rPr>
              <w:t xml:space="preserve"> on updates of clause 5.7</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E15E0DD" w14:textId="5C661DE9" w:rsidR="00D36F2F" w:rsidRPr="00F60201" w:rsidRDefault="00D36F2F" w:rsidP="00D36F2F">
            <w:pPr>
              <w:snapToGrid w:val="0"/>
              <w:spacing w:after="0" w:line="240" w:lineRule="auto"/>
              <w:rPr>
                <w:rFonts w:eastAsia="Times New Roman" w:cs="Arial"/>
                <w:szCs w:val="18"/>
                <w:lang w:eastAsia="ar-SA"/>
              </w:rPr>
            </w:pPr>
            <w:r w:rsidRPr="00F60201">
              <w:rPr>
                <w:rFonts w:eastAsia="Times New Roman" w:cs="Arial"/>
                <w:szCs w:val="18"/>
                <w:lang w:eastAsia="ar-SA"/>
              </w:rPr>
              <w:t>Revised to S1-230581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86039C6" w14:textId="6503D85A" w:rsidR="00D36F2F" w:rsidRPr="00F60201" w:rsidRDefault="00D36F2F" w:rsidP="00D36F2F">
            <w:pPr>
              <w:spacing w:after="0" w:line="240" w:lineRule="auto"/>
              <w:rPr>
                <w:rFonts w:eastAsia="Times New Roman" w:cs="Arial"/>
                <w:szCs w:val="18"/>
                <w:lang w:eastAsia="ar-SA"/>
              </w:rPr>
            </w:pPr>
            <w:r w:rsidRPr="00F60201">
              <w:rPr>
                <w:rFonts w:eastAsia="Times New Roman" w:cs="Arial"/>
                <w:szCs w:val="18"/>
                <w:lang w:eastAsia="ar-SA"/>
              </w:rPr>
              <w:t>Revision of S1-230386.</w:t>
            </w:r>
          </w:p>
        </w:tc>
      </w:tr>
      <w:tr w:rsidR="00D36F2F" w:rsidRPr="00A75C05" w14:paraId="4C909ABB" w14:textId="77777777" w:rsidTr="00FF77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F40CF2" w14:textId="3B956018" w:rsidR="00D36F2F" w:rsidRPr="00F83FA1" w:rsidRDefault="00D36F2F" w:rsidP="00D36F2F">
            <w:pPr>
              <w:snapToGrid w:val="0"/>
              <w:spacing w:after="0" w:line="240" w:lineRule="auto"/>
              <w:rPr>
                <w:rFonts w:eastAsia="Times New Roman" w:cs="Arial"/>
                <w:szCs w:val="18"/>
                <w:lang w:eastAsia="ar-SA"/>
              </w:rPr>
            </w:pPr>
            <w:proofErr w:type="spellStart"/>
            <w:r w:rsidRPr="00F83F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A168E5" w14:textId="0295C7E4" w:rsidR="00D36F2F" w:rsidRPr="00F83FA1" w:rsidRDefault="00C76683" w:rsidP="00D36F2F">
            <w:pPr>
              <w:snapToGrid w:val="0"/>
              <w:spacing w:after="0" w:line="240" w:lineRule="auto"/>
              <w:rPr>
                <w:rFonts w:cs="Arial"/>
              </w:rPr>
            </w:pPr>
            <w:hyperlink r:id="rId562" w:history="1">
              <w:r w:rsidR="00D36F2F" w:rsidRPr="00F83FA1">
                <w:rPr>
                  <w:rStyle w:val="Hyperlink"/>
                  <w:rFonts w:cs="Arial"/>
                  <w:color w:val="auto"/>
                </w:rPr>
                <w:t>S1-23058</w:t>
              </w:r>
              <w:r w:rsidR="00D36F2F" w:rsidRPr="00F83FA1">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41EFE3" w14:textId="507D9D69" w:rsidR="00D36F2F" w:rsidRPr="00F83FA1" w:rsidRDefault="00D36F2F" w:rsidP="00D36F2F">
            <w:pPr>
              <w:snapToGrid w:val="0"/>
              <w:spacing w:after="0" w:line="240" w:lineRule="auto"/>
              <w:rPr>
                <w:rFonts w:eastAsia="Times New Roman" w:cs="Arial"/>
                <w:szCs w:val="18"/>
                <w:lang w:eastAsia="ar-SA"/>
              </w:rPr>
            </w:pPr>
            <w:r w:rsidRPr="00F83FA1">
              <w:rPr>
                <w:rFonts w:eastAsia="Times New Roman" w:cs="Arial"/>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9C9103" w14:textId="7E0CA02E" w:rsidR="00D36F2F" w:rsidRPr="00F83FA1" w:rsidRDefault="00D36F2F" w:rsidP="00D36F2F">
            <w:pPr>
              <w:snapToGrid w:val="0"/>
              <w:spacing w:after="0" w:line="240" w:lineRule="auto"/>
              <w:rPr>
                <w:rFonts w:eastAsia="Times New Roman" w:cs="Arial"/>
                <w:szCs w:val="18"/>
                <w:lang w:eastAsia="ar-SA"/>
              </w:rPr>
            </w:pPr>
            <w:proofErr w:type="spellStart"/>
            <w:r w:rsidRPr="00F83FA1">
              <w:rPr>
                <w:rFonts w:eastAsia="Times New Roman" w:cs="Arial"/>
                <w:szCs w:val="18"/>
                <w:lang w:eastAsia="ar-SA"/>
              </w:rPr>
              <w:t>pCR</w:t>
            </w:r>
            <w:proofErr w:type="spellEnd"/>
            <w:r w:rsidRPr="00F83FA1">
              <w:rPr>
                <w:rFonts w:eastAsia="Times New Roman" w:cs="Arial"/>
                <w:szCs w:val="18"/>
                <w:lang w:eastAsia="ar-SA"/>
              </w:rPr>
              <w:t xml:space="preserve"> on updates of clause 5.7</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473E6C0" w14:textId="25DB5147" w:rsidR="00D36F2F" w:rsidRPr="00F83FA1" w:rsidRDefault="00F83FA1" w:rsidP="00D36F2F">
            <w:pPr>
              <w:snapToGrid w:val="0"/>
              <w:spacing w:after="0" w:line="240" w:lineRule="auto"/>
              <w:rPr>
                <w:rFonts w:eastAsia="Times New Roman" w:cs="Arial"/>
                <w:szCs w:val="18"/>
                <w:lang w:eastAsia="ar-SA"/>
              </w:rPr>
            </w:pPr>
            <w:r w:rsidRPr="00F83FA1">
              <w:rPr>
                <w:rFonts w:eastAsia="Times New Roman" w:cs="Arial"/>
                <w:szCs w:val="18"/>
                <w:lang w:eastAsia="ar-SA"/>
              </w:rPr>
              <w:t>Revised to S1-230776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F7B1D48" w14:textId="2025B151" w:rsidR="00D36F2F" w:rsidRPr="00F83FA1" w:rsidRDefault="00D36F2F" w:rsidP="00D36F2F">
            <w:pPr>
              <w:spacing w:after="0" w:line="240" w:lineRule="auto"/>
              <w:rPr>
                <w:rFonts w:eastAsia="Times New Roman" w:cs="Arial"/>
                <w:szCs w:val="18"/>
                <w:lang w:eastAsia="ar-SA"/>
              </w:rPr>
            </w:pPr>
            <w:r w:rsidRPr="00F83FA1">
              <w:rPr>
                <w:rFonts w:eastAsia="Times New Roman" w:cs="Arial"/>
                <w:i/>
                <w:szCs w:val="18"/>
                <w:lang w:eastAsia="ar-SA"/>
              </w:rPr>
              <w:t>Revision of S1-230386.</w:t>
            </w:r>
          </w:p>
          <w:p w14:paraId="6D68123D" w14:textId="6C94472B" w:rsidR="00D36F2F" w:rsidRPr="00F83FA1" w:rsidRDefault="00D36F2F" w:rsidP="00D36F2F">
            <w:pPr>
              <w:spacing w:after="0" w:line="240" w:lineRule="auto"/>
              <w:rPr>
                <w:rFonts w:eastAsia="Times New Roman" w:cs="Arial"/>
                <w:szCs w:val="18"/>
                <w:lang w:eastAsia="ar-SA"/>
              </w:rPr>
            </w:pPr>
            <w:r w:rsidRPr="00F83FA1">
              <w:rPr>
                <w:rFonts w:eastAsia="Times New Roman" w:cs="Arial"/>
                <w:szCs w:val="18"/>
                <w:lang w:eastAsia="ar-SA"/>
              </w:rPr>
              <w:t>Revision of S1-230392.</w:t>
            </w:r>
          </w:p>
        </w:tc>
      </w:tr>
      <w:tr w:rsidR="00F83FA1" w:rsidRPr="00A75C05" w14:paraId="76C24263" w14:textId="77777777" w:rsidTr="00FF77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B44822" w14:textId="616AFEAF" w:rsidR="00F83FA1" w:rsidRPr="00FF7757" w:rsidRDefault="00F83FA1" w:rsidP="00D36F2F">
            <w:pPr>
              <w:snapToGrid w:val="0"/>
              <w:spacing w:after="0" w:line="240" w:lineRule="auto"/>
              <w:rPr>
                <w:rFonts w:eastAsia="Times New Roman" w:cs="Arial"/>
                <w:szCs w:val="18"/>
                <w:lang w:eastAsia="ar-SA"/>
              </w:rPr>
            </w:pPr>
            <w:proofErr w:type="spellStart"/>
            <w:r w:rsidRPr="00FF775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400A29" w14:textId="69A45C04" w:rsidR="00F83FA1" w:rsidRPr="00FF7757" w:rsidRDefault="00F83FA1" w:rsidP="00D36F2F">
            <w:pPr>
              <w:snapToGrid w:val="0"/>
              <w:spacing w:after="0" w:line="240" w:lineRule="auto"/>
            </w:pPr>
            <w:hyperlink r:id="rId563" w:history="1">
              <w:r w:rsidRPr="00FF7757">
                <w:rPr>
                  <w:rStyle w:val="Hyperlink"/>
                  <w:rFonts w:cs="Arial"/>
                  <w:color w:val="auto"/>
                </w:rPr>
                <w:t>S1-230776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D27726" w14:textId="7BACE4F4" w:rsidR="00F83FA1" w:rsidRPr="00FF7757" w:rsidRDefault="00F83FA1" w:rsidP="00D36F2F">
            <w:pPr>
              <w:snapToGrid w:val="0"/>
              <w:spacing w:after="0" w:line="240" w:lineRule="auto"/>
              <w:rPr>
                <w:rFonts w:eastAsia="Times New Roman" w:cs="Arial"/>
                <w:szCs w:val="18"/>
                <w:lang w:eastAsia="ar-SA"/>
              </w:rPr>
            </w:pPr>
            <w:r w:rsidRPr="00FF7757">
              <w:rPr>
                <w:rFonts w:eastAsia="Times New Roman" w:cs="Arial"/>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31C5BF" w14:textId="32D85C61" w:rsidR="00F83FA1" w:rsidRPr="00FF7757" w:rsidRDefault="00F83FA1" w:rsidP="00D36F2F">
            <w:pPr>
              <w:snapToGrid w:val="0"/>
              <w:spacing w:after="0" w:line="240" w:lineRule="auto"/>
              <w:rPr>
                <w:rFonts w:eastAsia="Times New Roman" w:cs="Arial"/>
                <w:szCs w:val="18"/>
                <w:lang w:eastAsia="ar-SA"/>
              </w:rPr>
            </w:pPr>
            <w:proofErr w:type="spellStart"/>
            <w:r w:rsidRPr="00FF7757">
              <w:rPr>
                <w:rFonts w:eastAsia="Times New Roman" w:cs="Arial"/>
                <w:szCs w:val="18"/>
                <w:lang w:eastAsia="ar-SA"/>
              </w:rPr>
              <w:t>pCR</w:t>
            </w:r>
            <w:proofErr w:type="spellEnd"/>
            <w:r w:rsidRPr="00FF7757">
              <w:rPr>
                <w:rFonts w:eastAsia="Times New Roman" w:cs="Arial"/>
                <w:szCs w:val="18"/>
                <w:lang w:eastAsia="ar-SA"/>
              </w:rPr>
              <w:t xml:space="preserve"> on updates of clause 5.7</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E7BFB2B" w14:textId="3FCC30A5" w:rsidR="00F83FA1" w:rsidRPr="00FF7757" w:rsidRDefault="00FF7757" w:rsidP="00D36F2F">
            <w:pPr>
              <w:snapToGrid w:val="0"/>
              <w:spacing w:after="0" w:line="240" w:lineRule="auto"/>
              <w:rPr>
                <w:rFonts w:eastAsia="Times New Roman" w:cs="Arial"/>
                <w:szCs w:val="18"/>
                <w:lang w:eastAsia="ar-SA"/>
              </w:rPr>
            </w:pPr>
            <w:r w:rsidRPr="00FF7757">
              <w:rPr>
                <w:rFonts w:eastAsia="Times New Roman" w:cs="Arial"/>
                <w:szCs w:val="18"/>
                <w:lang w:eastAsia="ar-SA"/>
              </w:rPr>
              <w:t>Revised to S1-230781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A1433C" w14:textId="77777777" w:rsidR="00F83FA1" w:rsidRPr="00FF7757" w:rsidRDefault="00F83FA1" w:rsidP="00F83FA1">
            <w:pPr>
              <w:spacing w:after="0" w:line="240" w:lineRule="auto"/>
              <w:rPr>
                <w:rFonts w:eastAsia="Times New Roman" w:cs="Arial"/>
                <w:i/>
                <w:szCs w:val="18"/>
                <w:lang w:eastAsia="ar-SA"/>
              </w:rPr>
            </w:pPr>
            <w:r w:rsidRPr="00FF7757">
              <w:rPr>
                <w:rFonts w:eastAsia="Times New Roman" w:cs="Arial"/>
                <w:i/>
                <w:szCs w:val="18"/>
                <w:lang w:eastAsia="ar-SA"/>
              </w:rPr>
              <w:t>Revision of S1-230386.</w:t>
            </w:r>
          </w:p>
          <w:p w14:paraId="46CC8DF3" w14:textId="3D9D474A" w:rsidR="00F83FA1" w:rsidRPr="00FF7757" w:rsidRDefault="00F83FA1" w:rsidP="00F83FA1">
            <w:pPr>
              <w:spacing w:after="0" w:line="240" w:lineRule="auto"/>
              <w:rPr>
                <w:rFonts w:eastAsia="Times New Roman" w:cs="Arial"/>
                <w:szCs w:val="18"/>
                <w:lang w:eastAsia="ar-SA"/>
              </w:rPr>
            </w:pPr>
            <w:r w:rsidRPr="00FF7757">
              <w:rPr>
                <w:rFonts w:eastAsia="Times New Roman" w:cs="Arial"/>
                <w:i/>
                <w:szCs w:val="18"/>
                <w:lang w:eastAsia="ar-SA"/>
              </w:rPr>
              <w:t>Revision of S1-230392.</w:t>
            </w:r>
          </w:p>
          <w:p w14:paraId="455F5EBD" w14:textId="60B97BBB" w:rsidR="00F83FA1" w:rsidRPr="00FF7757" w:rsidRDefault="00F83FA1" w:rsidP="00D36F2F">
            <w:pPr>
              <w:spacing w:after="0" w:line="240" w:lineRule="auto"/>
              <w:rPr>
                <w:rFonts w:eastAsia="Times New Roman" w:cs="Arial"/>
                <w:szCs w:val="18"/>
                <w:lang w:eastAsia="ar-SA"/>
              </w:rPr>
            </w:pPr>
            <w:r w:rsidRPr="00FF7757">
              <w:rPr>
                <w:rFonts w:eastAsia="Times New Roman" w:cs="Arial"/>
                <w:szCs w:val="18"/>
                <w:lang w:eastAsia="ar-SA"/>
              </w:rPr>
              <w:t>Revision of S1-230581.</w:t>
            </w:r>
          </w:p>
        </w:tc>
      </w:tr>
      <w:tr w:rsidR="00FF7757" w:rsidRPr="00A75C05" w14:paraId="231E620C" w14:textId="77777777" w:rsidTr="00FF77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1D6CA6" w14:textId="26EF3801" w:rsidR="00FF7757" w:rsidRPr="00FF7757" w:rsidRDefault="00FF7757" w:rsidP="00D36F2F">
            <w:pPr>
              <w:snapToGrid w:val="0"/>
              <w:spacing w:after="0" w:line="240" w:lineRule="auto"/>
              <w:rPr>
                <w:rFonts w:eastAsia="Times New Roman" w:cs="Arial"/>
                <w:szCs w:val="18"/>
                <w:lang w:eastAsia="ar-SA"/>
              </w:rPr>
            </w:pPr>
            <w:proofErr w:type="spellStart"/>
            <w:r w:rsidRPr="00FF775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DDDFE4" w14:textId="5BC16FE9" w:rsidR="00FF7757" w:rsidRPr="00FF7757" w:rsidRDefault="00FF7757" w:rsidP="00D36F2F">
            <w:pPr>
              <w:snapToGrid w:val="0"/>
              <w:spacing w:after="0" w:line="240" w:lineRule="auto"/>
              <w:rPr>
                <w:rFonts w:cs="Arial"/>
              </w:rPr>
            </w:pPr>
            <w:hyperlink r:id="rId564" w:history="1">
              <w:r w:rsidRPr="00FF7757">
                <w:rPr>
                  <w:rStyle w:val="Hyperlink"/>
                  <w:rFonts w:cs="Arial"/>
                  <w:color w:val="auto"/>
                </w:rPr>
                <w:t>S1-230781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E30185" w14:textId="396B2B48" w:rsidR="00FF7757" w:rsidRPr="00FF7757" w:rsidRDefault="00FF7757" w:rsidP="00D36F2F">
            <w:pPr>
              <w:snapToGrid w:val="0"/>
              <w:spacing w:after="0" w:line="240" w:lineRule="auto"/>
              <w:rPr>
                <w:rFonts w:eastAsia="Times New Roman" w:cs="Arial"/>
                <w:szCs w:val="18"/>
                <w:lang w:eastAsia="ar-SA"/>
              </w:rPr>
            </w:pPr>
            <w:r w:rsidRPr="00FF7757">
              <w:rPr>
                <w:rFonts w:eastAsia="Times New Roman" w:cs="Arial"/>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BE4766" w14:textId="5F682FBD" w:rsidR="00FF7757" w:rsidRPr="00FF7757" w:rsidRDefault="00FF7757" w:rsidP="00D36F2F">
            <w:pPr>
              <w:snapToGrid w:val="0"/>
              <w:spacing w:after="0" w:line="240" w:lineRule="auto"/>
              <w:rPr>
                <w:rFonts w:eastAsia="Times New Roman" w:cs="Arial"/>
                <w:szCs w:val="18"/>
                <w:lang w:eastAsia="ar-SA"/>
              </w:rPr>
            </w:pPr>
            <w:proofErr w:type="spellStart"/>
            <w:r w:rsidRPr="00FF7757">
              <w:rPr>
                <w:rFonts w:eastAsia="Times New Roman" w:cs="Arial"/>
                <w:szCs w:val="18"/>
                <w:lang w:eastAsia="ar-SA"/>
              </w:rPr>
              <w:t>pCR</w:t>
            </w:r>
            <w:proofErr w:type="spellEnd"/>
            <w:r w:rsidRPr="00FF7757">
              <w:rPr>
                <w:rFonts w:eastAsia="Times New Roman" w:cs="Arial"/>
                <w:szCs w:val="18"/>
                <w:lang w:eastAsia="ar-SA"/>
              </w:rPr>
              <w:t xml:space="preserve"> on updates of clause 5.7</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FC5E61A" w14:textId="7723E8EB" w:rsidR="00FF7757" w:rsidRPr="00FF7757" w:rsidRDefault="00FF7757" w:rsidP="00D36F2F">
            <w:pPr>
              <w:snapToGrid w:val="0"/>
              <w:spacing w:after="0" w:line="240" w:lineRule="auto"/>
              <w:rPr>
                <w:rFonts w:eastAsia="Times New Roman" w:cs="Arial"/>
                <w:szCs w:val="18"/>
                <w:lang w:eastAsia="ar-SA"/>
              </w:rPr>
            </w:pPr>
            <w:r w:rsidRPr="00FF775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8DAD663" w14:textId="77777777" w:rsidR="00FF7757" w:rsidRPr="00FF7757" w:rsidRDefault="00FF7757" w:rsidP="00FF7757">
            <w:pPr>
              <w:spacing w:after="0" w:line="240" w:lineRule="auto"/>
              <w:rPr>
                <w:rFonts w:eastAsia="Times New Roman" w:cs="Arial"/>
                <w:i/>
                <w:szCs w:val="18"/>
                <w:lang w:eastAsia="ar-SA"/>
              </w:rPr>
            </w:pPr>
            <w:r w:rsidRPr="00FF7757">
              <w:rPr>
                <w:rFonts w:eastAsia="Times New Roman" w:cs="Arial"/>
                <w:i/>
                <w:szCs w:val="18"/>
                <w:lang w:eastAsia="ar-SA"/>
              </w:rPr>
              <w:t>Revision of S1-230386.</w:t>
            </w:r>
          </w:p>
          <w:p w14:paraId="2E5F8735" w14:textId="77777777" w:rsidR="00FF7757" w:rsidRPr="00FF7757" w:rsidRDefault="00FF7757" w:rsidP="00FF7757">
            <w:pPr>
              <w:spacing w:after="0" w:line="240" w:lineRule="auto"/>
              <w:rPr>
                <w:rFonts w:eastAsia="Times New Roman" w:cs="Arial"/>
                <w:i/>
                <w:szCs w:val="18"/>
                <w:lang w:eastAsia="ar-SA"/>
              </w:rPr>
            </w:pPr>
            <w:r w:rsidRPr="00FF7757">
              <w:rPr>
                <w:rFonts w:eastAsia="Times New Roman" w:cs="Arial"/>
                <w:i/>
                <w:szCs w:val="18"/>
                <w:lang w:eastAsia="ar-SA"/>
              </w:rPr>
              <w:t>Revision of S1-230392.</w:t>
            </w:r>
          </w:p>
          <w:p w14:paraId="50C80DC8" w14:textId="21D2BDAB" w:rsidR="00FF7757" w:rsidRPr="00FF7757" w:rsidRDefault="00FF7757" w:rsidP="00FF7757">
            <w:pPr>
              <w:spacing w:after="0" w:line="240" w:lineRule="auto"/>
              <w:rPr>
                <w:rFonts w:eastAsia="Times New Roman" w:cs="Arial"/>
                <w:szCs w:val="18"/>
                <w:lang w:eastAsia="ar-SA"/>
              </w:rPr>
            </w:pPr>
            <w:r w:rsidRPr="00FF7757">
              <w:rPr>
                <w:rFonts w:eastAsia="Times New Roman" w:cs="Arial"/>
                <w:i/>
                <w:szCs w:val="18"/>
                <w:lang w:eastAsia="ar-SA"/>
              </w:rPr>
              <w:t>Revision of S1-230581.</w:t>
            </w:r>
          </w:p>
          <w:p w14:paraId="192807F8" w14:textId="77777777" w:rsidR="00FF7757" w:rsidRPr="00FF7757" w:rsidRDefault="00FF7757" w:rsidP="00F83FA1">
            <w:pPr>
              <w:spacing w:after="0" w:line="240" w:lineRule="auto"/>
              <w:rPr>
                <w:rFonts w:eastAsia="Times New Roman" w:cs="Arial"/>
                <w:szCs w:val="18"/>
                <w:lang w:eastAsia="ar-SA"/>
              </w:rPr>
            </w:pPr>
            <w:r w:rsidRPr="00FF7757">
              <w:rPr>
                <w:rFonts w:eastAsia="Times New Roman" w:cs="Arial"/>
                <w:szCs w:val="18"/>
                <w:lang w:eastAsia="ar-SA"/>
              </w:rPr>
              <w:t>Revision of S1-230776.</w:t>
            </w:r>
          </w:p>
          <w:p w14:paraId="56194950" w14:textId="028473B4" w:rsidR="00FF7757" w:rsidRPr="00FF7757" w:rsidRDefault="00FF7757" w:rsidP="00F83FA1">
            <w:pPr>
              <w:spacing w:after="0" w:line="240" w:lineRule="auto"/>
              <w:rPr>
                <w:rFonts w:eastAsia="Times New Roman" w:cs="Arial"/>
                <w:szCs w:val="18"/>
                <w:lang w:eastAsia="ar-SA"/>
              </w:rPr>
            </w:pPr>
            <w:r w:rsidRPr="00FF7757">
              <w:rPr>
                <w:rFonts w:eastAsia="Times New Roman" w:cs="Arial"/>
                <w:szCs w:val="18"/>
                <w:lang w:eastAsia="ar-SA"/>
              </w:rPr>
              <w:t xml:space="preserve">Keep the </w:t>
            </w:r>
            <w:proofErr w:type="spellStart"/>
            <w:r w:rsidRPr="00FF7757">
              <w:rPr>
                <w:rFonts w:eastAsia="Times New Roman" w:cs="Arial"/>
                <w:szCs w:val="18"/>
                <w:lang w:eastAsia="ar-SA"/>
              </w:rPr>
              <w:t>editors</w:t>
            </w:r>
            <w:proofErr w:type="spellEnd"/>
            <w:r w:rsidRPr="00FF7757">
              <w:rPr>
                <w:rFonts w:eastAsia="Times New Roman" w:cs="Arial"/>
                <w:szCs w:val="18"/>
                <w:lang w:eastAsia="ar-SA"/>
              </w:rPr>
              <w:t xml:space="preserve"> note</w:t>
            </w:r>
          </w:p>
        </w:tc>
      </w:tr>
      <w:tr w:rsidR="00D36F2F" w:rsidRPr="00B04844" w14:paraId="2F0D72E6" w14:textId="77777777" w:rsidTr="009B0770">
        <w:trPr>
          <w:trHeight w:val="250"/>
        </w:trPr>
        <w:tc>
          <w:tcPr>
            <w:tcW w:w="14426" w:type="dxa"/>
            <w:gridSpan w:val="6"/>
            <w:tcBorders>
              <w:bottom w:val="single" w:sz="4" w:space="0" w:color="auto"/>
            </w:tcBorders>
            <w:shd w:val="clear" w:color="auto" w:fill="F2F2F2"/>
          </w:tcPr>
          <w:p w14:paraId="307FB9F3" w14:textId="77777777" w:rsidR="00D36F2F" w:rsidRPr="00D87E16" w:rsidRDefault="00D36F2F" w:rsidP="00D36F2F">
            <w:pPr>
              <w:pStyle w:val="Heading8"/>
              <w:jc w:val="left"/>
            </w:pPr>
            <w:r>
              <w:rPr>
                <w:color w:val="1F497D" w:themeColor="text2"/>
                <w:sz w:val="18"/>
                <w:szCs w:val="22"/>
              </w:rPr>
              <w:t>Consolidation &amp; Others</w:t>
            </w:r>
          </w:p>
        </w:tc>
      </w:tr>
      <w:tr w:rsidR="00D36F2F" w:rsidRPr="000415B8" w14:paraId="0268EB96"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51B8DD" w14:textId="77777777" w:rsidR="00D36F2F" w:rsidRPr="000415B8" w:rsidRDefault="00D36F2F" w:rsidP="00D36F2F">
            <w:pPr>
              <w:snapToGrid w:val="0"/>
              <w:spacing w:after="0" w:line="240" w:lineRule="auto"/>
              <w:rPr>
                <w:rFonts w:eastAsia="Times New Roman" w:cs="Arial"/>
                <w:szCs w:val="18"/>
                <w:lang w:eastAsia="ar-SA"/>
              </w:rPr>
            </w:pPr>
            <w:proofErr w:type="spellStart"/>
            <w:r w:rsidRPr="00DA561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2DC9C2" w14:textId="50B84DB4" w:rsidR="00D36F2F" w:rsidRPr="000415B8" w:rsidRDefault="00C76683" w:rsidP="00D36F2F">
            <w:pPr>
              <w:snapToGrid w:val="0"/>
              <w:spacing w:after="0" w:line="240" w:lineRule="auto"/>
              <w:rPr>
                <w:rFonts w:eastAsia="Times New Roman"/>
                <w:szCs w:val="18"/>
                <w:lang w:eastAsia="ar-SA"/>
              </w:rPr>
            </w:pPr>
            <w:hyperlink r:id="rId565" w:history="1">
              <w:r w:rsidR="00D36F2F" w:rsidRPr="00AD77CB">
                <w:rPr>
                  <w:rStyle w:val="Hyperlink"/>
                  <w:rFonts w:eastAsia="Times New Roman" w:cs="Arial"/>
                  <w:szCs w:val="18"/>
                  <w:lang w:eastAsia="ar-SA"/>
                </w:rPr>
                <w:t>S1-230020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A1D84B" w14:textId="77777777" w:rsidR="00D36F2F" w:rsidRPr="000415B8" w:rsidRDefault="00D36F2F" w:rsidP="00D36F2F">
            <w:pPr>
              <w:snapToGrid w:val="0"/>
              <w:spacing w:after="0" w:line="240" w:lineRule="auto"/>
              <w:rPr>
                <w:rFonts w:eastAsia="Times New Roman"/>
                <w:szCs w:val="18"/>
                <w:lang w:eastAsia="ar-SA"/>
              </w:rPr>
            </w:pPr>
            <w:r w:rsidRPr="000415B8">
              <w:rPr>
                <w:rFonts w:eastAsia="Times New Roman"/>
                <w:szCs w:val="18"/>
                <w:lang w:eastAsia="ar-SA"/>
              </w:rPr>
              <w:t>ZTE,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F36D4B" w14:textId="77777777" w:rsidR="00D36F2F" w:rsidRPr="000415B8" w:rsidRDefault="00D36F2F" w:rsidP="00D36F2F">
            <w:pPr>
              <w:snapToGrid w:val="0"/>
              <w:spacing w:after="0" w:line="240" w:lineRule="auto"/>
              <w:rPr>
                <w:rFonts w:eastAsia="Times New Roman"/>
                <w:szCs w:val="18"/>
                <w:lang w:eastAsia="ar-SA"/>
              </w:rPr>
            </w:pPr>
            <w:r w:rsidRPr="000415B8">
              <w:rPr>
                <w:rFonts w:eastAsia="Times New Roman"/>
                <w:szCs w:val="18"/>
                <w:lang w:eastAsia="ar-SA"/>
              </w:rPr>
              <w:t>Requirements Consolidation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B4AAFE" w14:textId="77777777" w:rsidR="00D36F2F" w:rsidRPr="000415B8" w:rsidRDefault="00D36F2F" w:rsidP="00D36F2F">
            <w:pPr>
              <w:snapToGrid w:val="0"/>
              <w:spacing w:after="0" w:line="240" w:lineRule="auto"/>
              <w:rPr>
                <w:rFonts w:eastAsia="Times New Roman" w:cs="Arial"/>
                <w:szCs w:val="18"/>
                <w:lang w:eastAsia="ar-SA"/>
              </w:rPr>
            </w:pPr>
            <w:r w:rsidRPr="000415B8">
              <w:rPr>
                <w:rFonts w:eastAsia="Times New Roman" w:cs="Arial"/>
                <w:szCs w:val="18"/>
                <w:lang w:eastAsia="ar-SA"/>
              </w:rPr>
              <w:t>Revised to S1-230103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109675" w14:textId="77777777" w:rsidR="00D36F2F" w:rsidRPr="000415B8" w:rsidRDefault="00D36F2F" w:rsidP="00D36F2F">
            <w:pPr>
              <w:spacing w:after="0" w:line="240" w:lineRule="auto"/>
              <w:rPr>
                <w:rFonts w:eastAsia="Arial Unicode MS" w:cs="Arial"/>
                <w:szCs w:val="18"/>
                <w:lang w:eastAsia="ar-SA"/>
              </w:rPr>
            </w:pPr>
          </w:p>
        </w:tc>
      </w:tr>
      <w:tr w:rsidR="00D36F2F" w:rsidRPr="000415B8" w14:paraId="1BD75560" w14:textId="77777777" w:rsidTr="003539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228E3F" w14:textId="77777777" w:rsidR="00D36F2F" w:rsidRPr="005612F9" w:rsidRDefault="00D36F2F" w:rsidP="00D36F2F">
            <w:pPr>
              <w:snapToGrid w:val="0"/>
              <w:spacing w:after="0" w:line="240" w:lineRule="auto"/>
              <w:rPr>
                <w:rFonts w:eastAsia="Times New Roman" w:cs="Arial"/>
                <w:szCs w:val="18"/>
                <w:lang w:eastAsia="ar-SA"/>
              </w:rPr>
            </w:pPr>
            <w:proofErr w:type="spellStart"/>
            <w:r w:rsidRPr="005612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7B591" w14:textId="1CA77240" w:rsidR="00D36F2F" w:rsidRPr="005612F9" w:rsidRDefault="00C76683" w:rsidP="00D36F2F">
            <w:pPr>
              <w:snapToGrid w:val="0"/>
              <w:spacing w:after="0" w:line="240" w:lineRule="auto"/>
              <w:rPr>
                <w:rFonts w:eastAsia="Times New Roman"/>
                <w:szCs w:val="18"/>
                <w:lang w:eastAsia="ar-SA"/>
              </w:rPr>
            </w:pPr>
            <w:hyperlink r:id="rId566" w:history="1">
              <w:r w:rsidR="00D36F2F" w:rsidRPr="00AD77CB">
                <w:rPr>
                  <w:rStyle w:val="Hyperlink"/>
                  <w:rFonts w:eastAsia="Times New Roman" w:cs="Arial"/>
                  <w:szCs w:val="18"/>
                  <w:lang w:eastAsia="ar-SA"/>
                </w:rPr>
                <w:t>S1-230103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BD72BD" w14:textId="77777777" w:rsidR="00D36F2F" w:rsidRPr="005612F9" w:rsidRDefault="00D36F2F" w:rsidP="00D36F2F">
            <w:pPr>
              <w:snapToGrid w:val="0"/>
              <w:spacing w:after="0" w:line="240" w:lineRule="auto"/>
              <w:rPr>
                <w:rFonts w:eastAsia="Times New Roman"/>
                <w:szCs w:val="18"/>
                <w:lang w:eastAsia="ar-SA"/>
              </w:rPr>
            </w:pPr>
            <w:r w:rsidRPr="005612F9">
              <w:rPr>
                <w:rFonts w:eastAsia="Times New Roman"/>
                <w:szCs w:val="18"/>
                <w:lang w:eastAsia="ar-SA"/>
              </w:rPr>
              <w:t>ZTE,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E78831" w14:textId="77777777" w:rsidR="00D36F2F" w:rsidRPr="005612F9" w:rsidRDefault="00D36F2F" w:rsidP="00D36F2F">
            <w:pPr>
              <w:snapToGrid w:val="0"/>
              <w:spacing w:after="0" w:line="240" w:lineRule="auto"/>
              <w:rPr>
                <w:rFonts w:eastAsia="Times New Roman"/>
                <w:szCs w:val="18"/>
                <w:lang w:eastAsia="ar-SA"/>
              </w:rPr>
            </w:pPr>
            <w:r w:rsidRPr="005612F9">
              <w:rPr>
                <w:rFonts w:eastAsia="Times New Roman"/>
                <w:szCs w:val="18"/>
                <w:lang w:eastAsia="ar-SA"/>
              </w:rPr>
              <w:t>Requirements Consolidation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B6076E0" w14:textId="49488AA3" w:rsidR="00D36F2F" w:rsidRPr="005612F9" w:rsidRDefault="00D36F2F" w:rsidP="00D36F2F">
            <w:pPr>
              <w:snapToGrid w:val="0"/>
              <w:spacing w:after="0" w:line="240" w:lineRule="auto"/>
              <w:rPr>
                <w:rFonts w:eastAsia="Times New Roman" w:cs="Arial"/>
                <w:szCs w:val="18"/>
                <w:lang w:eastAsia="ar-SA"/>
              </w:rPr>
            </w:pPr>
            <w:r w:rsidRPr="005612F9">
              <w:rPr>
                <w:rFonts w:eastAsia="Times New Roman" w:cs="Arial"/>
                <w:szCs w:val="18"/>
                <w:lang w:eastAsia="ar-SA"/>
              </w:rPr>
              <w:t>Revised to S1-</w:t>
            </w:r>
            <w:r>
              <w:rPr>
                <w:rFonts w:eastAsia="Times New Roman" w:cs="Arial"/>
                <w:szCs w:val="18"/>
                <w:lang w:eastAsia="ar-SA"/>
              </w:rPr>
              <w:t>23</w:t>
            </w:r>
            <w:r w:rsidRPr="005612F9">
              <w:rPr>
                <w:rFonts w:eastAsia="Times New Roman" w:cs="Arial"/>
                <w:szCs w:val="18"/>
                <w:lang w:eastAsia="ar-SA"/>
              </w:rPr>
              <w:t>0387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BD3641" w14:textId="77777777" w:rsidR="00D36F2F" w:rsidRPr="005612F9" w:rsidRDefault="00D36F2F" w:rsidP="00D36F2F">
            <w:pPr>
              <w:spacing w:after="0" w:line="240" w:lineRule="auto"/>
              <w:rPr>
                <w:rFonts w:eastAsia="Arial Unicode MS" w:cs="Arial"/>
                <w:szCs w:val="18"/>
                <w:lang w:eastAsia="ar-SA"/>
              </w:rPr>
            </w:pPr>
            <w:r w:rsidRPr="005612F9">
              <w:rPr>
                <w:rFonts w:eastAsia="Arial Unicode MS" w:cs="Arial"/>
                <w:szCs w:val="18"/>
                <w:lang w:eastAsia="ar-SA"/>
              </w:rPr>
              <w:t>Revision of S1-230020.</w:t>
            </w:r>
          </w:p>
        </w:tc>
      </w:tr>
      <w:tr w:rsidR="00D36F2F" w:rsidRPr="000415B8" w14:paraId="34B3F875" w14:textId="77777777" w:rsidTr="002A48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F2FDB9" w14:textId="77777777" w:rsidR="00D36F2F" w:rsidRPr="0035393F" w:rsidRDefault="00D36F2F" w:rsidP="00D36F2F">
            <w:pPr>
              <w:snapToGrid w:val="0"/>
              <w:spacing w:after="0" w:line="240" w:lineRule="auto"/>
              <w:rPr>
                <w:rFonts w:eastAsia="Times New Roman" w:cs="Arial"/>
                <w:szCs w:val="18"/>
                <w:lang w:eastAsia="ar-SA"/>
              </w:rPr>
            </w:pPr>
            <w:proofErr w:type="spellStart"/>
            <w:r w:rsidRPr="0035393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FC5E60" w14:textId="0A3CAA4E" w:rsidR="00D36F2F" w:rsidRPr="0035393F" w:rsidRDefault="00C76683" w:rsidP="00D36F2F">
            <w:pPr>
              <w:snapToGrid w:val="0"/>
              <w:spacing w:after="0" w:line="240" w:lineRule="auto"/>
            </w:pPr>
            <w:hyperlink r:id="rId567" w:history="1">
              <w:r w:rsidR="00D36F2F" w:rsidRPr="00AD77CB">
                <w:rPr>
                  <w:rStyle w:val="Hyperlink"/>
                  <w:rFonts w:cs="Arial"/>
                </w:rPr>
                <w:t>S1-230387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BD5D3E" w14:textId="77777777" w:rsidR="00D36F2F" w:rsidRPr="0035393F" w:rsidRDefault="00D36F2F" w:rsidP="00D36F2F">
            <w:pPr>
              <w:snapToGrid w:val="0"/>
              <w:spacing w:after="0" w:line="240" w:lineRule="auto"/>
              <w:rPr>
                <w:rFonts w:eastAsia="Times New Roman"/>
                <w:szCs w:val="18"/>
                <w:lang w:eastAsia="ar-SA"/>
              </w:rPr>
            </w:pPr>
            <w:r w:rsidRPr="0035393F">
              <w:rPr>
                <w:rFonts w:eastAsia="Times New Roman"/>
                <w:szCs w:val="18"/>
                <w:lang w:eastAsia="ar-SA"/>
              </w:rPr>
              <w:t>ZTE,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AF0198" w14:textId="77777777" w:rsidR="00D36F2F" w:rsidRPr="0035393F" w:rsidRDefault="00D36F2F" w:rsidP="00D36F2F">
            <w:pPr>
              <w:snapToGrid w:val="0"/>
              <w:spacing w:after="0" w:line="240" w:lineRule="auto"/>
              <w:rPr>
                <w:rFonts w:eastAsia="Times New Roman"/>
                <w:szCs w:val="18"/>
                <w:lang w:eastAsia="ar-SA"/>
              </w:rPr>
            </w:pPr>
            <w:r w:rsidRPr="0035393F">
              <w:rPr>
                <w:rFonts w:eastAsia="Times New Roman"/>
                <w:szCs w:val="18"/>
                <w:lang w:eastAsia="ar-SA"/>
              </w:rPr>
              <w:t>Requirements Consolidation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1DCF79C" w14:textId="1D5F837B"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Revised to S1-230391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14223E" w14:textId="77777777" w:rsidR="00D36F2F" w:rsidRPr="0035393F" w:rsidRDefault="00D36F2F" w:rsidP="00D36F2F">
            <w:pPr>
              <w:spacing w:after="0" w:line="240" w:lineRule="auto"/>
              <w:rPr>
                <w:rFonts w:eastAsia="Arial Unicode MS" w:cs="Arial"/>
                <w:szCs w:val="18"/>
                <w:lang w:eastAsia="ar-SA"/>
              </w:rPr>
            </w:pPr>
            <w:r w:rsidRPr="0035393F">
              <w:rPr>
                <w:rFonts w:eastAsia="Arial Unicode MS" w:cs="Arial"/>
                <w:i/>
                <w:szCs w:val="18"/>
                <w:lang w:eastAsia="ar-SA"/>
              </w:rPr>
              <w:t>Revision of S1-230020.</w:t>
            </w:r>
          </w:p>
          <w:p w14:paraId="3072870E" w14:textId="77777777" w:rsidR="00D36F2F" w:rsidRPr="0035393F" w:rsidRDefault="00D36F2F" w:rsidP="00D36F2F">
            <w:pPr>
              <w:spacing w:after="0" w:line="240" w:lineRule="auto"/>
              <w:rPr>
                <w:rFonts w:eastAsia="Arial Unicode MS" w:cs="Arial"/>
                <w:szCs w:val="18"/>
                <w:lang w:eastAsia="ar-SA"/>
              </w:rPr>
            </w:pPr>
            <w:r w:rsidRPr="0035393F">
              <w:rPr>
                <w:rFonts w:eastAsia="Arial Unicode MS" w:cs="Arial"/>
                <w:szCs w:val="18"/>
                <w:lang w:eastAsia="ar-SA"/>
              </w:rPr>
              <w:t>Revision of S1-230103.</w:t>
            </w:r>
          </w:p>
        </w:tc>
      </w:tr>
      <w:tr w:rsidR="00D36F2F" w:rsidRPr="000415B8" w14:paraId="59B60719" w14:textId="77777777" w:rsidTr="00FF77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CEDD3" w14:textId="56020960" w:rsidR="00D36F2F" w:rsidRPr="002A488D" w:rsidRDefault="00D36F2F" w:rsidP="00D36F2F">
            <w:pPr>
              <w:snapToGrid w:val="0"/>
              <w:spacing w:after="0" w:line="240" w:lineRule="auto"/>
              <w:rPr>
                <w:rFonts w:eastAsia="Times New Roman" w:cs="Arial"/>
                <w:szCs w:val="18"/>
                <w:lang w:eastAsia="ar-SA"/>
              </w:rPr>
            </w:pPr>
            <w:proofErr w:type="spellStart"/>
            <w:r w:rsidRPr="002A488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7C88E0" w14:textId="3EB0CC59" w:rsidR="00D36F2F" w:rsidRPr="002A488D" w:rsidRDefault="00C76683" w:rsidP="00D36F2F">
            <w:pPr>
              <w:snapToGrid w:val="0"/>
              <w:spacing w:after="0" w:line="240" w:lineRule="auto"/>
            </w:pPr>
            <w:hyperlink r:id="rId568" w:history="1">
              <w:r w:rsidR="00D36F2F" w:rsidRPr="002A488D">
                <w:rPr>
                  <w:rStyle w:val="Hyperlink"/>
                  <w:rFonts w:cs="Arial"/>
                  <w:color w:val="auto"/>
                </w:rPr>
                <w:t>S1-230391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9BE652" w14:textId="75B245D0" w:rsidR="00D36F2F" w:rsidRPr="002A488D" w:rsidRDefault="00D36F2F" w:rsidP="00D36F2F">
            <w:pPr>
              <w:snapToGrid w:val="0"/>
              <w:spacing w:after="0" w:line="240" w:lineRule="auto"/>
              <w:rPr>
                <w:rFonts w:eastAsia="Times New Roman"/>
                <w:szCs w:val="18"/>
                <w:lang w:eastAsia="ar-SA"/>
              </w:rPr>
            </w:pPr>
            <w:r w:rsidRPr="002A488D">
              <w:rPr>
                <w:rFonts w:eastAsia="Times New Roman"/>
                <w:szCs w:val="18"/>
                <w:lang w:eastAsia="ar-SA"/>
              </w:rPr>
              <w:t>ZTE,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DFB5D3" w14:textId="532D399E" w:rsidR="00D36F2F" w:rsidRPr="002A488D" w:rsidRDefault="00D36F2F" w:rsidP="00D36F2F">
            <w:pPr>
              <w:snapToGrid w:val="0"/>
              <w:spacing w:after="0" w:line="240" w:lineRule="auto"/>
              <w:rPr>
                <w:rFonts w:eastAsia="Times New Roman"/>
                <w:szCs w:val="18"/>
                <w:lang w:eastAsia="ar-SA"/>
              </w:rPr>
            </w:pPr>
            <w:r w:rsidRPr="002A488D">
              <w:rPr>
                <w:rFonts w:eastAsia="Times New Roman"/>
                <w:szCs w:val="18"/>
                <w:lang w:eastAsia="ar-SA"/>
              </w:rPr>
              <w:t>Requirements Consolidation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14F37EB" w14:textId="79936F12" w:rsidR="00D36F2F" w:rsidRPr="002A488D" w:rsidRDefault="00D36F2F" w:rsidP="00D36F2F">
            <w:pPr>
              <w:snapToGrid w:val="0"/>
              <w:spacing w:after="0" w:line="240" w:lineRule="auto"/>
              <w:rPr>
                <w:rFonts w:eastAsia="Times New Roman" w:cs="Arial"/>
                <w:szCs w:val="18"/>
                <w:lang w:eastAsia="ar-SA"/>
              </w:rPr>
            </w:pPr>
            <w:r w:rsidRPr="002A488D">
              <w:rPr>
                <w:rFonts w:eastAsia="Times New Roman" w:cs="Arial"/>
                <w:szCs w:val="18"/>
                <w:lang w:eastAsia="ar-SA"/>
              </w:rPr>
              <w:t>Revised to S1-230582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16D69A7" w14:textId="77777777" w:rsidR="00D36F2F" w:rsidRPr="002A488D" w:rsidRDefault="00D36F2F" w:rsidP="00D36F2F">
            <w:pPr>
              <w:spacing w:after="0" w:line="240" w:lineRule="auto"/>
              <w:rPr>
                <w:rFonts w:eastAsia="Arial Unicode MS" w:cs="Arial"/>
                <w:i/>
                <w:szCs w:val="18"/>
                <w:lang w:eastAsia="ar-SA"/>
              </w:rPr>
            </w:pPr>
            <w:r w:rsidRPr="002A488D">
              <w:rPr>
                <w:rFonts w:eastAsia="Arial Unicode MS" w:cs="Arial"/>
                <w:i/>
                <w:szCs w:val="18"/>
                <w:lang w:eastAsia="ar-SA"/>
              </w:rPr>
              <w:t>Revision of S1-230020.</w:t>
            </w:r>
          </w:p>
          <w:p w14:paraId="41D67140" w14:textId="0D7B1D1D" w:rsidR="00D36F2F" w:rsidRPr="002A488D" w:rsidRDefault="00D36F2F" w:rsidP="00D36F2F">
            <w:pPr>
              <w:spacing w:after="0" w:line="240" w:lineRule="auto"/>
              <w:rPr>
                <w:rFonts w:eastAsia="Arial Unicode MS" w:cs="Arial"/>
                <w:szCs w:val="18"/>
                <w:lang w:eastAsia="ar-SA"/>
              </w:rPr>
            </w:pPr>
            <w:r w:rsidRPr="002A488D">
              <w:rPr>
                <w:rFonts w:eastAsia="Arial Unicode MS" w:cs="Arial"/>
                <w:i/>
                <w:szCs w:val="18"/>
                <w:lang w:eastAsia="ar-SA"/>
              </w:rPr>
              <w:t>Revision of S1-230103.</w:t>
            </w:r>
          </w:p>
          <w:p w14:paraId="47210B29" w14:textId="272E99FE" w:rsidR="00D36F2F" w:rsidRPr="002A488D" w:rsidRDefault="00D36F2F" w:rsidP="00D36F2F">
            <w:pPr>
              <w:spacing w:after="0" w:line="240" w:lineRule="auto"/>
              <w:rPr>
                <w:rFonts w:eastAsia="Arial Unicode MS" w:cs="Arial"/>
                <w:szCs w:val="18"/>
                <w:lang w:eastAsia="ar-SA"/>
              </w:rPr>
            </w:pPr>
            <w:r w:rsidRPr="002A488D">
              <w:rPr>
                <w:rFonts w:eastAsia="Arial Unicode MS" w:cs="Arial"/>
                <w:szCs w:val="18"/>
                <w:lang w:eastAsia="ar-SA"/>
              </w:rPr>
              <w:lastRenderedPageBreak/>
              <w:t>Revision of S1-230387.</w:t>
            </w:r>
          </w:p>
        </w:tc>
      </w:tr>
      <w:tr w:rsidR="00D36F2F" w:rsidRPr="000415B8" w14:paraId="11A4037B" w14:textId="77777777" w:rsidTr="00FF77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A428CA" w14:textId="58586B4B" w:rsidR="00D36F2F" w:rsidRPr="00FF7757" w:rsidRDefault="00D36F2F" w:rsidP="00D36F2F">
            <w:pPr>
              <w:snapToGrid w:val="0"/>
              <w:spacing w:after="0" w:line="240" w:lineRule="auto"/>
              <w:rPr>
                <w:rFonts w:eastAsia="Times New Roman" w:cs="Arial"/>
                <w:szCs w:val="18"/>
                <w:lang w:eastAsia="ar-SA"/>
              </w:rPr>
            </w:pPr>
            <w:proofErr w:type="spellStart"/>
            <w:r w:rsidRPr="00FF7757">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BDAD12" w14:textId="4F0E4A1A" w:rsidR="00D36F2F" w:rsidRPr="00FF7757" w:rsidRDefault="00C76683" w:rsidP="00D36F2F">
            <w:pPr>
              <w:snapToGrid w:val="0"/>
              <w:spacing w:after="0" w:line="240" w:lineRule="auto"/>
              <w:rPr>
                <w:rFonts w:cs="Arial"/>
              </w:rPr>
            </w:pPr>
            <w:hyperlink r:id="rId569" w:history="1">
              <w:r w:rsidR="00D36F2F" w:rsidRPr="00FF7757">
                <w:rPr>
                  <w:rStyle w:val="Hyperlink"/>
                  <w:rFonts w:cs="Arial"/>
                  <w:color w:val="auto"/>
                </w:rPr>
                <w:t>S1-2305</w:t>
              </w:r>
              <w:r w:rsidR="00D36F2F" w:rsidRPr="00FF7757">
                <w:rPr>
                  <w:rStyle w:val="Hyperlink"/>
                  <w:rFonts w:cs="Arial"/>
                  <w:color w:val="auto"/>
                </w:rPr>
                <w:t>8</w:t>
              </w:r>
              <w:r w:rsidR="00D36F2F" w:rsidRPr="00FF7757">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A53D4C" w14:textId="41602C15" w:rsidR="00D36F2F" w:rsidRPr="00FF7757" w:rsidRDefault="00D36F2F" w:rsidP="00D36F2F">
            <w:pPr>
              <w:snapToGrid w:val="0"/>
              <w:spacing w:after="0" w:line="240" w:lineRule="auto"/>
              <w:rPr>
                <w:rFonts w:eastAsia="Times New Roman"/>
                <w:szCs w:val="18"/>
                <w:lang w:eastAsia="ar-SA"/>
              </w:rPr>
            </w:pPr>
            <w:r w:rsidRPr="00FF7757">
              <w:rPr>
                <w:rFonts w:eastAsia="Times New Roman"/>
                <w:szCs w:val="18"/>
                <w:lang w:eastAsia="ar-SA"/>
              </w:rPr>
              <w:t>ZTE,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2D3119" w14:textId="21880B81" w:rsidR="00D36F2F" w:rsidRPr="00FF7757" w:rsidRDefault="00D36F2F" w:rsidP="00D36F2F">
            <w:pPr>
              <w:snapToGrid w:val="0"/>
              <w:spacing w:after="0" w:line="240" w:lineRule="auto"/>
              <w:rPr>
                <w:rFonts w:eastAsia="Times New Roman"/>
                <w:szCs w:val="18"/>
                <w:lang w:eastAsia="ar-SA"/>
              </w:rPr>
            </w:pPr>
            <w:r w:rsidRPr="00FF7757">
              <w:rPr>
                <w:rFonts w:eastAsia="Times New Roman"/>
                <w:szCs w:val="18"/>
                <w:lang w:eastAsia="ar-SA"/>
              </w:rPr>
              <w:t>Requirements Consolidation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AC17788" w14:textId="2E577EF5" w:rsidR="00D36F2F" w:rsidRPr="00FF7757" w:rsidRDefault="00FF7757" w:rsidP="00D36F2F">
            <w:pPr>
              <w:snapToGrid w:val="0"/>
              <w:spacing w:after="0" w:line="240" w:lineRule="auto"/>
              <w:rPr>
                <w:rFonts w:eastAsia="Times New Roman" w:cs="Arial"/>
                <w:szCs w:val="18"/>
                <w:lang w:eastAsia="ar-SA"/>
              </w:rPr>
            </w:pPr>
            <w:r w:rsidRPr="00FF7757">
              <w:rPr>
                <w:rFonts w:eastAsia="Times New Roman" w:cs="Arial"/>
                <w:szCs w:val="18"/>
                <w:lang w:eastAsia="ar-SA"/>
              </w:rPr>
              <w:t>Revised to S1-230777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08F0A2" w14:textId="77777777" w:rsidR="00D36F2F" w:rsidRPr="00FF7757" w:rsidRDefault="00D36F2F" w:rsidP="00D36F2F">
            <w:pPr>
              <w:spacing w:after="0" w:line="240" w:lineRule="auto"/>
              <w:rPr>
                <w:rFonts w:eastAsia="Arial Unicode MS" w:cs="Arial"/>
                <w:i/>
                <w:szCs w:val="18"/>
                <w:lang w:eastAsia="ar-SA"/>
              </w:rPr>
            </w:pPr>
            <w:r w:rsidRPr="00FF7757">
              <w:rPr>
                <w:rFonts w:eastAsia="Arial Unicode MS" w:cs="Arial"/>
                <w:i/>
                <w:szCs w:val="18"/>
                <w:lang w:eastAsia="ar-SA"/>
              </w:rPr>
              <w:t>Revision of S1-230020.</w:t>
            </w:r>
          </w:p>
          <w:p w14:paraId="27043B1D" w14:textId="77777777" w:rsidR="00D36F2F" w:rsidRPr="00FF7757" w:rsidRDefault="00D36F2F" w:rsidP="00D36F2F">
            <w:pPr>
              <w:spacing w:after="0" w:line="240" w:lineRule="auto"/>
              <w:rPr>
                <w:rFonts w:eastAsia="Arial Unicode MS" w:cs="Arial"/>
                <w:i/>
                <w:szCs w:val="18"/>
                <w:lang w:eastAsia="ar-SA"/>
              </w:rPr>
            </w:pPr>
            <w:r w:rsidRPr="00FF7757">
              <w:rPr>
                <w:rFonts w:eastAsia="Arial Unicode MS" w:cs="Arial"/>
                <w:i/>
                <w:szCs w:val="18"/>
                <w:lang w:eastAsia="ar-SA"/>
              </w:rPr>
              <w:t>Revision of S1-230103.</w:t>
            </w:r>
          </w:p>
          <w:p w14:paraId="7F3E0051" w14:textId="685C8D37" w:rsidR="00D36F2F" w:rsidRPr="00FF7757" w:rsidRDefault="00D36F2F" w:rsidP="00D36F2F">
            <w:pPr>
              <w:spacing w:after="0" w:line="240" w:lineRule="auto"/>
              <w:rPr>
                <w:rFonts w:eastAsia="Arial Unicode MS" w:cs="Arial"/>
                <w:szCs w:val="18"/>
                <w:lang w:eastAsia="ar-SA"/>
              </w:rPr>
            </w:pPr>
            <w:r w:rsidRPr="00FF7757">
              <w:rPr>
                <w:rFonts w:eastAsia="Arial Unicode MS" w:cs="Arial"/>
                <w:i/>
                <w:szCs w:val="18"/>
                <w:lang w:eastAsia="ar-SA"/>
              </w:rPr>
              <w:t>Revision of S1-230387.</w:t>
            </w:r>
          </w:p>
          <w:p w14:paraId="5B136203" w14:textId="5318F363" w:rsidR="00D36F2F" w:rsidRPr="00FF7757" w:rsidRDefault="00D36F2F" w:rsidP="00D36F2F">
            <w:pPr>
              <w:spacing w:after="0" w:line="240" w:lineRule="auto"/>
              <w:rPr>
                <w:rFonts w:eastAsia="Arial Unicode MS" w:cs="Arial"/>
                <w:szCs w:val="18"/>
                <w:lang w:eastAsia="ar-SA"/>
              </w:rPr>
            </w:pPr>
            <w:r w:rsidRPr="00FF7757">
              <w:rPr>
                <w:rFonts w:eastAsia="Arial Unicode MS" w:cs="Arial"/>
                <w:szCs w:val="18"/>
                <w:lang w:eastAsia="ar-SA"/>
              </w:rPr>
              <w:t>Revision of S1-230391.</w:t>
            </w:r>
          </w:p>
        </w:tc>
      </w:tr>
      <w:tr w:rsidR="00FF7757" w:rsidRPr="000415B8" w14:paraId="756DBFB5" w14:textId="77777777" w:rsidTr="00FF77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934575" w14:textId="3CCBC122" w:rsidR="00FF7757" w:rsidRPr="00FF7757" w:rsidRDefault="00FF7757" w:rsidP="00D36F2F">
            <w:pPr>
              <w:snapToGrid w:val="0"/>
              <w:spacing w:after="0" w:line="240" w:lineRule="auto"/>
              <w:rPr>
                <w:rFonts w:eastAsia="Times New Roman" w:cs="Arial"/>
                <w:szCs w:val="18"/>
                <w:lang w:eastAsia="ar-SA"/>
              </w:rPr>
            </w:pPr>
            <w:proofErr w:type="spellStart"/>
            <w:r w:rsidRPr="00FF775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DC8660" w14:textId="2107A182" w:rsidR="00FF7757" w:rsidRPr="00FF7757" w:rsidRDefault="00FF7757" w:rsidP="00D36F2F">
            <w:pPr>
              <w:snapToGrid w:val="0"/>
              <w:spacing w:after="0" w:line="240" w:lineRule="auto"/>
            </w:pPr>
            <w:hyperlink r:id="rId570" w:history="1">
              <w:r w:rsidRPr="00FF7757">
                <w:rPr>
                  <w:rStyle w:val="Hyperlink"/>
                  <w:rFonts w:cs="Arial"/>
                  <w:color w:val="auto"/>
                </w:rPr>
                <w:t>S1-230</w:t>
              </w:r>
              <w:r w:rsidRPr="00FF7757">
                <w:rPr>
                  <w:rStyle w:val="Hyperlink"/>
                  <w:rFonts w:cs="Arial"/>
                  <w:color w:val="auto"/>
                </w:rPr>
                <w:t>7</w:t>
              </w:r>
              <w:r w:rsidRPr="00FF7757">
                <w:rPr>
                  <w:rStyle w:val="Hyperlink"/>
                  <w:rFonts w:cs="Arial"/>
                  <w:color w:val="auto"/>
                </w:rPr>
                <w:t>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1BE7CB" w14:textId="252B5E2B" w:rsidR="00FF7757" w:rsidRPr="00FF7757" w:rsidRDefault="00FF7757" w:rsidP="00D36F2F">
            <w:pPr>
              <w:snapToGrid w:val="0"/>
              <w:spacing w:after="0" w:line="240" w:lineRule="auto"/>
              <w:rPr>
                <w:rFonts w:eastAsia="Times New Roman"/>
                <w:szCs w:val="18"/>
                <w:lang w:eastAsia="ar-SA"/>
              </w:rPr>
            </w:pPr>
            <w:r w:rsidRPr="00FF7757">
              <w:rPr>
                <w:rFonts w:eastAsia="Times New Roman"/>
                <w:szCs w:val="18"/>
                <w:lang w:eastAsia="ar-SA"/>
              </w:rPr>
              <w:t>ZTE,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982532" w14:textId="0BC86F4A" w:rsidR="00FF7757" w:rsidRPr="00FF7757" w:rsidRDefault="00FF7757" w:rsidP="00D36F2F">
            <w:pPr>
              <w:snapToGrid w:val="0"/>
              <w:spacing w:after="0" w:line="240" w:lineRule="auto"/>
              <w:rPr>
                <w:rFonts w:eastAsia="Times New Roman"/>
                <w:szCs w:val="18"/>
                <w:lang w:eastAsia="ar-SA"/>
              </w:rPr>
            </w:pPr>
            <w:r w:rsidRPr="00FF7757">
              <w:rPr>
                <w:rFonts w:eastAsia="Times New Roman"/>
                <w:szCs w:val="18"/>
                <w:lang w:eastAsia="ar-SA"/>
              </w:rPr>
              <w:t>Requirements Consolidation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FD7CFD2" w14:textId="53F6C77E" w:rsidR="00FF7757" w:rsidRPr="00FF7757" w:rsidRDefault="00FF7757" w:rsidP="00D36F2F">
            <w:pPr>
              <w:snapToGrid w:val="0"/>
              <w:spacing w:after="0" w:line="240" w:lineRule="auto"/>
              <w:rPr>
                <w:rFonts w:eastAsia="Times New Roman" w:cs="Arial"/>
                <w:szCs w:val="18"/>
                <w:lang w:eastAsia="ar-SA"/>
              </w:rPr>
            </w:pPr>
            <w:r w:rsidRPr="00FF7757">
              <w:rPr>
                <w:rFonts w:eastAsia="Times New Roman" w:cs="Arial"/>
                <w:szCs w:val="18"/>
                <w:lang w:eastAsia="ar-SA"/>
              </w:rPr>
              <w:t>Revised to S1-230782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C5D68C" w14:textId="77777777" w:rsidR="00FF7757" w:rsidRPr="00FF7757" w:rsidRDefault="00FF7757" w:rsidP="00FF7757">
            <w:pPr>
              <w:spacing w:after="0" w:line="240" w:lineRule="auto"/>
              <w:rPr>
                <w:rFonts w:eastAsia="Arial Unicode MS" w:cs="Arial"/>
                <w:i/>
                <w:szCs w:val="18"/>
                <w:lang w:eastAsia="ar-SA"/>
              </w:rPr>
            </w:pPr>
            <w:r w:rsidRPr="00FF7757">
              <w:rPr>
                <w:rFonts w:eastAsia="Arial Unicode MS" w:cs="Arial"/>
                <w:i/>
                <w:szCs w:val="18"/>
                <w:lang w:eastAsia="ar-SA"/>
              </w:rPr>
              <w:t>Revision of S1-230020.</w:t>
            </w:r>
          </w:p>
          <w:p w14:paraId="00C49DB8" w14:textId="77777777" w:rsidR="00FF7757" w:rsidRPr="00FF7757" w:rsidRDefault="00FF7757" w:rsidP="00FF7757">
            <w:pPr>
              <w:spacing w:after="0" w:line="240" w:lineRule="auto"/>
              <w:rPr>
                <w:rFonts w:eastAsia="Arial Unicode MS" w:cs="Arial"/>
                <w:i/>
                <w:szCs w:val="18"/>
                <w:lang w:eastAsia="ar-SA"/>
              </w:rPr>
            </w:pPr>
            <w:r w:rsidRPr="00FF7757">
              <w:rPr>
                <w:rFonts w:eastAsia="Arial Unicode MS" w:cs="Arial"/>
                <w:i/>
                <w:szCs w:val="18"/>
                <w:lang w:eastAsia="ar-SA"/>
              </w:rPr>
              <w:t>Revision of S1-230103.</w:t>
            </w:r>
          </w:p>
          <w:p w14:paraId="11E33BB1" w14:textId="77777777" w:rsidR="00FF7757" w:rsidRPr="00FF7757" w:rsidRDefault="00FF7757" w:rsidP="00FF7757">
            <w:pPr>
              <w:spacing w:after="0" w:line="240" w:lineRule="auto"/>
              <w:rPr>
                <w:rFonts w:eastAsia="Arial Unicode MS" w:cs="Arial"/>
                <w:i/>
                <w:szCs w:val="18"/>
                <w:lang w:eastAsia="ar-SA"/>
              </w:rPr>
            </w:pPr>
            <w:r w:rsidRPr="00FF7757">
              <w:rPr>
                <w:rFonts w:eastAsia="Arial Unicode MS" w:cs="Arial"/>
                <w:i/>
                <w:szCs w:val="18"/>
                <w:lang w:eastAsia="ar-SA"/>
              </w:rPr>
              <w:t>Revision of S1-230387.</w:t>
            </w:r>
          </w:p>
          <w:p w14:paraId="41788DEF" w14:textId="5575B058" w:rsidR="00FF7757" w:rsidRPr="00FF7757" w:rsidRDefault="00FF7757" w:rsidP="00FF7757">
            <w:pPr>
              <w:spacing w:after="0" w:line="240" w:lineRule="auto"/>
              <w:rPr>
                <w:rFonts w:eastAsia="Arial Unicode MS" w:cs="Arial"/>
                <w:szCs w:val="18"/>
                <w:lang w:eastAsia="ar-SA"/>
              </w:rPr>
            </w:pPr>
            <w:r w:rsidRPr="00FF7757">
              <w:rPr>
                <w:rFonts w:eastAsia="Arial Unicode MS" w:cs="Arial"/>
                <w:i/>
                <w:szCs w:val="18"/>
                <w:lang w:eastAsia="ar-SA"/>
              </w:rPr>
              <w:t>Revision of S1-230391.</w:t>
            </w:r>
          </w:p>
          <w:p w14:paraId="554C9144" w14:textId="6FBD0513" w:rsidR="00FF7757" w:rsidRPr="00FF7757" w:rsidRDefault="00FF7757" w:rsidP="00D36F2F">
            <w:pPr>
              <w:spacing w:after="0" w:line="240" w:lineRule="auto"/>
              <w:rPr>
                <w:rFonts w:eastAsia="Arial Unicode MS" w:cs="Arial"/>
                <w:szCs w:val="18"/>
                <w:lang w:eastAsia="ar-SA"/>
              </w:rPr>
            </w:pPr>
            <w:r w:rsidRPr="00FF7757">
              <w:rPr>
                <w:rFonts w:eastAsia="Arial Unicode MS" w:cs="Arial"/>
                <w:szCs w:val="18"/>
                <w:lang w:eastAsia="ar-SA"/>
              </w:rPr>
              <w:t>Revision of S1-230582.</w:t>
            </w:r>
          </w:p>
        </w:tc>
      </w:tr>
      <w:tr w:rsidR="00FF7757" w:rsidRPr="000415B8" w14:paraId="33EFB39E" w14:textId="77777777" w:rsidTr="00FF77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0FD55D" w14:textId="71BD8544" w:rsidR="00FF7757" w:rsidRPr="00FF7757" w:rsidRDefault="00FF7757" w:rsidP="00D36F2F">
            <w:pPr>
              <w:snapToGrid w:val="0"/>
              <w:spacing w:after="0" w:line="240" w:lineRule="auto"/>
              <w:rPr>
                <w:rFonts w:eastAsia="Times New Roman" w:cs="Arial"/>
                <w:szCs w:val="18"/>
                <w:lang w:eastAsia="ar-SA"/>
              </w:rPr>
            </w:pPr>
            <w:proofErr w:type="spellStart"/>
            <w:r w:rsidRPr="00FF775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793172" w14:textId="4886AD92" w:rsidR="00FF7757" w:rsidRPr="00FF7757" w:rsidRDefault="00FF7757" w:rsidP="00D36F2F">
            <w:pPr>
              <w:snapToGrid w:val="0"/>
              <w:spacing w:after="0" w:line="240" w:lineRule="auto"/>
              <w:rPr>
                <w:rFonts w:cs="Arial"/>
              </w:rPr>
            </w:pPr>
            <w:hyperlink r:id="rId571" w:history="1">
              <w:r w:rsidRPr="00FF7757">
                <w:rPr>
                  <w:rStyle w:val="Hyperlink"/>
                  <w:rFonts w:cs="Arial"/>
                  <w:color w:val="auto"/>
                </w:rPr>
                <w:t>S1-230782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A6AA206" w14:textId="2C9A8489" w:rsidR="00FF7757" w:rsidRPr="00FF7757" w:rsidRDefault="00FF7757" w:rsidP="00D36F2F">
            <w:pPr>
              <w:snapToGrid w:val="0"/>
              <w:spacing w:after="0" w:line="240" w:lineRule="auto"/>
              <w:rPr>
                <w:rFonts w:eastAsia="Times New Roman"/>
                <w:szCs w:val="18"/>
                <w:lang w:eastAsia="ar-SA"/>
              </w:rPr>
            </w:pPr>
            <w:r w:rsidRPr="00FF7757">
              <w:rPr>
                <w:rFonts w:eastAsia="Times New Roman"/>
                <w:szCs w:val="18"/>
                <w:lang w:eastAsia="ar-SA"/>
              </w:rPr>
              <w:t>ZTE,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7D6C88C" w14:textId="3EDB42A7" w:rsidR="00FF7757" w:rsidRPr="00FF7757" w:rsidRDefault="00FF7757" w:rsidP="00D36F2F">
            <w:pPr>
              <w:snapToGrid w:val="0"/>
              <w:spacing w:after="0" w:line="240" w:lineRule="auto"/>
              <w:rPr>
                <w:rFonts w:eastAsia="Times New Roman"/>
                <w:szCs w:val="18"/>
                <w:lang w:eastAsia="ar-SA"/>
              </w:rPr>
            </w:pPr>
            <w:r w:rsidRPr="00FF7757">
              <w:rPr>
                <w:rFonts w:eastAsia="Times New Roman"/>
                <w:szCs w:val="18"/>
                <w:lang w:eastAsia="ar-SA"/>
              </w:rPr>
              <w:t>Requirements Consolidation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5D8932E" w14:textId="687C907B" w:rsidR="00FF7757" w:rsidRPr="00FF7757" w:rsidRDefault="00FF7757" w:rsidP="00D36F2F">
            <w:pPr>
              <w:snapToGrid w:val="0"/>
              <w:spacing w:after="0" w:line="240" w:lineRule="auto"/>
              <w:rPr>
                <w:rFonts w:eastAsia="Times New Roman" w:cs="Arial"/>
                <w:szCs w:val="18"/>
                <w:lang w:eastAsia="ar-SA"/>
              </w:rPr>
            </w:pPr>
            <w:r w:rsidRPr="00FF775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F955281" w14:textId="77777777" w:rsidR="00FF7757" w:rsidRPr="00FF7757" w:rsidRDefault="00FF7757" w:rsidP="00FF7757">
            <w:pPr>
              <w:spacing w:after="0" w:line="240" w:lineRule="auto"/>
              <w:rPr>
                <w:rFonts w:eastAsia="Arial Unicode MS" w:cs="Arial"/>
                <w:i/>
                <w:szCs w:val="18"/>
                <w:lang w:eastAsia="ar-SA"/>
              </w:rPr>
            </w:pPr>
            <w:r w:rsidRPr="00FF7757">
              <w:rPr>
                <w:rFonts w:eastAsia="Arial Unicode MS" w:cs="Arial"/>
                <w:i/>
                <w:szCs w:val="18"/>
                <w:lang w:eastAsia="ar-SA"/>
              </w:rPr>
              <w:t>Revision of S1-230020.</w:t>
            </w:r>
          </w:p>
          <w:p w14:paraId="1E8B0DC2" w14:textId="77777777" w:rsidR="00FF7757" w:rsidRPr="00FF7757" w:rsidRDefault="00FF7757" w:rsidP="00FF7757">
            <w:pPr>
              <w:spacing w:after="0" w:line="240" w:lineRule="auto"/>
              <w:rPr>
                <w:rFonts w:eastAsia="Arial Unicode MS" w:cs="Arial"/>
                <w:i/>
                <w:szCs w:val="18"/>
                <w:lang w:eastAsia="ar-SA"/>
              </w:rPr>
            </w:pPr>
            <w:r w:rsidRPr="00FF7757">
              <w:rPr>
                <w:rFonts w:eastAsia="Arial Unicode MS" w:cs="Arial"/>
                <w:i/>
                <w:szCs w:val="18"/>
                <w:lang w:eastAsia="ar-SA"/>
              </w:rPr>
              <w:t>Revision of S1-230103.</w:t>
            </w:r>
          </w:p>
          <w:p w14:paraId="579B9EB9" w14:textId="77777777" w:rsidR="00FF7757" w:rsidRPr="00FF7757" w:rsidRDefault="00FF7757" w:rsidP="00FF7757">
            <w:pPr>
              <w:spacing w:after="0" w:line="240" w:lineRule="auto"/>
              <w:rPr>
                <w:rFonts w:eastAsia="Arial Unicode MS" w:cs="Arial"/>
                <w:i/>
                <w:szCs w:val="18"/>
                <w:lang w:eastAsia="ar-SA"/>
              </w:rPr>
            </w:pPr>
            <w:r w:rsidRPr="00FF7757">
              <w:rPr>
                <w:rFonts w:eastAsia="Arial Unicode MS" w:cs="Arial"/>
                <w:i/>
                <w:szCs w:val="18"/>
                <w:lang w:eastAsia="ar-SA"/>
              </w:rPr>
              <w:t>Revision of S1-230387.</w:t>
            </w:r>
          </w:p>
          <w:p w14:paraId="0824F17B" w14:textId="77777777" w:rsidR="00FF7757" w:rsidRPr="00FF7757" w:rsidRDefault="00FF7757" w:rsidP="00FF7757">
            <w:pPr>
              <w:spacing w:after="0" w:line="240" w:lineRule="auto"/>
              <w:rPr>
                <w:rFonts w:eastAsia="Arial Unicode MS" w:cs="Arial"/>
                <w:i/>
                <w:szCs w:val="18"/>
                <w:lang w:eastAsia="ar-SA"/>
              </w:rPr>
            </w:pPr>
            <w:r w:rsidRPr="00FF7757">
              <w:rPr>
                <w:rFonts w:eastAsia="Arial Unicode MS" w:cs="Arial"/>
                <w:i/>
                <w:szCs w:val="18"/>
                <w:lang w:eastAsia="ar-SA"/>
              </w:rPr>
              <w:t>Revision of S1-230391.</w:t>
            </w:r>
          </w:p>
          <w:p w14:paraId="54171CEE" w14:textId="0C50C019" w:rsidR="00FF7757" w:rsidRPr="00FF7757" w:rsidRDefault="00FF7757" w:rsidP="00FF7757">
            <w:pPr>
              <w:spacing w:after="0" w:line="240" w:lineRule="auto"/>
              <w:rPr>
                <w:rFonts w:eastAsia="Arial Unicode MS" w:cs="Arial"/>
                <w:szCs w:val="18"/>
                <w:lang w:eastAsia="ar-SA"/>
              </w:rPr>
            </w:pPr>
            <w:r w:rsidRPr="00FF7757">
              <w:rPr>
                <w:rFonts w:eastAsia="Arial Unicode MS" w:cs="Arial"/>
                <w:i/>
                <w:szCs w:val="18"/>
                <w:lang w:eastAsia="ar-SA"/>
              </w:rPr>
              <w:t>Revision of S1-230582.</w:t>
            </w:r>
          </w:p>
          <w:p w14:paraId="50C27D3A" w14:textId="77777777" w:rsidR="00FF7757" w:rsidRPr="00FF7757" w:rsidRDefault="00FF7757" w:rsidP="00FF7757">
            <w:pPr>
              <w:spacing w:after="0" w:line="240" w:lineRule="auto"/>
              <w:rPr>
                <w:rFonts w:eastAsia="Arial Unicode MS" w:cs="Arial"/>
                <w:szCs w:val="18"/>
                <w:lang w:eastAsia="ar-SA"/>
              </w:rPr>
            </w:pPr>
            <w:r w:rsidRPr="00FF7757">
              <w:rPr>
                <w:rFonts w:eastAsia="Arial Unicode MS" w:cs="Arial"/>
                <w:szCs w:val="18"/>
                <w:lang w:eastAsia="ar-SA"/>
              </w:rPr>
              <w:t>Revision of S1-230777.</w:t>
            </w:r>
          </w:p>
          <w:p w14:paraId="509309E7" w14:textId="7BCF5E6E" w:rsidR="00FF7757" w:rsidRPr="00FF7757" w:rsidRDefault="00FF7757" w:rsidP="00FF7757">
            <w:pPr>
              <w:spacing w:after="0" w:line="240" w:lineRule="auto"/>
              <w:rPr>
                <w:rFonts w:eastAsia="Arial Unicode MS" w:cs="Arial"/>
                <w:szCs w:val="18"/>
                <w:lang w:eastAsia="ar-SA"/>
              </w:rPr>
            </w:pPr>
            <w:r w:rsidRPr="00FF7757">
              <w:rPr>
                <w:rFonts w:eastAsia="Arial Unicode MS" w:cs="Arial"/>
                <w:szCs w:val="18"/>
                <w:lang w:eastAsia="ar-SA"/>
              </w:rPr>
              <w:t xml:space="preserve">Remove bullet list + </w:t>
            </w:r>
            <w:proofErr w:type="spellStart"/>
            <w:r w:rsidRPr="00FF7757">
              <w:rPr>
                <w:rFonts w:eastAsia="Arial Unicode MS" w:cs="Arial"/>
                <w:szCs w:val="18"/>
                <w:lang w:eastAsia="ar-SA"/>
              </w:rPr>
              <w:t>editors</w:t>
            </w:r>
            <w:proofErr w:type="spellEnd"/>
            <w:r w:rsidRPr="00FF7757">
              <w:rPr>
                <w:rFonts w:eastAsia="Arial Unicode MS" w:cs="Arial"/>
                <w:szCs w:val="18"/>
                <w:lang w:eastAsia="ar-SA"/>
              </w:rPr>
              <w:t xml:space="preserve"> note</w:t>
            </w:r>
          </w:p>
        </w:tc>
      </w:tr>
      <w:tr w:rsidR="00D36F2F" w:rsidRPr="00A75C05" w14:paraId="18A4A965" w14:textId="77777777" w:rsidTr="002A48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4F6835" w14:textId="77777777" w:rsidR="00D36F2F" w:rsidRPr="005612F9" w:rsidRDefault="00D36F2F" w:rsidP="00D36F2F">
            <w:pPr>
              <w:snapToGrid w:val="0"/>
              <w:spacing w:after="0" w:line="240" w:lineRule="auto"/>
              <w:rPr>
                <w:rFonts w:eastAsia="Times New Roman" w:cs="Arial"/>
                <w:szCs w:val="18"/>
                <w:lang w:eastAsia="ar-SA"/>
              </w:rPr>
            </w:pPr>
            <w:proofErr w:type="spellStart"/>
            <w:r w:rsidRPr="005612F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5DB2F0" w14:textId="7ABB8E8B" w:rsidR="00D36F2F" w:rsidRPr="005612F9" w:rsidRDefault="00C76683" w:rsidP="00D36F2F">
            <w:pPr>
              <w:snapToGrid w:val="0"/>
              <w:spacing w:after="0" w:line="240" w:lineRule="auto"/>
              <w:rPr>
                <w:rFonts w:eastAsia="Times New Roman"/>
                <w:szCs w:val="18"/>
                <w:lang w:eastAsia="ar-SA"/>
              </w:rPr>
            </w:pPr>
            <w:hyperlink r:id="rId572" w:history="1">
              <w:r w:rsidR="00D36F2F" w:rsidRPr="00AD77CB">
                <w:rPr>
                  <w:rStyle w:val="Hyperlink"/>
                  <w:rFonts w:eastAsia="Times New Roman" w:cs="Arial"/>
                  <w:szCs w:val="18"/>
                  <w:lang w:eastAsia="ar-SA"/>
                </w:rPr>
                <w:t>S1-230079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A67A6D" w14:textId="77777777" w:rsidR="00D36F2F" w:rsidRPr="005612F9" w:rsidRDefault="00D36F2F" w:rsidP="00D36F2F">
            <w:pPr>
              <w:snapToGrid w:val="0"/>
              <w:spacing w:after="0" w:line="240" w:lineRule="auto"/>
              <w:rPr>
                <w:rFonts w:eastAsia="Times New Roman"/>
                <w:szCs w:val="18"/>
                <w:lang w:eastAsia="ar-SA"/>
              </w:rPr>
            </w:pPr>
            <w:r w:rsidRPr="005612F9">
              <w:rPr>
                <w:rFonts w:eastAsia="Times New Roman"/>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B38E41" w14:textId="77777777" w:rsidR="00D36F2F" w:rsidRPr="005612F9" w:rsidRDefault="00D36F2F" w:rsidP="00D36F2F">
            <w:pPr>
              <w:snapToGrid w:val="0"/>
              <w:spacing w:after="0" w:line="240" w:lineRule="auto"/>
              <w:rPr>
                <w:rFonts w:eastAsia="Times New Roman"/>
                <w:szCs w:val="18"/>
                <w:lang w:eastAsia="ar-SA"/>
              </w:rPr>
            </w:pPr>
            <w:r w:rsidRPr="005612F9">
              <w:rPr>
                <w:rFonts w:eastAsia="Times New Roman"/>
                <w:szCs w:val="18"/>
                <w:lang w:eastAsia="ar-SA"/>
              </w:rPr>
              <w:t xml:space="preserve">TR 22.851 </w:t>
            </w:r>
            <w:proofErr w:type="spellStart"/>
            <w:r w:rsidRPr="005612F9">
              <w:rPr>
                <w:rFonts w:eastAsia="Times New Roman"/>
                <w:szCs w:val="18"/>
                <w:lang w:eastAsia="ar-SA"/>
              </w:rPr>
              <w:t>FS_Netshare</w:t>
            </w:r>
            <w:proofErr w:type="spellEnd"/>
            <w:r w:rsidRPr="005612F9">
              <w:rPr>
                <w:rFonts w:eastAsia="Times New Roman"/>
                <w:szCs w:val="18"/>
                <w:lang w:eastAsia="ar-SA"/>
              </w:rPr>
              <w:t xml:space="preserve"> Conclusions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5650164" w14:textId="77777777" w:rsidR="00D36F2F" w:rsidRPr="005612F9" w:rsidRDefault="00D36F2F" w:rsidP="00D36F2F">
            <w:pPr>
              <w:snapToGrid w:val="0"/>
              <w:spacing w:after="0" w:line="240" w:lineRule="auto"/>
              <w:rPr>
                <w:rFonts w:eastAsia="Times New Roman" w:cs="Arial"/>
                <w:szCs w:val="18"/>
                <w:lang w:eastAsia="ar-SA"/>
              </w:rPr>
            </w:pPr>
            <w:r w:rsidRPr="005612F9">
              <w:rPr>
                <w:rFonts w:eastAsia="Times New Roman" w:cs="Arial"/>
                <w:szCs w:val="18"/>
                <w:lang w:eastAsia="ar-SA"/>
              </w:rPr>
              <w:t>Revised to S1-</w:t>
            </w:r>
            <w:r>
              <w:rPr>
                <w:rFonts w:eastAsia="Times New Roman" w:cs="Arial"/>
                <w:szCs w:val="18"/>
                <w:lang w:eastAsia="ar-SA"/>
              </w:rPr>
              <w:t>23</w:t>
            </w:r>
            <w:r w:rsidRPr="005612F9">
              <w:rPr>
                <w:rFonts w:eastAsia="Times New Roman" w:cs="Arial"/>
                <w:szCs w:val="18"/>
                <w:lang w:eastAsia="ar-SA"/>
              </w:rPr>
              <w:t>0388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EF358DB" w14:textId="77777777" w:rsidR="00D36F2F" w:rsidRPr="005612F9" w:rsidRDefault="00D36F2F" w:rsidP="00D36F2F">
            <w:pPr>
              <w:spacing w:after="0" w:line="240" w:lineRule="auto"/>
              <w:rPr>
                <w:rFonts w:eastAsia="Arial Unicode MS" w:cs="Arial"/>
                <w:szCs w:val="18"/>
                <w:lang w:eastAsia="ar-SA"/>
              </w:rPr>
            </w:pPr>
          </w:p>
        </w:tc>
      </w:tr>
      <w:tr w:rsidR="00D36F2F" w:rsidRPr="00A75C05" w14:paraId="03671AFB" w14:textId="77777777" w:rsidTr="002A48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034762" w14:textId="77777777" w:rsidR="00D36F2F" w:rsidRPr="002A488D" w:rsidRDefault="00D36F2F" w:rsidP="00D36F2F">
            <w:pPr>
              <w:snapToGrid w:val="0"/>
              <w:spacing w:after="0" w:line="240" w:lineRule="auto"/>
              <w:rPr>
                <w:rFonts w:eastAsia="Times New Roman" w:cs="Arial"/>
                <w:szCs w:val="18"/>
                <w:lang w:eastAsia="ar-SA"/>
              </w:rPr>
            </w:pPr>
            <w:proofErr w:type="spellStart"/>
            <w:r w:rsidRPr="002A488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D63D37" w14:textId="4B995173" w:rsidR="00D36F2F" w:rsidRPr="002A488D" w:rsidRDefault="00C76683" w:rsidP="00D36F2F">
            <w:pPr>
              <w:snapToGrid w:val="0"/>
              <w:spacing w:after="0" w:line="240" w:lineRule="auto"/>
            </w:pPr>
            <w:hyperlink r:id="rId573" w:history="1">
              <w:r w:rsidR="00D36F2F" w:rsidRPr="002A488D">
                <w:rPr>
                  <w:rStyle w:val="Hyperlink"/>
                  <w:rFonts w:cs="Arial"/>
                  <w:color w:val="auto"/>
                </w:rPr>
                <w:t>S1-230388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F72CD0" w14:textId="77777777" w:rsidR="00D36F2F" w:rsidRPr="002A488D" w:rsidRDefault="00D36F2F" w:rsidP="00D36F2F">
            <w:pPr>
              <w:snapToGrid w:val="0"/>
              <w:spacing w:after="0" w:line="240" w:lineRule="auto"/>
              <w:rPr>
                <w:rFonts w:eastAsia="Times New Roman"/>
                <w:szCs w:val="18"/>
                <w:lang w:eastAsia="ar-SA"/>
              </w:rPr>
            </w:pPr>
            <w:r w:rsidRPr="002A488D">
              <w:rPr>
                <w:rFonts w:eastAsia="Times New Roman"/>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7F1A51" w14:textId="77777777" w:rsidR="00D36F2F" w:rsidRPr="002A488D" w:rsidRDefault="00D36F2F" w:rsidP="00D36F2F">
            <w:pPr>
              <w:snapToGrid w:val="0"/>
              <w:spacing w:after="0" w:line="240" w:lineRule="auto"/>
              <w:rPr>
                <w:rFonts w:eastAsia="Times New Roman"/>
                <w:szCs w:val="18"/>
                <w:lang w:eastAsia="ar-SA"/>
              </w:rPr>
            </w:pPr>
            <w:r w:rsidRPr="002A488D">
              <w:rPr>
                <w:rFonts w:eastAsia="Times New Roman"/>
                <w:szCs w:val="18"/>
                <w:lang w:eastAsia="ar-SA"/>
              </w:rPr>
              <w:t xml:space="preserve">TR 22.851 </w:t>
            </w:r>
            <w:proofErr w:type="spellStart"/>
            <w:r w:rsidRPr="002A488D">
              <w:rPr>
                <w:rFonts w:eastAsia="Times New Roman"/>
                <w:szCs w:val="18"/>
                <w:lang w:eastAsia="ar-SA"/>
              </w:rPr>
              <w:t>FS_Netshare</w:t>
            </w:r>
            <w:proofErr w:type="spellEnd"/>
            <w:r w:rsidRPr="002A488D">
              <w:rPr>
                <w:rFonts w:eastAsia="Times New Roman"/>
                <w:szCs w:val="18"/>
                <w:lang w:eastAsia="ar-SA"/>
              </w:rPr>
              <w:t xml:space="preserve"> Conclusions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216321" w14:textId="1055DCAA" w:rsidR="00D36F2F" w:rsidRPr="002A488D" w:rsidRDefault="00D36F2F" w:rsidP="00D36F2F">
            <w:pPr>
              <w:snapToGrid w:val="0"/>
              <w:spacing w:after="0" w:line="240" w:lineRule="auto"/>
              <w:rPr>
                <w:rFonts w:eastAsia="Times New Roman" w:cs="Arial"/>
                <w:szCs w:val="18"/>
                <w:lang w:eastAsia="ar-SA"/>
              </w:rPr>
            </w:pPr>
            <w:r w:rsidRPr="002A488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E4AA53" w14:textId="77777777" w:rsidR="00D36F2F" w:rsidRPr="002A488D" w:rsidRDefault="00D36F2F" w:rsidP="00D36F2F">
            <w:pPr>
              <w:spacing w:after="0" w:line="240" w:lineRule="auto"/>
              <w:rPr>
                <w:rFonts w:eastAsia="Arial Unicode MS" w:cs="Arial"/>
                <w:szCs w:val="18"/>
                <w:lang w:eastAsia="ar-SA"/>
              </w:rPr>
            </w:pPr>
            <w:r w:rsidRPr="002A488D">
              <w:rPr>
                <w:rFonts w:eastAsia="Arial Unicode MS" w:cs="Arial"/>
                <w:szCs w:val="18"/>
                <w:lang w:eastAsia="ar-SA"/>
              </w:rPr>
              <w:t>Revision of S1-230079.</w:t>
            </w:r>
          </w:p>
        </w:tc>
      </w:tr>
      <w:tr w:rsidR="00D36F2F" w:rsidRPr="00A75C05" w14:paraId="3A6B642B" w14:textId="77777777" w:rsidTr="002A48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82C728" w14:textId="77777777" w:rsidR="00D36F2F" w:rsidRPr="00541E7B" w:rsidRDefault="00D36F2F" w:rsidP="00D36F2F">
            <w:pPr>
              <w:snapToGrid w:val="0"/>
              <w:spacing w:after="0" w:line="240" w:lineRule="auto"/>
              <w:rPr>
                <w:rFonts w:eastAsia="Times New Roman" w:cs="Arial"/>
                <w:szCs w:val="18"/>
                <w:lang w:eastAsia="ar-SA"/>
              </w:rPr>
            </w:pPr>
            <w:proofErr w:type="spellStart"/>
            <w:r w:rsidRPr="00541E7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1F174F" w14:textId="1E18A6A9" w:rsidR="00D36F2F" w:rsidRPr="00541E7B" w:rsidRDefault="00C76683" w:rsidP="00D36F2F">
            <w:pPr>
              <w:snapToGrid w:val="0"/>
              <w:spacing w:after="0" w:line="240" w:lineRule="auto"/>
              <w:rPr>
                <w:rFonts w:eastAsia="Times New Roman"/>
                <w:szCs w:val="18"/>
                <w:lang w:eastAsia="ar-SA"/>
              </w:rPr>
            </w:pPr>
            <w:hyperlink r:id="rId574" w:history="1">
              <w:r w:rsidR="00D36F2F" w:rsidRPr="00AD77CB">
                <w:rPr>
                  <w:rStyle w:val="Hyperlink"/>
                  <w:rFonts w:eastAsia="Times New Roman" w:cs="Arial"/>
                  <w:szCs w:val="18"/>
                  <w:lang w:eastAsia="ar-SA"/>
                </w:rPr>
                <w:t>S1-230148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CDFA02" w14:textId="77777777" w:rsidR="00D36F2F" w:rsidRPr="00541E7B" w:rsidRDefault="00D36F2F" w:rsidP="00D36F2F">
            <w:pPr>
              <w:snapToGrid w:val="0"/>
              <w:spacing w:after="0" w:line="240" w:lineRule="auto"/>
              <w:rPr>
                <w:rFonts w:eastAsia="Times New Roman"/>
                <w:szCs w:val="18"/>
                <w:lang w:eastAsia="ar-SA"/>
              </w:rPr>
            </w:pPr>
            <w:r w:rsidRPr="00541E7B">
              <w:rPr>
                <w:rFonts w:eastAsia="Times New Roman"/>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FCDD11" w14:textId="77777777" w:rsidR="00D36F2F" w:rsidRPr="00541E7B" w:rsidRDefault="00D36F2F" w:rsidP="00D36F2F">
            <w:pPr>
              <w:snapToGrid w:val="0"/>
              <w:spacing w:after="0" w:line="240" w:lineRule="auto"/>
              <w:rPr>
                <w:rFonts w:eastAsia="Times New Roman"/>
                <w:szCs w:val="18"/>
                <w:lang w:eastAsia="ar-SA"/>
              </w:rPr>
            </w:pPr>
            <w:proofErr w:type="spellStart"/>
            <w:r w:rsidRPr="00541E7B">
              <w:rPr>
                <w:rFonts w:eastAsia="Times New Roman"/>
                <w:szCs w:val="18"/>
                <w:lang w:eastAsia="ar-SA"/>
              </w:rPr>
              <w:t>pCR</w:t>
            </w:r>
            <w:proofErr w:type="spellEnd"/>
            <w:r w:rsidRPr="00541E7B">
              <w:rPr>
                <w:rFonts w:eastAsia="Times New Roman"/>
                <w:szCs w:val="18"/>
                <w:lang w:eastAsia="ar-SA"/>
              </w:rPr>
              <w:t xml:space="preserve"> on security consideration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BB9B3CF" w14:textId="49A7605F" w:rsidR="00D36F2F" w:rsidRPr="00541E7B" w:rsidRDefault="00D36F2F" w:rsidP="00D36F2F">
            <w:pPr>
              <w:snapToGrid w:val="0"/>
              <w:spacing w:after="0" w:line="240" w:lineRule="auto"/>
              <w:rPr>
                <w:rFonts w:eastAsia="Times New Roman" w:cs="Arial"/>
                <w:szCs w:val="18"/>
                <w:lang w:eastAsia="ar-SA"/>
              </w:rPr>
            </w:pPr>
            <w:r w:rsidRPr="00541E7B">
              <w:rPr>
                <w:rFonts w:eastAsia="Times New Roman" w:cs="Arial"/>
                <w:szCs w:val="18"/>
                <w:lang w:eastAsia="ar-SA"/>
              </w:rPr>
              <w:t>Revised to S1-</w:t>
            </w:r>
            <w:r>
              <w:rPr>
                <w:rFonts w:eastAsia="Times New Roman" w:cs="Arial"/>
                <w:szCs w:val="18"/>
                <w:lang w:eastAsia="ar-SA"/>
              </w:rPr>
              <w:t>23</w:t>
            </w:r>
            <w:r w:rsidRPr="00541E7B">
              <w:rPr>
                <w:rFonts w:eastAsia="Times New Roman" w:cs="Arial"/>
                <w:szCs w:val="18"/>
                <w:lang w:eastAsia="ar-SA"/>
              </w:rPr>
              <w:t>0389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33F5D9" w14:textId="77777777" w:rsidR="00D36F2F" w:rsidRPr="00541E7B" w:rsidRDefault="00D36F2F" w:rsidP="00D36F2F">
            <w:pPr>
              <w:spacing w:after="0" w:line="240" w:lineRule="auto"/>
              <w:rPr>
                <w:rFonts w:eastAsia="Arial Unicode MS" w:cs="Arial"/>
                <w:szCs w:val="18"/>
                <w:lang w:eastAsia="ar-SA"/>
              </w:rPr>
            </w:pPr>
          </w:p>
        </w:tc>
      </w:tr>
      <w:tr w:rsidR="00D36F2F" w:rsidRPr="00A75C05" w14:paraId="40F761B8" w14:textId="77777777" w:rsidTr="002A48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EE9366" w14:textId="77777777" w:rsidR="00D36F2F" w:rsidRPr="002A488D" w:rsidRDefault="00D36F2F" w:rsidP="00D36F2F">
            <w:pPr>
              <w:snapToGrid w:val="0"/>
              <w:spacing w:after="0" w:line="240" w:lineRule="auto"/>
              <w:rPr>
                <w:rFonts w:eastAsia="Times New Roman" w:cs="Arial"/>
                <w:szCs w:val="18"/>
                <w:lang w:eastAsia="ar-SA"/>
              </w:rPr>
            </w:pPr>
            <w:proofErr w:type="spellStart"/>
            <w:r w:rsidRPr="002A488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99785D" w14:textId="055BBD8B" w:rsidR="00D36F2F" w:rsidRPr="002A488D" w:rsidRDefault="00C76683" w:rsidP="00D36F2F">
            <w:pPr>
              <w:snapToGrid w:val="0"/>
              <w:spacing w:after="0" w:line="240" w:lineRule="auto"/>
            </w:pPr>
            <w:hyperlink r:id="rId575" w:history="1">
              <w:r w:rsidR="00D36F2F" w:rsidRPr="002A488D">
                <w:rPr>
                  <w:rStyle w:val="Hyperlink"/>
                  <w:rFonts w:cs="Arial"/>
                  <w:color w:val="auto"/>
                </w:rPr>
                <w:t>S1-230389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AB4621" w14:textId="77777777" w:rsidR="00D36F2F" w:rsidRPr="002A488D" w:rsidRDefault="00D36F2F" w:rsidP="00D36F2F">
            <w:pPr>
              <w:snapToGrid w:val="0"/>
              <w:spacing w:after="0" w:line="240" w:lineRule="auto"/>
              <w:rPr>
                <w:rFonts w:eastAsia="Times New Roman"/>
                <w:szCs w:val="18"/>
                <w:lang w:eastAsia="ar-SA"/>
              </w:rPr>
            </w:pPr>
            <w:r w:rsidRPr="002A488D">
              <w:rPr>
                <w:rFonts w:eastAsia="Times New Roman"/>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AE1842" w14:textId="77777777" w:rsidR="00D36F2F" w:rsidRPr="002A488D" w:rsidRDefault="00D36F2F" w:rsidP="00D36F2F">
            <w:pPr>
              <w:snapToGrid w:val="0"/>
              <w:spacing w:after="0" w:line="240" w:lineRule="auto"/>
              <w:rPr>
                <w:rFonts w:eastAsia="Times New Roman"/>
                <w:szCs w:val="18"/>
                <w:lang w:eastAsia="ar-SA"/>
              </w:rPr>
            </w:pPr>
            <w:proofErr w:type="spellStart"/>
            <w:r w:rsidRPr="002A488D">
              <w:rPr>
                <w:rFonts w:eastAsia="Times New Roman"/>
                <w:szCs w:val="18"/>
                <w:lang w:eastAsia="ar-SA"/>
              </w:rPr>
              <w:t>pCR</w:t>
            </w:r>
            <w:proofErr w:type="spellEnd"/>
            <w:r w:rsidRPr="002A488D">
              <w:rPr>
                <w:rFonts w:eastAsia="Times New Roman"/>
                <w:szCs w:val="18"/>
                <w:lang w:eastAsia="ar-SA"/>
              </w:rPr>
              <w:t xml:space="preserve"> on security consideration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7E5859F" w14:textId="72D9B598" w:rsidR="00D36F2F" w:rsidRPr="002A488D" w:rsidRDefault="00D36F2F" w:rsidP="00D36F2F">
            <w:pPr>
              <w:snapToGrid w:val="0"/>
              <w:spacing w:after="0" w:line="240" w:lineRule="auto"/>
              <w:rPr>
                <w:rFonts w:eastAsia="Times New Roman" w:cs="Arial"/>
                <w:szCs w:val="18"/>
                <w:lang w:eastAsia="ar-SA"/>
              </w:rPr>
            </w:pPr>
            <w:r w:rsidRPr="002A488D">
              <w:rPr>
                <w:rFonts w:eastAsia="Times New Roman" w:cs="Arial"/>
                <w:szCs w:val="18"/>
                <w:lang w:eastAsia="ar-SA"/>
              </w:rPr>
              <w:t>Revised to S1-230583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B442976" w14:textId="77777777" w:rsidR="00D36F2F" w:rsidRPr="002A488D" w:rsidRDefault="00D36F2F" w:rsidP="00D36F2F">
            <w:pPr>
              <w:spacing w:after="0" w:line="240" w:lineRule="auto"/>
              <w:rPr>
                <w:rFonts w:eastAsia="Arial Unicode MS" w:cs="Arial"/>
                <w:szCs w:val="18"/>
                <w:lang w:eastAsia="ar-SA"/>
              </w:rPr>
            </w:pPr>
            <w:r w:rsidRPr="002A488D">
              <w:rPr>
                <w:rFonts w:eastAsia="Arial Unicode MS" w:cs="Arial"/>
                <w:szCs w:val="18"/>
                <w:lang w:eastAsia="ar-SA"/>
              </w:rPr>
              <w:t>Revision of S1-230148.</w:t>
            </w:r>
          </w:p>
        </w:tc>
      </w:tr>
      <w:tr w:rsidR="00D36F2F" w:rsidRPr="00A75C05" w14:paraId="18B73852" w14:textId="77777777" w:rsidTr="002A48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17AF0E" w14:textId="79071638" w:rsidR="00D36F2F" w:rsidRPr="002A488D" w:rsidRDefault="00D36F2F" w:rsidP="00D36F2F">
            <w:pPr>
              <w:snapToGrid w:val="0"/>
              <w:spacing w:after="0" w:line="240" w:lineRule="auto"/>
              <w:rPr>
                <w:rFonts w:eastAsia="Times New Roman" w:cs="Arial"/>
                <w:szCs w:val="18"/>
                <w:lang w:eastAsia="ar-SA"/>
              </w:rPr>
            </w:pPr>
            <w:proofErr w:type="spellStart"/>
            <w:r w:rsidRPr="002A488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A373A4" w14:textId="68046516" w:rsidR="00D36F2F" w:rsidRPr="002A488D" w:rsidRDefault="00C76683" w:rsidP="00D36F2F">
            <w:pPr>
              <w:snapToGrid w:val="0"/>
              <w:spacing w:after="0" w:line="240" w:lineRule="auto"/>
              <w:rPr>
                <w:rFonts w:cs="Arial"/>
              </w:rPr>
            </w:pPr>
            <w:hyperlink r:id="rId576" w:history="1">
              <w:r w:rsidR="00D36F2F" w:rsidRPr="002A488D">
                <w:rPr>
                  <w:rStyle w:val="Hyperlink"/>
                  <w:rFonts w:cs="Arial"/>
                  <w:color w:val="auto"/>
                </w:rPr>
                <w:t>S1-230583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4984654" w14:textId="1F83E581" w:rsidR="00D36F2F" w:rsidRPr="002A488D" w:rsidRDefault="00D36F2F" w:rsidP="00D36F2F">
            <w:pPr>
              <w:snapToGrid w:val="0"/>
              <w:spacing w:after="0" w:line="240" w:lineRule="auto"/>
              <w:rPr>
                <w:rFonts w:eastAsia="Times New Roman"/>
                <w:szCs w:val="18"/>
                <w:lang w:eastAsia="ar-SA"/>
              </w:rPr>
            </w:pPr>
            <w:r w:rsidRPr="002A488D">
              <w:rPr>
                <w:rFonts w:eastAsia="Times New Roman"/>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0CEBFA2" w14:textId="22084003" w:rsidR="00D36F2F" w:rsidRPr="002A488D" w:rsidRDefault="00D36F2F" w:rsidP="00D36F2F">
            <w:pPr>
              <w:snapToGrid w:val="0"/>
              <w:spacing w:after="0" w:line="240" w:lineRule="auto"/>
              <w:rPr>
                <w:rFonts w:eastAsia="Times New Roman"/>
                <w:szCs w:val="18"/>
                <w:lang w:eastAsia="ar-SA"/>
              </w:rPr>
            </w:pPr>
            <w:proofErr w:type="spellStart"/>
            <w:r w:rsidRPr="002A488D">
              <w:rPr>
                <w:rFonts w:eastAsia="Times New Roman"/>
                <w:szCs w:val="18"/>
                <w:lang w:eastAsia="ar-SA"/>
              </w:rPr>
              <w:t>pCR</w:t>
            </w:r>
            <w:proofErr w:type="spellEnd"/>
            <w:r w:rsidRPr="002A488D">
              <w:rPr>
                <w:rFonts w:eastAsia="Times New Roman"/>
                <w:szCs w:val="18"/>
                <w:lang w:eastAsia="ar-SA"/>
              </w:rPr>
              <w:t xml:space="preserve"> on security consideration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69A8FC0" w14:textId="65B7F554" w:rsidR="00D36F2F" w:rsidRPr="002A488D" w:rsidRDefault="00D36F2F" w:rsidP="00D36F2F">
            <w:pPr>
              <w:snapToGrid w:val="0"/>
              <w:spacing w:after="0" w:line="240" w:lineRule="auto"/>
              <w:rPr>
                <w:rFonts w:eastAsia="Times New Roman" w:cs="Arial"/>
                <w:szCs w:val="18"/>
                <w:lang w:eastAsia="ar-SA"/>
              </w:rPr>
            </w:pPr>
            <w:r w:rsidRPr="002A488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8629FA4" w14:textId="4C30E4FB" w:rsidR="00D36F2F" w:rsidRPr="002A488D" w:rsidRDefault="00D36F2F" w:rsidP="00D36F2F">
            <w:pPr>
              <w:spacing w:after="0" w:line="240" w:lineRule="auto"/>
              <w:rPr>
                <w:rFonts w:eastAsia="Arial Unicode MS" w:cs="Arial"/>
                <w:szCs w:val="18"/>
                <w:lang w:eastAsia="ar-SA"/>
              </w:rPr>
            </w:pPr>
            <w:r w:rsidRPr="002A488D">
              <w:rPr>
                <w:rFonts w:eastAsia="Arial Unicode MS" w:cs="Arial"/>
                <w:i/>
                <w:szCs w:val="18"/>
                <w:lang w:eastAsia="ar-SA"/>
              </w:rPr>
              <w:t>Revision of S1-230148.</w:t>
            </w:r>
          </w:p>
          <w:p w14:paraId="62DE0FEB" w14:textId="77777777" w:rsidR="00D36F2F" w:rsidRPr="002A488D" w:rsidRDefault="00D36F2F" w:rsidP="00D36F2F">
            <w:pPr>
              <w:spacing w:after="0" w:line="240" w:lineRule="auto"/>
              <w:rPr>
                <w:rFonts w:eastAsia="Arial Unicode MS" w:cs="Arial"/>
                <w:szCs w:val="18"/>
                <w:lang w:eastAsia="ar-SA"/>
              </w:rPr>
            </w:pPr>
            <w:r w:rsidRPr="002A488D">
              <w:rPr>
                <w:rFonts w:eastAsia="Arial Unicode MS" w:cs="Arial"/>
                <w:szCs w:val="18"/>
                <w:lang w:eastAsia="ar-SA"/>
              </w:rPr>
              <w:t>Revision of S1-230389.</w:t>
            </w:r>
          </w:p>
          <w:p w14:paraId="2289BA27" w14:textId="6DC050FC" w:rsidR="00D36F2F" w:rsidRPr="002A488D" w:rsidRDefault="00D36F2F" w:rsidP="00D36F2F">
            <w:pPr>
              <w:spacing w:after="0" w:line="240" w:lineRule="auto"/>
              <w:rPr>
                <w:lang w:val="en-US" w:eastAsia="zh-CN"/>
              </w:rPr>
            </w:pPr>
            <w:r w:rsidRPr="002A488D">
              <w:rPr>
                <w:rFonts w:hint="eastAsia"/>
                <w:lang w:val="en-US" w:eastAsia="zh-CN"/>
              </w:rPr>
              <w:t xml:space="preserve">Therefore, more </w:t>
            </w:r>
            <w:r w:rsidRPr="002A488D">
              <w:rPr>
                <w:lang w:val="en-US" w:eastAsia="zh-CN"/>
              </w:rPr>
              <w:t>security</w:t>
            </w:r>
            <w:r w:rsidRPr="002A488D">
              <w:rPr>
                <w:rFonts w:hint="eastAsia"/>
                <w:lang w:val="en-US" w:eastAsia="zh-CN"/>
              </w:rPr>
              <w:t xml:space="preserve"> relative to user privacy and the operator</w:t>
            </w:r>
            <w:r w:rsidRPr="002A488D">
              <w:rPr>
                <w:lang w:val="en-US" w:eastAsia="zh-CN"/>
              </w:rPr>
              <w:t>’</w:t>
            </w:r>
            <w:r w:rsidRPr="002A488D">
              <w:rPr>
                <w:rFonts w:hint="eastAsia"/>
                <w:lang w:val="en-US" w:eastAsia="zh-CN"/>
              </w:rPr>
              <w:t xml:space="preserve">s policy </w:t>
            </w:r>
            <w:r w:rsidRPr="002A488D">
              <w:rPr>
                <w:lang w:val="en-US" w:eastAsia="zh-CN"/>
              </w:rPr>
              <w:t>can</w:t>
            </w:r>
            <w:r w:rsidRPr="002A488D">
              <w:rPr>
                <w:rFonts w:hint="eastAsia"/>
                <w:lang w:val="en-US" w:eastAsia="zh-CN"/>
              </w:rPr>
              <w:t xml:space="preserve"> be taken into account for the Indirect Network Sharing configuration.</w:t>
            </w:r>
          </w:p>
        </w:tc>
      </w:tr>
      <w:tr w:rsidR="004A0BC7" w:rsidRPr="00745D37" w14:paraId="755D33A4" w14:textId="77777777" w:rsidTr="004A0BC7">
        <w:trPr>
          <w:trHeight w:val="141"/>
        </w:trPr>
        <w:tc>
          <w:tcPr>
            <w:tcW w:w="14426" w:type="dxa"/>
            <w:gridSpan w:val="6"/>
            <w:tcBorders>
              <w:bottom w:val="single" w:sz="4" w:space="0" w:color="auto"/>
            </w:tcBorders>
            <w:shd w:val="clear" w:color="auto" w:fill="F2F2F2" w:themeFill="background1" w:themeFillShade="F2"/>
          </w:tcPr>
          <w:p w14:paraId="4D6D4E2F" w14:textId="77777777" w:rsidR="004A0BC7" w:rsidRPr="00745D37" w:rsidRDefault="004A0BC7" w:rsidP="00C76683">
            <w:pPr>
              <w:pStyle w:val="Heading3"/>
              <w:rPr>
                <w:lang w:val="en-US"/>
              </w:rPr>
            </w:pPr>
            <w:proofErr w:type="spellStart"/>
            <w:r>
              <w:rPr>
                <w:rFonts w:hint="eastAsia"/>
                <w:lang w:eastAsia="zh-CN"/>
              </w:rPr>
              <w:t>FS</w:t>
            </w:r>
            <w:r>
              <w:rPr>
                <w:lang w:eastAsia="zh-CN"/>
              </w:rPr>
              <w:t>_</w:t>
            </w:r>
            <w:r>
              <w:t>NetShare</w:t>
            </w:r>
            <w:proofErr w:type="spellEnd"/>
            <w:r>
              <w:rPr>
                <w:lang w:val="en-US"/>
              </w:rPr>
              <w:t xml:space="preserve"> Output</w:t>
            </w:r>
          </w:p>
        </w:tc>
      </w:tr>
      <w:tr w:rsidR="004A0BC7" w:rsidRPr="0092231B" w14:paraId="0639F5F8"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393213A" w14:textId="77777777" w:rsidR="004A0BC7" w:rsidRPr="004A0BC7" w:rsidRDefault="004A0BC7" w:rsidP="00C76683">
            <w:pPr>
              <w:snapToGrid w:val="0"/>
              <w:spacing w:after="0" w:line="240" w:lineRule="auto"/>
              <w:rPr>
                <w:rFonts w:eastAsia="Times New Roman" w:cs="Arial"/>
                <w:szCs w:val="18"/>
                <w:lang w:val="fr-FR" w:eastAsia="ar-SA"/>
              </w:rPr>
            </w:pPr>
            <w:proofErr w:type="spellStart"/>
            <w:r w:rsidRPr="004A0BC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E6E7149" w14:textId="4A38142D" w:rsidR="004A0BC7" w:rsidRPr="004A0BC7" w:rsidRDefault="004A0BC7" w:rsidP="00C76683">
            <w:pPr>
              <w:snapToGrid w:val="0"/>
              <w:spacing w:after="0" w:line="240" w:lineRule="auto"/>
              <w:rPr>
                <w:rFonts w:eastAsia="Times New Roman"/>
                <w:szCs w:val="18"/>
                <w:lang w:eastAsia="ar-SA"/>
              </w:rPr>
            </w:pPr>
            <w:hyperlink r:id="rId577" w:history="1">
              <w:r w:rsidRPr="004A0BC7">
                <w:rPr>
                  <w:rStyle w:val="Hyperlink"/>
                  <w:rFonts w:cs="Arial"/>
                  <w:color w:val="auto"/>
                </w:rPr>
                <w:t>S1-230724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DFCAE60" w14:textId="77777777" w:rsidR="004A0BC7" w:rsidRPr="004A0BC7" w:rsidRDefault="004A0BC7" w:rsidP="00C76683">
            <w:pPr>
              <w:snapToGrid w:val="0"/>
              <w:spacing w:after="0" w:line="240" w:lineRule="auto"/>
              <w:rPr>
                <w:rFonts w:eastAsia="Times New Roman"/>
                <w:szCs w:val="18"/>
                <w:lang w:eastAsia="ar-SA"/>
              </w:rPr>
            </w:pPr>
            <w:r w:rsidRPr="004A0BC7">
              <w:t>Rapporteur (China Unicom)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1BA5CD6" w14:textId="77777777" w:rsidR="004A0BC7" w:rsidRPr="004A0BC7" w:rsidRDefault="004A0BC7" w:rsidP="00C76683">
            <w:pPr>
              <w:snapToGrid w:val="0"/>
              <w:spacing w:after="0" w:line="240" w:lineRule="auto"/>
              <w:rPr>
                <w:rFonts w:eastAsia="Times New Roman"/>
                <w:szCs w:val="18"/>
                <w:lang w:eastAsia="ar-SA"/>
              </w:rPr>
            </w:pPr>
            <w:r w:rsidRPr="004A0BC7">
              <w:rPr>
                <w:rFonts w:eastAsia="Times New Roman"/>
                <w:szCs w:val="18"/>
                <w:lang w:eastAsia="ar-SA"/>
              </w:rPr>
              <w:t>Cover sheet of the TR22.851 for approval</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05884DEB" w14:textId="7EC16277" w:rsidR="004A0BC7" w:rsidRPr="004A0BC7" w:rsidRDefault="004A0BC7" w:rsidP="00C76683">
            <w:pPr>
              <w:snapToGrid w:val="0"/>
              <w:spacing w:after="0" w:line="240" w:lineRule="auto"/>
              <w:rPr>
                <w:rFonts w:eastAsia="Times New Roman" w:cs="Arial"/>
                <w:szCs w:val="18"/>
                <w:lang w:val="fr-FR" w:eastAsia="ar-SA"/>
              </w:rPr>
            </w:pPr>
            <w:proofErr w:type="spellStart"/>
            <w:r w:rsidRPr="004A0BC7">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5921F17C" w14:textId="77777777" w:rsidR="004A0BC7" w:rsidRPr="004A0BC7" w:rsidRDefault="004A0BC7" w:rsidP="00C76683">
            <w:pPr>
              <w:spacing w:after="0" w:line="240" w:lineRule="auto"/>
              <w:rPr>
                <w:rFonts w:eastAsia="Arial Unicode MS" w:cs="Arial"/>
                <w:szCs w:val="18"/>
                <w:lang w:val="fr-FR" w:eastAsia="ar-SA"/>
              </w:rPr>
            </w:pPr>
          </w:p>
        </w:tc>
      </w:tr>
      <w:tr w:rsidR="004A0BC7" w:rsidRPr="00A75C05" w14:paraId="60953001"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9DEF5A" w14:textId="77777777" w:rsidR="004A0BC7" w:rsidRPr="00114DBB" w:rsidRDefault="004A0BC7" w:rsidP="00C76683">
            <w:pPr>
              <w:snapToGrid w:val="0"/>
              <w:spacing w:after="0" w:line="240" w:lineRule="auto"/>
              <w:rPr>
                <w:rFonts w:eastAsia="Times New Roman" w:cs="Arial"/>
                <w:szCs w:val="18"/>
                <w:lang w:eastAsia="ar-SA"/>
              </w:rPr>
            </w:pPr>
            <w:r w:rsidRPr="00114DBB">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F43BBE" w14:textId="08EBBF57" w:rsidR="004A0BC7" w:rsidRPr="00114DBB" w:rsidRDefault="004A0BC7" w:rsidP="00C76683">
            <w:pPr>
              <w:snapToGrid w:val="0"/>
              <w:spacing w:after="0" w:line="240" w:lineRule="auto"/>
            </w:pPr>
            <w:hyperlink r:id="rId578" w:history="1">
              <w:r w:rsidRPr="00114DBB">
                <w:rPr>
                  <w:rStyle w:val="Hyperlink"/>
                  <w:rFonts w:cs="Arial"/>
                  <w:color w:val="auto"/>
                </w:rPr>
                <w:t>S1-230725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A4BF29" w14:textId="77777777" w:rsidR="004A0BC7" w:rsidRPr="00114DBB" w:rsidRDefault="004A0BC7" w:rsidP="00C76683">
            <w:pPr>
              <w:snapToGrid w:val="0"/>
              <w:spacing w:after="0" w:line="240" w:lineRule="auto"/>
              <w:rPr>
                <w:rFonts w:eastAsia="Times New Roman"/>
                <w:szCs w:val="18"/>
                <w:lang w:eastAsia="ar-SA"/>
              </w:rPr>
            </w:pPr>
            <w:r w:rsidRPr="00114DBB">
              <w:t>Rapporteur (China Unicom)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446919D" w14:textId="77777777" w:rsidR="004A0BC7" w:rsidRPr="00114DBB" w:rsidRDefault="004A0BC7" w:rsidP="00C76683">
            <w:pPr>
              <w:snapToGrid w:val="0"/>
              <w:spacing w:after="0" w:line="240" w:lineRule="auto"/>
              <w:rPr>
                <w:rFonts w:eastAsia="Times New Roman"/>
                <w:szCs w:val="18"/>
                <w:lang w:eastAsia="ar-SA"/>
              </w:rPr>
            </w:pPr>
            <w:r w:rsidRPr="00114DBB">
              <w:t xml:space="preserve">TR 22.851v1.1.0 </w:t>
            </w:r>
            <w:r w:rsidRPr="00114DBB">
              <w:rPr>
                <w:rFonts w:hint="eastAsia"/>
              </w:rPr>
              <w:t>Study on Network Sharing Aspects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24D087C" w14:textId="699416B1" w:rsidR="004A0BC7" w:rsidRPr="00114DBB" w:rsidRDefault="00114DBB" w:rsidP="00C76683">
            <w:pPr>
              <w:snapToGrid w:val="0"/>
              <w:spacing w:after="0" w:line="240" w:lineRule="auto"/>
              <w:rPr>
                <w:rFonts w:eastAsia="Times New Roman" w:cs="Arial"/>
                <w:szCs w:val="18"/>
                <w:lang w:eastAsia="ar-SA"/>
              </w:rPr>
            </w:pPr>
            <w:r w:rsidRPr="00114DB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04B255C" w14:textId="77777777" w:rsidR="004A0BC7" w:rsidRPr="00114DBB" w:rsidRDefault="004A0BC7" w:rsidP="00C76683">
            <w:pPr>
              <w:spacing w:after="0" w:line="240" w:lineRule="auto"/>
              <w:rPr>
                <w:rFonts w:eastAsia="Times New Roman" w:cs="Arial"/>
                <w:szCs w:val="18"/>
                <w:lang w:eastAsia="ar-SA"/>
              </w:rPr>
            </w:pPr>
            <w:r w:rsidRPr="00114DBB">
              <w:rPr>
                <w:rFonts w:eastAsia="Times New Roman" w:cs="Arial"/>
                <w:szCs w:val="18"/>
                <w:lang w:eastAsia="ar-SA"/>
              </w:rPr>
              <w:t>First draft by Monday 27</w:t>
            </w:r>
            <w:r w:rsidRPr="00114DBB">
              <w:rPr>
                <w:rFonts w:eastAsia="Times New Roman" w:cs="Arial"/>
                <w:szCs w:val="18"/>
                <w:vertAlign w:val="superscript"/>
                <w:lang w:eastAsia="ar-SA"/>
              </w:rPr>
              <w:t xml:space="preserve">th </w:t>
            </w:r>
            <w:r w:rsidRPr="00114DBB">
              <w:rPr>
                <w:rFonts w:eastAsia="Times New Roman" w:cs="Arial"/>
                <w:szCs w:val="18"/>
                <w:lang w:eastAsia="ar-SA"/>
              </w:rPr>
              <w:t xml:space="preserve"> 23:00 UTC </w:t>
            </w:r>
          </w:p>
          <w:p w14:paraId="4DE5099F" w14:textId="77777777" w:rsidR="004A0BC7" w:rsidRPr="00114DBB" w:rsidRDefault="004A0BC7" w:rsidP="00C76683">
            <w:pPr>
              <w:spacing w:after="0" w:line="240" w:lineRule="auto"/>
              <w:rPr>
                <w:rFonts w:eastAsia="Times New Roman" w:cs="Arial"/>
                <w:szCs w:val="18"/>
                <w:lang w:eastAsia="ar-SA"/>
              </w:rPr>
            </w:pPr>
            <w:r w:rsidRPr="00114DBB">
              <w:rPr>
                <w:rFonts w:eastAsia="Times New Roman" w:cs="Arial"/>
                <w:szCs w:val="18"/>
                <w:lang w:eastAsia="ar-SA"/>
              </w:rPr>
              <w:t>Comments till Thursday 2</w:t>
            </w:r>
            <w:r w:rsidRPr="00114DBB">
              <w:rPr>
                <w:rFonts w:eastAsia="Times New Roman" w:cs="Arial"/>
                <w:szCs w:val="18"/>
                <w:vertAlign w:val="superscript"/>
                <w:lang w:eastAsia="ar-SA"/>
              </w:rPr>
              <w:t>nd</w:t>
            </w:r>
            <w:r w:rsidRPr="00114DBB">
              <w:rPr>
                <w:rFonts w:eastAsia="Times New Roman" w:cs="Arial"/>
                <w:szCs w:val="18"/>
                <w:lang w:eastAsia="ar-SA"/>
              </w:rPr>
              <w:t xml:space="preserve"> 23:00 UTC </w:t>
            </w:r>
          </w:p>
          <w:p w14:paraId="66AEF260" w14:textId="7FDA5AD0" w:rsidR="004A0BC7" w:rsidRPr="00114DBB" w:rsidRDefault="004A0BC7" w:rsidP="00C76683">
            <w:pPr>
              <w:spacing w:after="0" w:line="240" w:lineRule="auto"/>
              <w:rPr>
                <w:rFonts w:eastAsia="Times New Roman" w:cs="Arial"/>
                <w:szCs w:val="18"/>
                <w:lang w:eastAsia="ar-SA"/>
              </w:rPr>
            </w:pPr>
            <w:r w:rsidRPr="00114DBB">
              <w:rPr>
                <w:rFonts w:eastAsia="Times New Roman" w:cs="Arial"/>
                <w:szCs w:val="18"/>
                <w:lang w:eastAsia="ar-SA"/>
              </w:rPr>
              <w:t>Final version by Friday 3</w:t>
            </w:r>
            <w:r w:rsidRPr="00114DBB">
              <w:rPr>
                <w:rFonts w:eastAsia="Times New Roman" w:cs="Arial"/>
                <w:szCs w:val="18"/>
                <w:vertAlign w:val="superscript"/>
                <w:lang w:eastAsia="ar-SA"/>
              </w:rPr>
              <w:t>rd</w:t>
            </w:r>
            <w:r w:rsidRPr="00114DBB">
              <w:rPr>
                <w:rFonts w:eastAsia="Times New Roman" w:cs="Arial"/>
                <w:szCs w:val="18"/>
                <w:lang w:eastAsia="ar-SA"/>
              </w:rPr>
              <w:t xml:space="preserve"> 23:00 UTC</w:t>
            </w:r>
          </w:p>
        </w:tc>
      </w:tr>
      <w:tr w:rsidR="00D36F2F" w:rsidRPr="00745D37" w14:paraId="5A21C19B" w14:textId="77777777" w:rsidTr="00DF3949">
        <w:trPr>
          <w:trHeight w:val="141"/>
        </w:trPr>
        <w:tc>
          <w:tcPr>
            <w:tcW w:w="14426" w:type="dxa"/>
            <w:gridSpan w:val="6"/>
            <w:tcBorders>
              <w:bottom w:val="single" w:sz="4" w:space="0" w:color="auto"/>
            </w:tcBorders>
            <w:shd w:val="clear" w:color="auto" w:fill="F2F2F2" w:themeFill="background1" w:themeFillShade="F2"/>
          </w:tcPr>
          <w:p w14:paraId="5B6F5BCD" w14:textId="6A512BF9" w:rsidR="00D36F2F" w:rsidRPr="00745D37" w:rsidRDefault="00D36F2F" w:rsidP="00D36F2F">
            <w:pPr>
              <w:pStyle w:val="Heading2"/>
              <w:rPr>
                <w:lang w:val="en-US"/>
              </w:rPr>
            </w:pPr>
            <w:r>
              <w:t>FS_FRMCS_Ph5</w:t>
            </w:r>
            <w:r w:rsidRPr="00745D37">
              <w:rPr>
                <w:lang w:val="en-US"/>
              </w:rPr>
              <w:t>:</w:t>
            </w:r>
            <w:r>
              <w:t xml:space="preserve"> Study on FRMCS Phase 5</w:t>
            </w:r>
            <w:r w:rsidRPr="00745D37">
              <w:rPr>
                <w:lang w:val="en-US"/>
              </w:rPr>
              <w:t xml:space="preserve"> [</w:t>
            </w:r>
            <w:hyperlink r:id="rId579" w:history="1">
              <w:r w:rsidRPr="004F638F">
                <w:rPr>
                  <w:rStyle w:val="Hyperlink"/>
                  <w:lang w:val="en-US"/>
                </w:rPr>
                <w:t>SP-220088</w:t>
              </w:r>
            </w:hyperlink>
            <w:r w:rsidRPr="00745D37">
              <w:rPr>
                <w:lang w:val="en-US"/>
              </w:rPr>
              <w:t>]</w:t>
            </w:r>
          </w:p>
        </w:tc>
      </w:tr>
      <w:tr w:rsidR="00D36F2F" w:rsidRPr="0092231B" w14:paraId="37E8E6AC" w14:textId="77777777" w:rsidTr="00FC4F91">
        <w:trPr>
          <w:trHeight w:val="141"/>
        </w:trPr>
        <w:tc>
          <w:tcPr>
            <w:tcW w:w="14426" w:type="dxa"/>
            <w:gridSpan w:val="6"/>
            <w:tcBorders>
              <w:bottom w:val="single" w:sz="4" w:space="0" w:color="auto"/>
            </w:tcBorders>
            <w:shd w:val="clear" w:color="auto" w:fill="auto"/>
          </w:tcPr>
          <w:p w14:paraId="2146E98F" w14:textId="77777777" w:rsidR="00D36F2F" w:rsidRPr="004067FF" w:rsidRDefault="00D36F2F" w:rsidP="00D36F2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87AC90D" w14:textId="267A74ED" w:rsidR="00D36F2F" w:rsidRPr="0092231B" w:rsidRDefault="00D36F2F" w:rsidP="00D36F2F">
            <w:pPr>
              <w:suppressAutoHyphens/>
              <w:spacing w:after="0" w:line="240" w:lineRule="auto"/>
              <w:rPr>
                <w:rFonts w:eastAsia="Arial Unicode MS" w:cs="Arial"/>
                <w:szCs w:val="18"/>
                <w:lang w:val="fr-FR" w:eastAsia="ar-SA"/>
              </w:rPr>
            </w:pPr>
            <w:r w:rsidRPr="0092231B">
              <w:rPr>
                <w:rFonts w:eastAsia="Arial Unicode MS" w:cs="Arial"/>
                <w:szCs w:val="18"/>
                <w:lang w:val="fr-FR" w:eastAsia="ar-SA"/>
              </w:rPr>
              <w:t xml:space="preserve">Rapporteur: </w:t>
            </w:r>
            <w:r w:rsidRPr="002D6948">
              <w:t xml:space="preserve">Guillaume </w:t>
            </w:r>
            <w:proofErr w:type="spellStart"/>
            <w:r>
              <w:t>Gach</w:t>
            </w:r>
            <w:proofErr w:type="spellEnd"/>
            <w:r>
              <w:t xml:space="preserve"> </w:t>
            </w:r>
            <w:r w:rsidRPr="0092231B">
              <w:rPr>
                <w:lang w:val="fr-FR"/>
              </w:rPr>
              <w:t>(UIC)</w:t>
            </w:r>
          </w:p>
          <w:p w14:paraId="597FBC3E" w14:textId="4E61FC3C" w:rsidR="00D36F2F" w:rsidRDefault="00D36F2F" w:rsidP="00D36F2F">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580" w:history="1">
              <w:r w:rsidRPr="00CC566E">
                <w:rPr>
                  <w:rStyle w:val="Hyperlink"/>
                  <w:rFonts w:eastAsia="Arial Unicode MS" w:cs="Arial"/>
                  <w:szCs w:val="18"/>
                  <w:lang w:val="fr-FR" w:eastAsia="ar-SA"/>
                </w:rPr>
                <w:t>TR22.989v19.2.0</w:t>
              </w:r>
            </w:hyperlink>
          </w:p>
          <w:p w14:paraId="146587D1" w14:textId="210DD5DE" w:rsidR="00D36F2F" w:rsidRDefault="00D36F2F" w:rsidP="00D36F2F">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101</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161828FB" w14:textId="7C1110BD" w:rsidR="00D36F2F" w:rsidRPr="00AA7BD2" w:rsidRDefault="00D36F2F" w:rsidP="00D36F2F">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lastRenderedPageBreak/>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50</w:t>
            </w:r>
            <w:r w:rsidRPr="0059704C">
              <w:rPr>
                <w:rFonts w:eastAsia="Arial Unicode MS" w:cs="Arial"/>
                <w:szCs w:val="18"/>
                <w:lang w:val="fr-FR" w:eastAsia="ar-SA"/>
              </w:rPr>
              <w:t>%</w:t>
            </w:r>
          </w:p>
        </w:tc>
      </w:tr>
      <w:tr w:rsidR="00D36F2F" w:rsidRPr="00745D37" w14:paraId="2421C81F" w14:textId="77777777" w:rsidTr="00DF3949">
        <w:trPr>
          <w:trHeight w:val="141"/>
        </w:trPr>
        <w:tc>
          <w:tcPr>
            <w:tcW w:w="14426" w:type="dxa"/>
            <w:gridSpan w:val="6"/>
            <w:tcBorders>
              <w:bottom w:val="single" w:sz="4" w:space="0" w:color="auto"/>
            </w:tcBorders>
            <w:shd w:val="clear" w:color="auto" w:fill="F2F2F2" w:themeFill="background1" w:themeFillShade="F2"/>
          </w:tcPr>
          <w:p w14:paraId="7CE624E1" w14:textId="462BAE7C" w:rsidR="00D36F2F" w:rsidRPr="00745D37" w:rsidRDefault="00D36F2F" w:rsidP="00D36F2F">
            <w:pPr>
              <w:pStyle w:val="Heading2"/>
              <w:rPr>
                <w:lang w:val="en-US"/>
              </w:rPr>
            </w:pPr>
            <w:r w:rsidRPr="00FD2CBE">
              <w:lastRenderedPageBreak/>
              <w:t>FS_A</w:t>
            </w:r>
            <w:r w:rsidRPr="00C63302">
              <w:t>IML</w:t>
            </w:r>
            <w:r w:rsidRPr="000222B9">
              <w:t>_Ph2</w:t>
            </w:r>
            <w:r w:rsidRPr="00745D37">
              <w:rPr>
                <w:lang w:val="en-US"/>
              </w:rPr>
              <w:t xml:space="preserve">: </w:t>
            </w:r>
            <w:r>
              <w:rPr>
                <w:rFonts w:eastAsia="Batang"/>
                <w:lang w:eastAsia="zh-CN"/>
              </w:rPr>
              <w:t xml:space="preserve">Study on </w:t>
            </w:r>
            <w:r w:rsidRPr="000222B9">
              <w:rPr>
                <w:rFonts w:eastAsia="Batang"/>
                <w:lang w:eastAsia="zh-CN"/>
              </w:rPr>
              <w:t>AI/ML Model Transfer_Phase2</w:t>
            </w:r>
            <w:r w:rsidRPr="00745D37">
              <w:rPr>
                <w:lang w:val="en-US"/>
              </w:rPr>
              <w:t xml:space="preserve"> [</w:t>
            </w:r>
            <w:hyperlink r:id="rId581" w:history="1">
              <w:r w:rsidRPr="004F638F">
                <w:rPr>
                  <w:rStyle w:val="Hyperlink"/>
                  <w:lang w:val="en-US"/>
                </w:rPr>
                <w:t>SP-220083</w:t>
              </w:r>
            </w:hyperlink>
            <w:r w:rsidRPr="00745D37">
              <w:rPr>
                <w:lang w:val="en-US"/>
              </w:rPr>
              <w:t>]</w:t>
            </w:r>
          </w:p>
        </w:tc>
      </w:tr>
      <w:tr w:rsidR="00D36F2F" w:rsidRPr="0092231B" w14:paraId="54ED0131" w14:textId="77777777" w:rsidTr="00DF3949">
        <w:trPr>
          <w:trHeight w:val="141"/>
        </w:trPr>
        <w:tc>
          <w:tcPr>
            <w:tcW w:w="14426" w:type="dxa"/>
            <w:gridSpan w:val="6"/>
            <w:tcBorders>
              <w:bottom w:val="single" w:sz="4" w:space="0" w:color="auto"/>
            </w:tcBorders>
            <w:shd w:val="clear" w:color="auto" w:fill="auto"/>
          </w:tcPr>
          <w:p w14:paraId="2D9984F8" w14:textId="77777777" w:rsidR="00D36F2F" w:rsidRPr="004067FF" w:rsidRDefault="00D36F2F" w:rsidP="00D36F2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58EDDA1" w14:textId="25D3F161" w:rsidR="00D36F2F" w:rsidRPr="00DF5A37" w:rsidRDefault="00D36F2F" w:rsidP="00D36F2F">
            <w:pPr>
              <w:suppressAutoHyphens/>
              <w:spacing w:after="0" w:line="240" w:lineRule="auto"/>
              <w:rPr>
                <w:rFonts w:eastAsia="Arial Unicode MS" w:cs="Arial"/>
                <w:szCs w:val="18"/>
                <w:lang w:val="nl-NL" w:eastAsia="ar-SA"/>
              </w:rPr>
            </w:pPr>
            <w:r w:rsidRPr="0097573B">
              <w:rPr>
                <w:rFonts w:eastAsia="Arial Unicode MS" w:cs="Arial"/>
                <w:szCs w:val="18"/>
                <w:lang w:val="nl-NL" w:eastAsia="ar-SA"/>
              </w:rPr>
              <w:t xml:space="preserve">Rapporteur: </w:t>
            </w:r>
            <w:r w:rsidRPr="0097573B">
              <w:rPr>
                <w:lang w:val="nl-NL"/>
              </w:rPr>
              <w:t>Xu Yang (</w:t>
            </w:r>
            <w:r w:rsidRPr="00DF5A37">
              <w:rPr>
                <w:lang w:val="nl-NL"/>
              </w:rPr>
              <w:t>OPPO)</w:t>
            </w:r>
          </w:p>
          <w:p w14:paraId="04D96AE5" w14:textId="26920244" w:rsidR="00D36F2F" w:rsidRPr="00CB4C92" w:rsidRDefault="00D36F2F" w:rsidP="00D36F2F">
            <w:pPr>
              <w:suppressAutoHyphens/>
              <w:spacing w:after="0" w:line="240" w:lineRule="auto"/>
              <w:rPr>
                <w:rStyle w:val="Hyperlink"/>
                <w:rFonts w:eastAsia="Arial Unicode MS" w:cs="Arial"/>
                <w:szCs w:val="18"/>
                <w:lang w:val="nl-NL"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582" w:history="1">
              <w:r w:rsidRPr="00CC566E">
                <w:rPr>
                  <w:rStyle w:val="Hyperlink"/>
                  <w:rFonts w:eastAsia="Arial Unicode MS" w:cs="Arial"/>
                  <w:lang w:val="fr-FR"/>
                </w:rPr>
                <w:t>TR22.876v0.2.0</w:t>
              </w:r>
            </w:hyperlink>
          </w:p>
          <w:p w14:paraId="23E67AFB" w14:textId="74990D14" w:rsidR="00D36F2F" w:rsidRDefault="00D36F2F" w:rsidP="00D36F2F">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C08B3F7" w14:textId="232B23E1" w:rsidR="00D36F2F" w:rsidRPr="00AA7BD2" w:rsidRDefault="00D36F2F" w:rsidP="00D36F2F">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50</w:t>
            </w:r>
            <w:r w:rsidRPr="0059704C">
              <w:rPr>
                <w:rFonts w:eastAsia="Arial Unicode MS" w:cs="Arial"/>
                <w:szCs w:val="18"/>
                <w:lang w:val="fr-FR" w:eastAsia="ar-SA"/>
              </w:rPr>
              <w:t>%</w:t>
            </w:r>
          </w:p>
        </w:tc>
      </w:tr>
      <w:tr w:rsidR="00D36F2F" w:rsidRPr="00B04844" w14:paraId="52A96EA3" w14:textId="77777777" w:rsidTr="009B0770">
        <w:trPr>
          <w:trHeight w:val="250"/>
        </w:trPr>
        <w:tc>
          <w:tcPr>
            <w:tcW w:w="14426" w:type="dxa"/>
            <w:gridSpan w:val="6"/>
            <w:tcBorders>
              <w:bottom w:val="single" w:sz="4" w:space="0" w:color="auto"/>
            </w:tcBorders>
            <w:shd w:val="clear" w:color="auto" w:fill="F2F2F2"/>
          </w:tcPr>
          <w:p w14:paraId="720C085B" w14:textId="77777777" w:rsidR="00D36F2F" w:rsidRPr="00D87E16" w:rsidRDefault="00D36F2F" w:rsidP="00D36F2F">
            <w:pPr>
              <w:pStyle w:val="Heading8"/>
              <w:jc w:val="left"/>
            </w:pPr>
            <w:r>
              <w:rPr>
                <w:color w:val="1F497D" w:themeColor="text2"/>
                <w:sz w:val="18"/>
                <w:szCs w:val="22"/>
              </w:rPr>
              <w:t>New Use Cases</w:t>
            </w:r>
          </w:p>
        </w:tc>
      </w:tr>
      <w:tr w:rsidR="00D36F2F" w:rsidRPr="0092231B" w14:paraId="18233A1E" w14:textId="77777777" w:rsidTr="00B974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5D57F1" w14:textId="77777777" w:rsidR="00D36F2F" w:rsidRPr="009B6F51" w:rsidRDefault="00D36F2F" w:rsidP="00D36F2F">
            <w:pPr>
              <w:snapToGrid w:val="0"/>
              <w:spacing w:after="0" w:line="240" w:lineRule="auto"/>
              <w:rPr>
                <w:rFonts w:eastAsia="Times New Roman" w:cs="Arial"/>
                <w:szCs w:val="18"/>
                <w:lang w:val="fr-FR" w:eastAsia="ar-SA"/>
              </w:rPr>
            </w:pPr>
            <w:proofErr w:type="spellStart"/>
            <w:r w:rsidRPr="009B6F5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0392C4" w14:textId="36B189A1" w:rsidR="00D36F2F" w:rsidRPr="009B6F51" w:rsidRDefault="00C76683" w:rsidP="00D36F2F">
            <w:pPr>
              <w:snapToGrid w:val="0"/>
              <w:spacing w:after="0" w:line="240" w:lineRule="auto"/>
              <w:rPr>
                <w:rFonts w:eastAsia="Times New Roman"/>
                <w:szCs w:val="18"/>
                <w:lang w:eastAsia="ar-SA"/>
              </w:rPr>
            </w:pPr>
            <w:hyperlink r:id="rId583" w:history="1">
              <w:r w:rsidR="00D36F2F" w:rsidRPr="003C7A4A">
                <w:rPr>
                  <w:rStyle w:val="Hyperlink"/>
                  <w:rFonts w:eastAsia="Times New Roman" w:cs="Arial"/>
                  <w:szCs w:val="18"/>
                  <w:lang w:eastAsia="ar-SA"/>
                </w:rPr>
                <w:t>S1-230017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22375A" w14:textId="77777777" w:rsidR="00D36F2F" w:rsidRPr="009B6F51" w:rsidRDefault="00D36F2F" w:rsidP="00D36F2F">
            <w:pPr>
              <w:snapToGrid w:val="0"/>
              <w:spacing w:after="0" w:line="240" w:lineRule="auto"/>
              <w:rPr>
                <w:rFonts w:eastAsia="Times New Roman"/>
                <w:szCs w:val="18"/>
                <w:lang w:eastAsia="ar-SA"/>
              </w:rPr>
            </w:pPr>
            <w:proofErr w:type="spellStart"/>
            <w:r w:rsidRPr="009B6F51">
              <w:rPr>
                <w:rFonts w:eastAsia="Times New Roman"/>
                <w:szCs w:val="18"/>
                <w:lang w:eastAsia="ar-SA"/>
              </w:rPr>
              <w:t>InterDigital</w:t>
            </w:r>
            <w:proofErr w:type="spellEnd"/>
            <w:r w:rsidRPr="009B6F51">
              <w:rPr>
                <w:rFonts w:eastAsia="Times New Roman"/>
                <w:szCs w:val="18"/>
                <w:lang w:eastAsia="ar-SA"/>
              </w:rPr>
              <w:t>,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B262D9" w14:textId="77777777" w:rsidR="00D36F2F" w:rsidRPr="009B6F51" w:rsidRDefault="00D36F2F" w:rsidP="00D36F2F">
            <w:pPr>
              <w:snapToGrid w:val="0"/>
              <w:spacing w:after="0" w:line="240" w:lineRule="auto"/>
              <w:rPr>
                <w:rFonts w:eastAsia="Times New Roman"/>
                <w:szCs w:val="18"/>
                <w:lang w:eastAsia="ar-SA"/>
              </w:rPr>
            </w:pPr>
            <w:r w:rsidRPr="009B6F51">
              <w:rPr>
                <w:rFonts w:eastAsia="Times New Roman"/>
                <w:szCs w:val="18"/>
                <w:lang w:eastAsia="ar-SA"/>
              </w:rPr>
              <w:t>New use-case on local AI/ML model split on factory robots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386C892" w14:textId="77777777" w:rsidR="00D36F2F" w:rsidRPr="009B6F51" w:rsidRDefault="00D36F2F" w:rsidP="00D36F2F">
            <w:pPr>
              <w:snapToGrid w:val="0"/>
              <w:spacing w:after="0" w:line="240" w:lineRule="auto"/>
              <w:rPr>
                <w:rFonts w:eastAsia="Times New Roman" w:cs="Arial"/>
                <w:szCs w:val="18"/>
                <w:lang w:val="fr-FR" w:eastAsia="ar-SA"/>
              </w:rPr>
            </w:pPr>
            <w:proofErr w:type="spellStart"/>
            <w:r w:rsidRPr="009B6F51">
              <w:rPr>
                <w:rFonts w:eastAsia="Times New Roman" w:cs="Arial"/>
                <w:szCs w:val="18"/>
                <w:lang w:val="fr-FR" w:eastAsia="ar-SA"/>
              </w:rPr>
              <w:t>Revised</w:t>
            </w:r>
            <w:proofErr w:type="spellEnd"/>
            <w:r w:rsidRPr="009B6F51">
              <w:rPr>
                <w:rFonts w:eastAsia="Times New Roman" w:cs="Arial"/>
                <w:szCs w:val="18"/>
                <w:lang w:val="fr-FR" w:eastAsia="ar-SA"/>
              </w:rPr>
              <w:t xml:space="preserve"> to S1-</w:t>
            </w:r>
            <w:r>
              <w:rPr>
                <w:rFonts w:eastAsia="Times New Roman" w:cs="Arial"/>
                <w:szCs w:val="18"/>
                <w:lang w:val="fr-FR" w:eastAsia="ar-SA"/>
              </w:rPr>
              <w:t>23</w:t>
            </w:r>
            <w:r w:rsidRPr="009B6F51">
              <w:rPr>
                <w:rFonts w:eastAsia="Times New Roman" w:cs="Arial"/>
                <w:szCs w:val="18"/>
                <w:lang w:val="fr-FR" w:eastAsia="ar-SA"/>
              </w:rPr>
              <w:t>0364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C9432E" w14:textId="77777777" w:rsidR="00D36F2F" w:rsidRPr="009B6F51" w:rsidRDefault="00D36F2F" w:rsidP="00D36F2F">
            <w:pPr>
              <w:spacing w:after="0" w:line="240" w:lineRule="auto"/>
              <w:rPr>
                <w:rFonts w:eastAsia="Arial Unicode MS" w:cs="Arial"/>
                <w:szCs w:val="18"/>
                <w:lang w:val="fr-FR" w:eastAsia="ar-SA"/>
              </w:rPr>
            </w:pPr>
          </w:p>
        </w:tc>
      </w:tr>
      <w:tr w:rsidR="00D36F2F" w:rsidRPr="0092231B" w14:paraId="19D91786"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7954C9" w14:textId="77777777" w:rsidR="00D36F2F" w:rsidRPr="00B974BC" w:rsidRDefault="00D36F2F" w:rsidP="00D36F2F">
            <w:pPr>
              <w:snapToGrid w:val="0"/>
              <w:spacing w:after="0" w:line="240" w:lineRule="auto"/>
              <w:rPr>
                <w:rFonts w:eastAsia="Times New Roman" w:cs="Arial"/>
                <w:szCs w:val="18"/>
                <w:lang w:val="fr-FR" w:eastAsia="ar-SA"/>
              </w:rPr>
            </w:pPr>
            <w:proofErr w:type="spellStart"/>
            <w:r w:rsidRPr="00B974B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B66C3A" w14:textId="5DFEA6B8" w:rsidR="00D36F2F" w:rsidRPr="00B974BC" w:rsidRDefault="00C76683" w:rsidP="00D36F2F">
            <w:pPr>
              <w:snapToGrid w:val="0"/>
              <w:spacing w:after="0" w:line="240" w:lineRule="auto"/>
            </w:pPr>
            <w:hyperlink r:id="rId584" w:history="1">
              <w:r w:rsidR="00D36F2F" w:rsidRPr="00B974BC">
                <w:rPr>
                  <w:rStyle w:val="Hyperlink"/>
                  <w:rFonts w:cs="Arial"/>
                  <w:color w:val="auto"/>
                </w:rPr>
                <w:t>S1-230364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62B24D" w14:textId="77777777" w:rsidR="00D36F2F" w:rsidRPr="00B974BC" w:rsidRDefault="00D36F2F" w:rsidP="00D36F2F">
            <w:pPr>
              <w:snapToGrid w:val="0"/>
              <w:spacing w:after="0" w:line="240" w:lineRule="auto"/>
              <w:rPr>
                <w:rFonts w:eastAsia="Times New Roman"/>
                <w:szCs w:val="18"/>
                <w:lang w:eastAsia="ar-SA"/>
              </w:rPr>
            </w:pPr>
            <w:proofErr w:type="spellStart"/>
            <w:r w:rsidRPr="00B974BC">
              <w:rPr>
                <w:rFonts w:eastAsia="Times New Roman"/>
                <w:szCs w:val="18"/>
                <w:lang w:eastAsia="ar-SA"/>
              </w:rPr>
              <w:t>InterDigital</w:t>
            </w:r>
            <w:proofErr w:type="spellEnd"/>
            <w:r w:rsidRPr="00B974BC">
              <w:rPr>
                <w:rFonts w:eastAsia="Times New Roman"/>
                <w:szCs w:val="18"/>
                <w:lang w:eastAsia="ar-SA"/>
              </w:rPr>
              <w:t>,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5F2DE2" w14:textId="77777777" w:rsidR="00D36F2F" w:rsidRPr="00B974BC" w:rsidRDefault="00D36F2F" w:rsidP="00D36F2F">
            <w:pPr>
              <w:snapToGrid w:val="0"/>
              <w:spacing w:after="0" w:line="240" w:lineRule="auto"/>
              <w:rPr>
                <w:rFonts w:eastAsia="Times New Roman"/>
                <w:szCs w:val="18"/>
                <w:lang w:eastAsia="ar-SA"/>
              </w:rPr>
            </w:pPr>
            <w:r w:rsidRPr="00B974BC">
              <w:rPr>
                <w:rFonts w:eastAsia="Times New Roman"/>
                <w:szCs w:val="18"/>
                <w:lang w:eastAsia="ar-SA"/>
              </w:rPr>
              <w:t>New use-case on local AI/ML model split on factory robots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F6FFEE1" w14:textId="522BBBC0" w:rsidR="00D36F2F" w:rsidRPr="00B974BC" w:rsidRDefault="00D36F2F" w:rsidP="00D36F2F">
            <w:pPr>
              <w:snapToGrid w:val="0"/>
              <w:spacing w:after="0" w:line="240" w:lineRule="auto"/>
              <w:rPr>
                <w:rFonts w:eastAsia="Times New Roman" w:cs="Arial"/>
                <w:szCs w:val="18"/>
                <w:lang w:val="fr-FR" w:eastAsia="ar-SA"/>
              </w:rPr>
            </w:pPr>
            <w:proofErr w:type="spellStart"/>
            <w:r w:rsidRPr="00B974BC">
              <w:rPr>
                <w:rFonts w:eastAsia="Times New Roman" w:cs="Arial"/>
                <w:szCs w:val="18"/>
                <w:lang w:val="fr-FR" w:eastAsia="ar-SA"/>
              </w:rPr>
              <w:t>Revised</w:t>
            </w:r>
            <w:proofErr w:type="spellEnd"/>
            <w:r w:rsidRPr="00B974BC">
              <w:rPr>
                <w:rFonts w:eastAsia="Times New Roman" w:cs="Arial"/>
                <w:szCs w:val="18"/>
                <w:lang w:val="fr-FR" w:eastAsia="ar-SA"/>
              </w:rPr>
              <w:t xml:space="preserve"> to S1-230395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691FE64" w14:textId="77777777" w:rsidR="00D36F2F" w:rsidRPr="00B974BC" w:rsidRDefault="00D36F2F" w:rsidP="00D36F2F">
            <w:pPr>
              <w:spacing w:after="0" w:line="240" w:lineRule="auto"/>
              <w:rPr>
                <w:rFonts w:eastAsia="Arial Unicode MS" w:cs="Arial"/>
                <w:szCs w:val="18"/>
                <w:lang w:val="fr-FR" w:eastAsia="ar-SA"/>
              </w:rPr>
            </w:pPr>
            <w:proofErr w:type="spellStart"/>
            <w:r w:rsidRPr="00B974BC">
              <w:rPr>
                <w:rFonts w:eastAsia="Arial Unicode MS" w:cs="Arial"/>
                <w:szCs w:val="18"/>
                <w:lang w:val="fr-FR" w:eastAsia="ar-SA"/>
              </w:rPr>
              <w:t>Revision</w:t>
            </w:r>
            <w:proofErr w:type="spellEnd"/>
            <w:r w:rsidRPr="00B974BC">
              <w:rPr>
                <w:rFonts w:eastAsia="Arial Unicode MS" w:cs="Arial"/>
                <w:szCs w:val="18"/>
                <w:lang w:val="fr-FR" w:eastAsia="ar-SA"/>
              </w:rPr>
              <w:t xml:space="preserve"> of S1-230017.</w:t>
            </w:r>
          </w:p>
        </w:tc>
      </w:tr>
      <w:tr w:rsidR="00D36F2F" w:rsidRPr="0092231B" w14:paraId="30D77FB9"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7A902A" w14:textId="72A8A0AF" w:rsidR="00D36F2F" w:rsidRPr="00E13851" w:rsidRDefault="00D36F2F" w:rsidP="00D36F2F">
            <w:pPr>
              <w:snapToGrid w:val="0"/>
              <w:spacing w:after="0" w:line="240" w:lineRule="auto"/>
              <w:rPr>
                <w:rFonts w:eastAsia="Times New Roman" w:cs="Arial"/>
                <w:szCs w:val="18"/>
                <w:lang w:val="fr-FR" w:eastAsia="ar-SA"/>
              </w:rPr>
            </w:pPr>
            <w:proofErr w:type="spellStart"/>
            <w:r w:rsidRPr="00E1385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F95FD2" w14:textId="730663FF" w:rsidR="00D36F2F" w:rsidRPr="00E13851" w:rsidRDefault="00C76683" w:rsidP="00D36F2F">
            <w:pPr>
              <w:snapToGrid w:val="0"/>
              <w:spacing w:after="0" w:line="240" w:lineRule="auto"/>
              <w:rPr>
                <w:rFonts w:cs="Arial"/>
              </w:rPr>
            </w:pPr>
            <w:hyperlink r:id="rId585" w:history="1">
              <w:r w:rsidR="00D36F2F" w:rsidRPr="00E13851">
                <w:rPr>
                  <w:rStyle w:val="Hyperlink"/>
                  <w:rFonts w:cs="Arial"/>
                  <w:color w:val="auto"/>
                </w:rPr>
                <w:t>S1-23039</w:t>
              </w:r>
              <w:r w:rsidR="00D36F2F" w:rsidRPr="00E13851">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DDB67B" w14:textId="2F5D7582" w:rsidR="00D36F2F" w:rsidRPr="00E13851" w:rsidRDefault="00D36F2F" w:rsidP="00D36F2F">
            <w:pPr>
              <w:snapToGrid w:val="0"/>
              <w:spacing w:after="0" w:line="240" w:lineRule="auto"/>
              <w:rPr>
                <w:rFonts w:eastAsia="Times New Roman"/>
                <w:szCs w:val="18"/>
                <w:lang w:eastAsia="ar-SA"/>
              </w:rPr>
            </w:pPr>
            <w:proofErr w:type="spellStart"/>
            <w:r w:rsidRPr="00E13851">
              <w:rPr>
                <w:rFonts w:eastAsia="Times New Roman"/>
                <w:szCs w:val="18"/>
                <w:lang w:eastAsia="ar-SA"/>
              </w:rPr>
              <w:t>InterDigital</w:t>
            </w:r>
            <w:proofErr w:type="spellEnd"/>
            <w:r w:rsidRPr="00E13851">
              <w:rPr>
                <w:rFonts w:eastAsia="Times New Roman"/>
                <w:szCs w:val="18"/>
                <w:lang w:eastAsia="ar-SA"/>
              </w:rPr>
              <w:t>,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AE798E" w14:textId="2F71DBD6" w:rsidR="00D36F2F" w:rsidRPr="00E13851" w:rsidRDefault="00D36F2F" w:rsidP="00D36F2F">
            <w:pPr>
              <w:snapToGrid w:val="0"/>
              <w:spacing w:after="0" w:line="240" w:lineRule="auto"/>
              <w:rPr>
                <w:rFonts w:eastAsia="Times New Roman"/>
                <w:szCs w:val="18"/>
                <w:lang w:eastAsia="ar-SA"/>
              </w:rPr>
            </w:pPr>
            <w:r w:rsidRPr="00E13851">
              <w:rPr>
                <w:rFonts w:eastAsia="Times New Roman"/>
                <w:szCs w:val="18"/>
                <w:lang w:eastAsia="ar-SA"/>
              </w:rPr>
              <w:t>New use-case on local AI/ML model split on factory robots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17A1382" w14:textId="3844FAC4" w:rsidR="00D36F2F" w:rsidRPr="00E13851" w:rsidRDefault="00E13851" w:rsidP="00D36F2F">
            <w:pPr>
              <w:snapToGrid w:val="0"/>
              <w:spacing w:after="0" w:line="240" w:lineRule="auto"/>
              <w:rPr>
                <w:rFonts w:eastAsia="Times New Roman" w:cs="Arial"/>
                <w:szCs w:val="18"/>
                <w:lang w:val="fr-FR" w:eastAsia="ar-SA"/>
              </w:rPr>
            </w:pPr>
            <w:proofErr w:type="spellStart"/>
            <w:r w:rsidRPr="00E13851">
              <w:rPr>
                <w:rFonts w:eastAsia="Times New Roman" w:cs="Arial"/>
                <w:szCs w:val="18"/>
                <w:lang w:val="fr-FR" w:eastAsia="ar-SA"/>
              </w:rPr>
              <w:t>Revised</w:t>
            </w:r>
            <w:proofErr w:type="spellEnd"/>
            <w:r w:rsidRPr="00E13851">
              <w:rPr>
                <w:rFonts w:eastAsia="Times New Roman" w:cs="Arial"/>
                <w:szCs w:val="18"/>
                <w:lang w:val="fr-FR" w:eastAsia="ar-SA"/>
              </w:rPr>
              <w:t xml:space="preserve"> to S1-230783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F93F6F9" w14:textId="0D2FE1A0" w:rsidR="00D36F2F" w:rsidRPr="00E13851" w:rsidRDefault="00D36F2F" w:rsidP="00D36F2F">
            <w:pPr>
              <w:spacing w:after="0" w:line="240" w:lineRule="auto"/>
              <w:rPr>
                <w:rFonts w:eastAsia="Arial Unicode MS" w:cs="Arial"/>
                <w:szCs w:val="18"/>
                <w:lang w:val="fr-FR" w:eastAsia="ar-SA"/>
              </w:rPr>
            </w:pPr>
            <w:proofErr w:type="spellStart"/>
            <w:r w:rsidRPr="00E13851">
              <w:rPr>
                <w:rFonts w:eastAsia="Arial Unicode MS" w:cs="Arial"/>
                <w:i/>
                <w:szCs w:val="18"/>
                <w:lang w:val="fr-FR" w:eastAsia="ar-SA"/>
              </w:rPr>
              <w:t>Revision</w:t>
            </w:r>
            <w:proofErr w:type="spellEnd"/>
            <w:r w:rsidRPr="00E13851">
              <w:rPr>
                <w:rFonts w:eastAsia="Arial Unicode MS" w:cs="Arial"/>
                <w:i/>
                <w:szCs w:val="18"/>
                <w:lang w:val="fr-FR" w:eastAsia="ar-SA"/>
              </w:rPr>
              <w:t xml:space="preserve"> of S1-230017.</w:t>
            </w:r>
          </w:p>
          <w:p w14:paraId="434B0A50" w14:textId="4A295AFA" w:rsidR="00D36F2F" w:rsidRPr="00E13851" w:rsidRDefault="00D36F2F" w:rsidP="00D36F2F">
            <w:pPr>
              <w:spacing w:after="0" w:line="240" w:lineRule="auto"/>
              <w:rPr>
                <w:rFonts w:eastAsia="Arial Unicode MS" w:cs="Arial"/>
                <w:szCs w:val="18"/>
                <w:lang w:val="fr-FR" w:eastAsia="ar-SA"/>
              </w:rPr>
            </w:pPr>
            <w:proofErr w:type="spellStart"/>
            <w:r w:rsidRPr="00E13851">
              <w:rPr>
                <w:rFonts w:eastAsia="Arial Unicode MS" w:cs="Arial"/>
                <w:szCs w:val="18"/>
                <w:lang w:val="fr-FR" w:eastAsia="ar-SA"/>
              </w:rPr>
              <w:t>Revision</w:t>
            </w:r>
            <w:proofErr w:type="spellEnd"/>
            <w:r w:rsidRPr="00E13851">
              <w:rPr>
                <w:rFonts w:eastAsia="Arial Unicode MS" w:cs="Arial"/>
                <w:szCs w:val="18"/>
                <w:lang w:val="fr-FR" w:eastAsia="ar-SA"/>
              </w:rPr>
              <w:t xml:space="preserve"> of S1-230364.</w:t>
            </w:r>
          </w:p>
        </w:tc>
      </w:tr>
      <w:tr w:rsidR="00E13851" w:rsidRPr="0092231B" w14:paraId="3FBEC956"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A2D4B7" w14:textId="5B77C76E" w:rsidR="00E13851" w:rsidRPr="00E13851" w:rsidRDefault="00E13851" w:rsidP="00D36F2F">
            <w:pPr>
              <w:snapToGrid w:val="0"/>
              <w:spacing w:after="0" w:line="240" w:lineRule="auto"/>
              <w:rPr>
                <w:rFonts w:eastAsia="Times New Roman" w:cs="Arial"/>
                <w:szCs w:val="18"/>
                <w:lang w:val="fr-FR" w:eastAsia="ar-SA"/>
              </w:rPr>
            </w:pPr>
            <w:proofErr w:type="spellStart"/>
            <w:r w:rsidRPr="00E1385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C74DFD" w14:textId="6D5470C9" w:rsidR="00E13851" w:rsidRPr="00E13851" w:rsidRDefault="00E13851" w:rsidP="00D36F2F">
            <w:pPr>
              <w:snapToGrid w:val="0"/>
              <w:spacing w:after="0" w:line="240" w:lineRule="auto"/>
            </w:pPr>
            <w:hyperlink r:id="rId586" w:history="1">
              <w:r w:rsidRPr="00E13851">
                <w:rPr>
                  <w:rStyle w:val="Hyperlink"/>
                  <w:rFonts w:cs="Arial"/>
                  <w:color w:val="auto"/>
                </w:rPr>
                <w:t>S1-230783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707D720" w14:textId="2138AD5E" w:rsidR="00E13851" w:rsidRPr="00E13851" w:rsidRDefault="00E13851" w:rsidP="00D36F2F">
            <w:pPr>
              <w:snapToGrid w:val="0"/>
              <w:spacing w:after="0" w:line="240" w:lineRule="auto"/>
              <w:rPr>
                <w:rFonts w:eastAsia="Times New Roman"/>
                <w:szCs w:val="18"/>
                <w:lang w:eastAsia="ar-SA"/>
              </w:rPr>
            </w:pPr>
            <w:proofErr w:type="spellStart"/>
            <w:r w:rsidRPr="00E13851">
              <w:rPr>
                <w:rFonts w:eastAsia="Times New Roman"/>
                <w:szCs w:val="18"/>
                <w:lang w:eastAsia="ar-SA"/>
              </w:rPr>
              <w:t>InterDigital</w:t>
            </w:r>
            <w:proofErr w:type="spellEnd"/>
            <w:r w:rsidRPr="00E13851">
              <w:rPr>
                <w:rFonts w:eastAsia="Times New Roman"/>
                <w:szCs w:val="18"/>
                <w:lang w:eastAsia="ar-SA"/>
              </w:rPr>
              <w:t>, 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D4B5E6" w14:textId="165FAE17" w:rsidR="00E13851" w:rsidRPr="00E13851" w:rsidRDefault="00E13851" w:rsidP="00D36F2F">
            <w:pPr>
              <w:snapToGrid w:val="0"/>
              <w:spacing w:after="0" w:line="240" w:lineRule="auto"/>
              <w:rPr>
                <w:rFonts w:eastAsia="Times New Roman"/>
                <w:szCs w:val="18"/>
                <w:lang w:eastAsia="ar-SA"/>
              </w:rPr>
            </w:pPr>
            <w:r w:rsidRPr="00E13851">
              <w:rPr>
                <w:rFonts w:eastAsia="Times New Roman"/>
                <w:szCs w:val="18"/>
                <w:lang w:eastAsia="ar-SA"/>
              </w:rPr>
              <w:t>New use-case on local AI/ML model split on factory robots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5531922" w14:textId="2BAB7957" w:rsidR="00E13851" w:rsidRPr="00E13851" w:rsidRDefault="00E13851" w:rsidP="00D36F2F">
            <w:pPr>
              <w:snapToGrid w:val="0"/>
              <w:spacing w:after="0" w:line="240" w:lineRule="auto"/>
              <w:rPr>
                <w:rFonts w:eastAsia="Times New Roman" w:cs="Arial"/>
                <w:szCs w:val="18"/>
                <w:lang w:val="fr-FR" w:eastAsia="ar-SA"/>
              </w:rPr>
            </w:pPr>
            <w:proofErr w:type="spellStart"/>
            <w:r w:rsidRPr="00E13851">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64851DF" w14:textId="77777777" w:rsidR="00E13851" w:rsidRPr="00E13851" w:rsidRDefault="00E13851" w:rsidP="00E13851">
            <w:pPr>
              <w:spacing w:after="0" w:line="240" w:lineRule="auto"/>
              <w:rPr>
                <w:rFonts w:eastAsia="Arial Unicode MS" w:cs="Arial"/>
                <w:i/>
                <w:szCs w:val="18"/>
                <w:lang w:val="fr-FR" w:eastAsia="ar-SA"/>
              </w:rPr>
            </w:pPr>
            <w:proofErr w:type="spellStart"/>
            <w:r w:rsidRPr="00E13851">
              <w:rPr>
                <w:rFonts w:eastAsia="Arial Unicode MS" w:cs="Arial"/>
                <w:i/>
                <w:szCs w:val="18"/>
                <w:lang w:val="fr-FR" w:eastAsia="ar-SA"/>
              </w:rPr>
              <w:t>Revision</w:t>
            </w:r>
            <w:proofErr w:type="spellEnd"/>
            <w:r w:rsidRPr="00E13851">
              <w:rPr>
                <w:rFonts w:eastAsia="Arial Unicode MS" w:cs="Arial"/>
                <w:i/>
                <w:szCs w:val="18"/>
                <w:lang w:val="fr-FR" w:eastAsia="ar-SA"/>
              </w:rPr>
              <w:t xml:space="preserve"> of S1-230017.</w:t>
            </w:r>
          </w:p>
          <w:p w14:paraId="06D230E0" w14:textId="4F79C7A7" w:rsidR="00E13851" w:rsidRPr="00E13851" w:rsidRDefault="00E13851" w:rsidP="00E13851">
            <w:pPr>
              <w:spacing w:after="0" w:line="240" w:lineRule="auto"/>
              <w:rPr>
                <w:rFonts w:eastAsia="Arial Unicode MS" w:cs="Arial"/>
                <w:szCs w:val="18"/>
                <w:lang w:val="fr-FR" w:eastAsia="ar-SA"/>
              </w:rPr>
            </w:pPr>
            <w:proofErr w:type="spellStart"/>
            <w:r w:rsidRPr="00E13851">
              <w:rPr>
                <w:rFonts w:eastAsia="Arial Unicode MS" w:cs="Arial"/>
                <w:i/>
                <w:szCs w:val="18"/>
                <w:lang w:val="fr-FR" w:eastAsia="ar-SA"/>
              </w:rPr>
              <w:t>Revision</w:t>
            </w:r>
            <w:proofErr w:type="spellEnd"/>
            <w:r w:rsidRPr="00E13851">
              <w:rPr>
                <w:rFonts w:eastAsia="Arial Unicode MS" w:cs="Arial"/>
                <w:i/>
                <w:szCs w:val="18"/>
                <w:lang w:val="fr-FR" w:eastAsia="ar-SA"/>
              </w:rPr>
              <w:t xml:space="preserve"> of S1-230364.</w:t>
            </w:r>
          </w:p>
          <w:p w14:paraId="617A03A5" w14:textId="77777777" w:rsidR="00E13851" w:rsidRPr="00E13851" w:rsidRDefault="00E13851" w:rsidP="00D36F2F">
            <w:pPr>
              <w:spacing w:after="0" w:line="240" w:lineRule="auto"/>
              <w:rPr>
                <w:rFonts w:eastAsia="Arial Unicode MS" w:cs="Arial"/>
                <w:szCs w:val="18"/>
                <w:lang w:val="fr-FR" w:eastAsia="ar-SA"/>
              </w:rPr>
            </w:pPr>
            <w:proofErr w:type="spellStart"/>
            <w:r w:rsidRPr="00E13851">
              <w:rPr>
                <w:rFonts w:eastAsia="Arial Unicode MS" w:cs="Arial"/>
                <w:szCs w:val="18"/>
                <w:lang w:val="fr-FR" w:eastAsia="ar-SA"/>
              </w:rPr>
              <w:t>Revision</w:t>
            </w:r>
            <w:proofErr w:type="spellEnd"/>
            <w:r w:rsidRPr="00E13851">
              <w:rPr>
                <w:rFonts w:eastAsia="Arial Unicode MS" w:cs="Arial"/>
                <w:szCs w:val="18"/>
                <w:lang w:val="fr-FR" w:eastAsia="ar-SA"/>
              </w:rPr>
              <w:t xml:space="preserve"> of S1-230395.</w:t>
            </w:r>
          </w:p>
          <w:p w14:paraId="0FF832BA" w14:textId="5F1B8B6E" w:rsidR="00E13851" w:rsidRPr="00E13851" w:rsidRDefault="00E13851" w:rsidP="00D36F2F">
            <w:pPr>
              <w:spacing w:after="0" w:line="240" w:lineRule="auto"/>
              <w:rPr>
                <w:rFonts w:eastAsia="Arial Unicode MS" w:cs="Arial"/>
                <w:szCs w:val="18"/>
                <w:lang w:val="fr-FR" w:eastAsia="ar-SA"/>
              </w:rPr>
            </w:pPr>
            <w:proofErr w:type="spellStart"/>
            <w:r w:rsidRPr="00E13851">
              <w:rPr>
                <w:rFonts w:eastAsia="Arial Unicode MS" w:cs="Arial"/>
                <w:szCs w:val="18"/>
                <w:lang w:val="fr-FR" w:eastAsia="ar-SA"/>
              </w:rPr>
              <w:t>Delete</w:t>
            </w:r>
            <w:proofErr w:type="spellEnd"/>
            <w:r w:rsidRPr="00E13851">
              <w:rPr>
                <w:rFonts w:eastAsia="Arial Unicode MS" w:cs="Arial"/>
                <w:szCs w:val="18"/>
                <w:lang w:val="fr-FR" w:eastAsia="ar-SA"/>
              </w:rPr>
              <w:t xml:space="preserve"> note in section 5x6. </w:t>
            </w:r>
          </w:p>
        </w:tc>
      </w:tr>
      <w:tr w:rsidR="00D36F2F" w:rsidRPr="0092231B" w14:paraId="4324E0B3" w14:textId="77777777" w:rsidTr="003C7A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683750" w14:textId="77777777" w:rsidR="00D36F2F" w:rsidRPr="009F7C07" w:rsidRDefault="00D36F2F" w:rsidP="00D36F2F">
            <w:pPr>
              <w:snapToGrid w:val="0"/>
              <w:spacing w:after="0" w:line="240" w:lineRule="auto"/>
              <w:rPr>
                <w:rFonts w:eastAsia="Times New Roman" w:cs="Arial"/>
                <w:szCs w:val="18"/>
                <w:lang w:val="fr-FR" w:eastAsia="ar-SA"/>
              </w:rPr>
            </w:pPr>
            <w:proofErr w:type="spellStart"/>
            <w:r w:rsidRPr="009F7C0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1EC46B" w14:textId="79129154" w:rsidR="00D36F2F" w:rsidRPr="009F7C07" w:rsidRDefault="00C76683" w:rsidP="00D36F2F">
            <w:pPr>
              <w:snapToGrid w:val="0"/>
              <w:spacing w:after="0" w:line="240" w:lineRule="auto"/>
              <w:rPr>
                <w:rFonts w:eastAsia="Times New Roman"/>
                <w:szCs w:val="18"/>
                <w:lang w:eastAsia="ar-SA"/>
              </w:rPr>
            </w:pPr>
            <w:hyperlink r:id="rId587" w:history="1">
              <w:r w:rsidR="00D36F2F" w:rsidRPr="003C7A4A">
                <w:rPr>
                  <w:rStyle w:val="Hyperlink"/>
                  <w:rFonts w:eastAsia="Times New Roman" w:cs="Arial"/>
                  <w:szCs w:val="18"/>
                  <w:lang w:eastAsia="ar-SA"/>
                </w:rPr>
                <w:t>S1-230127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61F3DE" w14:textId="77777777" w:rsidR="00D36F2F" w:rsidRPr="009F7C07" w:rsidRDefault="00D36F2F" w:rsidP="00D36F2F">
            <w:pPr>
              <w:snapToGrid w:val="0"/>
              <w:spacing w:after="0" w:line="240" w:lineRule="auto"/>
              <w:rPr>
                <w:rFonts w:eastAsia="Times New Roman"/>
                <w:szCs w:val="18"/>
                <w:lang w:eastAsia="ar-SA"/>
              </w:rPr>
            </w:pPr>
            <w:r w:rsidRPr="009F7C07">
              <w:rPr>
                <w:rFonts w:eastAsia="Times New Roman"/>
                <w:szCs w:val="18"/>
                <w:lang w:eastAsia="ar-SA"/>
              </w:rPr>
              <w:t>OPPO,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D571EE" w14:textId="77777777" w:rsidR="00D36F2F" w:rsidRPr="009F7C07" w:rsidRDefault="00D36F2F" w:rsidP="00D36F2F">
            <w:pPr>
              <w:snapToGrid w:val="0"/>
              <w:spacing w:after="0" w:line="240" w:lineRule="auto"/>
              <w:rPr>
                <w:rFonts w:eastAsia="Times New Roman"/>
                <w:szCs w:val="18"/>
                <w:lang w:eastAsia="ar-SA"/>
              </w:rPr>
            </w:pPr>
            <w:r w:rsidRPr="009F7C07">
              <w:rPr>
                <w:rFonts w:eastAsia="Times New Roman"/>
                <w:szCs w:val="18"/>
                <w:lang w:eastAsia="ar-SA"/>
              </w:rPr>
              <w:t>New use case of 5GS assisted distributed joint inference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80689D" w14:textId="77777777" w:rsidR="00D36F2F" w:rsidRPr="009F7C07" w:rsidRDefault="00D36F2F" w:rsidP="00D36F2F">
            <w:pPr>
              <w:snapToGrid w:val="0"/>
              <w:spacing w:after="0" w:line="240" w:lineRule="auto"/>
              <w:rPr>
                <w:rFonts w:eastAsia="Times New Roman" w:cs="Arial"/>
                <w:szCs w:val="18"/>
                <w:lang w:val="fr-FR" w:eastAsia="ar-SA"/>
              </w:rPr>
            </w:pPr>
            <w:proofErr w:type="spellStart"/>
            <w:r w:rsidRPr="009F7C07">
              <w:rPr>
                <w:rFonts w:eastAsia="Times New Roman" w:cs="Arial"/>
                <w:szCs w:val="18"/>
                <w:lang w:val="fr-FR" w:eastAsia="ar-SA"/>
              </w:rPr>
              <w:t>Revised</w:t>
            </w:r>
            <w:proofErr w:type="spellEnd"/>
            <w:r w:rsidRPr="009F7C07">
              <w:rPr>
                <w:rFonts w:eastAsia="Times New Roman" w:cs="Arial"/>
                <w:szCs w:val="18"/>
                <w:lang w:val="fr-FR" w:eastAsia="ar-SA"/>
              </w:rPr>
              <w:t xml:space="preserve"> to S1-</w:t>
            </w:r>
            <w:r>
              <w:rPr>
                <w:rFonts w:eastAsia="Times New Roman" w:cs="Arial"/>
                <w:szCs w:val="18"/>
                <w:lang w:val="fr-FR" w:eastAsia="ar-SA"/>
              </w:rPr>
              <w:t>23</w:t>
            </w:r>
            <w:r w:rsidRPr="009F7C07">
              <w:rPr>
                <w:rFonts w:eastAsia="Times New Roman" w:cs="Arial"/>
                <w:szCs w:val="18"/>
                <w:lang w:val="fr-FR" w:eastAsia="ar-SA"/>
              </w:rPr>
              <w:t>0365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3A2EDF" w14:textId="77777777" w:rsidR="00D36F2F" w:rsidRPr="009F7C07" w:rsidRDefault="00D36F2F" w:rsidP="00D36F2F">
            <w:pPr>
              <w:spacing w:after="0" w:line="240" w:lineRule="auto"/>
              <w:rPr>
                <w:rFonts w:eastAsia="Arial Unicode MS" w:cs="Arial"/>
                <w:szCs w:val="18"/>
                <w:lang w:val="fr-FR" w:eastAsia="ar-SA"/>
              </w:rPr>
            </w:pPr>
          </w:p>
        </w:tc>
      </w:tr>
      <w:tr w:rsidR="00D36F2F" w:rsidRPr="0092231B" w14:paraId="4B4FA4CB" w14:textId="77777777" w:rsidTr="003C7A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CD1C00" w14:textId="77777777" w:rsidR="00D36F2F" w:rsidRPr="003C7A4A" w:rsidRDefault="00D36F2F" w:rsidP="00D36F2F">
            <w:pPr>
              <w:snapToGrid w:val="0"/>
              <w:spacing w:after="0" w:line="240" w:lineRule="auto"/>
              <w:rPr>
                <w:rFonts w:eastAsia="Times New Roman" w:cs="Arial"/>
                <w:szCs w:val="18"/>
                <w:lang w:val="fr-FR" w:eastAsia="ar-SA"/>
              </w:rPr>
            </w:pPr>
            <w:proofErr w:type="spellStart"/>
            <w:r w:rsidRPr="003C7A4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B81832" w14:textId="5E3259D5" w:rsidR="00D36F2F" w:rsidRPr="003C7A4A" w:rsidRDefault="00C76683" w:rsidP="00D36F2F">
            <w:pPr>
              <w:snapToGrid w:val="0"/>
              <w:spacing w:after="0" w:line="240" w:lineRule="auto"/>
            </w:pPr>
            <w:hyperlink r:id="rId588" w:history="1">
              <w:r w:rsidR="00D36F2F" w:rsidRPr="003C7A4A">
                <w:rPr>
                  <w:rStyle w:val="Hyperlink"/>
                  <w:rFonts w:cs="Arial"/>
                  <w:color w:val="auto"/>
                </w:rPr>
                <w:t>S1-230365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851B19" w14:textId="77777777" w:rsidR="00D36F2F" w:rsidRPr="003C7A4A" w:rsidRDefault="00D36F2F" w:rsidP="00D36F2F">
            <w:pPr>
              <w:snapToGrid w:val="0"/>
              <w:spacing w:after="0" w:line="240" w:lineRule="auto"/>
              <w:rPr>
                <w:rFonts w:eastAsia="Times New Roman"/>
                <w:szCs w:val="18"/>
                <w:lang w:eastAsia="ar-SA"/>
              </w:rPr>
            </w:pPr>
            <w:r w:rsidRPr="003C7A4A">
              <w:rPr>
                <w:rFonts w:eastAsia="Times New Roman"/>
                <w:szCs w:val="18"/>
                <w:lang w:eastAsia="ar-SA"/>
              </w:rPr>
              <w:t>OPPO,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6D34F9" w14:textId="77777777" w:rsidR="00D36F2F" w:rsidRPr="003C7A4A" w:rsidRDefault="00D36F2F" w:rsidP="00D36F2F">
            <w:pPr>
              <w:snapToGrid w:val="0"/>
              <w:spacing w:after="0" w:line="240" w:lineRule="auto"/>
              <w:rPr>
                <w:rFonts w:eastAsia="Times New Roman"/>
                <w:szCs w:val="18"/>
                <w:lang w:eastAsia="ar-SA"/>
              </w:rPr>
            </w:pPr>
            <w:r w:rsidRPr="003C7A4A">
              <w:rPr>
                <w:rFonts w:eastAsia="Times New Roman"/>
                <w:szCs w:val="18"/>
                <w:lang w:eastAsia="ar-SA"/>
              </w:rPr>
              <w:t>New use case of 5GS assisted distributed joint inference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95F259" w14:textId="29DE71E8" w:rsidR="00D36F2F" w:rsidRPr="003C7A4A" w:rsidRDefault="00D36F2F" w:rsidP="00D36F2F">
            <w:pPr>
              <w:snapToGrid w:val="0"/>
              <w:spacing w:after="0" w:line="240" w:lineRule="auto"/>
              <w:rPr>
                <w:rFonts w:eastAsia="Times New Roman" w:cs="Arial"/>
                <w:szCs w:val="18"/>
                <w:lang w:val="fr-FR" w:eastAsia="ar-SA"/>
              </w:rPr>
            </w:pPr>
            <w:proofErr w:type="spellStart"/>
            <w:r w:rsidRPr="003C7A4A">
              <w:rPr>
                <w:rFonts w:eastAsia="Times New Roman" w:cs="Arial"/>
                <w:szCs w:val="18"/>
                <w:lang w:val="fr-FR" w:eastAsia="ar-SA"/>
              </w:rPr>
              <w:t>Revised</w:t>
            </w:r>
            <w:proofErr w:type="spellEnd"/>
            <w:r w:rsidRPr="003C7A4A">
              <w:rPr>
                <w:rFonts w:eastAsia="Times New Roman" w:cs="Arial"/>
                <w:szCs w:val="18"/>
                <w:lang w:val="fr-FR" w:eastAsia="ar-SA"/>
              </w:rPr>
              <w:t xml:space="preserve"> to S1-230393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7F1B85" w14:textId="77777777" w:rsidR="00D36F2F" w:rsidRPr="003C7A4A" w:rsidRDefault="00D36F2F" w:rsidP="00D36F2F">
            <w:pPr>
              <w:spacing w:after="0" w:line="240" w:lineRule="auto"/>
              <w:rPr>
                <w:rFonts w:eastAsia="Arial Unicode MS" w:cs="Arial"/>
                <w:szCs w:val="18"/>
                <w:lang w:val="fr-FR" w:eastAsia="ar-SA"/>
              </w:rPr>
            </w:pPr>
            <w:proofErr w:type="spellStart"/>
            <w:r w:rsidRPr="003C7A4A">
              <w:rPr>
                <w:rFonts w:eastAsia="Arial Unicode MS" w:cs="Arial"/>
                <w:szCs w:val="18"/>
                <w:lang w:val="fr-FR" w:eastAsia="ar-SA"/>
              </w:rPr>
              <w:t>Revision</w:t>
            </w:r>
            <w:proofErr w:type="spellEnd"/>
            <w:r w:rsidRPr="003C7A4A">
              <w:rPr>
                <w:rFonts w:eastAsia="Arial Unicode MS" w:cs="Arial"/>
                <w:szCs w:val="18"/>
                <w:lang w:val="fr-FR" w:eastAsia="ar-SA"/>
              </w:rPr>
              <w:t xml:space="preserve"> of S1-230127.</w:t>
            </w:r>
          </w:p>
        </w:tc>
      </w:tr>
      <w:tr w:rsidR="00D36F2F" w:rsidRPr="0092231B" w14:paraId="49A11496" w14:textId="77777777" w:rsidTr="003C7A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26464D" w14:textId="3B32FB1D" w:rsidR="00D36F2F" w:rsidRPr="003C7A4A" w:rsidRDefault="00D36F2F" w:rsidP="00D36F2F">
            <w:pPr>
              <w:snapToGrid w:val="0"/>
              <w:spacing w:after="0" w:line="240" w:lineRule="auto"/>
              <w:rPr>
                <w:rFonts w:eastAsia="Times New Roman" w:cs="Arial"/>
                <w:szCs w:val="18"/>
                <w:lang w:val="fr-FR" w:eastAsia="ar-SA"/>
              </w:rPr>
            </w:pPr>
            <w:proofErr w:type="spellStart"/>
            <w:r w:rsidRPr="003C7A4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63ED16" w14:textId="47D02BE8" w:rsidR="00D36F2F" w:rsidRPr="003C7A4A" w:rsidRDefault="00C76683" w:rsidP="00D36F2F">
            <w:pPr>
              <w:snapToGrid w:val="0"/>
              <w:spacing w:after="0" w:line="240" w:lineRule="auto"/>
              <w:rPr>
                <w:rFonts w:cs="Arial"/>
              </w:rPr>
            </w:pPr>
            <w:hyperlink r:id="rId589" w:history="1">
              <w:r w:rsidR="00D36F2F" w:rsidRPr="003C7A4A">
                <w:rPr>
                  <w:rStyle w:val="Hyperlink"/>
                  <w:rFonts w:cs="Arial"/>
                  <w:color w:val="auto"/>
                </w:rPr>
                <w:t>S1-230393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98B3B28" w14:textId="5D6FDD5E" w:rsidR="00D36F2F" w:rsidRPr="003C7A4A" w:rsidRDefault="00D36F2F" w:rsidP="00D36F2F">
            <w:pPr>
              <w:snapToGrid w:val="0"/>
              <w:spacing w:after="0" w:line="240" w:lineRule="auto"/>
              <w:rPr>
                <w:rFonts w:eastAsia="Times New Roman"/>
                <w:szCs w:val="18"/>
                <w:lang w:eastAsia="ar-SA"/>
              </w:rPr>
            </w:pPr>
            <w:r w:rsidRPr="003C7A4A">
              <w:rPr>
                <w:rFonts w:eastAsia="Times New Roman"/>
                <w:szCs w:val="18"/>
                <w:lang w:eastAsia="ar-SA"/>
              </w:rPr>
              <w:t>OPPO, 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D696964" w14:textId="278C46DA" w:rsidR="00D36F2F" w:rsidRPr="003C7A4A" w:rsidRDefault="00D36F2F" w:rsidP="00D36F2F">
            <w:pPr>
              <w:snapToGrid w:val="0"/>
              <w:spacing w:after="0" w:line="240" w:lineRule="auto"/>
              <w:rPr>
                <w:rFonts w:eastAsia="Times New Roman"/>
                <w:szCs w:val="18"/>
                <w:lang w:eastAsia="ar-SA"/>
              </w:rPr>
            </w:pPr>
            <w:r w:rsidRPr="003C7A4A">
              <w:rPr>
                <w:rFonts w:eastAsia="Times New Roman"/>
                <w:szCs w:val="18"/>
                <w:lang w:eastAsia="ar-SA"/>
              </w:rPr>
              <w:t>New use case of 5GS assisted distributed joint inference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FFCDE78" w14:textId="7E79099A" w:rsidR="00D36F2F" w:rsidRPr="003C7A4A" w:rsidRDefault="00D36F2F" w:rsidP="00D36F2F">
            <w:pPr>
              <w:snapToGrid w:val="0"/>
              <w:spacing w:after="0" w:line="240" w:lineRule="auto"/>
              <w:rPr>
                <w:rFonts w:eastAsia="Times New Roman" w:cs="Arial"/>
                <w:szCs w:val="18"/>
                <w:lang w:val="fr-FR" w:eastAsia="ar-SA"/>
              </w:rPr>
            </w:pPr>
            <w:proofErr w:type="spellStart"/>
            <w:r w:rsidRPr="003C7A4A">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E22B3D1" w14:textId="1F9B1CBF" w:rsidR="00D36F2F" w:rsidRPr="003C7A4A" w:rsidRDefault="00D36F2F" w:rsidP="00D36F2F">
            <w:pPr>
              <w:spacing w:after="0" w:line="240" w:lineRule="auto"/>
              <w:rPr>
                <w:rFonts w:eastAsia="Arial Unicode MS" w:cs="Arial"/>
                <w:szCs w:val="18"/>
                <w:lang w:val="fr-FR" w:eastAsia="ar-SA"/>
              </w:rPr>
            </w:pPr>
            <w:proofErr w:type="spellStart"/>
            <w:r w:rsidRPr="003C7A4A">
              <w:rPr>
                <w:rFonts w:eastAsia="Arial Unicode MS" w:cs="Arial"/>
                <w:i/>
                <w:szCs w:val="18"/>
                <w:lang w:val="fr-FR" w:eastAsia="ar-SA"/>
              </w:rPr>
              <w:t>Revision</w:t>
            </w:r>
            <w:proofErr w:type="spellEnd"/>
            <w:r w:rsidRPr="003C7A4A">
              <w:rPr>
                <w:rFonts w:eastAsia="Arial Unicode MS" w:cs="Arial"/>
                <w:i/>
                <w:szCs w:val="18"/>
                <w:lang w:val="fr-FR" w:eastAsia="ar-SA"/>
              </w:rPr>
              <w:t xml:space="preserve"> of S1-230127.</w:t>
            </w:r>
          </w:p>
          <w:p w14:paraId="11BE0B95" w14:textId="77777777" w:rsidR="00D36F2F" w:rsidRPr="003C7A4A" w:rsidRDefault="00D36F2F" w:rsidP="00D36F2F">
            <w:pPr>
              <w:spacing w:after="0" w:line="240" w:lineRule="auto"/>
              <w:rPr>
                <w:rFonts w:eastAsia="Arial Unicode MS" w:cs="Arial"/>
                <w:szCs w:val="18"/>
                <w:lang w:val="fr-FR" w:eastAsia="ar-SA"/>
              </w:rPr>
            </w:pPr>
            <w:proofErr w:type="spellStart"/>
            <w:r w:rsidRPr="003C7A4A">
              <w:rPr>
                <w:rFonts w:eastAsia="Arial Unicode MS" w:cs="Arial"/>
                <w:szCs w:val="18"/>
                <w:lang w:val="fr-FR" w:eastAsia="ar-SA"/>
              </w:rPr>
              <w:t>Revision</w:t>
            </w:r>
            <w:proofErr w:type="spellEnd"/>
            <w:r w:rsidRPr="003C7A4A">
              <w:rPr>
                <w:rFonts w:eastAsia="Arial Unicode MS" w:cs="Arial"/>
                <w:szCs w:val="18"/>
                <w:lang w:val="fr-FR" w:eastAsia="ar-SA"/>
              </w:rPr>
              <w:t xml:space="preserve"> of S1-230365.</w:t>
            </w:r>
          </w:p>
          <w:p w14:paraId="52EF83D3" w14:textId="07B34282" w:rsidR="00D36F2F" w:rsidRPr="003C7A4A" w:rsidRDefault="00D36F2F" w:rsidP="00D36F2F">
            <w:pPr>
              <w:spacing w:after="0" w:line="240" w:lineRule="auto"/>
              <w:rPr>
                <w:rFonts w:eastAsia="Arial Unicode MS" w:cs="Arial"/>
                <w:szCs w:val="18"/>
                <w:lang w:val="fr-FR" w:eastAsia="ar-SA"/>
              </w:rPr>
            </w:pPr>
            <w:r w:rsidRPr="003C7A4A">
              <w:rPr>
                <w:rFonts w:eastAsia="Arial Unicode MS" w:cs="Arial"/>
                <w:szCs w:val="18"/>
                <w:lang w:val="fr-FR" w:eastAsia="ar-SA"/>
              </w:rPr>
              <w:t xml:space="preserve">Fix </w:t>
            </w:r>
            <w:proofErr w:type="spellStart"/>
            <w:r w:rsidRPr="003C7A4A">
              <w:rPr>
                <w:rFonts w:eastAsia="Arial Unicode MS" w:cs="Arial"/>
                <w:szCs w:val="18"/>
                <w:lang w:val="fr-FR" w:eastAsia="ar-SA"/>
              </w:rPr>
              <w:t>HEader</w:t>
            </w:r>
            <w:proofErr w:type="spellEnd"/>
          </w:p>
        </w:tc>
      </w:tr>
      <w:tr w:rsidR="00D36F2F" w:rsidRPr="0092231B" w14:paraId="6B569BD8" w14:textId="77777777" w:rsidTr="00B974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71D3BE" w14:textId="77777777" w:rsidR="00D36F2F" w:rsidRPr="00347073" w:rsidRDefault="00D36F2F" w:rsidP="00D36F2F">
            <w:pPr>
              <w:snapToGrid w:val="0"/>
              <w:spacing w:after="0" w:line="240" w:lineRule="auto"/>
              <w:rPr>
                <w:rFonts w:eastAsia="Times New Roman" w:cs="Arial"/>
                <w:szCs w:val="18"/>
                <w:lang w:val="fr-FR" w:eastAsia="ar-SA"/>
              </w:rPr>
            </w:pPr>
            <w:proofErr w:type="spellStart"/>
            <w:r w:rsidRPr="0034707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D4EB41" w14:textId="3F7D4E30" w:rsidR="00D36F2F" w:rsidRPr="00347073" w:rsidRDefault="00C76683" w:rsidP="00D36F2F">
            <w:pPr>
              <w:snapToGrid w:val="0"/>
              <w:spacing w:after="0" w:line="240" w:lineRule="auto"/>
              <w:rPr>
                <w:rFonts w:eastAsia="Times New Roman"/>
                <w:szCs w:val="18"/>
                <w:lang w:eastAsia="ar-SA"/>
              </w:rPr>
            </w:pPr>
            <w:hyperlink r:id="rId590" w:history="1">
              <w:r w:rsidR="00D36F2F" w:rsidRPr="003C7A4A">
                <w:rPr>
                  <w:rStyle w:val="Hyperlink"/>
                  <w:rFonts w:eastAsia="Times New Roman" w:cs="Arial"/>
                  <w:szCs w:val="18"/>
                  <w:lang w:eastAsia="ar-SA"/>
                </w:rPr>
                <w:t>S1-230128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51DE2D" w14:textId="77777777" w:rsidR="00D36F2F" w:rsidRPr="00347073" w:rsidRDefault="00D36F2F" w:rsidP="00D36F2F">
            <w:pPr>
              <w:snapToGrid w:val="0"/>
              <w:spacing w:after="0" w:line="240" w:lineRule="auto"/>
              <w:rPr>
                <w:rFonts w:eastAsia="Times New Roman"/>
                <w:szCs w:val="18"/>
                <w:lang w:eastAsia="ar-SA"/>
              </w:rPr>
            </w:pPr>
            <w:r w:rsidRPr="00347073">
              <w:rPr>
                <w:rFonts w:eastAsia="Times New Roman"/>
                <w:szCs w:val="18"/>
                <w:lang w:eastAsia="ar-SA"/>
              </w:rPr>
              <w:t>OPPO, Xiaomi, Tsinghua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C53BB8" w14:textId="77777777" w:rsidR="00D36F2F" w:rsidRPr="00347073" w:rsidRDefault="00D36F2F" w:rsidP="00D36F2F">
            <w:pPr>
              <w:snapToGrid w:val="0"/>
              <w:spacing w:after="0" w:line="240" w:lineRule="auto"/>
              <w:rPr>
                <w:rFonts w:eastAsia="Times New Roman"/>
                <w:szCs w:val="18"/>
                <w:lang w:eastAsia="ar-SA"/>
              </w:rPr>
            </w:pPr>
            <w:r w:rsidRPr="00347073">
              <w:rPr>
                <w:rFonts w:eastAsia="Times New Roman"/>
                <w:szCs w:val="18"/>
                <w:lang w:eastAsia="ar-SA"/>
              </w:rPr>
              <w:t>5GS assisted transfer learning for vehicle trajectory prediction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D90AD60" w14:textId="77777777" w:rsidR="00D36F2F" w:rsidRPr="00347073" w:rsidRDefault="00D36F2F" w:rsidP="00D36F2F">
            <w:pPr>
              <w:snapToGrid w:val="0"/>
              <w:spacing w:after="0" w:line="240" w:lineRule="auto"/>
              <w:rPr>
                <w:rFonts w:eastAsia="Times New Roman" w:cs="Arial"/>
                <w:szCs w:val="18"/>
                <w:lang w:val="fr-FR" w:eastAsia="ar-SA"/>
              </w:rPr>
            </w:pPr>
            <w:proofErr w:type="spellStart"/>
            <w:r w:rsidRPr="00347073">
              <w:rPr>
                <w:rFonts w:eastAsia="Times New Roman" w:cs="Arial"/>
                <w:szCs w:val="18"/>
                <w:lang w:val="fr-FR" w:eastAsia="ar-SA"/>
              </w:rPr>
              <w:t>Revised</w:t>
            </w:r>
            <w:proofErr w:type="spellEnd"/>
            <w:r w:rsidRPr="00347073">
              <w:rPr>
                <w:rFonts w:eastAsia="Times New Roman" w:cs="Arial"/>
                <w:szCs w:val="18"/>
                <w:lang w:val="fr-FR" w:eastAsia="ar-SA"/>
              </w:rPr>
              <w:t xml:space="preserve"> to S1-</w:t>
            </w:r>
            <w:r>
              <w:rPr>
                <w:rFonts w:eastAsia="Times New Roman" w:cs="Arial"/>
                <w:szCs w:val="18"/>
                <w:lang w:val="fr-FR" w:eastAsia="ar-SA"/>
              </w:rPr>
              <w:t>23</w:t>
            </w:r>
            <w:r w:rsidRPr="00347073">
              <w:rPr>
                <w:rFonts w:eastAsia="Times New Roman" w:cs="Arial"/>
                <w:szCs w:val="18"/>
                <w:lang w:val="fr-FR" w:eastAsia="ar-SA"/>
              </w:rPr>
              <w:t>0366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582A2B" w14:textId="77777777" w:rsidR="00D36F2F" w:rsidRPr="00347073" w:rsidRDefault="00D36F2F" w:rsidP="00D36F2F">
            <w:pPr>
              <w:spacing w:after="0" w:line="240" w:lineRule="auto"/>
              <w:rPr>
                <w:rFonts w:eastAsia="Arial Unicode MS" w:cs="Arial"/>
                <w:szCs w:val="18"/>
                <w:lang w:val="fr-FR" w:eastAsia="ar-SA"/>
              </w:rPr>
            </w:pPr>
          </w:p>
        </w:tc>
      </w:tr>
      <w:tr w:rsidR="00D36F2F" w:rsidRPr="0092231B" w14:paraId="61E04080" w14:textId="77777777" w:rsidTr="00B974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A5A0B5" w14:textId="77777777" w:rsidR="00D36F2F" w:rsidRPr="00B974BC" w:rsidRDefault="00D36F2F" w:rsidP="00D36F2F">
            <w:pPr>
              <w:snapToGrid w:val="0"/>
              <w:spacing w:after="0" w:line="240" w:lineRule="auto"/>
              <w:rPr>
                <w:rFonts w:eastAsia="Times New Roman" w:cs="Arial"/>
                <w:szCs w:val="18"/>
                <w:lang w:val="fr-FR" w:eastAsia="ar-SA"/>
              </w:rPr>
            </w:pPr>
            <w:proofErr w:type="spellStart"/>
            <w:r w:rsidRPr="00B974B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1327AF" w14:textId="33B0370F" w:rsidR="00D36F2F" w:rsidRPr="00B974BC" w:rsidRDefault="00C76683" w:rsidP="00D36F2F">
            <w:pPr>
              <w:snapToGrid w:val="0"/>
              <w:spacing w:after="0" w:line="240" w:lineRule="auto"/>
            </w:pPr>
            <w:hyperlink r:id="rId591" w:history="1">
              <w:r w:rsidR="00D36F2F" w:rsidRPr="00B974BC">
                <w:rPr>
                  <w:rStyle w:val="Hyperlink"/>
                  <w:rFonts w:cs="Arial"/>
                  <w:color w:val="auto"/>
                </w:rPr>
                <w:t>S1-230366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E615A7" w14:textId="77777777" w:rsidR="00D36F2F" w:rsidRPr="00B974BC" w:rsidRDefault="00D36F2F" w:rsidP="00D36F2F">
            <w:pPr>
              <w:snapToGrid w:val="0"/>
              <w:spacing w:after="0" w:line="240" w:lineRule="auto"/>
              <w:rPr>
                <w:rFonts w:eastAsia="Times New Roman"/>
                <w:szCs w:val="18"/>
                <w:lang w:eastAsia="ar-SA"/>
              </w:rPr>
            </w:pPr>
            <w:r w:rsidRPr="00B974BC">
              <w:rPr>
                <w:rFonts w:eastAsia="Times New Roman"/>
                <w:szCs w:val="18"/>
                <w:lang w:eastAsia="ar-SA"/>
              </w:rPr>
              <w:t>OPPO, Xiaomi, Tsinghua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D98088" w14:textId="77777777" w:rsidR="00D36F2F" w:rsidRPr="00B974BC" w:rsidRDefault="00D36F2F" w:rsidP="00D36F2F">
            <w:pPr>
              <w:snapToGrid w:val="0"/>
              <w:spacing w:after="0" w:line="240" w:lineRule="auto"/>
              <w:rPr>
                <w:rFonts w:eastAsia="Times New Roman"/>
                <w:szCs w:val="18"/>
                <w:lang w:eastAsia="ar-SA"/>
              </w:rPr>
            </w:pPr>
            <w:r w:rsidRPr="00B974BC">
              <w:rPr>
                <w:rFonts w:eastAsia="Times New Roman"/>
                <w:szCs w:val="18"/>
                <w:lang w:eastAsia="ar-SA"/>
              </w:rPr>
              <w:t>5GS assisted transfer learning for vehicle trajectory prediction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A24CB95" w14:textId="3BE97EEF" w:rsidR="00D36F2F" w:rsidRPr="00B974BC" w:rsidRDefault="00D36F2F" w:rsidP="00D36F2F">
            <w:pPr>
              <w:snapToGrid w:val="0"/>
              <w:spacing w:after="0" w:line="240" w:lineRule="auto"/>
              <w:rPr>
                <w:rFonts w:eastAsia="Times New Roman" w:cs="Arial"/>
                <w:szCs w:val="18"/>
                <w:lang w:val="fr-FR" w:eastAsia="ar-SA"/>
              </w:rPr>
            </w:pPr>
            <w:proofErr w:type="spellStart"/>
            <w:r w:rsidRPr="00B974BC">
              <w:rPr>
                <w:rFonts w:eastAsia="Times New Roman" w:cs="Arial"/>
                <w:szCs w:val="18"/>
                <w:lang w:val="fr-FR" w:eastAsia="ar-SA"/>
              </w:rPr>
              <w:t>Revised</w:t>
            </w:r>
            <w:proofErr w:type="spellEnd"/>
            <w:r w:rsidRPr="00B974BC">
              <w:rPr>
                <w:rFonts w:eastAsia="Times New Roman" w:cs="Arial"/>
                <w:szCs w:val="18"/>
                <w:lang w:val="fr-FR" w:eastAsia="ar-SA"/>
              </w:rPr>
              <w:t xml:space="preserve"> to S1-230394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0A2D55D" w14:textId="77777777" w:rsidR="00D36F2F" w:rsidRPr="00B974BC" w:rsidRDefault="00D36F2F" w:rsidP="00D36F2F">
            <w:pPr>
              <w:spacing w:after="0" w:line="240" w:lineRule="auto"/>
              <w:rPr>
                <w:rFonts w:eastAsia="Arial Unicode MS" w:cs="Arial"/>
                <w:szCs w:val="18"/>
                <w:lang w:val="fr-FR" w:eastAsia="ar-SA"/>
              </w:rPr>
            </w:pPr>
            <w:proofErr w:type="spellStart"/>
            <w:r w:rsidRPr="00B974BC">
              <w:rPr>
                <w:rFonts w:eastAsia="Arial Unicode MS" w:cs="Arial"/>
                <w:szCs w:val="18"/>
                <w:lang w:val="fr-FR" w:eastAsia="ar-SA"/>
              </w:rPr>
              <w:t>Revision</w:t>
            </w:r>
            <w:proofErr w:type="spellEnd"/>
            <w:r w:rsidRPr="00B974BC">
              <w:rPr>
                <w:rFonts w:eastAsia="Arial Unicode MS" w:cs="Arial"/>
                <w:szCs w:val="18"/>
                <w:lang w:val="fr-FR" w:eastAsia="ar-SA"/>
              </w:rPr>
              <w:t xml:space="preserve"> of S1-230128.</w:t>
            </w:r>
          </w:p>
        </w:tc>
      </w:tr>
      <w:tr w:rsidR="00D36F2F" w:rsidRPr="0092231B" w14:paraId="66312C87" w14:textId="77777777" w:rsidTr="00B974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E9054D" w14:textId="09391687" w:rsidR="00D36F2F" w:rsidRPr="00B974BC" w:rsidRDefault="00D36F2F" w:rsidP="00D36F2F">
            <w:pPr>
              <w:snapToGrid w:val="0"/>
              <w:spacing w:after="0" w:line="240" w:lineRule="auto"/>
              <w:rPr>
                <w:rFonts w:eastAsia="Times New Roman" w:cs="Arial"/>
                <w:szCs w:val="18"/>
                <w:lang w:val="fr-FR" w:eastAsia="ar-SA"/>
              </w:rPr>
            </w:pPr>
            <w:proofErr w:type="spellStart"/>
            <w:r w:rsidRPr="00B974B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87D5B79" w14:textId="5E710D50" w:rsidR="00D36F2F" w:rsidRPr="00B974BC" w:rsidRDefault="00C76683" w:rsidP="00D36F2F">
            <w:pPr>
              <w:snapToGrid w:val="0"/>
              <w:spacing w:after="0" w:line="240" w:lineRule="auto"/>
              <w:rPr>
                <w:rFonts w:cs="Arial"/>
              </w:rPr>
            </w:pPr>
            <w:hyperlink r:id="rId592" w:history="1">
              <w:r w:rsidR="00D36F2F" w:rsidRPr="00B974BC">
                <w:rPr>
                  <w:rStyle w:val="Hyperlink"/>
                  <w:rFonts w:cs="Arial"/>
                  <w:color w:val="auto"/>
                </w:rPr>
                <w:t>S1-230394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C2B1E93" w14:textId="417B4F26" w:rsidR="00D36F2F" w:rsidRPr="00B974BC" w:rsidRDefault="00D36F2F" w:rsidP="00D36F2F">
            <w:pPr>
              <w:snapToGrid w:val="0"/>
              <w:spacing w:after="0" w:line="240" w:lineRule="auto"/>
              <w:rPr>
                <w:rFonts w:eastAsia="Times New Roman"/>
                <w:szCs w:val="18"/>
                <w:lang w:eastAsia="ar-SA"/>
              </w:rPr>
            </w:pPr>
            <w:r w:rsidRPr="00B974BC">
              <w:rPr>
                <w:rFonts w:eastAsia="Times New Roman"/>
                <w:szCs w:val="18"/>
                <w:lang w:eastAsia="ar-SA"/>
              </w:rPr>
              <w:t>OPPO, Xiaomi, Tsinghua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D40E3A3" w14:textId="32982F36" w:rsidR="00D36F2F" w:rsidRPr="00B974BC" w:rsidRDefault="00D36F2F" w:rsidP="00D36F2F">
            <w:pPr>
              <w:snapToGrid w:val="0"/>
              <w:spacing w:after="0" w:line="240" w:lineRule="auto"/>
              <w:rPr>
                <w:rFonts w:eastAsia="Times New Roman"/>
                <w:szCs w:val="18"/>
                <w:lang w:eastAsia="ar-SA"/>
              </w:rPr>
            </w:pPr>
            <w:r w:rsidRPr="00B974BC">
              <w:rPr>
                <w:rFonts w:eastAsia="Times New Roman"/>
                <w:szCs w:val="18"/>
                <w:lang w:eastAsia="ar-SA"/>
              </w:rPr>
              <w:t>5GS assisted transfer learning for vehicle trajectory prediction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D69D62E" w14:textId="73D60838" w:rsidR="00D36F2F" w:rsidRPr="00B974BC" w:rsidRDefault="00D36F2F" w:rsidP="00D36F2F">
            <w:pPr>
              <w:snapToGrid w:val="0"/>
              <w:spacing w:after="0" w:line="240" w:lineRule="auto"/>
              <w:rPr>
                <w:rFonts w:eastAsia="Times New Roman" w:cs="Arial"/>
                <w:szCs w:val="18"/>
                <w:lang w:val="fr-FR" w:eastAsia="ar-SA"/>
              </w:rPr>
            </w:pPr>
            <w:proofErr w:type="spellStart"/>
            <w:r w:rsidRPr="00B974BC">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530EADD" w14:textId="2FF89AC0" w:rsidR="00D36F2F" w:rsidRPr="00B974BC" w:rsidRDefault="00D36F2F" w:rsidP="00D36F2F">
            <w:pPr>
              <w:spacing w:after="0" w:line="240" w:lineRule="auto"/>
              <w:rPr>
                <w:rFonts w:eastAsia="Arial Unicode MS" w:cs="Arial"/>
                <w:szCs w:val="18"/>
                <w:lang w:val="fr-FR" w:eastAsia="ar-SA"/>
              </w:rPr>
            </w:pPr>
            <w:proofErr w:type="spellStart"/>
            <w:r w:rsidRPr="00B974BC">
              <w:rPr>
                <w:rFonts w:eastAsia="Arial Unicode MS" w:cs="Arial"/>
                <w:i/>
                <w:szCs w:val="18"/>
                <w:lang w:val="fr-FR" w:eastAsia="ar-SA"/>
              </w:rPr>
              <w:t>Revision</w:t>
            </w:r>
            <w:proofErr w:type="spellEnd"/>
            <w:r w:rsidRPr="00B974BC">
              <w:rPr>
                <w:rFonts w:eastAsia="Arial Unicode MS" w:cs="Arial"/>
                <w:i/>
                <w:szCs w:val="18"/>
                <w:lang w:val="fr-FR" w:eastAsia="ar-SA"/>
              </w:rPr>
              <w:t xml:space="preserve"> of S1-230128.</w:t>
            </w:r>
          </w:p>
          <w:p w14:paraId="16B6B6D8" w14:textId="77777777" w:rsidR="00D36F2F" w:rsidRPr="00B974BC" w:rsidRDefault="00D36F2F" w:rsidP="00D36F2F">
            <w:pPr>
              <w:spacing w:after="0" w:line="240" w:lineRule="auto"/>
              <w:rPr>
                <w:rFonts w:eastAsia="Arial Unicode MS" w:cs="Arial"/>
                <w:szCs w:val="18"/>
                <w:lang w:val="fr-FR" w:eastAsia="ar-SA"/>
              </w:rPr>
            </w:pPr>
            <w:proofErr w:type="spellStart"/>
            <w:r w:rsidRPr="00B974BC">
              <w:rPr>
                <w:rFonts w:eastAsia="Arial Unicode MS" w:cs="Arial"/>
                <w:szCs w:val="18"/>
                <w:lang w:val="fr-FR" w:eastAsia="ar-SA"/>
              </w:rPr>
              <w:t>Revision</w:t>
            </w:r>
            <w:proofErr w:type="spellEnd"/>
            <w:r w:rsidRPr="00B974BC">
              <w:rPr>
                <w:rFonts w:eastAsia="Arial Unicode MS" w:cs="Arial"/>
                <w:szCs w:val="18"/>
                <w:lang w:val="fr-FR" w:eastAsia="ar-SA"/>
              </w:rPr>
              <w:t xml:space="preserve"> of S1-230366.</w:t>
            </w:r>
          </w:p>
          <w:p w14:paraId="204A8731" w14:textId="78EF839F" w:rsidR="00D36F2F" w:rsidRPr="00B974BC" w:rsidRDefault="00D36F2F" w:rsidP="00D36F2F">
            <w:pPr>
              <w:spacing w:after="0" w:line="240" w:lineRule="auto"/>
              <w:rPr>
                <w:rFonts w:eastAsia="Arial Unicode MS" w:cs="Arial"/>
                <w:szCs w:val="18"/>
                <w:lang w:val="fr-FR" w:eastAsia="ar-SA"/>
              </w:rPr>
            </w:pPr>
            <w:proofErr w:type="spellStart"/>
            <w:r w:rsidRPr="00B974BC">
              <w:rPr>
                <w:rFonts w:eastAsia="Arial Unicode MS" w:cs="Arial"/>
                <w:szCs w:val="18"/>
                <w:lang w:val="fr-FR" w:eastAsia="ar-SA"/>
              </w:rPr>
              <w:t>Agreed</w:t>
            </w:r>
            <w:proofErr w:type="spellEnd"/>
            <w:r w:rsidRPr="00B974BC">
              <w:rPr>
                <w:rFonts w:eastAsia="Arial Unicode MS" w:cs="Arial"/>
                <w:szCs w:val="18"/>
                <w:lang w:val="fr-FR" w:eastAsia="ar-SA"/>
              </w:rPr>
              <w:t xml:space="preserve"> </w:t>
            </w:r>
            <w:proofErr w:type="spellStart"/>
            <w:r w:rsidRPr="00B974BC">
              <w:rPr>
                <w:rFonts w:eastAsia="Arial Unicode MS" w:cs="Arial"/>
                <w:szCs w:val="18"/>
                <w:lang w:val="fr-FR" w:eastAsia="ar-SA"/>
              </w:rPr>
              <w:t>without</w:t>
            </w:r>
            <w:proofErr w:type="spellEnd"/>
            <w:r w:rsidRPr="00B974BC">
              <w:rPr>
                <w:rFonts w:eastAsia="Arial Unicode MS" w:cs="Arial"/>
                <w:szCs w:val="18"/>
                <w:lang w:val="fr-FR" w:eastAsia="ar-SA"/>
              </w:rPr>
              <w:t xml:space="preserve"> the note</w:t>
            </w:r>
          </w:p>
        </w:tc>
      </w:tr>
      <w:tr w:rsidR="00D36F2F" w:rsidRPr="00B04844" w14:paraId="11B1391F" w14:textId="77777777" w:rsidTr="009B0770">
        <w:trPr>
          <w:trHeight w:val="250"/>
        </w:trPr>
        <w:tc>
          <w:tcPr>
            <w:tcW w:w="14426" w:type="dxa"/>
            <w:gridSpan w:val="6"/>
            <w:tcBorders>
              <w:bottom w:val="single" w:sz="4" w:space="0" w:color="auto"/>
            </w:tcBorders>
            <w:shd w:val="clear" w:color="auto" w:fill="F2F2F2"/>
          </w:tcPr>
          <w:p w14:paraId="49064C7D" w14:textId="77777777" w:rsidR="00D36F2F" w:rsidRPr="00D87E16" w:rsidRDefault="00D36F2F" w:rsidP="00D36F2F">
            <w:pPr>
              <w:pStyle w:val="Heading8"/>
              <w:jc w:val="left"/>
            </w:pPr>
            <w:r>
              <w:rPr>
                <w:color w:val="1F497D" w:themeColor="text2"/>
                <w:sz w:val="18"/>
                <w:szCs w:val="22"/>
              </w:rPr>
              <w:t>Former Use cases Updates</w:t>
            </w:r>
          </w:p>
        </w:tc>
      </w:tr>
      <w:tr w:rsidR="00D36F2F" w:rsidRPr="0092231B" w14:paraId="39AF9950"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D97689" w14:textId="77777777" w:rsidR="00D36F2F" w:rsidRPr="00347073" w:rsidRDefault="00D36F2F" w:rsidP="00D36F2F">
            <w:pPr>
              <w:snapToGrid w:val="0"/>
              <w:spacing w:after="0" w:line="240" w:lineRule="auto"/>
              <w:rPr>
                <w:rFonts w:eastAsia="Times New Roman" w:cs="Arial"/>
                <w:szCs w:val="18"/>
                <w:lang w:val="fr-FR" w:eastAsia="ar-SA"/>
              </w:rPr>
            </w:pPr>
            <w:proofErr w:type="spellStart"/>
            <w:r w:rsidRPr="0034707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A544DB" w14:textId="46B67E6D" w:rsidR="00D36F2F" w:rsidRPr="00347073" w:rsidRDefault="00C76683" w:rsidP="00D36F2F">
            <w:pPr>
              <w:snapToGrid w:val="0"/>
              <w:spacing w:after="0" w:line="240" w:lineRule="auto"/>
              <w:rPr>
                <w:rFonts w:eastAsia="Times New Roman"/>
                <w:szCs w:val="18"/>
                <w:lang w:eastAsia="ar-SA"/>
              </w:rPr>
            </w:pPr>
            <w:hyperlink r:id="rId593" w:history="1">
              <w:r w:rsidR="00D36F2F" w:rsidRPr="003C7A4A">
                <w:rPr>
                  <w:rStyle w:val="Hyperlink"/>
                  <w:rFonts w:eastAsia="Times New Roman" w:cs="Arial"/>
                  <w:szCs w:val="18"/>
                  <w:lang w:eastAsia="ar-SA"/>
                </w:rPr>
                <w:t>S1-230087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4F4C4A" w14:textId="77777777" w:rsidR="00D36F2F" w:rsidRPr="00347073" w:rsidRDefault="00D36F2F" w:rsidP="00D36F2F">
            <w:pPr>
              <w:snapToGrid w:val="0"/>
              <w:spacing w:after="0" w:line="240" w:lineRule="auto"/>
              <w:rPr>
                <w:rFonts w:eastAsia="Times New Roman"/>
                <w:szCs w:val="18"/>
                <w:lang w:eastAsia="ar-SA"/>
              </w:rPr>
            </w:pPr>
            <w:r w:rsidRPr="00347073">
              <w:rPr>
                <w:rFonts w:eastAsia="Times New Roman"/>
                <w:szCs w:val="18"/>
                <w:lang w:eastAsia="ar-SA"/>
              </w:rPr>
              <w:t>Lenovo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2E9EB4" w14:textId="77777777" w:rsidR="00D36F2F" w:rsidRPr="00347073" w:rsidRDefault="00D36F2F" w:rsidP="00D36F2F">
            <w:pPr>
              <w:snapToGrid w:val="0"/>
              <w:spacing w:after="0" w:line="240" w:lineRule="auto"/>
              <w:rPr>
                <w:rFonts w:eastAsia="Times New Roman"/>
                <w:szCs w:val="18"/>
                <w:lang w:eastAsia="ar-SA"/>
              </w:rPr>
            </w:pPr>
            <w:r w:rsidRPr="00347073">
              <w:rPr>
                <w:rFonts w:eastAsia="Times New Roman"/>
                <w:szCs w:val="18"/>
                <w:lang w:eastAsia="ar-SA"/>
              </w:rPr>
              <w:t>Pseudo-CR on corrections to clause 2 and 5</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E8B47EA" w14:textId="77777777" w:rsidR="00D36F2F" w:rsidRPr="00347073" w:rsidRDefault="00D36F2F" w:rsidP="00D36F2F">
            <w:pPr>
              <w:snapToGrid w:val="0"/>
              <w:spacing w:after="0" w:line="240" w:lineRule="auto"/>
              <w:rPr>
                <w:rFonts w:eastAsia="Times New Roman" w:cs="Arial"/>
                <w:szCs w:val="18"/>
                <w:lang w:val="fr-FR" w:eastAsia="ar-SA"/>
              </w:rPr>
            </w:pPr>
            <w:proofErr w:type="spellStart"/>
            <w:r w:rsidRPr="00347073">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052C4C1" w14:textId="77777777" w:rsidR="00D36F2F" w:rsidRDefault="00D36F2F" w:rsidP="00D36F2F">
            <w:pPr>
              <w:spacing w:after="0" w:line="240" w:lineRule="auto"/>
              <w:rPr>
                <w:rFonts w:eastAsia="Arial Unicode MS" w:cs="Arial"/>
                <w:szCs w:val="18"/>
                <w:lang w:val="fr-FR" w:eastAsia="ar-SA"/>
              </w:rPr>
            </w:pPr>
          </w:p>
          <w:p w14:paraId="32531DEB" w14:textId="77777777" w:rsidR="00D36F2F" w:rsidRPr="00347073" w:rsidRDefault="00D36F2F" w:rsidP="00D36F2F">
            <w:pPr>
              <w:spacing w:after="0" w:line="240" w:lineRule="auto"/>
              <w:rPr>
                <w:rFonts w:eastAsia="Arial Unicode MS" w:cs="Arial"/>
                <w:szCs w:val="18"/>
                <w:lang w:val="fr-FR" w:eastAsia="ar-SA"/>
              </w:rPr>
            </w:pPr>
            <w:r>
              <w:rPr>
                <w:rFonts w:eastAsia="Arial Unicode MS" w:cs="Arial"/>
                <w:szCs w:val="18"/>
                <w:lang w:val="fr-FR" w:eastAsia="ar-SA"/>
              </w:rPr>
              <w:t>N</w:t>
            </w:r>
            <w:r w:rsidRPr="00347073">
              <w:rPr>
                <w:rFonts w:eastAsia="Arial Unicode MS" w:cs="Arial"/>
                <w:szCs w:val="18"/>
                <w:lang w:val="fr-FR" w:eastAsia="ar-SA"/>
              </w:rPr>
              <w:t xml:space="preserve">o </w:t>
            </w:r>
            <w:proofErr w:type="spellStart"/>
            <w:r w:rsidRPr="00347073">
              <w:rPr>
                <w:rFonts w:eastAsia="Arial Unicode MS" w:cs="Arial"/>
                <w:szCs w:val="18"/>
                <w:lang w:val="fr-FR" w:eastAsia="ar-SA"/>
              </w:rPr>
              <w:t>presentation</w:t>
            </w:r>
            <w:proofErr w:type="spellEnd"/>
          </w:p>
        </w:tc>
      </w:tr>
      <w:tr w:rsidR="00D36F2F" w:rsidRPr="0092231B" w14:paraId="023279C4" w14:textId="77777777" w:rsidTr="009817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995CD8" w14:textId="77777777" w:rsidR="00D36F2F" w:rsidRPr="00347073" w:rsidRDefault="00D36F2F" w:rsidP="00D36F2F">
            <w:pPr>
              <w:snapToGrid w:val="0"/>
              <w:spacing w:after="0" w:line="240" w:lineRule="auto"/>
              <w:rPr>
                <w:rFonts w:eastAsia="Times New Roman" w:cs="Arial"/>
                <w:szCs w:val="18"/>
                <w:lang w:val="fr-FR" w:eastAsia="ar-SA"/>
              </w:rPr>
            </w:pPr>
            <w:proofErr w:type="spellStart"/>
            <w:r w:rsidRPr="0034707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8B8896" w14:textId="38E24806" w:rsidR="00D36F2F" w:rsidRPr="00347073" w:rsidRDefault="00C76683" w:rsidP="00D36F2F">
            <w:pPr>
              <w:snapToGrid w:val="0"/>
              <w:spacing w:after="0" w:line="240" w:lineRule="auto"/>
              <w:rPr>
                <w:rFonts w:eastAsia="Times New Roman"/>
                <w:szCs w:val="18"/>
                <w:lang w:eastAsia="ar-SA"/>
              </w:rPr>
            </w:pPr>
            <w:hyperlink r:id="rId594" w:history="1">
              <w:r w:rsidR="00D36F2F" w:rsidRPr="003C7A4A">
                <w:rPr>
                  <w:rStyle w:val="Hyperlink"/>
                  <w:rFonts w:eastAsia="Times New Roman" w:cs="Arial"/>
                  <w:szCs w:val="18"/>
                  <w:lang w:eastAsia="ar-SA"/>
                </w:rPr>
                <w:t>S1-230092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03AC39" w14:textId="77777777" w:rsidR="00D36F2F" w:rsidRPr="00347073" w:rsidRDefault="00D36F2F" w:rsidP="00D36F2F">
            <w:pPr>
              <w:snapToGrid w:val="0"/>
              <w:spacing w:after="0" w:line="240" w:lineRule="auto"/>
              <w:rPr>
                <w:rFonts w:eastAsia="Times New Roman"/>
                <w:szCs w:val="18"/>
                <w:lang w:eastAsia="ar-SA"/>
              </w:rPr>
            </w:pPr>
            <w:r w:rsidRPr="00347073">
              <w:rPr>
                <w:rFonts w:eastAsia="Times New Roman"/>
                <w:szCs w:val="18"/>
                <w:lang w:eastAsia="ar-SA"/>
              </w:rPr>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F2D65C" w14:textId="77777777" w:rsidR="00D36F2F" w:rsidRPr="00347073" w:rsidRDefault="00D36F2F" w:rsidP="00D36F2F">
            <w:pPr>
              <w:snapToGrid w:val="0"/>
              <w:spacing w:after="0" w:line="240" w:lineRule="auto"/>
              <w:rPr>
                <w:rFonts w:eastAsia="Times New Roman"/>
                <w:szCs w:val="18"/>
                <w:lang w:eastAsia="ar-SA"/>
              </w:rPr>
            </w:pPr>
            <w:r w:rsidRPr="00347073">
              <w:rPr>
                <w:rFonts w:eastAsia="Times New Roman"/>
                <w:szCs w:val="18"/>
                <w:lang w:eastAsia="ar-SA"/>
              </w:rPr>
              <w:t>Update on AI Model Transfer Management through Direct Device Connection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C163E1E" w14:textId="77777777" w:rsidR="00D36F2F" w:rsidRPr="00347073" w:rsidRDefault="00D36F2F" w:rsidP="00D36F2F">
            <w:pPr>
              <w:snapToGrid w:val="0"/>
              <w:spacing w:after="0" w:line="240" w:lineRule="auto"/>
              <w:rPr>
                <w:rFonts w:eastAsia="Times New Roman" w:cs="Arial"/>
                <w:szCs w:val="18"/>
                <w:lang w:val="fr-FR" w:eastAsia="ar-SA"/>
              </w:rPr>
            </w:pPr>
            <w:proofErr w:type="spellStart"/>
            <w:r w:rsidRPr="00347073">
              <w:rPr>
                <w:rFonts w:eastAsia="Times New Roman" w:cs="Arial"/>
                <w:szCs w:val="18"/>
                <w:lang w:val="fr-FR" w:eastAsia="ar-SA"/>
              </w:rPr>
              <w:t>Revised</w:t>
            </w:r>
            <w:proofErr w:type="spellEnd"/>
            <w:r w:rsidRPr="00347073">
              <w:rPr>
                <w:rFonts w:eastAsia="Times New Roman" w:cs="Arial"/>
                <w:szCs w:val="18"/>
                <w:lang w:val="fr-FR" w:eastAsia="ar-SA"/>
              </w:rPr>
              <w:t xml:space="preserve"> to S1-</w:t>
            </w:r>
            <w:r>
              <w:rPr>
                <w:rFonts w:eastAsia="Times New Roman" w:cs="Arial"/>
                <w:szCs w:val="18"/>
                <w:lang w:val="fr-FR" w:eastAsia="ar-SA"/>
              </w:rPr>
              <w:t>23</w:t>
            </w:r>
            <w:r w:rsidRPr="00347073">
              <w:rPr>
                <w:rFonts w:eastAsia="Times New Roman" w:cs="Arial"/>
                <w:szCs w:val="18"/>
                <w:lang w:val="fr-FR" w:eastAsia="ar-SA"/>
              </w:rPr>
              <w:t>0367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59F5AB" w14:textId="77777777" w:rsidR="00D36F2F" w:rsidRPr="00347073" w:rsidRDefault="00D36F2F" w:rsidP="00D36F2F">
            <w:pPr>
              <w:spacing w:after="0" w:line="240" w:lineRule="auto"/>
              <w:rPr>
                <w:rFonts w:eastAsia="Arial Unicode MS" w:cs="Arial"/>
                <w:szCs w:val="18"/>
                <w:lang w:val="fr-FR" w:eastAsia="ar-SA"/>
              </w:rPr>
            </w:pPr>
          </w:p>
        </w:tc>
      </w:tr>
      <w:tr w:rsidR="00D36F2F" w:rsidRPr="0092231B" w14:paraId="30805F31" w14:textId="77777777" w:rsidTr="009817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76031B" w14:textId="77777777" w:rsidR="00D36F2F" w:rsidRPr="00981793" w:rsidRDefault="00D36F2F" w:rsidP="00D36F2F">
            <w:pPr>
              <w:snapToGrid w:val="0"/>
              <w:spacing w:after="0" w:line="240" w:lineRule="auto"/>
              <w:rPr>
                <w:rFonts w:eastAsia="Times New Roman" w:cs="Arial"/>
                <w:szCs w:val="18"/>
                <w:lang w:val="fr-FR" w:eastAsia="ar-SA"/>
              </w:rPr>
            </w:pPr>
            <w:proofErr w:type="spellStart"/>
            <w:r w:rsidRPr="0098179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6217C5" w14:textId="45154750" w:rsidR="00D36F2F" w:rsidRPr="00981793" w:rsidRDefault="00C76683" w:rsidP="00D36F2F">
            <w:pPr>
              <w:snapToGrid w:val="0"/>
              <w:spacing w:after="0" w:line="240" w:lineRule="auto"/>
            </w:pPr>
            <w:hyperlink r:id="rId595" w:history="1">
              <w:r w:rsidR="00D36F2F" w:rsidRPr="00981793">
                <w:rPr>
                  <w:rStyle w:val="Hyperlink"/>
                  <w:rFonts w:cs="Arial"/>
                  <w:color w:val="auto"/>
                </w:rPr>
                <w:t>S1-230367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36E629" w14:textId="77777777" w:rsidR="00D36F2F" w:rsidRPr="00981793" w:rsidRDefault="00D36F2F" w:rsidP="00D36F2F">
            <w:pPr>
              <w:snapToGrid w:val="0"/>
              <w:spacing w:after="0" w:line="240" w:lineRule="auto"/>
              <w:rPr>
                <w:rFonts w:eastAsia="Times New Roman"/>
                <w:szCs w:val="18"/>
                <w:lang w:eastAsia="ar-SA"/>
              </w:rPr>
            </w:pPr>
            <w:r w:rsidRPr="00981793">
              <w:rPr>
                <w:rFonts w:eastAsia="Times New Roman"/>
                <w:szCs w:val="18"/>
                <w:lang w:eastAsia="ar-SA"/>
              </w:rPr>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28AE01" w14:textId="77777777" w:rsidR="00D36F2F" w:rsidRPr="00981793" w:rsidRDefault="00D36F2F" w:rsidP="00D36F2F">
            <w:pPr>
              <w:snapToGrid w:val="0"/>
              <w:spacing w:after="0" w:line="240" w:lineRule="auto"/>
              <w:rPr>
                <w:rFonts w:eastAsia="Times New Roman"/>
                <w:szCs w:val="18"/>
                <w:lang w:eastAsia="ar-SA"/>
              </w:rPr>
            </w:pPr>
            <w:r w:rsidRPr="00981793">
              <w:rPr>
                <w:rFonts w:eastAsia="Times New Roman"/>
                <w:szCs w:val="18"/>
                <w:lang w:eastAsia="ar-SA"/>
              </w:rPr>
              <w:t>Update on AI Model Transfer Management through Direct Device Connection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9A820A0" w14:textId="173BD5D0" w:rsidR="00D36F2F" w:rsidRPr="00981793" w:rsidRDefault="00D36F2F" w:rsidP="00D36F2F">
            <w:pPr>
              <w:snapToGrid w:val="0"/>
              <w:spacing w:after="0" w:line="240" w:lineRule="auto"/>
              <w:rPr>
                <w:rFonts w:eastAsia="Times New Roman" w:cs="Arial"/>
                <w:szCs w:val="18"/>
                <w:lang w:val="fr-FR" w:eastAsia="ar-SA"/>
              </w:rPr>
            </w:pPr>
            <w:proofErr w:type="spellStart"/>
            <w:r w:rsidRPr="00981793">
              <w:rPr>
                <w:rFonts w:eastAsia="Times New Roman" w:cs="Arial"/>
                <w:szCs w:val="18"/>
                <w:lang w:val="fr-FR" w:eastAsia="ar-SA"/>
              </w:rPr>
              <w:t>Revised</w:t>
            </w:r>
            <w:proofErr w:type="spellEnd"/>
            <w:r w:rsidRPr="00981793">
              <w:rPr>
                <w:rFonts w:eastAsia="Times New Roman" w:cs="Arial"/>
                <w:szCs w:val="18"/>
                <w:lang w:val="fr-FR" w:eastAsia="ar-SA"/>
              </w:rPr>
              <w:t xml:space="preserve"> to S1-230396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1F85FD0" w14:textId="77777777" w:rsidR="00D36F2F" w:rsidRPr="00981793" w:rsidRDefault="00D36F2F" w:rsidP="00D36F2F">
            <w:pPr>
              <w:spacing w:after="0" w:line="240" w:lineRule="auto"/>
              <w:rPr>
                <w:rFonts w:eastAsia="Arial Unicode MS" w:cs="Arial"/>
                <w:szCs w:val="18"/>
                <w:lang w:val="fr-FR" w:eastAsia="ar-SA"/>
              </w:rPr>
            </w:pPr>
            <w:proofErr w:type="spellStart"/>
            <w:r w:rsidRPr="00981793">
              <w:rPr>
                <w:rFonts w:eastAsia="Arial Unicode MS" w:cs="Arial"/>
                <w:szCs w:val="18"/>
                <w:lang w:val="fr-FR" w:eastAsia="ar-SA"/>
              </w:rPr>
              <w:t>Revision</w:t>
            </w:r>
            <w:proofErr w:type="spellEnd"/>
            <w:r w:rsidRPr="00981793">
              <w:rPr>
                <w:rFonts w:eastAsia="Arial Unicode MS" w:cs="Arial"/>
                <w:szCs w:val="18"/>
                <w:lang w:val="fr-FR" w:eastAsia="ar-SA"/>
              </w:rPr>
              <w:t xml:space="preserve"> of S1-230092.</w:t>
            </w:r>
          </w:p>
        </w:tc>
      </w:tr>
      <w:tr w:rsidR="00D36F2F" w:rsidRPr="0092231B" w14:paraId="4C98CCC1" w14:textId="77777777" w:rsidTr="009817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5CC78C" w14:textId="2CBD7118" w:rsidR="00D36F2F" w:rsidRPr="00981793" w:rsidRDefault="00D36F2F" w:rsidP="00D36F2F">
            <w:pPr>
              <w:snapToGrid w:val="0"/>
              <w:spacing w:after="0" w:line="240" w:lineRule="auto"/>
              <w:rPr>
                <w:rFonts w:eastAsia="Times New Roman" w:cs="Arial"/>
                <w:szCs w:val="18"/>
                <w:lang w:val="fr-FR" w:eastAsia="ar-SA"/>
              </w:rPr>
            </w:pPr>
            <w:proofErr w:type="spellStart"/>
            <w:r w:rsidRPr="00981793">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602CE2" w14:textId="0698C7BD" w:rsidR="00D36F2F" w:rsidRPr="00981793" w:rsidRDefault="00C76683" w:rsidP="00D36F2F">
            <w:pPr>
              <w:snapToGrid w:val="0"/>
              <w:spacing w:after="0" w:line="240" w:lineRule="auto"/>
              <w:rPr>
                <w:rFonts w:cs="Arial"/>
              </w:rPr>
            </w:pPr>
            <w:hyperlink r:id="rId596" w:history="1">
              <w:r w:rsidR="00D36F2F" w:rsidRPr="00981793">
                <w:rPr>
                  <w:rStyle w:val="Hyperlink"/>
                  <w:rFonts w:cs="Arial"/>
                  <w:color w:val="auto"/>
                </w:rPr>
                <w:t>S1-230396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A6D0F1" w14:textId="5418F4D6" w:rsidR="00D36F2F" w:rsidRPr="00981793" w:rsidRDefault="00D36F2F" w:rsidP="00D36F2F">
            <w:pPr>
              <w:snapToGrid w:val="0"/>
              <w:spacing w:after="0" w:line="240" w:lineRule="auto"/>
              <w:rPr>
                <w:rFonts w:eastAsia="Times New Roman"/>
                <w:szCs w:val="18"/>
                <w:lang w:eastAsia="ar-SA"/>
              </w:rPr>
            </w:pPr>
            <w:r w:rsidRPr="00981793">
              <w:rPr>
                <w:rFonts w:eastAsia="Times New Roman"/>
                <w:szCs w:val="18"/>
                <w:lang w:eastAsia="ar-SA"/>
              </w:rPr>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AA642D" w14:textId="5C759A98" w:rsidR="00D36F2F" w:rsidRPr="00981793" w:rsidRDefault="00D36F2F" w:rsidP="00D36F2F">
            <w:pPr>
              <w:snapToGrid w:val="0"/>
              <w:spacing w:after="0" w:line="240" w:lineRule="auto"/>
              <w:rPr>
                <w:rFonts w:eastAsia="Times New Roman"/>
                <w:szCs w:val="18"/>
                <w:lang w:eastAsia="ar-SA"/>
              </w:rPr>
            </w:pPr>
            <w:r w:rsidRPr="00981793">
              <w:rPr>
                <w:rFonts w:eastAsia="Times New Roman"/>
                <w:szCs w:val="18"/>
                <w:lang w:eastAsia="ar-SA"/>
              </w:rPr>
              <w:t>Update on AI Model Transfer Management through Direct Device Connection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3D1D5C9" w14:textId="1C8AE24D" w:rsidR="00D36F2F" w:rsidRPr="00981793" w:rsidRDefault="00D36F2F" w:rsidP="00D36F2F">
            <w:pPr>
              <w:snapToGrid w:val="0"/>
              <w:spacing w:after="0" w:line="240" w:lineRule="auto"/>
              <w:rPr>
                <w:rFonts w:eastAsia="Times New Roman" w:cs="Arial"/>
                <w:szCs w:val="18"/>
                <w:lang w:val="fr-FR" w:eastAsia="ar-SA"/>
              </w:rPr>
            </w:pPr>
            <w:proofErr w:type="spellStart"/>
            <w:r w:rsidRPr="00981793">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B103B32" w14:textId="4358EADE" w:rsidR="00D36F2F" w:rsidRPr="00981793" w:rsidRDefault="00D36F2F" w:rsidP="00D36F2F">
            <w:pPr>
              <w:spacing w:after="0" w:line="240" w:lineRule="auto"/>
              <w:rPr>
                <w:rFonts w:eastAsia="Arial Unicode MS" w:cs="Arial"/>
                <w:szCs w:val="18"/>
                <w:lang w:val="fr-FR" w:eastAsia="ar-SA"/>
              </w:rPr>
            </w:pPr>
            <w:proofErr w:type="spellStart"/>
            <w:r w:rsidRPr="00981793">
              <w:rPr>
                <w:rFonts w:eastAsia="Arial Unicode MS" w:cs="Arial"/>
                <w:i/>
                <w:szCs w:val="18"/>
                <w:lang w:val="fr-FR" w:eastAsia="ar-SA"/>
              </w:rPr>
              <w:t>Revision</w:t>
            </w:r>
            <w:proofErr w:type="spellEnd"/>
            <w:r w:rsidRPr="00981793">
              <w:rPr>
                <w:rFonts w:eastAsia="Arial Unicode MS" w:cs="Arial"/>
                <w:i/>
                <w:szCs w:val="18"/>
                <w:lang w:val="fr-FR" w:eastAsia="ar-SA"/>
              </w:rPr>
              <w:t xml:space="preserve"> of S1-230092.</w:t>
            </w:r>
          </w:p>
          <w:p w14:paraId="6DD00FDC" w14:textId="77777777" w:rsidR="00D36F2F" w:rsidRPr="00981793" w:rsidRDefault="00D36F2F" w:rsidP="00D36F2F">
            <w:pPr>
              <w:spacing w:after="0" w:line="240" w:lineRule="auto"/>
              <w:rPr>
                <w:rFonts w:eastAsia="Arial Unicode MS" w:cs="Arial"/>
                <w:szCs w:val="18"/>
                <w:lang w:val="fr-FR" w:eastAsia="ar-SA"/>
              </w:rPr>
            </w:pPr>
            <w:proofErr w:type="spellStart"/>
            <w:r w:rsidRPr="00981793">
              <w:rPr>
                <w:rFonts w:eastAsia="Arial Unicode MS" w:cs="Arial"/>
                <w:szCs w:val="18"/>
                <w:lang w:val="fr-FR" w:eastAsia="ar-SA"/>
              </w:rPr>
              <w:t>Revision</w:t>
            </w:r>
            <w:proofErr w:type="spellEnd"/>
            <w:r w:rsidRPr="00981793">
              <w:rPr>
                <w:rFonts w:eastAsia="Arial Unicode MS" w:cs="Arial"/>
                <w:szCs w:val="18"/>
                <w:lang w:val="fr-FR" w:eastAsia="ar-SA"/>
              </w:rPr>
              <w:t xml:space="preserve"> of S1-230367.</w:t>
            </w:r>
          </w:p>
          <w:p w14:paraId="440345C7" w14:textId="77A3FB35" w:rsidR="00D36F2F" w:rsidRPr="00981793" w:rsidRDefault="00D36F2F" w:rsidP="00D36F2F">
            <w:pPr>
              <w:spacing w:after="0" w:line="240" w:lineRule="auto"/>
              <w:rPr>
                <w:sz w:val="16"/>
                <w:szCs w:val="16"/>
                <w:lang w:val="en-US" w:eastAsia="zh-CN"/>
              </w:rPr>
            </w:pPr>
            <w:r w:rsidRPr="00981793">
              <w:rPr>
                <w:sz w:val="16"/>
                <w:szCs w:val="16"/>
                <w:lang w:val="en-US" w:eastAsia="zh-CN"/>
              </w:rPr>
              <w:lastRenderedPageBreak/>
              <w:t xml:space="preserve">Reliability is assumed to be </w:t>
            </w:r>
            <w:r w:rsidRPr="00981793">
              <w:rPr>
                <w:b/>
                <w:sz w:val="16"/>
                <w:szCs w:val="16"/>
                <w:lang w:val="en-US" w:eastAsia="zh-CN"/>
              </w:rPr>
              <w:t>[</w:t>
            </w:r>
            <w:r w:rsidRPr="00981793">
              <w:rPr>
                <w:sz w:val="16"/>
                <w:szCs w:val="16"/>
                <w:lang w:val="en-US" w:eastAsia="zh-CN"/>
              </w:rPr>
              <w:t>99.9 – 99.999</w:t>
            </w:r>
            <w:r w:rsidRPr="00981793">
              <w:rPr>
                <w:b/>
                <w:sz w:val="16"/>
                <w:szCs w:val="16"/>
                <w:lang w:val="en-US" w:eastAsia="zh-CN"/>
              </w:rPr>
              <w:t>]</w:t>
            </w:r>
            <w:r w:rsidRPr="00981793">
              <w:rPr>
                <w:sz w:val="16"/>
                <w:szCs w:val="16"/>
                <w:lang w:val="en-US" w:eastAsia="zh-CN"/>
              </w:rPr>
              <w:t>%</w:t>
            </w:r>
          </w:p>
        </w:tc>
      </w:tr>
      <w:tr w:rsidR="00D36F2F" w:rsidRPr="0092231B" w14:paraId="4007DF93" w14:textId="77777777" w:rsidTr="008440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0B039" w14:textId="77777777" w:rsidR="00D36F2F" w:rsidRPr="003E7330" w:rsidRDefault="00D36F2F" w:rsidP="00D36F2F">
            <w:pPr>
              <w:snapToGrid w:val="0"/>
              <w:spacing w:after="0" w:line="240" w:lineRule="auto"/>
              <w:rPr>
                <w:rFonts w:eastAsia="Times New Roman" w:cs="Arial"/>
                <w:szCs w:val="18"/>
                <w:lang w:val="fr-FR" w:eastAsia="ar-SA"/>
              </w:rPr>
            </w:pPr>
            <w:proofErr w:type="spellStart"/>
            <w:r w:rsidRPr="003E7330">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0547E2" w14:textId="5052AF0E" w:rsidR="00D36F2F" w:rsidRPr="003E7330" w:rsidRDefault="00C76683" w:rsidP="00D36F2F">
            <w:pPr>
              <w:snapToGrid w:val="0"/>
              <w:spacing w:after="0" w:line="240" w:lineRule="auto"/>
              <w:rPr>
                <w:rFonts w:eastAsia="Times New Roman"/>
                <w:szCs w:val="18"/>
                <w:lang w:eastAsia="ar-SA"/>
              </w:rPr>
            </w:pPr>
            <w:hyperlink r:id="rId597" w:history="1">
              <w:r w:rsidR="00D36F2F" w:rsidRPr="003C7A4A">
                <w:rPr>
                  <w:rStyle w:val="Hyperlink"/>
                  <w:rFonts w:eastAsia="Times New Roman" w:cs="Arial"/>
                  <w:szCs w:val="18"/>
                  <w:lang w:eastAsia="ar-SA"/>
                </w:rPr>
                <w:t>S1-230131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A38663" w14:textId="77777777" w:rsidR="00D36F2F" w:rsidRPr="003E7330" w:rsidRDefault="00D36F2F" w:rsidP="00D36F2F">
            <w:pPr>
              <w:snapToGrid w:val="0"/>
              <w:spacing w:after="0" w:line="240" w:lineRule="auto"/>
              <w:rPr>
                <w:rFonts w:eastAsia="Times New Roman"/>
                <w:szCs w:val="18"/>
                <w:lang w:eastAsia="ar-SA"/>
              </w:rPr>
            </w:pPr>
            <w:r w:rsidRPr="003E7330">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676346" w14:textId="77777777" w:rsidR="00D36F2F" w:rsidRPr="003E7330" w:rsidRDefault="00D36F2F" w:rsidP="00D36F2F">
            <w:pPr>
              <w:snapToGrid w:val="0"/>
              <w:spacing w:after="0" w:line="240" w:lineRule="auto"/>
              <w:rPr>
                <w:rFonts w:eastAsia="Times New Roman"/>
                <w:szCs w:val="18"/>
                <w:lang w:eastAsia="ar-SA"/>
              </w:rPr>
            </w:pPr>
            <w:r w:rsidRPr="003E7330">
              <w:rPr>
                <w:rFonts w:eastAsia="Times New Roman"/>
                <w:szCs w:val="18"/>
                <w:lang w:eastAsia="ar-SA"/>
              </w:rPr>
              <w:t xml:space="preserve">Update of Use Case - Direct device connection based federated </w:t>
            </w:r>
            <w:proofErr w:type="spellStart"/>
            <w:r w:rsidRPr="003E7330">
              <w:rPr>
                <w:rFonts w:eastAsia="Times New Roman"/>
                <w:szCs w:val="18"/>
                <w:lang w:eastAsia="ar-SA"/>
              </w:rPr>
              <w:t>learing</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585011" w14:textId="77777777" w:rsidR="00D36F2F" w:rsidRPr="003E7330" w:rsidRDefault="00D36F2F" w:rsidP="00D36F2F">
            <w:pPr>
              <w:snapToGrid w:val="0"/>
              <w:spacing w:after="0" w:line="240" w:lineRule="auto"/>
              <w:rPr>
                <w:rFonts w:eastAsia="Times New Roman" w:cs="Arial"/>
                <w:szCs w:val="18"/>
                <w:lang w:val="fr-FR" w:eastAsia="ar-SA"/>
              </w:rPr>
            </w:pPr>
            <w:proofErr w:type="spellStart"/>
            <w:r w:rsidRPr="003E7330">
              <w:rPr>
                <w:rFonts w:eastAsia="Times New Roman" w:cs="Arial"/>
                <w:szCs w:val="18"/>
                <w:lang w:val="fr-FR" w:eastAsia="ar-SA"/>
              </w:rPr>
              <w:t>Revised</w:t>
            </w:r>
            <w:proofErr w:type="spellEnd"/>
            <w:r w:rsidRPr="003E7330">
              <w:rPr>
                <w:rFonts w:eastAsia="Times New Roman" w:cs="Arial"/>
                <w:szCs w:val="18"/>
                <w:lang w:val="fr-FR" w:eastAsia="ar-SA"/>
              </w:rPr>
              <w:t xml:space="preserve"> to S1-</w:t>
            </w:r>
            <w:r>
              <w:rPr>
                <w:rFonts w:eastAsia="Times New Roman" w:cs="Arial"/>
                <w:szCs w:val="18"/>
                <w:lang w:val="fr-FR" w:eastAsia="ar-SA"/>
              </w:rPr>
              <w:t>23</w:t>
            </w:r>
            <w:r w:rsidRPr="003E7330">
              <w:rPr>
                <w:rFonts w:eastAsia="Times New Roman" w:cs="Arial"/>
                <w:szCs w:val="18"/>
                <w:lang w:val="fr-FR" w:eastAsia="ar-SA"/>
              </w:rPr>
              <w:t>0368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D047BA2" w14:textId="77777777" w:rsidR="00D36F2F" w:rsidRPr="003E7330" w:rsidRDefault="00D36F2F" w:rsidP="00D36F2F">
            <w:pPr>
              <w:spacing w:after="0" w:line="240" w:lineRule="auto"/>
              <w:rPr>
                <w:rFonts w:eastAsia="Arial Unicode MS" w:cs="Arial"/>
                <w:szCs w:val="18"/>
                <w:lang w:val="fr-FR" w:eastAsia="ar-SA"/>
              </w:rPr>
            </w:pPr>
          </w:p>
        </w:tc>
      </w:tr>
      <w:tr w:rsidR="00D36F2F" w:rsidRPr="0092231B" w14:paraId="5E2CC970"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18EF8F" w14:textId="77777777" w:rsidR="00D36F2F" w:rsidRPr="0084403F" w:rsidRDefault="00D36F2F" w:rsidP="00D36F2F">
            <w:pPr>
              <w:snapToGrid w:val="0"/>
              <w:spacing w:after="0" w:line="240" w:lineRule="auto"/>
              <w:rPr>
                <w:rFonts w:eastAsia="Times New Roman" w:cs="Arial"/>
                <w:szCs w:val="18"/>
                <w:lang w:val="fr-FR" w:eastAsia="ar-SA"/>
              </w:rPr>
            </w:pPr>
            <w:proofErr w:type="spellStart"/>
            <w:r w:rsidRPr="0084403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AAFCAB" w14:textId="7DCDF4A6" w:rsidR="00D36F2F" w:rsidRPr="0084403F" w:rsidRDefault="00C76683" w:rsidP="00D36F2F">
            <w:pPr>
              <w:snapToGrid w:val="0"/>
              <w:spacing w:after="0" w:line="240" w:lineRule="auto"/>
            </w:pPr>
            <w:hyperlink r:id="rId598" w:history="1">
              <w:r w:rsidR="00D36F2F" w:rsidRPr="0084403F">
                <w:rPr>
                  <w:rStyle w:val="Hyperlink"/>
                  <w:rFonts w:cs="Arial"/>
                  <w:color w:val="auto"/>
                </w:rPr>
                <w:t>S1-230368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ABFD0B" w14:textId="77777777" w:rsidR="00D36F2F" w:rsidRPr="0084403F" w:rsidRDefault="00D36F2F" w:rsidP="00D36F2F">
            <w:pPr>
              <w:snapToGrid w:val="0"/>
              <w:spacing w:after="0" w:line="240" w:lineRule="auto"/>
              <w:rPr>
                <w:rFonts w:eastAsia="Times New Roman"/>
                <w:szCs w:val="18"/>
                <w:lang w:eastAsia="ar-SA"/>
              </w:rPr>
            </w:pPr>
            <w:r w:rsidRPr="0084403F">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176F6D" w14:textId="77777777" w:rsidR="00D36F2F" w:rsidRPr="0084403F" w:rsidRDefault="00D36F2F" w:rsidP="00D36F2F">
            <w:pPr>
              <w:snapToGrid w:val="0"/>
              <w:spacing w:after="0" w:line="240" w:lineRule="auto"/>
              <w:rPr>
                <w:rFonts w:eastAsia="Times New Roman"/>
                <w:szCs w:val="18"/>
                <w:lang w:eastAsia="ar-SA"/>
              </w:rPr>
            </w:pPr>
            <w:r w:rsidRPr="0084403F">
              <w:rPr>
                <w:rFonts w:eastAsia="Times New Roman"/>
                <w:szCs w:val="18"/>
                <w:lang w:eastAsia="ar-SA"/>
              </w:rPr>
              <w:t xml:space="preserve">Update of Use Case - Direct device connection based federated </w:t>
            </w:r>
            <w:proofErr w:type="spellStart"/>
            <w:r w:rsidRPr="0084403F">
              <w:rPr>
                <w:rFonts w:eastAsia="Times New Roman"/>
                <w:szCs w:val="18"/>
                <w:lang w:eastAsia="ar-SA"/>
              </w:rPr>
              <w:t>learing</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11AA008" w14:textId="66917D81" w:rsidR="00D36F2F" w:rsidRPr="0084403F" w:rsidRDefault="00D36F2F" w:rsidP="00D36F2F">
            <w:pPr>
              <w:snapToGrid w:val="0"/>
              <w:spacing w:after="0" w:line="240" w:lineRule="auto"/>
              <w:rPr>
                <w:rFonts w:eastAsia="Times New Roman" w:cs="Arial"/>
                <w:szCs w:val="18"/>
                <w:lang w:val="fr-FR" w:eastAsia="ar-SA"/>
              </w:rPr>
            </w:pPr>
            <w:proofErr w:type="spellStart"/>
            <w:r w:rsidRPr="0084403F">
              <w:rPr>
                <w:rFonts w:eastAsia="Times New Roman" w:cs="Arial"/>
                <w:szCs w:val="18"/>
                <w:lang w:val="fr-FR" w:eastAsia="ar-SA"/>
              </w:rPr>
              <w:t>Revised</w:t>
            </w:r>
            <w:proofErr w:type="spellEnd"/>
            <w:r w:rsidRPr="0084403F">
              <w:rPr>
                <w:rFonts w:eastAsia="Times New Roman" w:cs="Arial"/>
                <w:szCs w:val="18"/>
                <w:lang w:val="fr-FR" w:eastAsia="ar-SA"/>
              </w:rPr>
              <w:t xml:space="preserve"> to S1-230397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57A416D" w14:textId="77777777" w:rsidR="00D36F2F" w:rsidRPr="0084403F" w:rsidRDefault="00D36F2F" w:rsidP="00D36F2F">
            <w:pPr>
              <w:spacing w:after="0" w:line="240" w:lineRule="auto"/>
              <w:rPr>
                <w:rFonts w:eastAsia="Arial Unicode MS" w:cs="Arial"/>
                <w:szCs w:val="18"/>
                <w:lang w:val="fr-FR" w:eastAsia="ar-SA"/>
              </w:rPr>
            </w:pPr>
            <w:proofErr w:type="spellStart"/>
            <w:r w:rsidRPr="0084403F">
              <w:rPr>
                <w:rFonts w:eastAsia="Arial Unicode MS" w:cs="Arial"/>
                <w:szCs w:val="18"/>
                <w:lang w:val="fr-FR" w:eastAsia="ar-SA"/>
              </w:rPr>
              <w:t>Revision</w:t>
            </w:r>
            <w:proofErr w:type="spellEnd"/>
            <w:r w:rsidRPr="0084403F">
              <w:rPr>
                <w:rFonts w:eastAsia="Arial Unicode MS" w:cs="Arial"/>
                <w:szCs w:val="18"/>
                <w:lang w:val="fr-FR" w:eastAsia="ar-SA"/>
              </w:rPr>
              <w:t xml:space="preserve"> of S1-230131.</w:t>
            </w:r>
          </w:p>
        </w:tc>
      </w:tr>
      <w:tr w:rsidR="00D36F2F" w:rsidRPr="0092231B" w14:paraId="6A86F30F"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216197" w14:textId="043DCABD" w:rsidR="00D36F2F" w:rsidRPr="00E13851" w:rsidRDefault="00D36F2F" w:rsidP="00D36F2F">
            <w:pPr>
              <w:snapToGrid w:val="0"/>
              <w:spacing w:after="0" w:line="240" w:lineRule="auto"/>
              <w:rPr>
                <w:rFonts w:eastAsia="Times New Roman" w:cs="Arial"/>
                <w:szCs w:val="18"/>
                <w:lang w:val="fr-FR" w:eastAsia="ar-SA"/>
              </w:rPr>
            </w:pPr>
            <w:proofErr w:type="spellStart"/>
            <w:r w:rsidRPr="00E1385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A99143" w14:textId="16DBC7D1" w:rsidR="00D36F2F" w:rsidRPr="00E13851" w:rsidRDefault="00C76683" w:rsidP="00D36F2F">
            <w:pPr>
              <w:snapToGrid w:val="0"/>
              <w:spacing w:after="0" w:line="240" w:lineRule="auto"/>
              <w:rPr>
                <w:rFonts w:cs="Arial"/>
              </w:rPr>
            </w:pPr>
            <w:hyperlink r:id="rId599" w:history="1">
              <w:r w:rsidR="00D36F2F" w:rsidRPr="00E13851">
                <w:rPr>
                  <w:rStyle w:val="Hyperlink"/>
                  <w:rFonts w:cs="Arial"/>
                  <w:color w:val="auto"/>
                </w:rPr>
                <w:t>S1-2</w:t>
              </w:r>
              <w:r w:rsidR="00D36F2F" w:rsidRPr="00E13851">
                <w:rPr>
                  <w:rStyle w:val="Hyperlink"/>
                  <w:rFonts w:cs="Arial"/>
                  <w:color w:val="auto"/>
                </w:rPr>
                <w:t>3</w:t>
              </w:r>
              <w:r w:rsidR="00D36F2F" w:rsidRPr="00E13851">
                <w:rPr>
                  <w:rStyle w:val="Hyperlink"/>
                  <w:rFonts w:cs="Arial"/>
                  <w:color w:val="auto"/>
                </w:rPr>
                <w:t>0397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365BAE" w14:textId="43491EA7" w:rsidR="00D36F2F" w:rsidRPr="00E13851" w:rsidRDefault="00D36F2F" w:rsidP="00D36F2F">
            <w:pPr>
              <w:snapToGrid w:val="0"/>
              <w:spacing w:after="0" w:line="240" w:lineRule="auto"/>
              <w:rPr>
                <w:rFonts w:eastAsia="Times New Roman"/>
                <w:szCs w:val="18"/>
                <w:lang w:eastAsia="ar-SA"/>
              </w:rPr>
            </w:pPr>
            <w:r w:rsidRPr="00E13851">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67FFB8" w14:textId="6729CD8C" w:rsidR="00D36F2F" w:rsidRPr="00E13851" w:rsidRDefault="00D36F2F" w:rsidP="00D36F2F">
            <w:pPr>
              <w:snapToGrid w:val="0"/>
              <w:spacing w:after="0" w:line="240" w:lineRule="auto"/>
              <w:rPr>
                <w:rFonts w:eastAsia="Times New Roman"/>
                <w:szCs w:val="18"/>
                <w:lang w:eastAsia="ar-SA"/>
              </w:rPr>
            </w:pPr>
            <w:r w:rsidRPr="00E13851">
              <w:rPr>
                <w:rFonts w:eastAsia="Times New Roman"/>
                <w:szCs w:val="18"/>
                <w:lang w:eastAsia="ar-SA"/>
              </w:rPr>
              <w:t xml:space="preserve">Update of Use Case - Direct device connection based federated </w:t>
            </w:r>
            <w:proofErr w:type="spellStart"/>
            <w:r w:rsidRPr="00E13851">
              <w:rPr>
                <w:rFonts w:eastAsia="Times New Roman"/>
                <w:szCs w:val="18"/>
                <w:lang w:eastAsia="ar-SA"/>
              </w:rPr>
              <w:t>learing</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9CA3586" w14:textId="2BCF8737" w:rsidR="00D36F2F" w:rsidRPr="00E13851" w:rsidRDefault="00E13851" w:rsidP="00D36F2F">
            <w:pPr>
              <w:snapToGrid w:val="0"/>
              <w:spacing w:after="0" w:line="240" w:lineRule="auto"/>
              <w:rPr>
                <w:rFonts w:eastAsia="Times New Roman" w:cs="Arial"/>
                <w:szCs w:val="18"/>
                <w:lang w:val="fr-FR" w:eastAsia="ar-SA"/>
              </w:rPr>
            </w:pPr>
            <w:proofErr w:type="spellStart"/>
            <w:r w:rsidRPr="00E13851">
              <w:rPr>
                <w:rFonts w:eastAsia="Times New Roman" w:cs="Arial"/>
                <w:szCs w:val="18"/>
                <w:lang w:val="fr-FR" w:eastAsia="ar-SA"/>
              </w:rPr>
              <w:t>Revised</w:t>
            </w:r>
            <w:proofErr w:type="spellEnd"/>
            <w:r w:rsidRPr="00E13851">
              <w:rPr>
                <w:rFonts w:eastAsia="Times New Roman" w:cs="Arial"/>
                <w:szCs w:val="18"/>
                <w:lang w:val="fr-FR" w:eastAsia="ar-SA"/>
              </w:rPr>
              <w:t xml:space="preserve"> to S1-230784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82F7C23" w14:textId="50B18667" w:rsidR="00D36F2F" w:rsidRPr="00E13851" w:rsidRDefault="00D36F2F" w:rsidP="00D36F2F">
            <w:pPr>
              <w:spacing w:after="0" w:line="240" w:lineRule="auto"/>
              <w:rPr>
                <w:rFonts w:eastAsia="Arial Unicode MS" w:cs="Arial"/>
                <w:szCs w:val="18"/>
                <w:lang w:val="fr-FR" w:eastAsia="ar-SA"/>
              </w:rPr>
            </w:pPr>
            <w:proofErr w:type="spellStart"/>
            <w:r w:rsidRPr="00E13851">
              <w:rPr>
                <w:rFonts w:eastAsia="Arial Unicode MS" w:cs="Arial"/>
                <w:i/>
                <w:szCs w:val="18"/>
                <w:lang w:val="fr-FR" w:eastAsia="ar-SA"/>
              </w:rPr>
              <w:t>Revision</w:t>
            </w:r>
            <w:proofErr w:type="spellEnd"/>
            <w:r w:rsidRPr="00E13851">
              <w:rPr>
                <w:rFonts w:eastAsia="Arial Unicode MS" w:cs="Arial"/>
                <w:i/>
                <w:szCs w:val="18"/>
                <w:lang w:val="fr-FR" w:eastAsia="ar-SA"/>
              </w:rPr>
              <w:t xml:space="preserve"> of S1-230131.</w:t>
            </w:r>
          </w:p>
          <w:p w14:paraId="7D741CEF" w14:textId="519765F6" w:rsidR="00D36F2F" w:rsidRPr="00E13851" w:rsidRDefault="00D36F2F" w:rsidP="00D36F2F">
            <w:pPr>
              <w:spacing w:after="0" w:line="240" w:lineRule="auto"/>
              <w:rPr>
                <w:rFonts w:eastAsia="Arial Unicode MS" w:cs="Arial"/>
                <w:szCs w:val="18"/>
                <w:lang w:val="fr-FR" w:eastAsia="ar-SA"/>
              </w:rPr>
            </w:pPr>
            <w:proofErr w:type="spellStart"/>
            <w:r w:rsidRPr="00E13851">
              <w:rPr>
                <w:rFonts w:eastAsia="Arial Unicode MS" w:cs="Arial"/>
                <w:szCs w:val="18"/>
                <w:lang w:val="fr-FR" w:eastAsia="ar-SA"/>
              </w:rPr>
              <w:t>Revision</w:t>
            </w:r>
            <w:proofErr w:type="spellEnd"/>
            <w:r w:rsidRPr="00E13851">
              <w:rPr>
                <w:rFonts w:eastAsia="Arial Unicode MS" w:cs="Arial"/>
                <w:szCs w:val="18"/>
                <w:lang w:val="fr-FR" w:eastAsia="ar-SA"/>
              </w:rPr>
              <w:t xml:space="preserve"> of S1-230368.</w:t>
            </w:r>
          </w:p>
        </w:tc>
      </w:tr>
      <w:tr w:rsidR="00E13851" w:rsidRPr="0092231B" w14:paraId="3F40FB11"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58C050" w14:textId="6394FEF3" w:rsidR="00E13851" w:rsidRPr="00E13851" w:rsidRDefault="00E13851" w:rsidP="00D36F2F">
            <w:pPr>
              <w:snapToGrid w:val="0"/>
              <w:spacing w:after="0" w:line="240" w:lineRule="auto"/>
              <w:rPr>
                <w:rFonts w:eastAsia="Times New Roman" w:cs="Arial"/>
                <w:szCs w:val="18"/>
                <w:lang w:val="fr-FR" w:eastAsia="ar-SA"/>
              </w:rPr>
            </w:pPr>
            <w:proofErr w:type="spellStart"/>
            <w:r w:rsidRPr="00E1385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D67470" w14:textId="5649AD95" w:rsidR="00E13851" w:rsidRPr="00E13851" w:rsidRDefault="00E13851" w:rsidP="00D36F2F">
            <w:pPr>
              <w:snapToGrid w:val="0"/>
              <w:spacing w:after="0" w:line="240" w:lineRule="auto"/>
            </w:pPr>
            <w:hyperlink r:id="rId600" w:history="1">
              <w:r w:rsidRPr="00E13851">
                <w:rPr>
                  <w:rStyle w:val="Hyperlink"/>
                  <w:rFonts w:cs="Arial"/>
                  <w:color w:val="auto"/>
                </w:rPr>
                <w:t>S1-230784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3DA915" w14:textId="21B30567" w:rsidR="00E13851" w:rsidRPr="00E13851" w:rsidRDefault="00E13851" w:rsidP="00D36F2F">
            <w:pPr>
              <w:snapToGrid w:val="0"/>
              <w:spacing w:after="0" w:line="240" w:lineRule="auto"/>
              <w:rPr>
                <w:rFonts w:eastAsia="Times New Roman"/>
                <w:szCs w:val="18"/>
                <w:lang w:eastAsia="ar-SA"/>
              </w:rPr>
            </w:pPr>
            <w:r w:rsidRPr="00E13851">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8C4D8A" w14:textId="6BE30354" w:rsidR="00E13851" w:rsidRPr="00E13851" w:rsidRDefault="00E13851" w:rsidP="00D36F2F">
            <w:pPr>
              <w:snapToGrid w:val="0"/>
              <w:spacing w:after="0" w:line="240" w:lineRule="auto"/>
              <w:rPr>
                <w:rFonts w:eastAsia="Times New Roman"/>
                <w:szCs w:val="18"/>
                <w:lang w:eastAsia="ar-SA"/>
              </w:rPr>
            </w:pPr>
            <w:r w:rsidRPr="00E13851">
              <w:rPr>
                <w:rFonts w:eastAsia="Times New Roman"/>
                <w:szCs w:val="18"/>
                <w:lang w:eastAsia="ar-SA"/>
              </w:rPr>
              <w:t xml:space="preserve">Update of Use Case - Direct device connection based federated </w:t>
            </w:r>
            <w:proofErr w:type="spellStart"/>
            <w:r w:rsidRPr="00E13851">
              <w:rPr>
                <w:rFonts w:eastAsia="Times New Roman"/>
                <w:szCs w:val="18"/>
                <w:lang w:eastAsia="ar-SA"/>
              </w:rPr>
              <w:t>learing</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98788D8" w14:textId="6D9BE771" w:rsidR="00E13851" w:rsidRPr="00E13851" w:rsidRDefault="00E13851" w:rsidP="00D36F2F">
            <w:pPr>
              <w:snapToGrid w:val="0"/>
              <w:spacing w:after="0" w:line="240" w:lineRule="auto"/>
              <w:rPr>
                <w:rFonts w:eastAsia="Times New Roman" w:cs="Arial"/>
                <w:szCs w:val="18"/>
                <w:lang w:val="fr-FR" w:eastAsia="ar-SA"/>
              </w:rPr>
            </w:pPr>
            <w:proofErr w:type="spellStart"/>
            <w:r w:rsidRPr="00E13851">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146717A" w14:textId="77777777" w:rsidR="00E13851" w:rsidRPr="00E13851" w:rsidRDefault="00E13851" w:rsidP="00E13851">
            <w:pPr>
              <w:spacing w:after="0" w:line="240" w:lineRule="auto"/>
              <w:rPr>
                <w:rFonts w:eastAsia="Arial Unicode MS" w:cs="Arial"/>
                <w:i/>
                <w:szCs w:val="18"/>
                <w:lang w:val="fr-FR" w:eastAsia="ar-SA"/>
              </w:rPr>
            </w:pPr>
            <w:proofErr w:type="spellStart"/>
            <w:r w:rsidRPr="00E13851">
              <w:rPr>
                <w:rFonts w:eastAsia="Arial Unicode MS" w:cs="Arial"/>
                <w:i/>
                <w:szCs w:val="18"/>
                <w:lang w:val="fr-FR" w:eastAsia="ar-SA"/>
              </w:rPr>
              <w:t>Revision</w:t>
            </w:r>
            <w:proofErr w:type="spellEnd"/>
            <w:r w:rsidRPr="00E13851">
              <w:rPr>
                <w:rFonts w:eastAsia="Arial Unicode MS" w:cs="Arial"/>
                <w:i/>
                <w:szCs w:val="18"/>
                <w:lang w:val="fr-FR" w:eastAsia="ar-SA"/>
              </w:rPr>
              <w:t xml:space="preserve"> of S1-230131.</w:t>
            </w:r>
          </w:p>
          <w:p w14:paraId="7F95DB4A" w14:textId="367C4FD4" w:rsidR="00E13851" w:rsidRPr="00E13851" w:rsidRDefault="00E13851" w:rsidP="00E13851">
            <w:pPr>
              <w:spacing w:after="0" w:line="240" w:lineRule="auto"/>
              <w:rPr>
                <w:rFonts w:eastAsia="Arial Unicode MS" w:cs="Arial"/>
                <w:szCs w:val="18"/>
                <w:lang w:val="fr-FR" w:eastAsia="ar-SA"/>
              </w:rPr>
            </w:pPr>
            <w:proofErr w:type="spellStart"/>
            <w:r w:rsidRPr="00E13851">
              <w:rPr>
                <w:rFonts w:eastAsia="Arial Unicode MS" w:cs="Arial"/>
                <w:i/>
                <w:szCs w:val="18"/>
                <w:lang w:val="fr-FR" w:eastAsia="ar-SA"/>
              </w:rPr>
              <w:t>Revision</w:t>
            </w:r>
            <w:proofErr w:type="spellEnd"/>
            <w:r w:rsidRPr="00E13851">
              <w:rPr>
                <w:rFonts w:eastAsia="Arial Unicode MS" w:cs="Arial"/>
                <w:i/>
                <w:szCs w:val="18"/>
                <w:lang w:val="fr-FR" w:eastAsia="ar-SA"/>
              </w:rPr>
              <w:t xml:space="preserve"> of S1-230368.</w:t>
            </w:r>
          </w:p>
          <w:p w14:paraId="427C31B3" w14:textId="77777777" w:rsidR="00E13851" w:rsidRPr="00E13851" w:rsidRDefault="00E13851" w:rsidP="00D36F2F">
            <w:pPr>
              <w:spacing w:after="0" w:line="240" w:lineRule="auto"/>
              <w:rPr>
                <w:rFonts w:eastAsia="Arial Unicode MS" w:cs="Arial"/>
                <w:szCs w:val="18"/>
                <w:lang w:val="fr-FR" w:eastAsia="ar-SA"/>
              </w:rPr>
            </w:pPr>
            <w:proofErr w:type="spellStart"/>
            <w:r w:rsidRPr="00E13851">
              <w:rPr>
                <w:rFonts w:eastAsia="Arial Unicode MS" w:cs="Arial"/>
                <w:szCs w:val="18"/>
                <w:lang w:val="fr-FR" w:eastAsia="ar-SA"/>
              </w:rPr>
              <w:t>Revision</w:t>
            </w:r>
            <w:proofErr w:type="spellEnd"/>
            <w:r w:rsidRPr="00E13851">
              <w:rPr>
                <w:rFonts w:eastAsia="Arial Unicode MS" w:cs="Arial"/>
                <w:szCs w:val="18"/>
                <w:lang w:val="fr-FR" w:eastAsia="ar-SA"/>
              </w:rPr>
              <w:t xml:space="preserve"> of S1-230397.</w:t>
            </w:r>
          </w:p>
          <w:p w14:paraId="64CECA8A" w14:textId="77777777" w:rsidR="00E13851" w:rsidRDefault="00E13851" w:rsidP="00D36F2F">
            <w:pPr>
              <w:spacing w:after="0" w:line="240" w:lineRule="auto"/>
              <w:rPr>
                <w:rFonts w:eastAsia="Arial Unicode MS" w:cs="Arial"/>
                <w:szCs w:val="18"/>
                <w:lang w:val="fr-FR" w:eastAsia="ar-SA"/>
              </w:rPr>
            </w:pPr>
            <w:r w:rsidRPr="00E13851">
              <w:rPr>
                <w:rFonts w:eastAsia="Arial Unicode MS" w:cs="Arial"/>
                <w:szCs w:val="18"/>
                <w:lang w:val="fr-FR" w:eastAsia="ar-SA"/>
              </w:rPr>
              <w:t>Req3#1 ”</w:t>
            </w:r>
            <w:proofErr w:type="spellStart"/>
            <w:r w:rsidRPr="00E13851">
              <w:rPr>
                <w:rFonts w:eastAsia="Arial Unicode MS" w:cs="Arial"/>
                <w:szCs w:val="18"/>
                <w:lang w:val="fr-FR" w:eastAsia="ar-SA"/>
              </w:rPr>
              <w:t>shall</w:t>
            </w:r>
            <w:proofErr w:type="spellEnd"/>
            <w:r w:rsidRPr="00E13851">
              <w:rPr>
                <w:rFonts w:eastAsia="Arial Unicode MS" w:cs="Arial"/>
                <w:szCs w:val="18"/>
                <w:lang w:val="fr-FR" w:eastAsia="ar-SA"/>
              </w:rPr>
              <w:t xml:space="preserve"> </w:t>
            </w:r>
            <w:proofErr w:type="spellStart"/>
            <w:r w:rsidRPr="00E13851">
              <w:rPr>
                <w:rFonts w:eastAsia="Arial Unicode MS" w:cs="Arial"/>
                <w:szCs w:val="18"/>
                <w:lang w:val="fr-FR" w:eastAsia="ar-SA"/>
              </w:rPr>
              <w:t>be</w:t>
            </w:r>
            <w:proofErr w:type="spellEnd"/>
            <w:r w:rsidRPr="00E13851">
              <w:rPr>
                <w:rFonts w:eastAsia="Arial Unicode MS" w:cs="Arial"/>
                <w:szCs w:val="18"/>
                <w:lang w:val="fr-FR" w:eastAsia="ar-SA"/>
              </w:rPr>
              <w:t xml:space="preserve"> able to configure"</w:t>
            </w:r>
          </w:p>
          <w:p w14:paraId="7961562F" w14:textId="77777777" w:rsidR="00E13851" w:rsidRPr="00E13851" w:rsidRDefault="00E13851" w:rsidP="00D36F2F">
            <w:pPr>
              <w:spacing w:after="0" w:line="240" w:lineRule="auto"/>
              <w:rPr>
                <w:rFonts w:eastAsia="Arial Unicode MS" w:cs="Arial"/>
                <w:szCs w:val="18"/>
                <w:lang w:val="fr-FR" w:eastAsia="ar-SA"/>
              </w:rPr>
            </w:pPr>
          </w:p>
          <w:p w14:paraId="3E733FF9" w14:textId="77777777" w:rsidR="00E13851" w:rsidRDefault="00E13851" w:rsidP="00D36F2F">
            <w:pPr>
              <w:spacing w:after="0" w:line="240" w:lineRule="auto"/>
              <w:rPr>
                <w:rFonts w:eastAsia="Arial Unicode MS" w:cs="Arial"/>
                <w:szCs w:val="18"/>
                <w:lang w:val="fr-FR" w:eastAsia="ar-SA"/>
              </w:rPr>
            </w:pPr>
          </w:p>
          <w:p w14:paraId="7F9982EF" w14:textId="666A0115" w:rsidR="00E13851" w:rsidRPr="00E13851" w:rsidRDefault="00E13851" w:rsidP="00D36F2F">
            <w:pPr>
              <w:spacing w:after="0" w:line="240" w:lineRule="auto"/>
              <w:rPr>
                <w:rFonts w:eastAsia="Arial Unicode MS" w:cs="Arial"/>
                <w:szCs w:val="18"/>
                <w:lang w:val="fr-FR" w:eastAsia="ar-SA"/>
              </w:rPr>
            </w:pPr>
            <w:r>
              <w:rPr>
                <w:rFonts w:eastAsia="Arial Unicode MS" w:cs="Arial"/>
                <w:szCs w:val="18"/>
                <w:lang w:val="fr-FR" w:eastAsia="ar-SA"/>
              </w:rPr>
              <w:t>N</w:t>
            </w:r>
            <w:r w:rsidRPr="00E13851">
              <w:rPr>
                <w:rFonts w:eastAsia="Arial Unicode MS" w:cs="Arial"/>
                <w:szCs w:val="18"/>
                <w:lang w:val="fr-FR" w:eastAsia="ar-SA"/>
              </w:rPr>
              <w:t xml:space="preserve">o </w:t>
            </w:r>
            <w:proofErr w:type="spellStart"/>
            <w:r w:rsidRPr="00E13851">
              <w:rPr>
                <w:rFonts w:eastAsia="Arial Unicode MS" w:cs="Arial"/>
                <w:szCs w:val="18"/>
                <w:lang w:val="fr-FR" w:eastAsia="ar-SA"/>
              </w:rPr>
              <w:t>presentation</w:t>
            </w:r>
            <w:proofErr w:type="spellEnd"/>
          </w:p>
        </w:tc>
      </w:tr>
      <w:tr w:rsidR="00D36F2F" w:rsidRPr="0092231B" w14:paraId="5AE15530" w14:textId="77777777" w:rsidTr="008440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38BB88" w14:textId="77777777" w:rsidR="00D36F2F" w:rsidRPr="00887637" w:rsidRDefault="00D36F2F" w:rsidP="00D36F2F">
            <w:pPr>
              <w:snapToGrid w:val="0"/>
              <w:spacing w:after="0" w:line="240" w:lineRule="auto"/>
              <w:rPr>
                <w:rFonts w:eastAsia="Times New Roman" w:cs="Arial"/>
                <w:szCs w:val="18"/>
                <w:lang w:val="fr-FR" w:eastAsia="ar-SA"/>
              </w:rPr>
            </w:pPr>
            <w:proofErr w:type="spellStart"/>
            <w:r w:rsidRPr="0088763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7F352F" w14:textId="52EA8F2D" w:rsidR="00D36F2F" w:rsidRPr="00887637" w:rsidRDefault="00C76683" w:rsidP="00D36F2F">
            <w:pPr>
              <w:snapToGrid w:val="0"/>
              <w:spacing w:after="0" w:line="240" w:lineRule="auto"/>
              <w:rPr>
                <w:rFonts w:eastAsia="Times New Roman"/>
                <w:szCs w:val="18"/>
                <w:lang w:eastAsia="ar-SA"/>
              </w:rPr>
            </w:pPr>
            <w:hyperlink r:id="rId601" w:history="1">
              <w:r w:rsidR="00D36F2F" w:rsidRPr="003C7A4A">
                <w:rPr>
                  <w:rStyle w:val="Hyperlink"/>
                  <w:rFonts w:eastAsia="Times New Roman" w:cs="Arial"/>
                  <w:szCs w:val="18"/>
                  <w:lang w:eastAsia="ar-SA"/>
                </w:rPr>
                <w:t>S1-230132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2831C0" w14:textId="77777777" w:rsidR="00D36F2F" w:rsidRPr="00887637" w:rsidRDefault="00D36F2F" w:rsidP="00D36F2F">
            <w:pPr>
              <w:snapToGrid w:val="0"/>
              <w:spacing w:after="0" w:line="240" w:lineRule="auto"/>
              <w:rPr>
                <w:rFonts w:eastAsia="Times New Roman"/>
                <w:szCs w:val="18"/>
                <w:lang w:eastAsia="ar-SA"/>
              </w:rPr>
            </w:pPr>
            <w:r w:rsidRPr="00887637">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097F3F" w14:textId="77777777" w:rsidR="00D36F2F" w:rsidRPr="00887637" w:rsidRDefault="00D36F2F" w:rsidP="00D36F2F">
            <w:pPr>
              <w:snapToGrid w:val="0"/>
              <w:spacing w:after="0" w:line="240" w:lineRule="auto"/>
              <w:rPr>
                <w:rFonts w:eastAsia="Times New Roman"/>
                <w:szCs w:val="18"/>
                <w:lang w:eastAsia="ar-SA"/>
              </w:rPr>
            </w:pPr>
            <w:r w:rsidRPr="00887637">
              <w:rPr>
                <w:rFonts w:eastAsia="Times New Roman"/>
                <w:szCs w:val="18"/>
                <w:lang w:eastAsia="ar-SA"/>
              </w:rPr>
              <w:t>Update of Use case – Proximity based work task offloading for AI/ML inference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5636E52" w14:textId="77777777" w:rsidR="00D36F2F" w:rsidRPr="00887637" w:rsidRDefault="00D36F2F" w:rsidP="00D36F2F">
            <w:pPr>
              <w:snapToGrid w:val="0"/>
              <w:spacing w:after="0" w:line="240" w:lineRule="auto"/>
              <w:rPr>
                <w:rFonts w:eastAsia="Times New Roman" w:cs="Arial"/>
                <w:szCs w:val="18"/>
                <w:lang w:val="fr-FR" w:eastAsia="ar-SA"/>
              </w:rPr>
            </w:pPr>
            <w:proofErr w:type="spellStart"/>
            <w:r w:rsidRPr="00887637">
              <w:rPr>
                <w:rFonts w:eastAsia="Times New Roman" w:cs="Arial"/>
                <w:szCs w:val="18"/>
                <w:lang w:val="fr-FR" w:eastAsia="ar-SA"/>
              </w:rPr>
              <w:t>Revised</w:t>
            </w:r>
            <w:proofErr w:type="spellEnd"/>
            <w:r w:rsidRPr="00887637">
              <w:rPr>
                <w:rFonts w:eastAsia="Times New Roman" w:cs="Arial"/>
                <w:szCs w:val="18"/>
                <w:lang w:val="fr-FR" w:eastAsia="ar-SA"/>
              </w:rPr>
              <w:t xml:space="preserve"> to S1-190369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28C4936" w14:textId="77777777" w:rsidR="00D36F2F" w:rsidRPr="00887637" w:rsidRDefault="00D36F2F" w:rsidP="00D36F2F">
            <w:pPr>
              <w:spacing w:after="0" w:line="240" w:lineRule="auto"/>
              <w:rPr>
                <w:rFonts w:eastAsia="Arial Unicode MS" w:cs="Arial"/>
                <w:szCs w:val="18"/>
                <w:lang w:val="fr-FR" w:eastAsia="ar-SA"/>
              </w:rPr>
            </w:pPr>
          </w:p>
        </w:tc>
      </w:tr>
      <w:tr w:rsidR="00D36F2F" w:rsidRPr="0092231B" w14:paraId="0439DD45" w14:textId="77777777" w:rsidTr="008440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8DF19A" w14:textId="77777777" w:rsidR="00D36F2F" w:rsidRPr="0084403F" w:rsidRDefault="00D36F2F" w:rsidP="00D36F2F">
            <w:pPr>
              <w:snapToGrid w:val="0"/>
              <w:spacing w:after="0" w:line="240" w:lineRule="auto"/>
              <w:rPr>
                <w:rFonts w:eastAsia="Times New Roman" w:cs="Arial"/>
                <w:szCs w:val="18"/>
                <w:lang w:val="fr-FR" w:eastAsia="ar-SA"/>
              </w:rPr>
            </w:pPr>
            <w:proofErr w:type="spellStart"/>
            <w:r w:rsidRPr="0084403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7A5F4A" w14:textId="2743BC96" w:rsidR="00D36F2F" w:rsidRPr="0084403F" w:rsidRDefault="00C76683" w:rsidP="00D36F2F">
            <w:pPr>
              <w:snapToGrid w:val="0"/>
              <w:spacing w:after="0" w:line="240" w:lineRule="auto"/>
            </w:pPr>
            <w:hyperlink r:id="rId602" w:history="1">
              <w:r w:rsidR="00D36F2F" w:rsidRPr="0084403F">
                <w:rPr>
                  <w:rStyle w:val="Hyperlink"/>
                  <w:rFonts w:cs="Arial"/>
                  <w:color w:val="auto"/>
                </w:rPr>
                <w:t>S1-230369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A65228" w14:textId="77777777" w:rsidR="00D36F2F" w:rsidRPr="0084403F" w:rsidRDefault="00D36F2F" w:rsidP="00D36F2F">
            <w:pPr>
              <w:snapToGrid w:val="0"/>
              <w:spacing w:after="0" w:line="240" w:lineRule="auto"/>
              <w:rPr>
                <w:rFonts w:eastAsia="Times New Roman"/>
                <w:szCs w:val="18"/>
                <w:lang w:eastAsia="ar-SA"/>
              </w:rPr>
            </w:pPr>
            <w:r w:rsidRPr="0084403F">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AA8BD1" w14:textId="77777777" w:rsidR="00D36F2F" w:rsidRPr="0084403F" w:rsidRDefault="00D36F2F" w:rsidP="00D36F2F">
            <w:pPr>
              <w:snapToGrid w:val="0"/>
              <w:spacing w:after="0" w:line="240" w:lineRule="auto"/>
              <w:rPr>
                <w:rFonts w:eastAsia="Times New Roman"/>
                <w:szCs w:val="18"/>
                <w:lang w:eastAsia="ar-SA"/>
              </w:rPr>
            </w:pPr>
            <w:r w:rsidRPr="0084403F">
              <w:rPr>
                <w:rFonts w:eastAsia="Times New Roman"/>
                <w:szCs w:val="18"/>
                <w:lang w:eastAsia="ar-SA"/>
              </w:rPr>
              <w:t>Update of Use case – Proximity based work task offloading for AI/ML inference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EC2AF1D" w14:textId="4FC4D76F" w:rsidR="00D36F2F" w:rsidRPr="0084403F" w:rsidRDefault="00D36F2F" w:rsidP="00D36F2F">
            <w:pPr>
              <w:snapToGrid w:val="0"/>
              <w:spacing w:after="0" w:line="240" w:lineRule="auto"/>
              <w:rPr>
                <w:rFonts w:eastAsia="Times New Roman" w:cs="Arial"/>
                <w:szCs w:val="18"/>
                <w:lang w:val="fr-FR" w:eastAsia="ar-SA"/>
              </w:rPr>
            </w:pPr>
            <w:proofErr w:type="spellStart"/>
            <w:r w:rsidRPr="0084403F">
              <w:rPr>
                <w:rFonts w:eastAsia="Times New Roman" w:cs="Arial"/>
                <w:szCs w:val="18"/>
                <w:lang w:val="fr-FR" w:eastAsia="ar-SA"/>
              </w:rPr>
              <w:t>Revised</w:t>
            </w:r>
            <w:proofErr w:type="spellEnd"/>
            <w:r w:rsidRPr="0084403F">
              <w:rPr>
                <w:rFonts w:eastAsia="Times New Roman" w:cs="Arial"/>
                <w:szCs w:val="18"/>
                <w:lang w:val="fr-FR" w:eastAsia="ar-SA"/>
              </w:rPr>
              <w:t xml:space="preserve"> to S1-230737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C4AB5F" w14:textId="77777777" w:rsidR="00D36F2F" w:rsidRPr="0084403F" w:rsidRDefault="00D36F2F" w:rsidP="00D36F2F">
            <w:pPr>
              <w:spacing w:after="0" w:line="240" w:lineRule="auto"/>
              <w:rPr>
                <w:rFonts w:eastAsia="Arial Unicode MS" w:cs="Arial"/>
                <w:szCs w:val="18"/>
                <w:lang w:val="fr-FR" w:eastAsia="ar-SA"/>
              </w:rPr>
            </w:pPr>
            <w:proofErr w:type="spellStart"/>
            <w:r w:rsidRPr="0084403F">
              <w:rPr>
                <w:rFonts w:eastAsia="Arial Unicode MS" w:cs="Arial"/>
                <w:szCs w:val="18"/>
                <w:lang w:val="fr-FR" w:eastAsia="ar-SA"/>
              </w:rPr>
              <w:t>Revision</w:t>
            </w:r>
            <w:proofErr w:type="spellEnd"/>
            <w:r w:rsidRPr="0084403F">
              <w:rPr>
                <w:rFonts w:eastAsia="Arial Unicode MS" w:cs="Arial"/>
                <w:szCs w:val="18"/>
                <w:lang w:val="fr-FR" w:eastAsia="ar-SA"/>
              </w:rPr>
              <w:t xml:space="preserve"> of S1-230132.</w:t>
            </w:r>
          </w:p>
          <w:p w14:paraId="7CEF526B" w14:textId="77777777" w:rsidR="00D36F2F" w:rsidRPr="0084403F" w:rsidRDefault="00D36F2F" w:rsidP="00D36F2F">
            <w:pPr>
              <w:spacing w:after="0" w:line="240" w:lineRule="auto"/>
              <w:rPr>
                <w:rFonts w:eastAsia="Arial Unicode MS" w:cs="Arial"/>
                <w:szCs w:val="18"/>
                <w:lang w:val="fr-FR" w:eastAsia="ar-SA"/>
              </w:rPr>
            </w:pPr>
          </w:p>
        </w:tc>
      </w:tr>
      <w:tr w:rsidR="00D36F2F" w:rsidRPr="0092231B" w14:paraId="366183CB" w14:textId="77777777" w:rsidTr="00857C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5424FC" w14:textId="794E4723" w:rsidR="00D36F2F" w:rsidRPr="0084403F" w:rsidRDefault="00D36F2F" w:rsidP="00D36F2F">
            <w:pPr>
              <w:snapToGrid w:val="0"/>
              <w:spacing w:after="0" w:line="240" w:lineRule="auto"/>
              <w:rPr>
                <w:rFonts w:eastAsia="Times New Roman" w:cs="Arial"/>
                <w:szCs w:val="18"/>
                <w:lang w:val="fr-FR" w:eastAsia="ar-SA"/>
              </w:rPr>
            </w:pPr>
            <w:proofErr w:type="spellStart"/>
            <w:r w:rsidRPr="0084403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1BC95C" w14:textId="7614904E" w:rsidR="00D36F2F" w:rsidRPr="0084403F" w:rsidRDefault="00C76683" w:rsidP="00D36F2F">
            <w:pPr>
              <w:snapToGrid w:val="0"/>
              <w:spacing w:after="0" w:line="240" w:lineRule="auto"/>
              <w:rPr>
                <w:rFonts w:cs="Arial"/>
              </w:rPr>
            </w:pPr>
            <w:hyperlink r:id="rId603" w:history="1">
              <w:r w:rsidR="00D36F2F" w:rsidRPr="0084403F">
                <w:rPr>
                  <w:rStyle w:val="Hyperlink"/>
                  <w:rFonts w:cs="Arial"/>
                  <w:color w:val="auto"/>
                </w:rPr>
                <w:t>S1-230737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08CB40" w14:textId="5351EFD0" w:rsidR="00D36F2F" w:rsidRPr="0084403F" w:rsidRDefault="00D36F2F" w:rsidP="00D36F2F">
            <w:pPr>
              <w:snapToGrid w:val="0"/>
              <w:spacing w:after="0" w:line="240" w:lineRule="auto"/>
              <w:rPr>
                <w:rFonts w:eastAsia="Times New Roman"/>
                <w:szCs w:val="18"/>
                <w:lang w:eastAsia="ar-SA"/>
              </w:rPr>
            </w:pPr>
            <w:r w:rsidRPr="0084403F">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6A479D" w14:textId="0969E37F" w:rsidR="00D36F2F" w:rsidRPr="0084403F" w:rsidRDefault="00D36F2F" w:rsidP="00D36F2F">
            <w:pPr>
              <w:snapToGrid w:val="0"/>
              <w:spacing w:after="0" w:line="240" w:lineRule="auto"/>
              <w:rPr>
                <w:rFonts w:eastAsia="Times New Roman"/>
                <w:szCs w:val="18"/>
                <w:lang w:eastAsia="ar-SA"/>
              </w:rPr>
            </w:pPr>
            <w:r w:rsidRPr="0084403F">
              <w:rPr>
                <w:rFonts w:eastAsia="Times New Roman"/>
                <w:szCs w:val="18"/>
                <w:lang w:eastAsia="ar-SA"/>
              </w:rPr>
              <w:t>Update of Use case – Proximity based work task offloading for AI/ML inference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E4A4B6A" w14:textId="43D89971" w:rsidR="00D36F2F" w:rsidRPr="0084403F" w:rsidRDefault="00D36F2F" w:rsidP="00D36F2F">
            <w:pPr>
              <w:snapToGrid w:val="0"/>
              <w:spacing w:after="0" w:line="240" w:lineRule="auto"/>
              <w:rPr>
                <w:rFonts w:eastAsia="Times New Roman" w:cs="Arial"/>
                <w:szCs w:val="18"/>
                <w:lang w:val="fr-FR" w:eastAsia="ar-SA"/>
              </w:rPr>
            </w:pPr>
            <w:proofErr w:type="spellStart"/>
            <w:r w:rsidRPr="0084403F">
              <w:rPr>
                <w:rFonts w:eastAsia="Times New Roman" w:cs="Arial"/>
                <w:szCs w:val="18"/>
                <w:lang w:val="fr-FR" w:eastAsia="ar-SA"/>
              </w:rPr>
              <w:t>Revised</w:t>
            </w:r>
            <w:proofErr w:type="spellEnd"/>
            <w:r w:rsidRPr="0084403F">
              <w:rPr>
                <w:rFonts w:eastAsia="Times New Roman" w:cs="Arial"/>
                <w:szCs w:val="18"/>
                <w:lang w:val="fr-FR" w:eastAsia="ar-SA"/>
              </w:rPr>
              <w:t xml:space="preserve"> to S1-230742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34C5EAB" w14:textId="77777777" w:rsidR="00D36F2F" w:rsidRPr="0084403F" w:rsidRDefault="00D36F2F" w:rsidP="00D36F2F">
            <w:pPr>
              <w:spacing w:after="0" w:line="240" w:lineRule="auto"/>
              <w:rPr>
                <w:rFonts w:eastAsia="Arial Unicode MS" w:cs="Arial"/>
                <w:i/>
                <w:szCs w:val="18"/>
                <w:lang w:val="fr-FR" w:eastAsia="ar-SA"/>
              </w:rPr>
            </w:pPr>
            <w:proofErr w:type="spellStart"/>
            <w:r w:rsidRPr="0084403F">
              <w:rPr>
                <w:rFonts w:eastAsia="Arial Unicode MS" w:cs="Arial"/>
                <w:i/>
                <w:szCs w:val="18"/>
                <w:lang w:val="fr-FR" w:eastAsia="ar-SA"/>
              </w:rPr>
              <w:t>Revision</w:t>
            </w:r>
            <w:proofErr w:type="spellEnd"/>
            <w:r w:rsidRPr="0084403F">
              <w:rPr>
                <w:rFonts w:eastAsia="Arial Unicode MS" w:cs="Arial"/>
                <w:i/>
                <w:szCs w:val="18"/>
                <w:lang w:val="fr-FR" w:eastAsia="ar-SA"/>
              </w:rPr>
              <w:t xml:space="preserve"> of S1-230132.</w:t>
            </w:r>
          </w:p>
          <w:p w14:paraId="2918E05B" w14:textId="77777777" w:rsidR="00D36F2F" w:rsidRPr="0084403F" w:rsidRDefault="00D36F2F" w:rsidP="00D36F2F">
            <w:pPr>
              <w:spacing w:after="0" w:line="240" w:lineRule="auto"/>
              <w:rPr>
                <w:rFonts w:eastAsia="Arial Unicode MS" w:cs="Arial"/>
                <w:szCs w:val="18"/>
                <w:lang w:val="fr-FR" w:eastAsia="ar-SA"/>
              </w:rPr>
            </w:pPr>
          </w:p>
          <w:p w14:paraId="033C2B9B" w14:textId="4B0C11EF" w:rsidR="00D36F2F" w:rsidRPr="0084403F" w:rsidRDefault="00D36F2F" w:rsidP="00D36F2F">
            <w:pPr>
              <w:spacing w:after="0" w:line="240" w:lineRule="auto"/>
              <w:rPr>
                <w:rFonts w:eastAsia="Arial Unicode MS" w:cs="Arial"/>
                <w:szCs w:val="18"/>
                <w:lang w:val="fr-FR" w:eastAsia="ar-SA"/>
              </w:rPr>
            </w:pPr>
            <w:proofErr w:type="spellStart"/>
            <w:r w:rsidRPr="0084403F">
              <w:rPr>
                <w:rFonts w:eastAsia="Arial Unicode MS" w:cs="Arial"/>
                <w:szCs w:val="18"/>
                <w:lang w:val="fr-FR" w:eastAsia="ar-SA"/>
              </w:rPr>
              <w:t>Revision</w:t>
            </w:r>
            <w:proofErr w:type="spellEnd"/>
            <w:r w:rsidRPr="0084403F">
              <w:rPr>
                <w:rFonts w:eastAsia="Arial Unicode MS" w:cs="Arial"/>
                <w:szCs w:val="18"/>
                <w:lang w:val="fr-FR" w:eastAsia="ar-SA"/>
              </w:rPr>
              <w:t xml:space="preserve"> of S1-230369.</w:t>
            </w:r>
          </w:p>
        </w:tc>
      </w:tr>
      <w:tr w:rsidR="00D36F2F" w:rsidRPr="0092231B" w14:paraId="474A9444" w14:textId="77777777" w:rsidTr="00857C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C15226" w14:textId="77733B4B" w:rsidR="00D36F2F" w:rsidRPr="00857C64" w:rsidRDefault="00D36F2F" w:rsidP="00D36F2F">
            <w:pPr>
              <w:snapToGrid w:val="0"/>
              <w:spacing w:after="0" w:line="240" w:lineRule="auto"/>
              <w:rPr>
                <w:rFonts w:eastAsia="Times New Roman" w:cs="Arial"/>
                <w:szCs w:val="18"/>
                <w:lang w:val="fr-FR" w:eastAsia="ar-SA"/>
              </w:rPr>
            </w:pPr>
            <w:proofErr w:type="spellStart"/>
            <w:r w:rsidRPr="00857C6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793F9D" w14:textId="406C08B7" w:rsidR="00D36F2F" w:rsidRPr="00857C64" w:rsidRDefault="00C76683" w:rsidP="00D36F2F">
            <w:pPr>
              <w:snapToGrid w:val="0"/>
              <w:spacing w:after="0" w:line="240" w:lineRule="auto"/>
              <w:rPr>
                <w:rFonts w:cs="Arial"/>
              </w:rPr>
            </w:pPr>
            <w:hyperlink r:id="rId604" w:history="1">
              <w:r w:rsidR="00D36F2F" w:rsidRPr="00857C64">
                <w:rPr>
                  <w:rStyle w:val="Hyperlink"/>
                  <w:rFonts w:cs="Arial"/>
                  <w:color w:val="auto"/>
                </w:rPr>
                <w:t>S1-230742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8A52A2" w14:textId="51D1878C" w:rsidR="00D36F2F" w:rsidRPr="00857C64" w:rsidRDefault="00D36F2F" w:rsidP="00D36F2F">
            <w:pPr>
              <w:snapToGrid w:val="0"/>
              <w:spacing w:after="0" w:line="240" w:lineRule="auto"/>
              <w:rPr>
                <w:rFonts w:eastAsia="Times New Roman"/>
                <w:szCs w:val="18"/>
                <w:lang w:eastAsia="ar-SA"/>
              </w:rPr>
            </w:pPr>
            <w:r w:rsidRPr="00857C64">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910092" w14:textId="6E49F0A1" w:rsidR="00D36F2F" w:rsidRPr="00857C64" w:rsidRDefault="00D36F2F" w:rsidP="00D36F2F">
            <w:pPr>
              <w:snapToGrid w:val="0"/>
              <w:spacing w:after="0" w:line="240" w:lineRule="auto"/>
              <w:rPr>
                <w:rFonts w:eastAsia="Times New Roman"/>
                <w:szCs w:val="18"/>
                <w:lang w:eastAsia="ar-SA"/>
              </w:rPr>
            </w:pPr>
            <w:r w:rsidRPr="00857C64">
              <w:rPr>
                <w:rFonts w:eastAsia="Times New Roman"/>
                <w:szCs w:val="18"/>
                <w:lang w:eastAsia="ar-SA"/>
              </w:rPr>
              <w:t>Update of Use case – Proximity based work task offloading for AI/ML inference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DCFB435" w14:textId="0BB9789A" w:rsidR="00D36F2F" w:rsidRPr="00857C64" w:rsidRDefault="00D36F2F" w:rsidP="00D36F2F">
            <w:pPr>
              <w:snapToGrid w:val="0"/>
              <w:spacing w:after="0" w:line="240" w:lineRule="auto"/>
              <w:rPr>
                <w:rFonts w:eastAsia="Times New Roman" w:cs="Arial"/>
                <w:szCs w:val="18"/>
                <w:lang w:val="fr-FR" w:eastAsia="ar-SA"/>
              </w:rPr>
            </w:pPr>
            <w:proofErr w:type="spellStart"/>
            <w:r w:rsidRPr="00857C64">
              <w:rPr>
                <w:rFonts w:eastAsia="Times New Roman" w:cs="Arial"/>
                <w:szCs w:val="18"/>
                <w:lang w:val="fr-FR" w:eastAsia="ar-SA"/>
              </w:rPr>
              <w:t>Revised</w:t>
            </w:r>
            <w:proofErr w:type="spellEnd"/>
            <w:r w:rsidRPr="00857C64">
              <w:rPr>
                <w:rFonts w:eastAsia="Times New Roman" w:cs="Arial"/>
                <w:szCs w:val="18"/>
                <w:lang w:val="fr-FR" w:eastAsia="ar-SA"/>
              </w:rPr>
              <w:t xml:space="preserve"> to S1-230744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313E1D9" w14:textId="77777777" w:rsidR="00D36F2F" w:rsidRPr="00857C64" w:rsidRDefault="00D36F2F" w:rsidP="00D36F2F">
            <w:pPr>
              <w:spacing w:after="0" w:line="240" w:lineRule="auto"/>
              <w:rPr>
                <w:rFonts w:eastAsia="Arial Unicode MS" w:cs="Arial"/>
                <w:i/>
                <w:szCs w:val="18"/>
                <w:lang w:val="fr-FR" w:eastAsia="ar-SA"/>
              </w:rPr>
            </w:pPr>
            <w:proofErr w:type="spellStart"/>
            <w:r w:rsidRPr="00857C64">
              <w:rPr>
                <w:rFonts w:eastAsia="Arial Unicode MS" w:cs="Arial"/>
                <w:i/>
                <w:szCs w:val="18"/>
                <w:lang w:val="fr-FR" w:eastAsia="ar-SA"/>
              </w:rPr>
              <w:t>Revision</w:t>
            </w:r>
            <w:proofErr w:type="spellEnd"/>
            <w:r w:rsidRPr="00857C64">
              <w:rPr>
                <w:rFonts w:eastAsia="Arial Unicode MS" w:cs="Arial"/>
                <w:i/>
                <w:szCs w:val="18"/>
                <w:lang w:val="fr-FR" w:eastAsia="ar-SA"/>
              </w:rPr>
              <w:t xml:space="preserve"> of S1-230132.</w:t>
            </w:r>
          </w:p>
          <w:p w14:paraId="2CCBE294" w14:textId="77777777" w:rsidR="00D36F2F" w:rsidRPr="00857C64" w:rsidRDefault="00D36F2F" w:rsidP="00D36F2F">
            <w:pPr>
              <w:spacing w:after="0" w:line="240" w:lineRule="auto"/>
              <w:rPr>
                <w:rFonts w:eastAsia="Arial Unicode MS" w:cs="Arial"/>
                <w:i/>
                <w:szCs w:val="18"/>
                <w:lang w:val="fr-FR" w:eastAsia="ar-SA"/>
              </w:rPr>
            </w:pPr>
          </w:p>
          <w:p w14:paraId="6987719D" w14:textId="24C009B5" w:rsidR="00D36F2F" w:rsidRPr="00857C64" w:rsidRDefault="00D36F2F" w:rsidP="00D36F2F">
            <w:pPr>
              <w:spacing w:after="0" w:line="240" w:lineRule="auto"/>
              <w:rPr>
                <w:rFonts w:eastAsia="Arial Unicode MS" w:cs="Arial"/>
                <w:szCs w:val="18"/>
                <w:lang w:val="fr-FR" w:eastAsia="ar-SA"/>
              </w:rPr>
            </w:pPr>
            <w:proofErr w:type="spellStart"/>
            <w:r w:rsidRPr="00857C64">
              <w:rPr>
                <w:rFonts w:eastAsia="Arial Unicode MS" w:cs="Arial"/>
                <w:i/>
                <w:szCs w:val="18"/>
                <w:lang w:val="fr-FR" w:eastAsia="ar-SA"/>
              </w:rPr>
              <w:t>Revision</w:t>
            </w:r>
            <w:proofErr w:type="spellEnd"/>
            <w:r w:rsidRPr="00857C64">
              <w:rPr>
                <w:rFonts w:eastAsia="Arial Unicode MS" w:cs="Arial"/>
                <w:i/>
                <w:szCs w:val="18"/>
                <w:lang w:val="fr-FR" w:eastAsia="ar-SA"/>
              </w:rPr>
              <w:t xml:space="preserve"> of S1-230369.</w:t>
            </w:r>
          </w:p>
          <w:p w14:paraId="344146EC" w14:textId="1AB69539" w:rsidR="00D36F2F" w:rsidRPr="00857C64" w:rsidRDefault="00D36F2F" w:rsidP="00D36F2F">
            <w:pPr>
              <w:spacing w:after="0" w:line="240" w:lineRule="auto"/>
              <w:rPr>
                <w:rFonts w:eastAsia="Arial Unicode MS" w:cs="Arial"/>
                <w:szCs w:val="18"/>
                <w:lang w:val="fr-FR" w:eastAsia="ar-SA"/>
              </w:rPr>
            </w:pPr>
            <w:proofErr w:type="spellStart"/>
            <w:r w:rsidRPr="00857C64">
              <w:rPr>
                <w:rFonts w:eastAsia="Arial Unicode MS" w:cs="Arial"/>
                <w:szCs w:val="18"/>
                <w:lang w:val="fr-FR" w:eastAsia="ar-SA"/>
              </w:rPr>
              <w:t>Revision</w:t>
            </w:r>
            <w:proofErr w:type="spellEnd"/>
            <w:r w:rsidRPr="00857C64">
              <w:rPr>
                <w:rFonts w:eastAsia="Arial Unicode MS" w:cs="Arial"/>
                <w:szCs w:val="18"/>
                <w:lang w:val="fr-FR" w:eastAsia="ar-SA"/>
              </w:rPr>
              <w:t xml:space="preserve"> of S1-230737.</w:t>
            </w:r>
          </w:p>
        </w:tc>
      </w:tr>
      <w:tr w:rsidR="00D36F2F" w:rsidRPr="0092231B" w14:paraId="713AB104" w14:textId="77777777" w:rsidTr="00857C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6F6347" w14:textId="0030B517" w:rsidR="00D36F2F" w:rsidRPr="00857C64" w:rsidRDefault="00D36F2F" w:rsidP="00D36F2F">
            <w:pPr>
              <w:snapToGrid w:val="0"/>
              <w:spacing w:after="0" w:line="240" w:lineRule="auto"/>
              <w:rPr>
                <w:rFonts w:eastAsia="Times New Roman" w:cs="Arial"/>
                <w:szCs w:val="18"/>
                <w:lang w:val="fr-FR" w:eastAsia="ar-SA"/>
              </w:rPr>
            </w:pPr>
            <w:proofErr w:type="spellStart"/>
            <w:r w:rsidRPr="00857C6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4053E3" w14:textId="48FEC2F4" w:rsidR="00D36F2F" w:rsidRPr="00857C64" w:rsidRDefault="00C76683" w:rsidP="00D36F2F">
            <w:pPr>
              <w:snapToGrid w:val="0"/>
              <w:spacing w:after="0" w:line="240" w:lineRule="auto"/>
              <w:rPr>
                <w:rFonts w:cs="Arial"/>
              </w:rPr>
            </w:pPr>
            <w:hyperlink r:id="rId605" w:history="1">
              <w:r w:rsidR="00D36F2F" w:rsidRPr="00857C64">
                <w:rPr>
                  <w:rStyle w:val="Hyperlink"/>
                  <w:rFonts w:cs="Arial"/>
                  <w:color w:val="auto"/>
                </w:rPr>
                <w:t>S1-230744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FDF150B" w14:textId="3A054107" w:rsidR="00D36F2F" w:rsidRPr="00857C64" w:rsidRDefault="00D36F2F" w:rsidP="00D36F2F">
            <w:pPr>
              <w:snapToGrid w:val="0"/>
              <w:spacing w:after="0" w:line="240" w:lineRule="auto"/>
              <w:rPr>
                <w:rFonts w:eastAsia="Times New Roman"/>
                <w:szCs w:val="18"/>
                <w:lang w:eastAsia="ar-SA"/>
              </w:rPr>
            </w:pPr>
            <w:r w:rsidRPr="00857C64">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C36F7D9" w14:textId="769C72E5" w:rsidR="00D36F2F" w:rsidRPr="00857C64" w:rsidRDefault="00D36F2F" w:rsidP="00D36F2F">
            <w:pPr>
              <w:snapToGrid w:val="0"/>
              <w:spacing w:after="0" w:line="240" w:lineRule="auto"/>
              <w:rPr>
                <w:rFonts w:eastAsia="Times New Roman"/>
                <w:szCs w:val="18"/>
                <w:lang w:eastAsia="ar-SA"/>
              </w:rPr>
            </w:pPr>
            <w:r w:rsidRPr="00857C64">
              <w:rPr>
                <w:rFonts w:eastAsia="Times New Roman"/>
                <w:szCs w:val="18"/>
                <w:lang w:eastAsia="ar-SA"/>
              </w:rPr>
              <w:t>Update of Use case – Proximity based work task offloading for AI/ML inference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3CF2A27" w14:textId="2995D1BB" w:rsidR="00D36F2F" w:rsidRPr="00857C64" w:rsidRDefault="00D36F2F" w:rsidP="00D36F2F">
            <w:pPr>
              <w:snapToGrid w:val="0"/>
              <w:spacing w:after="0" w:line="240" w:lineRule="auto"/>
              <w:rPr>
                <w:rFonts w:eastAsia="Times New Roman" w:cs="Arial"/>
                <w:szCs w:val="18"/>
                <w:lang w:val="fr-FR" w:eastAsia="ar-SA"/>
              </w:rPr>
            </w:pPr>
            <w:proofErr w:type="spellStart"/>
            <w:r w:rsidRPr="00857C64">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E248462" w14:textId="77777777" w:rsidR="00D36F2F" w:rsidRPr="00857C64" w:rsidRDefault="00D36F2F" w:rsidP="00D36F2F">
            <w:pPr>
              <w:spacing w:after="0" w:line="240" w:lineRule="auto"/>
              <w:rPr>
                <w:rFonts w:eastAsia="Arial Unicode MS" w:cs="Arial"/>
                <w:i/>
                <w:szCs w:val="18"/>
                <w:lang w:val="fr-FR" w:eastAsia="ar-SA"/>
              </w:rPr>
            </w:pPr>
            <w:proofErr w:type="spellStart"/>
            <w:r w:rsidRPr="00857C64">
              <w:rPr>
                <w:rFonts w:eastAsia="Arial Unicode MS" w:cs="Arial"/>
                <w:i/>
                <w:szCs w:val="18"/>
                <w:lang w:val="fr-FR" w:eastAsia="ar-SA"/>
              </w:rPr>
              <w:t>Revision</w:t>
            </w:r>
            <w:proofErr w:type="spellEnd"/>
            <w:r w:rsidRPr="00857C64">
              <w:rPr>
                <w:rFonts w:eastAsia="Arial Unicode MS" w:cs="Arial"/>
                <w:i/>
                <w:szCs w:val="18"/>
                <w:lang w:val="fr-FR" w:eastAsia="ar-SA"/>
              </w:rPr>
              <w:t xml:space="preserve"> of S1-230132.</w:t>
            </w:r>
          </w:p>
          <w:p w14:paraId="29F767A3" w14:textId="77777777" w:rsidR="00D36F2F" w:rsidRPr="00857C64" w:rsidRDefault="00D36F2F" w:rsidP="00D36F2F">
            <w:pPr>
              <w:spacing w:after="0" w:line="240" w:lineRule="auto"/>
              <w:rPr>
                <w:rFonts w:eastAsia="Arial Unicode MS" w:cs="Arial"/>
                <w:i/>
                <w:szCs w:val="18"/>
                <w:lang w:val="fr-FR" w:eastAsia="ar-SA"/>
              </w:rPr>
            </w:pPr>
          </w:p>
          <w:p w14:paraId="134FAF5C" w14:textId="77777777" w:rsidR="00D36F2F" w:rsidRPr="00857C64" w:rsidRDefault="00D36F2F" w:rsidP="00D36F2F">
            <w:pPr>
              <w:spacing w:after="0" w:line="240" w:lineRule="auto"/>
              <w:rPr>
                <w:rFonts w:eastAsia="Arial Unicode MS" w:cs="Arial"/>
                <w:i/>
                <w:szCs w:val="18"/>
                <w:lang w:val="fr-FR" w:eastAsia="ar-SA"/>
              </w:rPr>
            </w:pPr>
            <w:proofErr w:type="spellStart"/>
            <w:r w:rsidRPr="00857C64">
              <w:rPr>
                <w:rFonts w:eastAsia="Arial Unicode MS" w:cs="Arial"/>
                <w:i/>
                <w:szCs w:val="18"/>
                <w:lang w:val="fr-FR" w:eastAsia="ar-SA"/>
              </w:rPr>
              <w:t>Revision</w:t>
            </w:r>
            <w:proofErr w:type="spellEnd"/>
            <w:r w:rsidRPr="00857C64">
              <w:rPr>
                <w:rFonts w:eastAsia="Arial Unicode MS" w:cs="Arial"/>
                <w:i/>
                <w:szCs w:val="18"/>
                <w:lang w:val="fr-FR" w:eastAsia="ar-SA"/>
              </w:rPr>
              <w:t xml:space="preserve"> of S1-230369.</w:t>
            </w:r>
          </w:p>
          <w:p w14:paraId="7E52D4EF" w14:textId="73071969" w:rsidR="00D36F2F" w:rsidRPr="00857C64" w:rsidRDefault="00D36F2F" w:rsidP="00D36F2F">
            <w:pPr>
              <w:spacing w:after="0" w:line="240" w:lineRule="auto"/>
              <w:rPr>
                <w:rFonts w:eastAsia="Arial Unicode MS" w:cs="Arial"/>
                <w:szCs w:val="18"/>
                <w:lang w:val="fr-FR" w:eastAsia="ar-SA"/>
              </w:rPr>
            </w:pPr>
            <w:proofErr w:type="spellStart"/>
            <w:r w:rsidRPr="00857C64">
              <w:rPr>
                <w:rFonts w:eastAsia="Arial Unicode MS" w:cs="Arial"/>
                <w:i/>
                <w:szCs w:val="18"/>
                <w:lang w:val="fr-FR" w:eastAsia="ar-SA"/>
              </w:rPr>
              <w:t>Revision</w:t>
            </w:r>
            <w:proofErr w:type="spellEnd"/>
            <w:r w:rsidRPr="00857C64">
              <w:rPr>
                <w:rFonts w:eastAsia="Arial Unicode MS" w:cs="Arial"/>
                <w:i/>
                <w:szCs w:val="18"/>
                <w:lang w:val="fr-FR" w:eastAsia="ar-SA"/>
              </w:rPr>
              <w:t xml:space="preserve"> of S1-230737.</w:t>
            </w:r>
          </w:p>
          <w:p w14:paraId="1F2CE4CB" w14:textId="77777777" w:rsidR="00D36F2F" w:rsidRPr="00857C64" w:rsidRDefault="00D36F2F" w:rsidP="00D36F2F">
            <w:pPr>
              <w:spacing w:after="0" w:line="240" w:lineRule="auto"/>
              <w:rPr>
                <w:rFonts w:eastAsia="Arial Unicode MS" w:cs="Arial"/>
                <w:szCs w:val="18"/>
                <w:lang w:val="fr-FR" w:eastAsia="ar-SA"/>
              </w:rPr>
            </w:pPr>
            <w:proofErr w:type="spellStart"/>
            <w:r w:rsidRPr="00857C64">
              <w:rPr>
                <w:rFonts w:eastAsia="Arial Unicode MS" w:cs="Arial"/>
                <w:szCs w:val="18"/>
                <w:lang w:val="fr-FR" w:eastAsia="ar-SA"/>
              </w:rPr>
              <w:t>Revision</w:t>
            </w:r>
            <w:proofErr w:type="spellEnd"/>
            <w:r w:rsidRPr="00857C64">
              <w:rPr>
                <w:rFonts w:eastAsia="Arial Unicode MS" w:cs="Arial"/>
                <w:szCs w:val="18"/>
                <w:lang w:val="fr-FR" w:eastAsia="ar-SA"/>
              </w:rPr>
              <w:t xml:space="preserve"> of S1-230742.</w:t>
            </w:r>
          </w:p>
          <w:p w14:paraId="6D9110B4" w14:textId="6CD35094" w:rsidR="00D36F2F" w:rsidRPr="00857C64" w:rsidRDefault="00D36F2F" w:rsidP="00D36F2F">
            <w:pPr>
              <w:spacing w:after="0" w:line="240" w:lineRule="auto"/>
              <w:rPr>
                <w:lang w:eastAsia="zh-CN"/>
              </w:rPr>
            </w:pPr>
            <w:proofErr w:type="spellStart"/>
            <w:r w:rsidRPr="00857C64">
              <w:rPr>
                <w:rFonts w:eastAsia="Arial Unicode MS" w:cs="Arial"/>
                <w:szCs w:val="18"/>
                <w:lang w:val="fr-FR" w:eastAsia="ar-SA"/>
              </w:rPr>
              <w:t>Remove</w:t>
            </w:r>
            <w:proofErr w:type="spellEnd"/>
            <w:r w:rsidRPr="00857C64">
              <w:rPr>
                <w:rFonts w:eastAsia="Arial Unicode MS" w:cs="Arial"/>
                <w:szCs w:val="18"/>
                <w:lang w:val="fr-FR" w:eastAsia="ar-SA"/>
              </w:rPr>
              <w:t xml:space="preserve"> </w:t>
            </w:r>
            <w:r w:rsidRPr="00857C64">
              <w:rPr>
                <w:lang w:eastAsia="zh-CN"/>
              </w:rPr>
              <w:t>NOTE X</w:t>
            </w:r>
          </w:p>
        </w:tc>
      </w:tr>
      <w:tr w:rsidR="00D36F2F" w:rsidRPr="00B04844" w14:paraId="44F1E6A5" w14:textId="77777777" w:rsidTr="007B329A">
        <w:trPr>
          <w:trHeight w:val="250"/>
        </w:trPr>
        <w:tc>
          <w:tcPr>
            <w:tcW w:w="14426" w:type="dxa"/>
            <w:gridSpan w:val="6"/>
            <w:tcBorders>
              <w:bottom w:val="single" w:sz="4" w:space="0" w:color="auto"/>
            </w:tcBorders>
            <w:shd w:val="clear" w:color="auto" w:fill="F2F2F2"/>
          </w:tcPr>
          <w:p w14:paraId="56E90857" w14:textId="77777777" w:rsidR="00D36F2F" w:rsidRPr="00D87E16" w:rsidRDefault="00D36F2F" w:rsidP="00D36F2F">
            <w:pPr>
              <w:pStyle w:val="Heading8"/>
              <w:jc w:val="left"/>
            </w:pPr>
            <w:r>
              <w:rPr>
                <w:color w:val="1F497D" w:themeColor="text2"/>
                <w:sz w:val="18"/>
                <w:szCs w:val="22"/>
              </w:rPr>
              <w:t>Consolidation &amp; Others</w:t>
            </w:r>
          </w:p>
        </w:tc>
      </w:tr>
      <w:tr w:rsidR="00D36F2F" w:rsidRPr="0092231B" w14:paraId="3408B0AF"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B85736" w14:textId="54C02B6C" w:rsidR="00D36F2F" w:rsidRPr="007B329A" w:rsidRDefault="00D36F2F" w:rsidP="00D36F2F">
            <w:pPr>
              <w:snapToGrid w:val="0"/>
              <w:spacing w:after="0" w:line="240" w:lineRule="auto"/>
              <w:rPr>
                <w:rFonts w:eastAsia="Times New Roman" w:cs="Arial"/>
                <w:szCs w:val="18"/>
                <w:lang w:val="fr-FR" w:eastAsia="ar-SA"/>
              </w:rPr>
            </w:pPr>
            <w:proofErr w:type="spellStart"/>
            <w:r w:rsidRPr="007B329A">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681AB" w14:textId="493F779C" w:rsidR="00D36F2F" w:rsidRPr="007B329A" w:rsidRDefault="00C76683" w:rsidP="00D36F2F">
            <w:pPr>
              <w:snapToGrid w:val="0"/>
              <w:spacing w:after="0" w:line="240" w:lineRule="auto"/>
              <w:rPr>
                <w:rFonts w:eastAsia="Times New Roman"/>
                <w:szCs w:val="18"/>
                <w:lang w:eastAsia="ar-SA"/>
              </w:rPr>
            </w:pPr>
            <w:hyperlink r:id="rId606" w:history="1">
              <w:r w:rsidR="00D36F2F" w:rsidRPr="007B329A">
                <w:rPr>
                  <w:rStyle w:val="Hyperlink"/>
                  <w:rFonts w:eastAsia="Times New Roman" w:cs="Arial"/>
                  <w:color w:val="auto"/>
                  <w:szCs w:val="18"/>
                  <w:lang w:eastAsia="ar-SA"/>
                </w:rPr>
                <w:t>S1-230133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D948CC" w14:textId="2DF14426" w:rsidR="00D36F2F" w:rsidRPr="007B329A" w:rsidRDefault="00D36F2F" w:rsidP="00D36F2F">
            <w:pPr>
              <w:snapToGrid w:val="0"/>
              <w:spacing w:after="0" w:line="240" w:lineRule="auto"/>
              <w:rPr>
                <w:rFonts w:eastAsia="Times New Roman"/>
                <w:szCs w:val="18"/>
                <w:lang w:eastAsia="ar-SA"/>
              </w:rPr>
            </w:pPr>
            <w:r w:rsidRPr="007B329A">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CAA57B" w14:textId="7413ABBA" w:rsidR="00D36F2F" w:rsidRPr="007B329A" w:rsidRDefault="00D36F2F" w:rsidP="00D36F2F">
            <w:pPr>
              <w:snapToGrid w:val="0"/>
              <w:spacing w:after="0" w:line="240" w:lineRule="auto"/>
              <w:rPr>
                <w:rFonts w:eastAsia="Times New Roman"/>
                <w:szCs w:val="18"/>
                <w:lang w:eastAsia="ar-SA"/>
              </w:rPr>
            </w:pPr>
            <w:r w:rsidRPr="007B329A">
              <w:rPr>
                <w:rFonts w:eastAsia="Times New Roman"/>
                <w:szCs w:val="18"/>
                <w:lang w:eastAsia="ar-SA"/>
              </w:rPr>
              <w:t>Consolidation on Functional Requirement of AIML-Ph2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03B44C3" w14:textId="23AF3871" w:rsidR="00D36F2F" w:rsidRPr="007B329A" w:rsidRDefault="00D36F2F" w:rsidP="00D36F2F">
            <w:pPr>
              <w:snapToGrid w:val="0"/>
              <w:spacing w:after="0" w:line="240" w:lineRule="auto"/>
              <w:rPr>
                <w:rFonts w:eastAsia="Times New Roman" w:cs="Arial"/>
                <w:szCs w:val="18"/>
                <w:lang w:val="fr-FR" w:eastAsia="ar-SA"/>
              </w:rPr>
            </w:pPr>
            <w:proofErr w:type="spellStart"/>
            <w:r w:rsidRPr="007B329A">
              <w:rPr>
                <w:rFonts w:eastAsia="Times New Roman" w:cs="Arial"/>
                <w:szCs w:val="18"/>
                <w:lang w:val="fr-FR" w:eastAsia="ar-SA"/>
              </w:rPr>
              <w:t>Revised</w:t>
            </w:r>
            <w:proofErr w:type="spellEnd"/>
            <w:r w:rsidRPr="007B329A">
              <w:rPr>
                <w:rFonts w:eastAsia="Times New Roman" w:cs="Arial"/>
                <w:szCs w:val="18"/>
                <w:lang w:val="fr-FR" w:eastAsia="ar-SA"/>
              </w:rPr>
              <w:t xml:space="preserve"> to S1-230390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CC9C7F5" w14:textId="77777777" w:rsidR="00D36F2F" w:rsidRPr="007B329A" w:rsidRDefault="00D36F2F" w:rsidP="00D36F2F">
            <w:pPr>
              <w:spacing w:after="0" w:line="240" w:lineRule="auto"/>
              <w:rPr>
                <w:rFonts w:eastAsia="Arial Unicode MS" w:cs="Arial"/>
                <w:szCs w:val="18"/>
                <w:lang w:val="fr-FR" w:eastAsia="ar-SA"/>
              </w:rPr>
            </w:pPr>
          </w:p>
        </w:tc>
      </w:tr>
      <w:tr w:rsidR="00D36F2F" w:rsidRPr="0092231B" w14:paraId="51C8AFBE"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20FBF0" w14:textId="640B785A" w:rsidR="00D36F2F" w:rsidRPr="00E13851" w:rsidRDefault="00D36F2F" w:rsidP="00D36F2F">
            <w:pPr>
              <w:snapToGrid w:val="0"/>
              <w:spacing w:after="0" w:line="240" w:lineRule="auto"/>
              <w:rPr>
                <w:rFonts w:eastAsia="Times New Roman" w:cs="Arial"/>
                <w:szCs w:val="18"/>
                <w:lang w:val="fr-FR" w:eastAsia="ar-SA"/>
              </w:rPr>
            </w:pPr>
            <w:proofErr w:type="spellStart"/>
            <w:r w:rsidRPr="00E1385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6E1A41" w14:textId="523A819E" w:rsidR="00D36F2F" w:rsidRPr="00E13851" w:rsidRDefault="00C76683" w:rsidP="00D36F2F">
            <w:pPr>
              <w:snapToGrid w:val="0"/>
              <w:spacing w:after="0" w:line="240" w:lineRule="auto"/>
            </w:pPr>
            <w:hyperlink r:id="rId607" w:history="1">
              <w:r w:rsidR="00D36F2F" w:rsidRPr="00E13851">
                <w:rPr>
                  <w:rStyle w:val="Hyperlink"/>
                  <w:rFonts w:cs="Arial"/>
                  <w:color w:val="auto"/>
                </w:rPr>
                <w:t>S1-230</w:t>
              </w:r>
              <w:r w:rsidR="00D36F2F" w:rsidRPr="00E13851">
                <w:rPr>
                  <w:rStyle w:val="Hyperlink"/>
                  <w:rFonts w:cs="Arial"/>
                  <w:color w:val="auto"/>
                </w:rPr>
                <w:t>3</w:t>
              </w:r>
              <w:r w:rsidR="00D36F2F" w:rsidRPr="00E13851">
                <w:rPr>
                  <w:rStyle w:val="Hyperlink"/>
                  <w:rFonts w:cs="Arial"/>
                  <w:color w:val="auto"/>
                </w:rPr>
                <w:t>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F1F0F3" w14:textId="0C57BE81" w:rsidR="00D36F2F" w:rsidRPr="00E13851" w:rsidRDefault="00D36F2F" w:rsidP="00D36F2F">
            <w:pPr>
              <w:snapToGrid w:val="0"/>
              <w:spacing w:after="0" w:line="240" w:lineRule="auto"/>
              <w:rPr>
                <w:rFonts w:eastAsia="Times New Roman"/>
                <w:szCs w:val="18"/>
                <w:lang w:eastAsia="ar-SA"/>
              </w:rPr>
            </w:pPr>
            <w:r w:rsidRPr="00E13851">
              <w:rPr>
                <w:rFonts w:eastAsia="Times New Roman"/>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B5831B" w14:textId="1D340C52" w:rsidR="00D36F2F" w:rsidRPr="00E13851" w:rsidRDefault="00D36F2F" w:rsidP="00D36F2F">
            <w:pPr>
              <w:snapToGrid w:val="0"/>
              <w:spacing w:after="0" w:line="240" w:lineRule="auto"/>
              <w:rPr>
                <w:rFonts w:eastAsia="Times New Roman"/>
                <w:szCs w:val="18"/>
                <w:lang w:eastAsia="ar-SA"/>
              </w:rPr>
            </w:pPr>
            <w:r w:rsidRPr="00E13851">
              <w:rPr>
                <w:rFonts w:eastAsia="Times New Roman"/>
                <w:szCs w:val="18"/>
                <w:lang w:eastAsia="ar-SA"/>
              </w:rPr>
              <w:t>Consolidation on Functional Requirement of AIML-Ph2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735AB5" w14:textId="0BB8635D" w:rsidR="00D36F2F" w:rsidRPr="00E13851" w:rsidRDefault="00E13851" w:rsidP="00D36F2F">
            <w:pPr>
              <w:snapToGrid w:val="0"/>
              <w:spacing w:after="0" w:line="240" w:lineRule="auto"/>
              <w:rPr>
                <w:rFonts w:eastAsia="Times New Roman" w:cs="Arial"/>
                <w:szCs w:val="18"/>
                <w:lang w:val="fr-FR" w:eastAsia="ar-SA"/>
              </w:rPr>
            </w:pPr>
            <w:proofErr w:type="spellStart"/>
            <w:r w:rsidRPr="00E13851">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36B9891" w14:textId="1B0AE74A" w:rsidR="00D36F2F" w:rsidRPr="00E13851" w:rsidRDefault="00D36F2F" w:rsidP="00D36F2F">
            <w:pPr>
              <w:spacing w:after="0" w:line="240" w:lineRule="auto"/>
              <w:rPr>
                <w:rFonts w:eastAsia="Arial Unicode MS" w:cs="Arial"/>
                <w:szCs w:val="18"/>
                <w:lang w:val="fr-FR" w:eastAsia="ar-SA"/>
              </w:rPr>
            </w:pPr>
            <w:proofErr w:type="spellStart"/>
            <w:r w:rsidRPr="00E13851">
              <w:rPr>
                <w:rFonts w:eastAsia="Arial Unicode MS" w:cs="Arial"/>
                <w:szCs w:val="18"/>
                <w:lang w:val="fr-FR" w:eastAsia="ar-SA"/>
              </w:rPr>
              <w:t>Revision</w:t>
            </w:r>
            <w:proofErr w:type="spellEnd"/>
            <w:r w:rsidRPr="00E13851">
              <w:rPr>
                <w:rFonts w:eastAsia="Arial Unicode MS" w:cs="Arial"/>
                <w:szCs w:val="18"/>
                <w:lang w:val="fr-FR" w:eastAsia="ar-SA"/>
              </w:rPr>
              <w:t xml:space="preserve"> of S1-230133.</w:t>
            </w:r>
          </w:p>
        </w:tc>
      </w:tr>
      <w:tr w:rsidR="004A0BC7" w:rsidRPr="00745D37" w14:paraId="7514C108" w14:textId="77777777" w:rsidTr="00417B10">
        <w:trPr>
          <w:trHeight w:val="141"/>
        </w:trPr>
        <w:tc>
          <w:tcPr>
            <w:tcW w:w="14426" w:type="dxa"/>
            <w:gridSpan w:val="6"/>
            <w:tcBorders>
              <w:bottom w:val="single" w:sz="4" w:space="0" w:color="auto"/>
            </w:tcBorders>
            <w:shd w:val="clear" w:color="auto" w:fill="F2F2F2" w:themeFill="background1" w:themeFillShade="F2"/>
          </w:tcPr>
          <w:p w14:paraId="19413180" w14:textId="77777777" w:rsidR="004A0BC7" w:rsidRPr="00745D37" w:rsidRDefault="004A0BC7" w:rsidP="00C76683">
            <w:pPr>
              <w:pStyle w:val="Heading3"/>
              <w:rPr>
                <w:lang w:val="en-US"/>
              </w:rPr>
            </w:pPr>
            <w:r w:rsidRPr="00FD2CBE">
              <w:t>FS_A</w:t>
            </w:r>
            <w:r w:rsidRPr="00C63302">
              <w:t>IML</w:t>
            </w:r>
            <w:r w:rsidRPr="000222B9">
              <w:t>_Ph2</w:t>
            </w:r>
            <w:r>
              <w:t xml:space="preserve"> </w:t>
            </w:r>
            <w:r>
              <w:rPr>
                <w:lang w:val="en-US"/>
              </w:rPr>
              <w:t>Output</w:t>
            </w:r>
          </w:p>
        </w:tc>
      </w:tr>
      <w:tr w:rsidR="004A0BC7" w:rsidRPr="0092231B" w14:paraId="4FC9C6C9" w14:textId="77777777" w:rsidTr="004C33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3E3F53" w14:textId="77777777" w:rsidR="004A0BC7" w:rsidRPr="00417B10" w:rsidRDefault="004A0BC7" w:rsidP="00C76683">
            <w:pPr>
              <w:snapToGrid w:val="0"/>
              <w:spacing w:after="0" w:line="240" w:lineRule="auto"/>
              <w:rPr>
                <w:rFonts w:eastAsia="Times New Roman" w:cs="Arial"/>
                <w:szCs w:val="18"/>
                <w:lang w:val="fr-FR" w:eastAsia="ar-SA"/>
              </w:rPr>
            </w:pPr>
            <w:proofErr w:type="spellStart"/>
            <w:r w:rsidRPr="00417B1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1030E3" w14:textId="46BB0EDF" w:rsidR="004A0BC7" w:rsidRPr="00417B10" w:rsidRDefault="004A0BC7" w:rsidP="00C76683">
            <w:pPr>
              <w:snapToGrid w:val="0"/>
              <w:spacing w:after="0" w:line="240" w:lineRule="auto"/>
              <w:rPr>
                <w:rFonts w:eastAsia="Times New Roman"/>
                <w:szCs w:val="18"/>
                <w:lang w:eastAsia="ar-SA"/>
              </w:rPr>
            </w:pPr>
            <w:hyperlink r:id="rId608" w:history="1">
              <w:r w:rsidRPr="00417B10">
                <w:rPr>
                  <w:rStyle w:val="Hyperlink"/>
                  <w:rFonts w:cs="Arial"/>
                  <w:color w:val="auto"/>
                </w:rPr>
                <w:t>S1-23</w:t>
              </w:r>
              <w:r w:rsidRPr="00417B10">
                <w:rPr>
                  <w:rStyle w:val="Hyperlink"/>
                  <w:rFonts w:cs="Arial"/>
                  <w:color w:val="auto"/>
                </w:rPr>
                <w:t>0</w:t>
              </w:r>
              <w:r w:rsidRPr="00417B10">
                <w:rPr>
                  <w:rStyle w:val="Hyperlink"/>
                  <w:rFonts w:cs="Arial"/>
                  <w:color w:val="auto"/>
                </w:rPr>
                <w:t>72</w:t>
              </w:r>
              <w:r w:rsidRPr="00417B10">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305738" w14:textId="77777777" w:rsidR="004A0BC7" w:rsidRPr="00417B10" w:rsidRDefault="004A0BC7" w:rsidP="00C76683">
            <w:pPr>
              <w:snapToGrid w:val="0"/>
              <w:spacing w:after="0" w:line="240" w:lineRule="auto"/>
              <w:rPr>
                <w:rFonts w:eastAsia="Times New Roman"/>
                <w:szCs w:val="18"/>
                <w:lang w:eastAsia="ar-SA"/>
              </w:rPr>
            </w:pPr>
            <w:r w:rsidRPr="00417B10">
              <w:t>Rapporteur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8EE89F" w14:textId="77777777" w:rsidR="004A0BC7" w:rsidRPr="00417B10" w:rsidRDefault="004A0BC7" w:rsidP="00C76683">
            <w:pPr>
              <w:snapToGrid w:val="0"/>
              <w:spacing w:after="0" w:line="240" w:lineRule="auto"/>
              <w:rPr>
                <w:rFonts w:eastAsia="Times New Roman"/>
                <w:szCs w:val="18"/>
                <w:lang w:eastAsia="ar-SA"/>
              </w:rPr>
            </w:pPr>
            <w:r w:rsidRPr="00417B10">
              <w:rPr>
                <w:rFonts w:eastAsia="Times New Roman"/>
                <w:szCs w:val="18"/>
                <w:lang w:eastAsia="ar-SA"/>
              </w:rPr>
              <w:t>Cover sheet of the TR22.876 for information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57ED71C" w14:textId="0636E8B5" w:rsidR="004A0BC7" w:rsidRPr="00417B10" w:rsidRDefault="00417B10" w:rsidP="00C76683">
            <w:pPr>
              <w:snapToGrid w:val="0"/>
              <w:spacing w:after="0" w:line="240" w:lineRule="auto"/>
              <w:rPr>
                <w:rFonts w:eastAsia="Times New Roman" w:cs="Arial"/>
                <w:szCs w:val="18"/>
                <w:lang w:val="fr-FR" w:eastAsia="ar-SA"/>
              </w:rPr>
            </w:pPr>
            <w:proofErr w:type="spellStart"/>
            <w:r w:rsidRPr="00417B10">
              <w:rPr>
                <w:rFonts w:eastAsia="Times New Roman" w:cs="Arial"/>
                <w:szCs w:val="18"/>
                <w:lang w:val="fr-FR" w:eastAsia="ar-SA"/>
              </w:rPr>
              <w:t>Revised</w:t>
            </w:r>
            <w:proofErr w:type="spellEnd"/>
            <w:r w:rsidRPr="00417B10">
              <w:rPr>
                <w:rFonts w:eastAsia="Times New Roman" w:cs="Arial"/>
                <w:szCs w:val="18"/>
                <w:lang w:val="fr-FR" w:eastAsia="ar-SA"/>
              </w:rPr>
              <w:t xml:space="preserve"> to S1-230806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E0EFB40" w14:textId="77777777" w:rsidR="004A0BC7" w:rsidRPr="00417B10" w:rsidRDefault="004A0BC7" w:rsidP="00C76683">
            <w:pPr>
              <w:spacing w:after="0" w:line="240" w:lineRule="auto"/>
              <w:rPr>
                <w:rFonts w:eastAsia="Arial Unicode MS" w:cs="Arial"/>
                <w:szCs w:val="18"/>
                <w:lang w:val="fr-FR" w:eastAsia="ar-SA"/>
              </w:rPr>
            </w:pPr>
          </w:p>
        </w:tc>
      </w:tr>
      <w:tr w:rsidR="00417B10" w:rsidRPr="0092231B" w14:paraId="2F82E200" w14:textId="77777777" w:rsidTr="004C33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34AE03" w14:textId="10C9C9DE" w:rsidR="00417B10" w:rsidRPr="004C3344" w:rsidRDefault="00417B10" w:rsidP="00C76683">
            <w:pPr>
              <w:snapToGrid w:val="0"/>
              <w:spacing w:after="0" w:line="240" w:lineRule="auto"/>
              <w:rPr>
                <w:rFonts w:eastAsia="Times New Roman" w:cs="Arial"/>
                <w:szCs w:val="18"/>
                <w:lang w:val="fr-FR" w:eastAsia="ar-SA"/>
              </w:rPr>
            </w:pPr>
            <w:proofErr w:type="spellStart"/>
            <w:r w:rsidRPr="004C334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049DD5" w14:textId="59118936" w:rsidR="00417B10" w:rsidRPr="004C3344" w:rsidRDefault="00417B10" w:rsidP="00C76683">
            <w:pPr>
              <w:snapToGrid w:val="0"/>
              <w:spacing w:after="0" w:line="240" w:lineRule="auto"/>
              <w:rPr>
                <w:rFonts w:cs="Arial"/>
              </w:rPr>
            </w:pPr>
            <w:hyperlink r:id="rId609" w:history="1">
              <w:r w:rsidRPr="004C3344">
                <w:rPr>
                  <w:rStyle w:val="Hyperlink"/>
                  <w:rFonts w:cs="Arial"/>
                  <w:color w:val="auto"/>
                </w:rPr>
                <w:t>S1-230806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27A7B5" w14:textId="6183699B" w:rsidR="00417B10" w:rsidRPr="004C3344" w:rsidRDefault="00417B10" w:rsidP="00C76683">
            <w:pPr>
              <w:snapToGrid w:val="0"/>
              <w:spacing w:after="0" w:line="240" w:lineRule="auto"/>
            </w:pPr>
            <w:r w:rsidRPr="004C3344">
              <w:t>Rapporteur (OPPO)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A598E7E" w14:textId="097750AE" w:rsidR="00417B10" w:rsidRPr="004C3344" w:rsidRDefault="00417B10" w:rsidP="00C76683">
            <w:pPr>
              <w:snapToGrid w:val="0"/>
              <w:spacing w:after="0" w:line="240" w:lineRule="auto"/>
              <w:rPr>
                <w:rFonts w:eastAsia="Times New Roman"/>
                <w:szCs w:val="18"/>
                <w:lang w:eastAsia="ar-SA"/>
              </w:rPr>
            </w:pPr>
            <w:r w:rsidRPr="004C3344">
              <w:rPr>
                <w:rFonts w:eastAsia="Times New Roman"/>
                <w:szCs w:val="18"/>
                <w:lang w:eastAsia="ar-SA"/>
              </w:rPr>
              <w:t>Cover sheet of the TR22.876 for information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8BC4A0A" w14:textId="2042B905" w:rsidR="00417B10" w:rsidRPr="004C3344" w:rsidRDefault="004C3344" w:rsidP="00C76683">
            <w:pPr>
              <w:snapToGrid w:val="0"/>
              <w:spacing w:after="0" w:line="240" w:lineRule="auto"/>
              <w:rPr>
                <w:rFonts w:eastAsia="Times New Roman" w:cs="Arial"/>
                <w:szCs w:val="18"/>
                <w:lang w:val="fr-FR" w:eastAsia="ar-SA"/>
              </w:rPr>
            </w:pPr>
            <w:proofErr w:type="spellStart"/>
            <w:r w:rsidRPr="004C3344">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ED59B70" w14:textId="77777777" w:rsidR="00417B10" w:rsidRPr="004C3344" w:rsidRDefault="00417B10" w:rsidP="00C76683">
            <w:pPr>
              <w:spacing w:after="0" w:line="240" w:lineRule="auto"/>
              <w:rPr>
                <w:rFonts w:eastAsia="Arial Unicode MS" w:cs="Arial"/>
                <w:szCs w:val="18"/>
                <w:lang w:val="fr-FR" w:eastAsia="ar-SA"/>
              </w:rPr>
            </w:pPr>
            <w:proofErr w:type="spellStart"/>
            <w:r w:rsidRPr="004C3344">
              <w:rPr>
                <w:rFonts w:eastAsia="Arial Unicode MS" w:cs="Arial"/>
                <w:szCs w:val="18"/>
                <w:lang w:val="fr-FR" w:eastAsia="ar-SA"/>
              </w:rPr>
              <w:t>Revision</w:t>
            </w:r>
            <w:proofErr w:type="spellEnd"/>
            <w:r w:rsidRPr="004C3344">
              <w:rPr>
                <w:rFonts w:eastAsia="Arial Unicode MS" w:cs="Arial"/>
                <w:szCs w:val="18"/>
                <w:lang w:val="fr-FR" w:eastAsia="ar-SA"/>
              </w:rPr>
              <w:t xml:space="preserve"> of S1-230726.</w:t>
            </w:r>
          </w:p>
          <w:p w14:paraId="0EFBF4C7" w14:textId="77777777" w:rsidR="004C3344" w:rsidRDefault="004C3344" w:rsidP="00C76683">
            <w:pPr>
              <w:spacing w:after="0" w:line="240" w:lineRule="auto"/>
              <w:rPr>
                <w:rFonts w:eastAsia="Arial Unicode MS" w:cs="Arial"/>
                <w:szCs w:val="18"/>
                <w:lang w:val="fr-FR" w:eastAsia="ar-SA"/>
              </w:rPr>
            </w:pPr>
            <w:proofErr w:type="spellStart"/>
            <w:r w:rsidRPr="004C3344">
              <w:rPr>
                <w:rFonts w:eastAsia="Arial Unicode MS" w:cs="Arial"/>
                <w:szCs w:val="18"/>
                <w:lang w:val="fr-FR" w:eastAsia="ar-SA"/>
              </w:rPr>
              <w:lastRenderedPageBreak/>
              <w:t>Delete</w:t>
            </w:r>
            <w:proofErr w:type="spellEnd"/>
            <w:r w:rsidRPr="004C3344">
              <w:rPr>
                <w:rFonts w:eastAsia="Arial Unicode MS" w:cs="Arial"/>
                <w:szCs w:val="18"/>
                <w:lang w:val="fr-FR" w:eastAsia="ar-SA"/>
              </w:rPr>
              <w:t xml:space="preserve"> sentence </w:t>
            </w:r>
            <w:r w:rsidRPr="004C3344">
              <w:rPr>
                <w:rFonts w:eastAsia="Arial Unicode MS" w:cs="Arial"/>
                <w:szCs w:val="18"/>
                <w:lang w:val="fr-FR" w:eastAsia="ar-SA"/>
              </w:rPr>
              <w:t xml:space="preserve">There are one </w:t>
            </w:r>
            <w:proofErr w:type="spellStart"/>
            <w:r w:rsidRPr="004C3344">
              <w:rPr>
                <w:rFonts w:eastAsia="Arial Unicode MS" w:cs="Arial"/>
                <w:szCs w:val="18"/>
                <w:lang w:val="fr-FR" w:eastAsia="ar-SA"/>
              </w:rPr>
              <w:t>remaining</w:t>
            </w:r>
            <w:proofErr w:type="spellEnd"/>
            <w:r w:rsidRPr="004C3344">
              <w:rPr>
                <w:rFonts w:eastAsia="Arial Unicode MS" w:cs="Arial"/>
                <w:szCs w:val="18"/>
                <w:lang w:val="fr-FR" w:eastAsia="ar-SA"/>
              </w:rPr>
              <w:t xml:space="preserve"> </w:t>
            </w:r>
            <w:proofErr w:type="spellStart"/>
            <w:r w:rsidRPr="004C3344">
              <w:rPr>
                <w:rFonts w:eastAsia="Arial Unicode MS" w:cs="Arial"/>
                <w:szCs w:val="18"/>
                <w:lang w:val="fr-FR" w:eastAsia="ar-SA"/>
              </w:rPr>
              <w:t>editor's</w:t>
            </w:r>
            <w:proofErr w:type="spellEnd"/>
            <w:r w:rsidRPr="004C3344">
              <w:rPr>
                <w:rFonts w:eastAsia="Arial Unicode MS" w:cs="Arial"/>
                <w:szCs w:val="18"/>
                <w:lang w:val="fr-FR" w:eastAsia="ar-SA"/>
              </w:rPr>
              <w:t xml:space="preserve"> notes to </w:t>
            </w:r>
            <w:proofErr w:type="spellStart"/>
            <w:r w:rsidRPr="004C3344">
              <w:rPr>
                <w:rFonts w:eastAsia="Arial Unicode MS" w:cs="Arial"/>
                <w:szCs w:val="18"/>
                <w:lang w:val="fr-FR" w:eastAsia="ar-SA"/>
              </w:rPr>
              <w:t>be</w:t>
            </w:r>
            <w:proofErr w:type="spellEnd"/>
            <w:r w:rsidRPr="004C3344">
              <w:rPr>
                <w:rFonts w:eastAsia="Arial Unicode MS" w:cs="Arial"/>
                <w:szCs w:val="18"/>
                <w:lang w:val="fr-FR" w:eastAsia="ar-SA"/>
              </w:rPr>
              <w:t xml:space="preserve"> </w:t>
            </w:r>
            <w:proofErr w:type="spellStart"/>
            <w:r w:rsidRPr="004C3344">
              <w:rPr>
                <w:rFonts w:eastAsia="Arial Unicode MS" w:cs="Arial"/>
                <w:szCs w:val="18"/>
                <w:lang w:val="fr-FR" w:eastAsia="ar-SA"/>
              </w:rPr>
              <w:t>resolved</w:t>
            </w:r>
            <w:proofErr w:type="spellEnd"/>
            <w:r w:rsidRPr="004C3344">
              <w:rPr>
                <w:rFonts w:eastAsia="Arial Unicode MS" w:cs="Arial"/>
                <w:szCs w:val="18"/>
                <w:lang w:val="fr-FR" w:eastAsia="ar-SA"/>
              </w:rPr>
              <w:t xml:space="preserve"> </w:t>
            </w:r>
            <w:proofErr w:type="spellStart"/>
            <w:r w:rsidRPr="004C3344">
              <w:rPr>
                <w:rFonts w:eastAsia="Arial Unicode MS" w:cs="Arial"/>
                <w:szCs w:val="18"/>
                <w:lang w:val="fr-FR" w:eastAsia="ar-SA"/>
              </w:rPr>
              <w:t>before</w:t>
            </w:r>
            <w:proofErr w:type="spellEnd"/>
            <w:r w:rsidRPr="004C3344">
              <w:rPr>
                <w:rFonts w:eastAsia="Arial Unicode MS" w:cs="Arial"/>
                <w:szCs w:val="18"/>
                <w:lang w:val="fr-FR" w:eastAsia="ar-SA"/>
              </w:rPr>
              <w:t xml:space="preserve"> the TR </w:t>
            </w:r>
            <w:proofErr w:type="spellStart"/>
            <w:r w:rsidRPr="004C3344">
              <w:rPr>
                <w:rFonts w:eastAsia="Arial Unicode MS" w:cs="Arial"/>
                <w:szCs w:val="18"/>
                <w:lang w:val="fr-FR" w:eastAsia="ar-SA"/>
              </w:rPr>
              <w:t>is</w:t>
            </w:r>
            <w:proofErr w:type="spellEnd"/>
            <w:r w:rsidRPr="004C3344">
              <w:rPr>
                <w:rFonts w:eastAsia="Arial Unicode MS" w:cs="Arial"/>
                <w:szCs w:val="18"/>
                <w:lang w:val="fr-FR" w:eastAsia="ar-SA"/>
              </w:rPr>
              <w:t xml:space="preserve"> sent for </w:t>
            </w:r>
            <w:proofErr w:type="spellStart"/>
            <w:r w:rsidRPr="004C3344">
              <w:rPr>
                <w:rFonts w:eastAsia="Arial Unicode MS" w:cs="Arial"/>
                <w:szCs w:val="18"/>
                <w:lang w:val="fr-FR" w:eastAsia="ar-SA"/>
              </w:rPr>
              <w:t>approval</w:t>
            </w:r>
            <w:proofErr w:type="spellEnd"/>
            <w:r w:rsidRPr="004C3344">
              <w:rPr>
                <w:rFonts w:eastAsia="Arial Unicode MS" w:cs="Arial"/>
                <w:szCs w:val="18"/>
                <w:lang w:val="fr-FR" w:eastAsia="ar-SA"/>
              </w:rPr>
              <w:t>.</w:t>
            </w:r>
          </w:p>
          <w:p w14:paraId="0A7116C3" w14:textId="6AD0C63D" w:rsidR="004C3344" w:rsidRPr="004C3344" w:rsidRDefault="004C3344" w:rsidP="00C76683">
            <w:pPr>
              <w:spacing w:after="0" w:line="240" w:lineRule="auto"/>
              <w:rPr>
                <w:rFonts w:eastAsia="Arial Unicode MS" w:cs="Arial"/>
                <w:szCs w:val="18"/>
                <w:lang w:eastAsia="ar-SA"/>
              </w:rPr>
            </w:pPr>
          </w:p>
        </w:tc>
      </w:tr>
      <w:tr w:rsidR="004A0BC7" w:rsidRPr="00A75C05" w14:paraId="22317E7D" w14:textId="77777777" w:rsidTr="004C33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DBE344" w14:textId="77777777" w:rsidR="004A0BC7" w:rsidRPr="004C3344" w:rsidRDefault="004A0BC7" w:rsidP="00C76683">
            <w:pPr>
              <w:snapToGrid w:val="0"/>
              <w:spacing w:after="0" w:line="240" w:lineRule="auto"/>
              <w:rPr>
                <w:rFonts w:eastAsia="Times New Roman" w:cs="Arial"/>
                <w:szCs w:val="18"/>
                <w:lang w:eastAsia="ar-SA"/>
              </w:rPr>
            </w:pPr>
            <w:r w:rsidRPr="004C3344">
              <w:rPr>
                <w:rFonts w:eastAsia="Times New Roman" w:cs="Arial"/>
                <w:szCs w:val="18"/>
                <w:lang w:eastAsia="ar-SA"/>
              </w:rPr>
              <w:lastRenderedPageBreak/>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AA5DCD" w14:textId="71AFE9C5" w:rsidR="004A0BC7" w:rsidRPr="004C3344" w:rsidRDefault="004A0BC7" w:rsidP="00C76683">
            <w:pPr>
              <w:snapToGrid w:val="0"/>
              <w:spacing w:after="0" w:line="240" w:lineRule="auto"/>
            </w:pPr>
            <w:hyperlink r:id="rId610" w:history="1">
              <w:r w:rsidRPr="004C3344">
                <w:rPr>
                  <w:rStyle w:val="Hyperlink"/>
                  <w:rFonts w:cs="Arial"/>
                  <w:color w:val="auto"/>
                </w:rPr>
                <w:t>S1-230727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DD60DC" w14:textId="77777777" w:rsidR="004A0BC7" w:rsidRPr="004C3344" w:rsidRDefault="004A0BC7" w:rsidP="00C76683">
            <w:pPr>
              <w:snapToGrid w:val="0"/>
              <w:spacing w:after="0" w:line="240" w:lineRule="auto"/>
              <w:rPr>
                <w:rFonts w:eastAsia="Times New Roman"/>
                <w:szCs w:val="18"/>
                <w:lang w:eastAsia="ar-SA"/>
              </w:rPr>
            </w:pPr>
            <w:r w:rsidRPr="004C3344">
              <w:t>Rapporteur (OPPO)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1D9942A" w14:textId="77777777" w:rsidR="004A0BC7" w:rsidRPr="004C3344" w:rsidRDefault="004A0BC7" w:rsidP="00C76683">
            <w:pPr>
              <w:snapToGrid w:val="0"/>
              <w:spacing w:after="0" w:line="240" w:lineRule="auto"/>
              <w:rPr>
                <w:rFonts w:eastAsia="Times New Roman"/>
                <w:szCs w:val="18"/>
                <w:lang w:eastAsia="ar-SA"/>
              </w:rPr>
            </w:pPr>
            <w:r w:rsidRPr="004C3344">
              <w:t xml:space="preserve">TR 22.876v0.3.0 </w:t>
            </w:r>
            <w:r w:rsidRPr="004C3344">
              <w:rPr>
                <w:rFonts w:eastAsia="Batang"/>
                <w:lang w:eastAsia="zh-CN"/>
              </w:rPr>
              <w:t>Study on AI/ML Model Transfer_Phase2</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315EA99" w14:textId="30577442" w:rsidR="004A0BC7" w:rsidRPr="004C3344" w:rsidRDefault="004C3344" w:rsidP="00C76683">
            <w:pPr>
              <w:snapToGrid w:val="0"/>
              <w:spacing w:after="0" w:line="240" w:lineRule="auto"/>
              <w:rPr>
                <w:rFonts w:eastAsia="Times New Roman" w:cs="Arial"/>
                <w:szCs w:val="18"/>
                <w:lang w:eastAsia="ar-SA"/>
              </w:rPr>
            </w:pPr>
            <w:r w:rsidRPr="004C334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AD5B32C" w14:textId="77777777" w:rsidR="004A0BC7" w:rsidRPr="004C3344" w:rsidRDefault="004A0BC7" w:rsidP="00C76683">
            <w:pPr>
              <w:spacing w:after="0" w:line="240" w:lineRule="auto"/>
              <w:rPr>
                <w:rFonts w:eastAsia="Times New Roman" w:cs="Arial"/>
                <w:szCs w:val="18"/>
                <w:lang w:eastAsia="ar-SA"/>
              </w:rPr>
            </w:pPr>
            <w:r w:rsidRPr="004C3344">
              <w:rPr>
                <w:rFonts w:eastAsia="Times New Roman" w:cs="Arial"/>
                <w:szCs w:val="18"/>
                <w:lang w:eastAsia="ar-SA"/>
              </w:rPr>
              <w:t>First draft by Monday 27</w:t>
            </w:r>
            <w:r w:rsidRPr="004C3344">
              <w:rPr>
                <w:rFonts w:eastAsia="Times New Roman" w:cs="Arial"/>
                <w:szCs w:val="18"/>
                <w:vertAlign w:val="superscript"/>
                <w:lang w:eastAsia="ar-SA"/>
              </w:rPr>
              <w:t xml:space="preserve">th </w:t>
            </w:r>
            <w:r w:rsidRPr="004C3344">
              <w:rPr>
                <w:rFonts w:eastAsia="Times New Roman" w:cs="Arial"/>
                <w:szCs w:val="18"/>
                <w:lang w:eastAsia="ar-SA"/>
              </w:rPr>
              <w:t xml:space="preserve"> 23:00 UTC </w:t>
            </w:r>
          </w:p>
          <w:p w14:paraId="13474C52" w14:textId="77777777" w:rsidR="004A0BC7" w:rsidRPr="004C3344" w:rsidRDefault="004A0BC7" w:rsidP="00C76683">
            <w:pPr>
              <w:spacing w:after="0" w:line="240" w:lineRule="auto"/>
              <w:rPr>
                <w:rFonts w:eastAsia="Times New Roman" w:cs="Arial"/>
                <w:szCs w:val="18"/>
                <w:lang w:eastAsia="ar-SA"/>
              </w:rPr>
            </w:pPr>
            <w:r w:rsidRPr="004C3344">
              <w:rPr>
                <w:rFonts w:eastAsia="Times New Roman" w:cs="Arial"/>
                <w:szCs w:val="18"/>
                <w:lang w:eastAsia="ar-SA"/>
              </w:rPr>
              <w:t>Comments till Thursday 2</w:t>
            </w:r>
            <w:r w:rsidRPr="004C3344">
              <w:rPr>
                <w:rFonts w:eastAsia="Times New Roman" w:cs="Arial"/>
                <w:szCs w:val="18"/>
                <w:vertAlign w:val="superscript"/>
                <w:lang w:eastAsia="ar-SA"/>
              </w:rPr>
              <w:t>nd</w:t>
            </w:r>
            <w:r w:rsidRPr="004C3344">
              <w:rPr>
                <w:rFonts w:eastAsia="Times New Roman" w:cs="Arial"/>
                <w:szCs w:val="18"/>
                <w:lang w:eastAsia="ar-SA"/>
              </w:rPr>
              <w:t xml:space="preserve"> 23:00 UTC </w:t>
            </w:r>
          </w:p>
          <w:p w14:paraId="6340E6CE" w14:textId="77777777" w:rsidR="004C3344" w:rsidRDefault="004A0BC7" w:rsidP="00C76683">
            <w:pPr>
              <w:spacing w:after="0" w:line="240" w:lineRule="auto"/>
              <w:rPr>
                <w:rFonts w:eastAsia="Times New Roman" w:cs="Arial"/>
                <w:szCs w:val="18"/>
                <w:lang w:eastAsia="ar-SA"/>
              </w:rPr>
            </w:pPr>
            <w:r w:rsidRPr="004C3344">
              <w:rPr>
                <w:rFonts w:eastAsia="Times New Roman" w:cs="Arial"/>
                <w:szCs w:val="18"/>
                <w:lang w:eastAsia="ar-SA"/>
              </w:rPr>
              <w:t>Final version by Friday 3</w:t>
            </w:r>
            <w:r w:rsidRPr="004C3344">
              <w:rPr>
                <w:rFonts w:eastAsia="Times New Roman" w:cs="Arial"/>
                <w:szCs w:val="18"/>
                <w:vertAlign w:val="superscript"/>
                <w:lang w:eastAsia="ar-SA"/>
              </w:rPr>
              <w:t>rd</w:t>
            </w:r>
            <w:r w:rsidRPr="004C3344">
              <w:rPr>
                <w:rFonts w:eastAsia="Times New Roman" w:cs="Arial"/>
                <w:szCs w:val="18"/>
                <w:lang w:eastAsia="ar-SA"/>
              </w:rPr>
              <w:t xml:space="preserve"> 23:00 UTC</w:t>
            </w:r>
          </w:p>
          <w:p w14:paraId="31479525" w14:textId="66520A91" w:rsidR="004A0BC7" w:rsidRPr="004C3344" w:rsidRDefault="004A0BC7" w:rsidP="00C76683">
            <w:pPr>
              <w:spacing w:after="0" w:line="240" w:lineRule="auto"/>
              <w:rPr>
                <w:rFonts w:eastAsia="Times New Roman" w:cs="Arial"/>
                <w:szCs w:val="18"/>
                <w:lang w:eastAsia="ar-SA"/>
              </w:rPr>
            </w:pPr>
          </w:p>
        </w:tc>
      </w:tr>
      <w:tr w:rsidR="00D36F2F" w:rsidRPr="00745D37" w14:paraId="20B76F91" w14:textId="77777777" w:rsidTr="00DF3949">
        <w:trPr>
          <w:trHeight w:val="141"/>
        </w:trPr>
        <w:tc>
          <w:tcPr>
            <w:tcW w:w="14426" w:type="dxa"/>
            <w:gridSpan w:val="6"/>
            <w:tcBorders>
              <w:bottom w:val="single" w:sz="4" w:space="0" w:color="auto"/>
            </w:tcBorders>
            <w:shd w:val="clear" w:color="auto" w:fill="F2F2F2" w:themeFill="background1" w:themeFillShade="F2"/>
          </w:tcPr>
          <w:p w14:paraId="692738B5" w14:textId="0630EAAB" w:rsidR="00D36F2F" w:rsidRPr="00745D37" w:rsidRDefault="00D36F2F" w:rsidP="00D36F2F">
            <w:pPr>
              <w:pStyle w:val="Heading2"/>
              <w:rPr>
                <w:lang w:val="en-US"/>
              </w:rPr>
            </w:pPr>
            <w:r w:rsidRPr="005A4C8E">
              <w:t>FS_5GSAT_Ph3</w:t>
            </w:r>
            <w:r w:rsidRPr="00745D37">
              <w:rPr>
                <w:lang w:val="en-US"/>
              </w:rPr>
              <w:t xml:space="preserve">: </w:t>
            </w:r>
            <w:r w:rsidRPr="005A4C8E">
              <w:rPr>
                <w:rFonts w:eastAsia="Batang"/>
                <w:lang w:eastAsia="zh-CN"/>
              </w:rPr>
              <w:t xml:space="preserve">New SID on satellite access - Phase 3 </w:t>
            </w:r>
            <w:r w:rsidRPr="00745D37">
              <w:rPr>
                <w:lang w:val="en-US"/>
              </w:rPr>
              <w:t>[</w:t>
            </w:r>
            <w:hyperlink r:id="rId611" w:history="1">
              <w:r w:rsidRPr="005A4C8E">
                <w:rPr>
                  <w:rStyle w:val="Hyperlink"/>
                </w:rPr>
                <w:t>SP-220679</w:t>
              </w:r>
            </w:hyperlink>
            <w:r w:rsidRPr="00745D37">
              <w:rPr>
                <w:lang w:val="en-US"/>
              </w:rPr>
              <w:t>]</w:t>
            </w:r>
          </w:p>
        </w:tc>
      </w:tr>
      <w:tr w:rsidR="00D36F2F" w:rsidRPr="00AA7BD2" w14:paraId="2469BDE0" w14:textId="77777777" w:rsidTr="00DF3949">
        <w:trPr>
          <w:trHeight w:val="141"/>
        </w:trPr>
        <w:tc>
          <w:tcPr>
            <w:tcW w:w="14426" w:type="dxa"/>
            <w:gridSpan w:val="6"/>
            <w:tcBorders>
              <w:bottom w:val="single" w:sz="4" w:space="0" w:color="auto"/>
            </w:tcBorders>
            <w:shd w:val="clear" w:color="auto" w:fill="auto"/>
          </w:tcPr>
          <w:p w14:paraId="383FD229" w14:textId="77777777" w:rsidR="00D36F2F" w:rsidRPr="004067FF" w:rsidRDefault="00D36F2F" w:rsidP="00D36F2F">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36E497D" w14:textId="792A1A0B" w:rsidR="00D36F2F" w:rsidRPr="0092231B" w:rsidRDefault="00D36F2F" w:rsidP="00D36F2F">
            <w:pPr>
              <w:suppressAutoHyphens/>
              <w:spacing w:after="0" w:line="240" w:lineRule="auto"/>
              <w:rPr>
                <w:rFonts w:eastAsia="Arial Unicode MS" w:cs="Arial"/>
                <w:szCs w:val="18"/>
                <w:lang w:val="fr-FR" w:eastAsia="ar-SA"/>
              </w:rPr>
            </w:pPr>
            <w:r w:rsidRPr="0092231B">
              <w:rPr>
                <w:rFonts w:eastAsia="Arial Unicode MS" w:cs="Arial"/>
                <w:szCs w:val="18"/>
                <w:lang w:val="fr-FR" w:eastAsia="ar-SA"/>
              </w:rPr>
              <w:t xml:space="preserve">Rapporteur: </w:t>
            </w:r>
            <w:r w:rsidRPr="005A4C8E">
              <w:rPr>
                <w:lang w:val="it-IT" w:eastAsia="zh-CN"/>
              </w:rPr>
              <w:t xml:space="preserve">Thierry Bérisot (Novamint), </w:t>
            </w:r>
            <w:r>
              <w:rPr>
                <w:lang w:val="it-IT" w:eastAsia="zh-CN"/>
              </w:rPr>
              <w:t>Xu Xia (China Telecom)</w:t>
            </w:r>
          </w:p>
          <w:p w14:paraId="3905E4AD" w14:textId="5D873107" w:rsidR="00D36F2F" w:rsidRPr="0092231B" w:rsidRDefault="00D36F2F" w:rsidP="00D36F2F">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n:</w:t>
            </w:r>
            <w:r>
              <w:rPr>
                <w:rFonts w:eastAsia="Arial Unicode MS" w:cs="Arial"/>
                <w:szCs w:val="18"/>
                <w:lang w:val="fr-FR" w:eastAsia="ar-SA"/>
              </w:rPr>
              <w:t xml:space="preserve"> </w:t>
            </w:r>
            <w:hyperlink r:id="rId612" w:history="1">
              <w:r w:rsidRPr="00CC566E">
                <w:rPr>
                  <w:rStyle w:val="Hyperlink"/>
                  <w:rFonts w:eastAsia="Arial Unicode MS" w:cs="Arial"/>
                  <w:lang w:val="fr-FR"/>
                </w:rPr>
                <w:t>TR22.865v0.2.0</w:t>
              </w:r>
            </w:hyperlink>
          </w:p>
          <w:p w14:paraId="32229764" w14:textId="4356F0B1" w:rsidR="00D36F2F" w:rsidRDefault="00D36F2F" w:rsidP="00D36F2F">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7416A94C" w14:textId="76747101" w:rsidR="00D36F2F" w:rsidRPr="00AA7BD2" w:rsidRDefault="00D36F2F" w:rsidP="00D36F2F">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55</w:t>
            </w:r>
            <w:r w:rsidRPr="0059704C">
              <w:rPr>
                <w:rFonts w:eastAsia="Arial Unicode MS" w:cs="Arial"/>
                <w:szCs w:val="18"/>
                <w:lang w:val="fr-FR" w:eastAsia="ar-SA"/>
              </w:rPr>
              <w:t>%</w:t>
            </w:r>
          </w:p>
        </w:tc>
      </w:tr>
      <w:tr w:rsidR="00D36F2F" w:rsidRPr="00B04844" w14:paraId="5CC699B1" w14:textId="77777777" w:rsidTr="009B0770">
        <w:trPr>
          <w:trHeight w:val="250"/>
        </w:trPr>
        <w:tc>
          <w:tcPr>
            <w:tcW w:w="14426" w:type="dxa"/>
            <w:gridSpan w:val="6"/>
            <w:tcBorders>
              <w:bottom w:val="single" w:sz="4" w:space="0" w:color="auto"/>
            </w:tcBorders>
            <w:shd w:val="clear" w:color="auto" w:fill="F2F2F2"/>
          </w:tcPr>
          <w:p w14:paraId="0F2A1725" w14:textId="77777777" w:rsidR="00D36F2F" w:rsidRPr="00D87E16" w:rsidRDefault="00D36F2F" w:rsidP="00D36F2F">
            <w:pPr>
              <w:pStyle w:val="Heading8"/>
              <w:jc w:val="left"/>
            </w:pPr>
            <w:r>
              <w:rPr>
                <w:color w:val="1F497D" w:themeColor="text2"/>
                <w:sz w:val="18"/>
                <w:szCs w:val="22"/>
              </w:rPr>
              <w:t>General</w:t>
            </w:r>
          </w:p>
        </w:tc>
      </w:tr>
      <w:tr w:rsidR="00D36F2F" w:rsidRPr="00A75C05" w14:paraId="1DA06D38"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6058F1" w14:textId="77777777" w:rsidR="00D36F2F" w:rsidRPr="00771FDF" w:rsidRDefault="00D36F2F" w:rsidP="00D36F2F">
            <w:pPr>
              <w:snapToGrid w:val="0"/>
              <w:spacing w:after="0" w:line="240" w:lineRule="auto"/>
              <w:rPr>
                <w:rFonts w:eastAsia="Times New Roman"/>
                <w:szCs w:val="18"/>
                <w:lang w:eastAsia="ar-SA"/>
              </w:rPr>
            </w:pPr>
            <w:proofErr w:type="spellStart"/>
            <w:r w:rsidRPr="00771FDF">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40F216" w14:textId="57BC7EFF" w:rsidR="00D36F2F" w:rsidRPr="00771FDF" w:rsidRDefault="00C76683" w:rsidP="00D36F2F">
            <w:pPr>
              <w:snapToGrid w:val="0"/>
              <w:spacing w:after="0" w:line="240" w:lineRule="auto"/>
              <w:rPr>
                <w:rFonts w:eastAsia="Times New Roman"/>
                <w:szCs w:val="18"/>
                <w:lang w:eastAsia="ar-SA"/>
              </w:rPr>
            </w:pPr>
            <w:hyperlink r:id="rId613" w:history="1">
              <w:r w:rsidR="00D36F2F" w:rsidRPr="006A3ACC">
                <w:rPr>
                  <w:rStyle w:val="Hyperlink"/>
                  <w:rFonts w:eastAsia="Times New Roman" w:cs="Arial"/>
                  <w:szCs w:val="18"/>
                  <w:lang w:eastAsia="ar-SA"/>
                </w:rPr>
                <w:t>S1-230136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941C59" w14:textId="77777777" w:rsidR="00D36F2F" w:rsidRPr="00771FDF" w:rsidRDefault="00D36F2F" w:rsidP="00D36F2F">
            <w:pPr>
              <w:snapToGrid w:val="0"/>
              <w:spacing w:after="0" w:line="240" w:lineRule="auto"/>
              <w:rPr>
                <w:rFonts w:eastAsia="Times New Roman"/>
                <w:szCs w:val="18"/>
                <w:lang w:eastAsia="ar-SA"/>
              </w:rPr>
            </w:pPr>
            <w:r w:rsidRPr="00771FDF">
              <w:rPr>
                <w:rFonts w:eastAsia="Times New Roman"/>
                <w:szCs w:val="18"/>
                <w:lang w:eastAsia="ar-SA"/>
              </w:rPr>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103A75" w14:textId="77777777" w:rsidR="00D36F2F" w:rsidRPr="00771FDF" w:rsidRDefault="00D36F2F" w:rsidP="00D36F2F">
            <w:pPr>
              <w:snapToGrid w:val="0"/>
              <w:spacing w:after="0" w:line="240" w:lineRule="auto"/>
              <w:rPr>
                <w:rFonts w:eastAsia="Times New Roman"/>
                <w:szCs w:val="18"/>
                <w:lang w:eastAsia="ar-SA"/>
              </w:rPr>
            </w:pPr>
            <w:r w:rsidRPr="00771FDF">
              <w:rPr>
                <w:rFonts w:eastAsia="Times New Roman"/>
                <w:szCs w:val="18"/>
                <w:lang w:eastAsia="ar-SA"/>
              </w:rPr>
              <w:t>Text Proposal for the Overview section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49F4FDB" w14:textId="77777777" w:rsidR="00D36F2F" w:rsidRPr="00771FDF" w:rsidRDefault="00D36F2F" w:rsidP="00D36F2F">
            <w:pPr>
              <w:snapToGrid w:val="0"/>
              <w:spacing w:after="0" w:line="240" w:lineRule="auto"/>
              <w:rPr>
                <w:rFonts w:eastAsia="Times New Roman" w:cs="Arial"/>
                <w:szCs w:val="18"/>
                <w:lang w:eastAsia="ar-SA"/>
              </w:rPr>
            </w:pPr>
            <w:r w:rsidRPr="00771FDF">
              <w:rPr>
                <w:rFonts w:eastAsia="Times New Roman" w:cs="Arial"/>
                <w:szCs w:val="18"/>
                <w:lang w:eastAsia="ar-SA"/>
              </w:rPr>
              <w:t>Revised to S1-230454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C7449F" w14:textId="77777777" w:rsidR="00D36F2F" w:rsidRPr="00771FDF" w:rsidRDefault="00D36F2F" w:rsidP="00D36F2F">
            <w:pPr>
              <w:spacing w:after="0" w:line="240" w:lineRule="auto"/>
              <w:rPr>
                <w:rFonts w:eastAsia="Arial Unicode MS" w:cs="Arial"/>
                <w:szCs w:val="18"/>
                <w:lang w:eastAsia="ar-SA"/>
              </w:rPr>
            </w:pPr>
          </w:p>
        </w:tc>
      </w:tr>
      <w:tr w:rsidR="00D36F2F" w:rsidRPr="00A75C05" w14:paraId="2FB4681F" w14:textId="77777777" w:rsidTr="006A3A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8AAE93" w14:textId="77777777" w:rsidR="00D36F2F" w:rsidRPr="005B0090" w:rsidRDefault="00D36F2F" w:rsidP="00D36F2F">
            <w:pPr>
              <w:snapToGrid w:val="0"/>
              <w:spacing w:after="0" w:line="240" w:lineRule="auto"/>
              <w:rPr>
                <w:rFonts w:eastAsia="Times New Roman"/>
                <w:szCs w:val="18"/>
                <w:lang w:eastAsia="ar-SA"/>
              </w:rPr>
            </w:pPr>
            <w:proofErr w:type="spellStart"/>
            <w:r w:rsidRPr="005B0090">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57FDD8" w14:textId="4E624FBB" w:rsidR="00D36F2F" w:rsidRPr="005B0090" w:rsidRDefault="00C76683" w:rsidP="00D36F2F">
            <w:pPr>
              <w:snapToGrid w:val="0"/>
              <w:spacing w:after="0" w:line="240" w:lineRule="auto"/>
            </w:pPr>
            <w:hyperlink r:id="rId614" w:history="1">
              <w:r w:rsidR="00D36F2F" w:rsidRPr="006A3ACC">
                <w:rPr>
                  <w:rStyle w:val="Hyperlink"/>
                  <w:rFonts w:cs="Arial"/>
                </w:rPr>
                <w:t>S1-230454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B20309" w14:textId="77777777" w:rsidR="00D36F2F" w:rsidRPr="005B0090" w:rsidRDefault="00D36F2F" w:rsidP="00D36F2F">
            <w:pPr>
              <w:snapToGrid w:val="0"/>
              <w:spacing w:after="0" w:line="240" w:lineRule="auto"/>
              <w:rPr>
                <w:rFonts w:eastAsia="Times New Roman"/>
                <w:szCs w:val="18"/>
                <w:lang w:eastAsia="ar-SA"/>
              </w:rPr>
            </w:pPr>
            <w:r w:rsidRPr="005B0090">
              <w:rPr>
                <w:rFonts w:eastAsia="Times New Roman"/>
                <w:szCs w:val="18"/>
                <w:lang w:eastAsia="ar-SA"/>
              </w:rPr>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2B599E" w14:textId="77777777" w:rsidR="00D36F2F" w:rsidRPr="005B0090" w:rsidRDefault="00D36F2F" w:rsidP="00D36F2F">
            <w:pPr>
              <w:snapToGrid w:val="0"/>
              <w:spacing w:after="0" w:line="240" w:lineRule="auto"/>
              <w:rPr>
                <w:rFonts w:eastAsia="Times New Roman"/>
                <w:szCs w:val="18"/>
                <w:lang w:eastAsia="ar-SA"/>
              </w:rPr>
            </w:pPr>
            <w:r w:rsidRPr="005B0090">
              <w:rPr>
                <w:rFonts w:eastAsia="Times New Roman"/>
                <w:szCs w:val="18"/>
                <w:lang w:eastAsia="ar-SA"/>
              </w:rPr>
              <w:t>Text Proposal for the Overview section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919EB12" w14:textId="77777777" w:rsidR="00D36F2F" w:rsidRPr="005B0090" w:rsidRDefault="00D36F2F" w:rsidP="00D36F2F">
            <w:pPr>
              <w:snapToGrid w:val="0"/>
              <w:spacing w:after="0" w:line="240" w:lineRule="auto"/>
              <w:rPr>
                <w:rFonts w:eastAsia="Times New Roman" w:cs="Arial"/>
                <w:szCs w:val="18"/>
                <w:lang w:eastAsia="ar-SA"/>
              </w:rPr>
            </w:pPr>
            <w:r w:rsidRPr="005B0090">
              <w:rPr>
                <w:rFonts w:eastAsia="Times New Roman" w:cs="Arial"/>
                <w:szCs w:val="18"/>
                <w:lang w:eastAsia="ar-SA"/>
              </w:rPr>
              <w:t>Revised to S1-230475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5C083A" w14:textId="77777777" w:rsidR="00D36F2F" w:rsidRPr="005B0090" w:rsidRDefault="00D36F2F" w:rsidP="00D36F2F">
            <w:pPr>
              <w:spacing w:after="0" w:line="240" w:lineRule="auto"/>
              <w:rPr>
                <w:rFonts w:eastAsia="Arial Unicode MS" w:cs="Arial"/>
                <w:szCs w:val="18"/>
                <w:lang w:eastAsia="ar-SA"/>
              </w:rPr>
            </w:pPr>
            <w:r w:rsidRPr="005B0090">
              <w:rPr>
                <w:rFonts w:eastAsia="Arial Unicode MS" w:cs="Arial"/>
                <w:szCs w:val="18"/>
                <w:lang w:eastAsia="ar-SA"/>
              </w:rPr>
              <w:t>Revision of S1-230136.</w:t>
            </w:r>
          </w:p>
        </w:tc>
      </w:tr>
      <w:tr w:rsidR="00D36F2F" w:rsidRPr="00A75C05" w14:paraId="253B5E13" w14:textId="77777777" w:rsidTr="006A3A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0B38F1" w14:textId="77777777" w:rsidR="00D36F2F" w:rsidRPr="006A3ACC" w:rsidRDefault="00D36F2F" w:rsidP="00D36F2F">
            <w:pPr>
              <w:snapToGrid w:val="0"/>
              <w:spacing w:after="0" w:line="240" w:lineRule="auto"/>
              <w:rPr>
                <w:rFonts w:eastAsia="Times New Roman"/>
                <w:szCs w:val="18"/>
                <w:lang w:eastAsia="ar-SA"/>
              </w:rPr>
            </w:pPr>
            <w:proofErr w:type="spellStart"/>
            <w:r w:rsidRPr="006A3ACC">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943A8F" w14:textId="177D233C" w:rsidR="00D36F2F" w:rsidRPr="006A3ACC" w:rsidRDefault="00C76683" w:rsidP="00D36F2F">
            <w:pPr>
              <w:snapToGrid w:val="0"/>
              <w:spacing w:after="0" w:line="240" w:lineRule="auto"/>
            </w:pPr>
            <w:hyperlink r:id="rId615" w:history="1">
              <w:r w:rsidR="00D36F2F" w:rsidRPr="006A3ACC">
                <w:rPr>
                  <w:rStyle w:val="Hyperlink"/>
                  <w:rFonts w:cs="Arial"/>
                  <w:color w:val="auto"/>
                </w:rPr>
                <w:t>S1-230475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59764F5" w14:textId="77777777" w:rsidR="00D36F2F" w:rsidRPr="006A3ACC" w:rsidRDefault="00D36F2F" w:rsidP="00D36F2F">
            <w:pPr>
              <w:snapToGrid w:val="0"/>
              <w:spacing w:after="0" w:line="240" w:lineRule="auto"/>
              <w:rPr>
                <w:rFonts w:eastAsia="Times New Roman"/>
                <w:szCs w:val="18"/>
                <w:lang w:eastAsia="ar-SA"/>
              </w:rPr>
            </w:pPr>
            <w:r w:rsidRPr="006A3ACC">
              <w:rPr>
                <w:rFonts w:eastAsia="Times New Roman"/>
                <w:szCs w:val="18"/>
                <w:lang w:eastAsia="ar-SA"/>
              </w:rPr>
              <w:t>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08B8CA" w14:textId="77777777" w:rsidR="00D36F2F" w:rsidRPr="006A3ACC" w:rsidRDefault="00D36F2F" w:rsidP="00D36F2F">
            <w:pPr>
              <w:snapToGrid w:val="0"/>
              <w:spacing w:after="0" w:line="240" w:lineRule="auto"/>
              <w:rPr>
                <w:rFonts w:eastAsia="Times New Roman"/>
                <w:szCs w:val="18"/>
                <w:lang w:eastAsia="ar-SA"/>
              </w:rPr>
            </w:pPr>
            <w:r w:rsidRPr="006A3ACC">
              <w:rPr>
                <w:rFonts w:eastAsia="Times New Roman"/>
                <w:szCs w:val="18"/>
                <w:lang w:eastAsia="ar-SA"/>
              </w:rPr>
              <w:t>Text Proposal for the Overview section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5A5D030" w14:textId="721D8B17" w:rsidR="00D36F2F" w:rsidRPr="006A3ACC" w:rsidRDefault="00D36F2F" w:rsidP="00D36F2F">
            <w:pPr>
              <w:snapToGrid w:val="0"/>
              <w:spacing w:after="0" w:line="240" w:lineRule="auto"/>
              <w:rPr>
                <w:rFonts w:eastAsia="Times New Roman" w:cs="Arial"/>
                <w:szCs w:val="18"/>
                <w:lang w:eastAsia="ar-SA"/>
              </w:rPr>
            </w:pPr>
            <w:r w:rsidRPr="006A3AC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5307AC3" w14:textId="77777777" w:rsidR="00D36F2F" w:rsidRPr="006A3ACC" w:rsidRDefault="00D36F2F" w:rsidP="00D36F2F">
            <w:pPr>
              <w:spacing w:after="0" w:line="240" w:lineRule="auto"/>
              <w:rPr>
                <w:rFonts w:eastAsia="Arial Unicode MS" w:cs="Arial"/>
                <w:szCs w:val="18"/>
                <w:lang w:eastAsia="ar-SA"/>
              </w:rPr>
            </w:pPr>
            <w:r w:rsidRPr="006A3ACC">
              <w:rPr>
                <w:rFonts w:eastAsia="Arial Unicode MS" w:cs="Arial"/>
                <w:i/>
                <w:szCs w:val="18"/>
                <w:lang w:eastAsia="ar-SA"/>
              </w:rPr>
              <w:t>Revision of S1-230136.</w:t>
            </w:r>
          </w:p>
          <w:p w14:paraId="7FE23C97" w14:textId="7B3098F0" w:rsidR="00D36F2F" w:rsidRPr="006A3ACC" w:rsidRDefault="00D36F2F" w:rsidP="00D36F2F">
            <w:pPr>
              <w:spacing w:after="0" w:line="240" w:lineRule="auto"/>
              <w:rPr>
                <w:rFonts w:eastAsia="Arial Unicode MS" w:cs="Arial"/>
                <w:szCs w:val="18"/>
                <w:lang w:eastAsia="ar-SA"/>
              </w:rPr>
            </w:pPr>
            <w:r w:rsidRPr="006A3ACC">
              <w:rPr>
                <w:rFonts w:eastAsia="Arial Unicode MS" w:cs="Arial"/>
                <w:szCs w:val="18"/>
                <w:lang w:eastAsia="ar-SA"/>
              </w:rPr>
              <w:t>Revision of S1-230454.</w:t>
            </w:r>
          </w:p>
        </w:tc>
      </w:tr>
      <w:tr w:rsidR="00D36F2F" w:rsidRPr="00B04844" w14:paraId="6FE7A7B6" w14:textId="77777777" w:rsidTr="009B0770">
        <w:trPr>
          <w:trHeight w:val="250"/>
        </w:trPr>
        <w:tc>
          <w:tcPr>
            <w:tcW w:w="14426" w:type="dxa"/>
            <w:gridSpan w:val="6"/>
            <w:tcBorders>
              <w:bottom w:val="single" w:sz="4" w:space="0" w:color="auto"/>
            </w:tcBorders>
            <w:shd w:val="clear" w:color="auto" w:fill="F2F2F2"/>
          </w:tcPr>
          <w:p w14:paraId="4A02FE6E" w14:textId="77777777" w:rsidR="00D36F2F" w:rsidRPr="00D87E16" w:rsidRDefault="00D36F2F" w:rsidP="00D36F2F">
            <w:pPr>
              <w:pStyle w:val="Heading8"/>
              <w:jc w:val="left"/>
            </w:pPr>
            <w:r>
              <w:rPr>
                <w:color w:val="1F497D" w:themeColor="text2"/>
                <w:sz w:val="18"/>
                <w:szCs w:val="22"/>
              </w:rPr>
              <w:t>New Use Cases</w:t>
            </w:r>
          </w:p>
        </w:tc>
      </w:tr>
      <w:tr w:rsidR="00D36F2F" w:rsidRPr="00A75C05" w14:paraId="69137706"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38EEA4" w14:textId="77777777" w:rsidR="00D36F2F" w:rsidRPr="006D07EF" w:rsidRDefault="00D36F2F" w:rsidP="00D36F2F">
            <w:pPr>
              <w:snapToGrid w:val="0"/>
              <w:spacing w:after="0" w:line="240" w:lineRule="auto"/>
              <w:rPr>
                <w:rFonts w:eastAsia="Times New Roman"/>
                <w:szCs w:val="18"/>
                <w:lang w:eastAsia="ar-SA"/>
              </w:rPr>
            </w:pPr>
            <w:proofErr w:type="spellStart"/>
            <w:r w:rsidRPr="00441D1A">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27E690" w14:textId="1AC843CD" w:rsidR="00D36F2F" w:rsidRPr="006D07EF" w:rsidRDefault="00C76683" w:rsidP="00D36F2F">
            <w:pPr>
              <w:snapToGrid w:val="0"/>
              <w:spacing w:after="0" w:line="240" w:lineRule="auto"/>
              <w:rPr>
                <w:rFonts w:eastAsia="Times New Roman"/>
                <w:szCs w:val="18"/>
                <w:lang w:eastAsia="ar-SA"/>
              </w:rPr>
            </w:pPr>
            <w:hyperlink r:id="rId616" w:history="1">
              <w:r w:rsidR="00D36F2F" w:rsidRPr="006A3ACC">
                <w:rPr>
                  <w:rStyle w:val="Hyperlink"/>
                  <w:rFonts w:eastAsia="Times New Roman" w:cs="Arial"/>
                  <w:szCs w:val="18"/>
                  <w:lang w:eastAsia="ar-SA"/>
                </w:rPr>
                <w:t>S1-230072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C50C1C" w14:textId="77777777" w:rsidR="00D36F2F" w:rsidRPr="006D07EF" w:rsidRDefault="00D36F2F" w:rsidP="00D36F2F">
            <w:pPr>
              <w:snapToGrid w:val="0"/>
              <w:spacing w:after="0" w:line="240" w:lineRule="auto"/>
              <w:rPr>
                <w:rFonts w:eastAsia="Times New Roman"/>
                <w:szCs w:val="18"/>
                <w:lang w:eastAsia="ar-SA"/>
              </w:rPr>
            </w:pPr>
            <w:r w:rsidRPr="006D07EF">
              <w:rPr>
                <w:rFonts w:eastAsia="Times New Roman"/>
                <w:szCs w:val="18"/>
                <w:lang w:eastAsia="ar-SA"/>
              </w:rPr>
              <w:t>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6E7A4B" w14:textId="77777777" w:rsidR="00D36F2F" w:rsidRPr="006D07EF" w:rsidRDefault="00D36F2F" w:rsidP="00D36F2F">
            <w:pPr>
              <w:snapToGrid w:val="0"/>
              <w:spacing w:after="0" w:line="240" w:lineRule="auto"/>
              <w:rPr>
                <w:rFonts w:eastAsia="Times New Roman"/>
                <w:szCs w:val="18"/>
                <w:lang w:eastAsia="ar-SA"/>
              </w:rPr>
            </w:pPr>
            <w:r w:rsidRPr="006D07EF">
              <w:rPr>
                <w:rFonts w:eastAsia="Times New Roman"/>
                <w:szCs w:val="18"/>
                <w:lang w:eastAsia="ar-SA"/>
              </w:rPr>
              <w:t>Use case on service continuity for UE-to-UE communication across multiple satellites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566D49" w14:textId="77777777" w:rsidR="00D36F2F" w:rsidRPr="006D07EF" w:rsidRDefault="00D36F2F" w:rsidP="00D36F2F">
            <w:pPr>
              <w:snapToGrid w:val="0"/>
              <w:spacing w:after="0" w:line="240" w:lineRule="auto"/>
              <w:rPr>
                <w:rFonts w:eastAsia="Times New Roman" w:cs="Arial"/>
                <w:szCs w:val="18"/>
                <w:lang w:eastAsia="ar-SA"/>
              </w:rPr>
            </w:pPr>
            <w:r w:rsidRPr="006D07EF">
              <w:rPr>
                <w:rFonts w:eastAsia="Times New Roman" w:cs="Arial"/>
                <w:szCs w:val="18"/>
                <w:lang w:eastAsia="ar-SA"/>
              </w:rPr>
              <w:t>Revised to S1-230129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9AB3B6B" w14:textId="77777777" w:rsidR="00D36F2F" w:rsidRPr="006D07EF" w:rsidRDefault="00D36F2F" w:rsidP="00D36F2F">
            <w:pPr>
              <w:spacing w:after="0" w:line="240" w:lineRule="auto"/>
              <w:rPr>
                <w:rFonts w:eastAsia="Arial Unicode MS" w:cs="Arial"/>
                <w:szCs w:val="18"/>
                <w:lang w:eastAsia="ar-SA"/>
              </w:rPr>
            </w:pPr>
          </w:p>
        </w:tc>
      </w:tr>
      <w:tr w:rsidR="00D36F2F" w:rsidRPr="00A75C05" w14:paraId="743B6F1D"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CA0463" w14:textId="77777777" w:rsidR="00D36F2F" w:rsidRPr="008F4FAF" w:rsidRDefault="00D36F2F" w:rsidP="00D36F2F">
            <w:pPr>
              <w:snapToGrid w:val="0"/>
              <w:spacing w:after="0" w:line="240" w:lineRule="auto"/>
              <w:rPr>
                <w:rFonts w:eastAsia="Times New Roman"/>
                <w:szCs w:val="18"/>
                <w:lang w:eastAsia="ar-SA"/>
              </w:rPr>
            </w:pPr>
            <w:proofErr w:type="spellStart"/>
            <w:r w:rsidRPr="008F4FAF">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171053" w14:textId="77777777" w:rsidR="00D36F2F" w:rsidRPr="008F4FAF" w:rsidRDefault="00C76683" w:rsidP="00D36F2F">
            <w:pPr>
              <w:snapToGrid w:val="0"/>
              <w:spacing w:after="0" w:line="240" w:lineRule="auto"/>
              <w:rPr>
                <w:rFonts w:eastAsia="Times New Roman"/>
                <w:szCs w:val="18"/>
                <w:lang w:eastAsia="ar-SA"/>
              </w:rPr>
            </w:pPr>
            <w:hyperlink r:id="rId617" w:history="1">
              <w:r w:rsidR="00D36F2F" w:rsidRPr="008F4FAF">
                <w:rPr>
                  <w:rStyle w:val="Hyperlink"/>
                  <w:rFonts w:eastAsia="Times New Roman" w:cs="Arial"/>
                  <w:color w:val="auto"/>
                  <w:szCs w:val="18"/>
                  <w:lang w:eastAsia="ar-SA"/>
                </w:rPr>
                <w:t>S1-230129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DA0922" w14:textId="77777777" w:rsidR="00D36F2F" w:rsidRPr="008F4FAF" w:rsidRDefault="00D36F2F" w:rsidP="00D36F2F">
            <w:pPr>
              <w:snapToGrid w:val="0"/>
              <w:spacing w:after="0" w:line="240" w:lineRule="auto"/>
              <w:rPr>
                <w:rFonts w:eastAsia="Times New Roman"/>
                <w:szCs w:val="18"/>
                <w:lang w:eastAsia="ar-SA"/>
              </w:rPr>
            </w:pPr>
            <w:r w:rsidRPr="008F4FAF">
              <w:rPr>
                <w:rFonts w:eastAsia="Times New Roman"/>
                <w:szCs w:val="18"/>
                <w:lang w:eastAsia="ar-SA"/>
              </w:rPr>
              <w:t xml:space="preserve">ETRI, </w:t>
            </w:r>
            <w:proofErr w:type="spellStart"/>
            <w:r w:rsidRPr="008F4FAF">
              <w:rPr>
                <w:rFonts w:eastAsia="Times New Roman"/>
                <w:szCs w:val="18"/>
                <w:lang w:eastAsia="ar-SA"/>
              </w:rPr>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9D340B" w14:textId="77777777" w:rsidR="00D36F2F" w:rsidRPr="008F4FAF" w:rsidRDefault="00D36F2F" w:rsidP="00D36F2F">
            <w:pPr>
              <w:snapToGrid w:val="0"/>
              <w:spacing w:after="0" w:line="240" w:lineRule="auto"/>
              <w:rPr>
                <w:rFonts w:eastAsia="Times New Roman"/>
                <w:szCs w:val="18"/>
                <w:lang w:eastAsia="ar-SA"/>
              </w:rPr>
            </w:pPr>
            <w:r w:rsidRPr="008F4FAF">
              <w:rPr>
                <w:rFonts w:eastAsia="Times New Roman"/>
                <w:szCs w:val="18"/>
                <w:lang w:eastAsia="ar-SA"/>
              </w:rPr>
              <w:t>Use case on service continuity for UE-to-UE communication across multiple satellites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AE269E7" w14:textId="77777777" w:rsidR="00D36F2F" w:rsidRPr="008F4FAF" w:rsidRDefault="00D36F2F" w:rsidP="00D36F2F">
            <w:pPr>
              <w:snapToGrid w:val="0"/>
              <w:spacing w:after="0" w:line="240" w:lineRule="auto"/>
              <w:rPr>
                <w:rFonts w:eastAsia="Times New Roman" w:cs="Arial"/>
                <w:szCs w:val="18"/>
                <w:lang w:eastAsia="ar-SA"/>
              </w:rPr>
            </w:pPr>
            <w:r w:rsidRPr="008F4FAF">
              <w:rPr>
                <w:rFonts w:eastAsia="Times New Roman" w:cs="Arial"/>
                <w:szCs w:val="18"/>
                <w:lang w:eastAsia="ar-SA"/>
              </w:rPr>
              <w:t>Revised to S1-2</w:t>
            </w:r>
            <w:r>
              <w:rPr>
                <w:rFonts w:eastAsia="Times New Roman" w:cs="Arial"/>
                <w:szCs w:val="18"/>
                <w:lang w:eastAsia="ar-SA"/>
              </w:rPr>
              <w:t>3</w:t>
            </w:r>
            <w:r w:rsidRPr="008F4FAF">
              <w:rPr>
                <w:rFonts w:eastAsia="Times New Roman" w:cs="Arial"/>
                <w:szCs w:val="18"/>
                <w:lang w:eastAsia="ar-SA"/>
              </w:rPr>
              <w:t>0450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B05AFF1" w14:textId="77777777" w:rsidR="00D36F2F" w:rsidRPr="008F4FAF" w:rsidRDefault="00D36F2F" w:rsidP="00D36F2F">
            <w:pPr>
              <w:spacing w:after="0" w:line="240" w:lineRule="auto"/>
              <w:rPr>
                <w:rFonts w:eastAsia="Arial Unicode MS" w:cs="Arial"/>
                <w:szCs w:val="18"/>
                <w:lang w:eastAsia="ar-SA"/>
              </w:rPr>
            </w:pPr>
            <w:r w:rsidRPr="008F4FAF">
              <w:rPr>
                <w:rFonts w:eastAsia="Arial Unicode MS" w:cs="Arial"/>
                <w:szCs w:val="18"/>
                <w:lang w:eastAsia="ar-SA"/>
              </w:rPr>
              <w:t>Revision of S1-230072.</w:t>
            </w:r>
          </w:p>
        </w:tc>
      </w:tr>
      <w:tr w:rsidR="00D36F2F" w:rsidRPr="00A75C05" w14:paraId="5C599DF3" w14:textId="77777777" w:rsidTr="00412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29F14" w14:textId="77777777" w:rsidR="00D36F2F" w:rsidRPr="00E72552" w:rsidRDefault="00D36F2F" w:rsidP="00D36F2F">
            <w:pPr>
              <w:snapToGrid w:val="0"/>
              <w:spacing w:after="0" w:line="240" w:lineRule="auto"/>
              <w:rPr>
                <w:rFonts w:eastAsia="Times New Roman"/>
                <w:szCs w:val="18"/>
                <w:lang w:eastAsia="ar-SA"/>
              </w:rPr>
            </w:pPr>
            <w:proofErr w:type="spellStart"/>
            <w:r w:rsidRPr="00E72552">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3D7956" w14:textId="0A260AE8" w:rsidR="00D36F2F" w:rsidRPr="00E72552" w:rsidRDefault="00C76683" w:rsidP="00D36F2F">
            <w:pPr>
              <w:snapToGrid w:val="0"/>
              <w:spacing w:after="0" w:line="240" w:lineRule="auto"/>
            </w:pPr>
            <w:hyperlink r:id="rId618" w:history="1">
              <w:r w:rsidR="00D36F2F" w:rsidRPr="006A3ACC">
                <w:rPr>
                  <w:rStyle w:val="Hyperlink"/>
                  <w:rFonts w:cs="Arial"/>
                </w:rPr>
                <w:t>S1-230450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64C57D" w14:textId="77777777" w:rsidR="00D36F2F" w:rsidRPr="00E72552" w:rsidRDefault="00D36F2F" w:rsidP="00D36F2F">
            <w:pPr>
              <w:snapToGrid w:val="0"/>
              <w:spacing w:after="0" w:line="240" w:lineRule="auto"/>
              <w:rPr>
                <w:rFonts w:eastAsia="Times New Roman"/>
                <w:szCs w:val="18"/>
                <w:lang w:eastAsia="ar-SA"/>
              </w:rPr>
            </w:pPr>
            <w:r w:rsidRPr="00E72552">
              <w:rPr>
                <w:rFonts w:eastAsia="Times New Roman"/>
                <w:szCs w:val="18"/>
                <w:lang w:eastAsia="ar-SA"/>
              </w:rPr>
              <w:t xml:space="preserve">ETRI, </w:t>
            </w:r>
            <w:proofErr w:type="spellStart"/>
            <w:r w:rsidRPr="00E72552">
              <w:rPr>
                <w:rFonts w:eastAsia="Times New Roman"/>
                <w:szCs w:val="18"/>
                <w:lang w:eastAsia="ar-SA"/>
              </w:rPr>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F91FF4" w14:textId="77777777" w:rsidR="00D36F2F" w:rsidRPr="00E72552" w:rsidRDefault="00D36F2F" w:rsidP="00D36F2F">
            <w:pPr>
              <w:snapToGrid w:val="0"/>
              <w:spacing w:after="0" w:line="240" w:lineRule="auto"/>
              <w:rPr>
                <w:rFonts w:eastAsia="Times New Roman"/>
                <w:szCs w:val="18"/>
                <w:lang w:eastAsia="ar-SA"/>
              </w:rPr>
            </w:pPr>
            <w:r w:rsidRPr="00E72552">
              <w:rPr>
                <w:rFonts w:eastAsia="Times New Roman"/>
                <w:szCs w:val="18"/>
                <w:lang w:eastAsia="ar-SA"/>
              </w:rPr>
              <w:t>Use case on service continuity for UE-to-UE communication across multiple satellites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B4BC1C9" w14:textId="77777777" w:rsidR="00D36F2F" w:rsidRPr="00E72552" w:rsidRDefault="00D36F2F" w:rsidP="00D36F2F">
            <w:pPr>
              <w:snapToGrid w:val="0"/>
              <w:spacing w:after="0" w:line="240" w:lineRule="auto"/>
              <w:rPr>
                <w:rFonts w:eastAsia="Times New Roman" w:cs="Arial"/>
                <w:szCs w:val="18"/>
                <w:lang w:eastAsia="ar-SA"/>
              </w:rPr>
            </w:pPr>
            <w:r w:rsidRPr="00E72552">
              <w:rPr>
                <w:rFonts w:eastAsia="Times New Roman" w:cs="Arial"/>
                <w:szCs w:val="18"/>
                <w:lang w:eastAsia="ar-SA"/>
              </w:rPr>
              <w:t>Revised to S1-230457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56164E" w14:textId="77777777" w:rsidR="00D36F2F" w:rsidRPr="00E72552" w:rsidRDefault="00D36F2F" w:rsidP="00D36F2F">
            <w:pPr>
              <w:spacing w:after="0" w:line="240" w:lineRule="auto"/>
              <w:rPr>
                <w:rFonts w:eastAsia="Arial Unicode MS" w:cs="Arial"/>
                <w:szCs w:val="18"/>
                <w:lang w:eastAsia="ar-SA"/>
              </w:rPr>
            </w:pPr>
            <w:r w:rsidRPr="00E72552">
              <w:rPr>
                <w:rFonts w:eastAsia="Arial Unicode MS" w:cs="Arial"/>
                <w:i/>
                <w:szCs w:val="18"/>
                <w:lang w:eastAsia="ar-SA"/>
              </w:rPr>
              <w:t>Revision of S1-230072.</w:t>
            </w:r>
          </w:p>
          <w:p w14:paraId="55A2A9D1" w14:textId="77777777" w:rsidR="00D36F2F" w:rsidRPr="00E72552" w:rsidRDefault="00D36F2F" w:rsidP="00D36F2F">
            <w:pPr>
              <w:spacing w:after="0" w:line="240" w:lineRule="auto"/>
              <w:rPr>
                <w:rFonts w:eastAsia="Arial Unicode MS" w:cs="Arial"/>
                <w:szCs w:val="18"/>
                <w:lang w:eastAsia="ar-SA"/>
              </w:rPr>
            </w:pPr>
            <w:r w:rsidRPr="00E72552">
              <w:rPr>
                <w:rFonts w:eastAsia="Arial Unicode MS" w:cs="Arial"/>
                <w:szCs w:val="18"/>
                <w:lang w:eastAsia="ar-SA"/>
              </w:rPr>
              <w:t>Revision of S1-230129.</w:t>
            </w:r>
          </w:p>
        </w:tc>
      </w:tr>
      <w:tr w:rsidR="00D36F2F" w:rsidRPr="00A75C05" w14:paraId="0ADFEFA8" w14:textId="77777777" w:rsidTr="006A3A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0D6A1C" w14:textId="77777777" w:rsidR="00D36F2F" w:rsidRPr="00412467" w:rsidRDefault="00D36F2F" w:rsidP="00D36F2F">
            <w:pPr>
              <w:snapToGrid w:val="0"/>
              <w:spacing w:after="0" w:line="240" w:lineRule="auto"/>
              <w:rPr>
                <w:rFonts w:eastAsia="Times New Roman"/>
                <w:szCs w:val="18"/>
                <w:lang w:eastAsia="ar-SA"/>
              </w:rPr>
            </w:pPr>
            <w:proofErr w:type="spellStart"/>
            <w:r w:rsidRPr="00412467">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ACB786" w14:textId="77777777" w:rsidR="00D36F2F" w:rsidRPr="00412467" w:rsidRDefault="00C76683" w:rsidP="00D36F2F">
            <w:pPr>
              <w:snapToGrid w:val="0"/>
              <w:spacing w:after="0" w:line="240" w:lineRule="auto"/>
              <w:rPr>
                <w:rFonts w:cs="Arial"/>
              </w:rPr>
            </w:pPr>
            <w:hyperlink r:id="rId619" w:history="1">
              <w:r w:rsidR="00D36F2F" w:rsidRPr="00412467">
                <w:rPr>
                  <w:rStyle w:val="Hyperlink"/>
                  <w:rFonts w:cs="Arial"/>
                  <w:color w:val="auto"/>
                </w:rPr>
                <w:t>S1-230457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095330" w14:textId="77777777" w:rsidR="00D36F2F" w:rsidRPr="00412467" w:rsidRDefault="00D36F2F" w:rsidP="00D36F2F">
            <w:pPr>
              <w:snapToGrid w:val="0"/>
              <w:spacing w:after="0" w:line="240" w:lineRule="auto"/>
              <w:rPr>
                <w:rFonts w:eastAsia="Times New Roman"/>
                <w:szCs w:val="18"/>
                <w:lang w:eastAsia="ar-SA"/>
              </w:rPr>
            </w:pPr>
            <w:r w:rsidRPr="00412467">
              <w:rPr>
                <w:rFonts w:eastAsia="Times New Roman"/>
                <w:szCs w:val="18"/>
                <w:lang w:eastAsia="ar-SA"/>
              </w:rPr>
              <w:t xml:space="preserve">ETRI, </w:t>
            </w:r>
            <w:proofErr w:type="spellStart"/>
            <w:r w:rsidRPr="00412467">
              <w:rPr>
                <w:rFonts w:eastAsia="Times New Roman"/>
                <w:szCs w:val="18"/>
                <w:lang w:eastAsia="ar-SA"/>
              </w:rPr>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C94B86" w14:textId="77777777" w:rsidR="00D36F2F" w:rsidRPr="00412467" w:rsidRDefault="00D36F2F" w:rsidP="00D36F2F">
            <w:pPr>
              <w:snapToGrid w:val="0"/>
              <w:spacing w:after="0" w:line="240" w:lineRule="auto"/>
              <w:rPr>
                <w:rFonts w:eastAsia="Times New Roman"/>
                <w:szCs w:val="18"/>
                <w:lang w:eastAsia="ar-SA"/>
              </w:rPr>
            </w:pPr>
            <w:r w:rsidRPr="00412467">
              <w:rPr>
                <w:rFonts w:eastAsia="Times New Roman"/>
                <w:szCs w:val="18"/>
                <w:lang w:eastAsia="ar-SA"/>
              </w:rPr>
              <w:t>Use case on service continuity for UE-to-UE communication across multiple satellites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06353E3" w14:textId="4DCC8DE8" w:rsidR="00D36F2F" w:rsidRPr="00412467" w:rsidRDefault="00D36F2F" w:rsidP="00D36F2F">
            <w:pPr>
              <w:snapToGrid w:val="0"/>
              <w:spacing w:after="0" w:line="240" w:lineRule="auto"/>
              <w:rPr>
                <w:rFonts w:eastAsia="Times New Roman" w:cs="Arial"/>
                <w:szCs w:val="18"/>
                <w:lang w:eastAsia="ar-SA"/>
              </w:rPr>
            </w:pPr>
            <w:r w:rsidRPr="00412467">
              <w:rPr>
                <w:rFonts w:eastAsia="Times New Roman" w:cs="Arial"/>
                <w:szCs w:val="18"/>
                <w:lang w:eastAsia="ar-SA"/>
              </w:rPr>
              <w:t>Revised to S1-230645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95D6D8" w14:textId="77777777" w:rsidR="00D36F2F" w:rsidRPr="00412467" w:rsidRDefault="00D36F2F" w:rsidP="00D36F2F">
            <w:pPr>
              <w:spacing w:after="0" w:line="240" w:lineRule="auto"/>
              <w:rPr>
                <w:rFonts w:eastAsia="Arial Unicode MS" w:cs="Arial"/>
                <w:i/>
                <w:szCs w:val="18"/>
                <w:lang w:eastAsia="ar-SA"/>
              </w:rPr>
            </w:pPr>
            <w:r w:rsidRPr="00412467">
              <w:rPr>
                <w:rFonts w:eastAsia="Arial Unicode MS" w:cs="Arial"/>
                <w:i/>
                <w:szCs w:val="18"/>
                <w:lang w:eastAsia="ar-SA"/>
              </w:rPr>
              <w:t>Revision of S1-230072.</w:t>
            </w:r>
          </w:p>
          <w:p w14:paraId="78602330" w14:textId="77777777" w:rsidR="00D36F2F" w:rsidRPr="00412467" w:rsidRDefault="00D36F2F" w:rsidP="00D36F2F">
            <w:pPr>
              <w:spacing w:after="0" w:line="240" w:lineRule="auto"/>
              <w:rPr>
                <w:rFonts w:eastAsia="Arial Unicode MS" w:cs="Arial"/>
                <w:szCs w:val="18"/>
                <w:lang w:eastAsia="ar-SA"/>
              </w:rPr>
            </w:pPr>
            <w:r w:rsidRPr="00412467">
              <w:rPr>
                <w:rFonts w:eastAsia="Arial Unicode MS" w:cs="Arial"/>
                <w:i/>
                <w:szCs w:val="18"/>
                <w:lang w:eastAsia="ar-SA"/>
              </w:rPr>
              <w:t>Revision of S1-230129.</w:t>
            </w:r>
          </w:p>
          <w:p w14:paraId="1B32E74B" w14:textId="77777777" w:rsidR="00D36F2F" w:rsidRPr="00412467" w:rsidRDefault="00D36F2F" w:rsidP="00D36F2F">
            <w:pPr>
              <w:spacing w:after="0" w:line="240" w:lineRule="auto"/>
              <w:rPr>
                <w:rFonts w:eastAsia="Arial Unicode MS" w:cs="Arial"/>
                <w:szCs w:val="18"/>
                <w:lang w:eastAsia="ar-SA"/>
              </w:rPr>
            </w:pPr>
            <w:r w:rsidRPr="00412467">
              <w:rPr>
                <w:rFonts w:eastAsia="Arial Unicode MS" w:cs="Arial"/>
                <w:szCs w:val="18"/>
                <w:lang w:eastAsia="ar-SA"/>
              </w:rPr>
              <w:t>Revision of S1-230450.</w:t>
            </w:r>
          </w:p>
        </w:tc>
      </w:tr>
      <w:tr w:rsidR="00D36F2F" w:rsidRPr="00A75C05" w14:paraId="0C0D67E6"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94AF4" w14:textId="56849F7F" w:rsidR="00D36F2F" w:rsidRPr="006A3ACC" w:rsidRDefault="00D36F2F" w:rsidP="00D36F2F">
            <w:pPr>
              <w:snapToGrid w:val="0"/>
              <w:spacing w:after="0" w:line="240" w:lineRule="auto"/>
              <w:rPr>
                <w:rFonts w:eastAsia="Times New Roman"/>
                <w:szCs w:val="18"/>
                <w:lang w:eastAsia="ar-SA"/>
              </w:rPr>
            </w:pPr>
            <w:proofErr w:type="spellStart"/>
            <w:r w:rsidRPr="006A3ACC">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5D57B9" w14:textId="71E3FF46" w:rsidR="00D36F2F" w:rsidRPr="006A3ACC" w:rsidRDefault="00C76683" w:rsidP="00D36F2F">
            <w:pPr>
              <w:snapToGrid w:val="0"/>
              <w:spacing w:after="0" w:line="240" w:lineRule="auto"/>
            </w:pPr>
            <w:hyperlink r:id="rId620" w:history="1">
              <w:r w:rsidR="00D36F2F" w:rsidRPr="006A3ACC">
                <w:rPr>
                  <w:rStyle w:val="Hyperlink"/>
                  <w:rFonts w:cs="Arial"/>
                  <w:color w:val="auto"/>
                </w:rPr>
                <w:t>S1-230645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FB08F4" w14:textId="30432F89" w:rsidR="00D36F2F" w:rsidRPr="006A3ACC" w:rsidRDefault="00D36F2F" w:rsidP="00D36F2F">
            <w:pPr>
              <w:snapToGrid w:val="0"/>
              <w:spacing w:after="0" w:line="240" w:lineRule="auto"/>
              <w:rPr>
                <w:rFonts w:eastAsia="Times New Roman"/>
                <w:szCs w:val="18"/>
                <w:lang w:eastAsia="ar-SA"/>
              </w:rPr>
            </w:pPr>
            <w:r w:rsidRPr="006A3ACC">
              <w:rPr>
                <w:rFonts w:eastAsia="Times New Roman"/>
                <w:szCs w:val="18"/>
                <w:lang w:eastAsia="ar-SA"/>
              </w:rPr>
              <w:t xml:space="preserve">ETRI, </w:t>
            </w:r>
            <w:proofErr w:type="spellStart"/>
            <w:r w:rsidRPr="006A3ACC">
              <w:rPr>
                <w:rFonts w:eastAsia="Times New Roman"/>
                <w:szCs w:val="18"/>
                <w:lang w:eastAsia="ar-SA"/>
              </w:rPr>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93740C" w14:textId="1C835930" w:rsidR="00D36F2F" w:rsidRPr="006A3ACC" w:rsidRDefault="00D36F2F" w:rsidP="00D36F2F">
            <w:pPr>
              <w:snapToGrid w:val="0"/>
              <w:spacing w:after="0" w:line="240" w:lineRule="auto"/>
              <w:rPr>
                <w:rFonts w:eastAsia="Times New Roman"/>
                <w:szCs w:val="18"/>
                <w:lang w:eastAsia="ar-SA"/>
              </w:rPr>
            </w:pPr>
            <w:r w:rsidRPr="006A3ACC">
              <w:rPr>
                <w:rFonts w:eastAsia="Times New Roman"/>
                <w:szCs w:val="18"/>
                <w:lang w:eastAsia="ar-SA"/>
              </w:rPr>
              <w:t>Use case on service continuity for UE-to-UE communication across multiple satellites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CD7DC07" w14:textId="45062ACB" w:rsidR="00D36F2F" w:rsidRPr="006A3ACC" w:rsidRDefault="00D36F2F" w:rsidP="00D36F2F">
            <w:pPr>
              <w:snapToGrid w:val="0"/>
              <w:spacing w:after="0" w:line="240" w:lineRule="auto"/>
              <w:rPr>
                <w:rFonts w:eastAsia="Times New Roman" w:cs="Arial"/>
                <w:szCs w:val="18"/>
                <w:lang w:eastAsia="ar-SA"/>
              </w:rPr>
            </w:pPr>
            <w:r w:rsidRPr="006A3ACC">
              <w:rPr>
                <w:rFonts w:eastAsia="Times New Roman" w:cs="Arial"/>
                <w:szCs w:val="18"/>
                <w:lang w:eastAsia="ar-SA"/>
              </w:rPr>
              <w:t>Revised to S1-230669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8155FB5" w14:textId="77777777" w:rsidR="00D36F2F" w:rsidRPr="006A3ACC" w:rsidRDefault="00D36F2F" w:rsidP="00D36F2F">
            <w:pPr>
              <w:spacing w:after="0" w:line="240" w:lineRule="auto"/>
              <w:rPr>
                <w:rFonts w:eastAsia="Arial Unicode MS" w:cs="Arial"/>
                <w:i/>
                <w:szCs w:val="18"/>
                <w:lang w:eastAsia="ar-SA"/>
              </w:rPr>
            </w:pPr>
            <w:r w:rsidRPr="006A3ACC">
              <w:rPr>
                <w:rFonts w:eastAsia="Arial Unicode MS" w:cs="Arial"/>
                <w:i/>
                <w:szCs w:val="18"/>
                <w:lang w:eastAsia="ar-SA"/>
              </w:rPr>
              <w:t>Revision of S1-230072.</w:t>
            </w:r>
          </w:p>
          <w:p w14:paraId="370545E5" w14:textId="77777777" w:rsidR="00D36F2F" w:rsidRPr="006A3ACC" w:rsidRDefault="00D36F2F" w:rsidP="00D36F2F">
            <w:pPr>
              <w:spacing w:after="0" w:line="240" w:lineRule="auto"/>
              <w:rPr>
                <w:rFonts w:eastAsia="Arial Unicode MS" w:cs="Arial"/>
                <w:i/>
                <w:szCs w:val="18"/>
                <w:lang w:eastAsia="ar-SA"/>
              </w:rPr>
            </w:pPr>
            <w:r w:rsidRPr="006A3ACC">
              <w:rPr>
                <w:rFonts w:eastAsia="Arial Unicode MS" w:cs="Arial"/>
                <w:i/>
                <w:szCs w:val="18"/>
                <w:lang w:eastAsia="ar-SA"/>
              </w:rPr>
              <w:t>Revision of S1-230129.</w:t>
            </w:r>
          </w:p>
          <w:p w14:paraId="29C7DB76" w14:textId="6057434C" w:rsidR="00D36F2F" w:rsidRPr="006A3ACC" w:rsidRDefault="00D36F2F" w:rsidP="00D36F2F">
            <w:pPr>
              <w:spacing w:after="0" w:line="240" w:lineRule="auto"/>
              <w:rPr>
                <w:rFonts w:eastAsia="Arial Unicode MS" w:cs="Arial"/>
                <w:szCs w:val="18"/>
                <w:lang w:eastAsia="ar-SA"/>
              </w:rPr>
            </w:pPr>
            <w:r w:rsidRPr="006A3ACC">
              <w:rPr>
                <w:rFonts w:eastAsia="Arial Unicode MS" w:cs="Arial"/>
                <w:i/>
                <w:szCs w:val="18"/>
                <w:lang w:eastAsia="ar-SA"/>
              </w:rPr>
              <w:t>Revision of S1-230450.</w:t>
            </w:r>
          </w:p>
          <w:p w14:paraId="0020F96D" w14:textId="38E7A593" w:rsidR="00D36F2F" w:rsidRPr="006A3ACC" w:rsidRDefault="00D36F2F" w:rsidP="00D36F2F">
            <w:pPr>
              <w:spacing w:after="0" w:line="240" w:lineRule="auto"/>
              <w:rPr>
                <w:rFonts w:eastAsia="Arial Unicode MS" w:cs="Arial"/>
                <w:szCs w:val="18"/>
                <w:lang w:eastAsia="ar-SA"/>
              </w:rPr>
            </w:pPr>
            <w:r w:rsidRPr="006A3ACC">
              <w:rPr>
                <w:rFonts w:eastAsia="Arial Unicode MS" w:cs="Arial"/>
                <w:szCs w:val="18"/>
                <w:lang w:eastAsia="ar-SA"/>
              </w:rPr>
              <w:t>Revision of S1-230457.</w:t>
            </w:r>
          </w:p>
        </w:tc>
      </w:tr>
      <w:tr w:rsidR="00D36F2F" w:rsidRPr="00A75C05" w14:paraId="0E4A945B"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72DFA0" w14:textId="0015835B" w:rsidR="00D36F2F" w:rsidRPr="00E13851" w:rsidRDefault="00D36F2F" w:rsidP="00D36F2F">
            <w:pPr>
              <w:snapToGrid w:val="0"/>
              <w:spacing w:after="0" w:line="240" w:lineRule="auto"/>
              <w:rPr>
                <w:rFonts w:eastAsia="Times New Roman"/>
                <w:szCs w:val="18"/>
                <w:lang w:eastAsia="ar-SA"/>
              </w:rPr>
            </w:pPr>
            <w:proofErr w:type="spellStart"/>
            <w:r w:rsidRPr="00E13851">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F9AF2E" w14:textId="4726E870" w:rsidR="00D36F2F" w:rsidRPr="00E13851" w:rsidRDefault="00C76683" w:rsidP="00D36F2F">
            <w:pPr>
              <w:snapToGrid w:val="0"/>
              <w:spacing w:after="0" w:line="240" w:lineRule="auto"/>
              <w:rPr>
                <w:rFonts w:cs="Arial"/>
              </w:rPr>
            </w:pPr>
            <w:hyperlink r:id="rId621" w:history="1">
              <w:r w:rsidR="00D36F2F" w:rsidRPr="00E13851">
                <w:rPr>
                  <w:rStyle w:val="Hyperlink"/>
                  <w:rFonts w:cs="Arial"/>
                  <w:color w:val="auto"/>
                </w:rPr>
                <w:t>S1-23</w:t>
              </w:r>
              <w:r w:rsidR="00D36F2F" w:rsidRPr="00E13851">
                <w:rPr>
                  <w:rStyle w:val="Hyperlink"/>
                  <w:rFonts w:cs="Arial"/>
                  <w:color w:val="auto"/>
                </w:rPr>
                <w:t>0</w:t>
              </w:r>
              <w:r w:rsidR="00D36F2F" w:rsidRPr="00E13851">
                <w:rPr>
                  <w:rStyle w:val="Hyperlink"/>
                  <w:rFonts w:cs="Arial"/>
                  <w:color w:val="auto"/>
                </w:rPr>
                <w:t>669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C23813" w14:textId="11C43A60" w:rsidR="00D36F2F" w:rsidRPr="00E13851" w:rsidRDefault="00D36F2F" w:rsidP="00D36F2F">
            <w:pPr>
              <w:snapToGrid w:val="0"/>
              <w:spacing w:after="0" w:line="240" w:lineRule="auto"/>
              <w:rPr>
                <w:rFonts w:eastAsia="Times New Roman"/>
                <w:szCs w:val="18"/>
                <w:lang w:eastAsia="ar-SA"/>
              </w:rPr>
            </w:pPr>
            <w:r w:rsidRPr="00E13851">
              <w:rPr>
                <w:rFonts w:eastAsia="Times New Roman"/>
                <w:szCs w:val="18"/>
                <w:lang w:eastAsia="ar-SA"/>
              </w:rPr>
              <w:t xml:space="preserve">ETRI, </w:t>
            </w:r>
            <w:proofErr w:type="spellStart"/>
            <w:r w:rsidRPr="00E13851">
              <w:rPr>
                <w:rFonts w:eastAsia="Times New Roman"/>
                <w:szCs w:val="18"/>
                <w:lang w:eastAsia="ar-SA"/>
              </w:rPr>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BEE0BDD" w14:textId="30002102" w:rsidR="00D36F2F" w:rsidRPr="00E13851" w:rsidRDefault="00D36F2F" w:rsidP="00D36F2F">
            <w:pPr>
              <w:snapToGrid w:val="0"/>
              <w:spacing w:after="0" w:line="240" w:lineRule="auto"/>
              <w:rPr>
                <w:rFonts w:eastAsia="Times New Roman"/>
                <w:szCs w:val="18"/>
                <w:lang w:eastAsia="ar-SA"/>
              </w:rPr>
            </w:pPr>
            <w:r w:rsidRPr="00E13851">
              <w:rPr>
                <w:rFonts w:eastAsia="Times New Roman"/>
                <w:szCs w:val="18"/>
                <w:lang w:eastAsia="ar-SA"/>
              </w:rPr>
              <w:t>Use case on service continuity for UE-to-UE communication across multiple satellites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64A0AC1" w14:textId="1A61EFF8" w:rsidR="00D36F2F" w:rsidRPr="00E13851" w:rsidRDefault="00E13851" w:rsidP="00D36F2F">
            <w:pPr>
              <w:snapToGrid w:val="0"/>
              <w:spacing w:after="0" w:line="240" w:lineRule="auto"/>
              <w:rPr>
                <w:rFonts w:eastAsia="Times New Roman" w:cs="Arial"/>
                <w:szCs w:val="18"/>
                <w:lang w:eastAsia="ar-SA"/>
              </w:rPr>
            </w:pPr>
            <w:r w:rsidRPr="00E1385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F72A5ED" w14:textId="77777777" w:rsidR="00D36F2F" w:rsidRPr="00E13851" w:rsidRDefault="00D36F2F" w:rsidP="00D36F2F">
            <w:pPr>
              <w:spacing w:after="0" w:line="240" w:lineRule="auto"/>
              <w:rPr>
                <w:rFonts w:eastAsia="Arial Unicode MS" w:cs="Arial"/>
                <w:i/>
                <w:szCs w:val="18"/>
                <w:lang w:eastAsia="ar-SA"/>
              </w:rPr>
            </w:pPr>
            <w:r w:rsidRPr="00E13851">
              <w:rPr>
                <w:rFonts w:eastAsia="Arial Unicode MS" w:cs="Arial"/>
                <w:i/>
                <w:szCs w:val="18"/>
                <w:lang w:eastAsia="ar-SA"/>
              </w:rPr>
              <w:t>Revision of S1-230072.</w:t>
            </w:r>
          </w:p>
          <w:p w14:paraId="1C54668B" w14:textId="77777777" w:rsidR="00D36F2F" w:rsidRPr="00E13851" w:rsidRDefault="00D36F2F" w:rsidP="00D36F2F">
            <w:pPr>
              <w:spacing w:after="0" w:line="240" w:lineRule="auto"/>
              <w:rPr>
                <w:rFonts w:eastAsia="Arial Unicode MS" w:cs="Arial"/>
                <w:i/>
                <w:szCs w:val="18"/>
                <w:lang w:eastAsia="ar-SA"/>
              </w:rPr>
            </w:pPr>
            <w:r w:rsidRPr="00E13851">
              <w:rPr>
                <w:rFonts w:eastAsia="Arial Unicode MS" w:cs="Arial"/>
                <w:i/>
                <w:szCs w:val="18"/>
                <w:lang w:eastAsia="ar-SA"/>
              </w:rPr>
              <w:t>Revision of S1-230129.</w:t>
            </w:r>
          </w:p>
          <w:p w14:paraId="6CEE9645" w14:textId="77777777" w:rsidR="00D36F2F" w:rsidRPr="00E13851" w:rsidRDefault="00D36F2F" w:rsidP="00D36F2F">
            <w:pPr>
              <w:spacing w:after="0" w:line="240" w:lineRule="auto"/>
              <w:rPr>
                <w:rFonts w:eastAsia="Arial Unicode MS" w:cs="Arial"/>
                <w:i/>
                <w:szCs w:val="18"/>
                <w:lang w:eastAsia="ar-SA"/>
              </w:rPr>
            </w:pPr>
            <w:r w:rsidRPr="00E13851">
              <w:rPr>
                <w:rFonts w:eastAsia="Arial Unicode MS" w:cs="Arial"/>
                <w:i/>
                <w:szCs w:val="18"/>
                <w:lang w:eastAsia="ar-SA"/>
              </w:rPr>
              <w:t>Revision of S1-230450.</w:t>
            </w:r>
          </w:p>
          <w:p w14:paraId="0BEEF400" w14:textId="1807C29D" w:rsidR="00D36F2F" w:rsidRPr="00E13851" w:rsidRDefault="00D36F2F" w:rsidP="00D36F2F">
            <w:pPr>
              <w:spacing w:after="0" w:line="240" w:lineRule="auto"/>
              <w:rPr>
                <w:rFonts w:eastAsia="Arial Unicode MS" w:cs="Arial"/>
                <w:szCs w:val="18"/>
                <w:lang w:eastAsia="ar-SA"/>
              </w:rPr>
            </w:pPr>
            <w:r w:rsidRPr="00E13851">
              <w:rPr>
                <w:rFonts w:eastAsia="Arial Unicode MS" w:cs="Arial"/>
                <w:i/>
                <w:szCs w:val="18"/>
                <w:lang w:eastAsia="ar-SA"/>
              </w:rPr>
              <w:t>Revision of S1-230457.</w:t>
            </w:r>
          </w:p>
          <w:p w14:paraId="718B7669" w14:textId="545CECA2" w:rsidR="00D36F2F" w:rsidRPr="00E13851" w:rsidRDefault="00D36F2F" w:rsidP="00D36F2F">
            <w:pPr>
              <w:spacing w:after="0" w:line="240" w:lineRule="auto"/>
              <w:rPr>
                <w:rFonts w:eastAsia="Arial Unicode MS" w:cs="Arial"/>
                <w:szCs w:val="18"/>
                <w:lang w:eastAsia="ar-SA"/>
              </w:rPr>
            </w:pPr>
            <w:r w:rsidRPr="00E13851">
              <w:rPr>
                <w:rFonts w:eastAsia="Arial Unicode MS" w:cs="Arial"/>
                <w:szCs w:val="18"/>
                <w:lang w:eastAsia="ar-SA"/>
              </w:rPr>
              <w:t>Revision of S1-230645.</w:t>
            </w:r>
          </w:p>
        </w:tc>
      </w:tr>
      <w:tr w:rsidR="00D36F2F" w:rsidRPr="00A75C05" w14:paraId="4EE4F820"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F9B77A" w14:textId="77777777" w:rsidR="00D36F2F" w:rsidRPr="006D07EF" w:rsidRDefault="00D36F2F" w:rsidP="00D36F2F">
            <w:pPr>
              <w:snapToGrid w:val="0"/>
              <w:spacing w:after="0" w:line="240" w:lineRule="auto"/>
              <w:rPr>
                <w:rFonts w:eastAsia="Times New Roman"/>
                <w:szCs w:val="18"/>
                <w:lang w:eastAsia="ar-SA"/>
              </w:rPr>
            </w:pPr>
            <w:proofErr w:type="spellStart"/>
            <w:r w:rsidRPr="00441D1A">
              <w:rPr>
                <w:rFonts w:eastAsia="Times New Roman"/>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00AD0B" w14:textId="77777777" w:rsidR="00D36F2F" w:rsidRPr="006D07EF" w:rsidRDefault="00C76683" w:rsidP="00D36F2F">
            <w:pPr>
              <w:snapToGrid w:val="0"/>
              <w:spacing w:after="0" w:line="240" w:lineRule="auto"/>
              <w:rPr>
                <w:rFonts w:eastAsia="Times New Roman"/>
                <w:szCs w:val="18"/>
                <w:lang w:eastAsia="ar-SA"/>
              </w:rPr>
            </w:pPr>
            <w:hyperlink r:id="rId622" w:history="1">
              <w:r w:rsidR="00D36F2F" w:rsidRPr="00FB0435">
                <w:rPr>
                  <w:rStyle w:val="Hyperlink"/>
                  <w:rFonts w:eastAsia="Times New Roman" w:cs="Arial"/>
                  <w:szCs w:val="18"/>
                  <w:lang w:eastAsia="ar-SA"/>
                </w:rPr>
                <w:t>S1-230073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FB6427" w14:textId="77777777" w:rsidR="00D36F2F" w:rsidRPr="006D07EF" w:rsidRDefault="00D36F2F" w:rsidP="00D36F2F">
            <w:pPr>
              <w:snapToGrid w:val="0"/>
              <w:spacing w:after="0" w:line="240" w:lineRule="auto"/>
              <w:rPr>
                <w:rFonts w:eastAsia="Times New Roman"/>
                <w:szCs w:val="18"/>
                <w:lang w:eastAsia="ar-SA"/>
              </w:rPr>
            </w:pPr>
            <w:r w:rsidRPr="006D07EF">
              <w:rPr>
                <w:rFonts w:eastAsia="Times New Roman"/>
                <w:szCs w:val="18"/>
                <w:lang w:eastAsia="ar-SA"/>
              </w:rPr>
              <w:t>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3DE7E3" w14:textId="77777777" w:rsidR="00D36F2F" w:rsidRPr="006D07EF" w:rsidRDefault="00D36F2F" w:rsidP="00D36F2F">
            <w:pPr>
              <w:snapToGrid w:val="0"/>
              <w:spacing w:after="0" w:line="240" w:lineRule="auto"/>
              <w:rPr>
                <w:rFonts w:eastAsia="Times New Roman"/>
                <w:szCs w:val="18"/>
                <w:lang w:eastAsia="ar-SA"/>
              </w:rPr>
            </w:pPr>
            <w:r w:rsidRPr="006D07EF">
              <w:rPr>
                <w:rFonts w:eastAsia="Times New Roman"/>
                <w:szCs w:val="18"/>
                <w:lang w:eastAsia="ar-SA"/>
              </w:rPr>
              <w:t>Use case on service continuity for UE-to-UE communication in case of network roaming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F5C063" w14:textId="77777777" w:rsidR="00D36F2F" w:rsidRPr="006D07EF" w:rsidRDefault="00D36F2F" w:rsidP="00D36F2F">
            <w:pPr>
              <w:snapToGrid w:val="0"/>
              <w:spacing w:after="0" w:line="240" w:lineRule="auto"/>
              <w:rPr>
                <w:rFonts w:eastAsia="Times New Roman" w:cs="Arial"/>
                <w:szCs w:val="18"/>
                <w:lang w:eastAsia="ar-SA"/>
              </w:rPr>
            </w:pPr>
            <w:r w:rsidRPr="006D07EF">
              <w:rPr>
                <w:rFonts w:eastAsia="Times New Roman" w:cs="Arial"/>
                <w:szCs w:val="18"/>
                <w:lang w:eastAsia="ar-SA"/>
              </w:rPr>
              <w:t>Revised to S1-230130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E27667" w14:textId="77777777" w:rsidR="00D36F2F" w:rsidRPr="006D07EF" w:rsidRDefault="00D36F2F" w:rsidP="00D36F2F">
            <w:pPr>
              <w:spacing w:after="0" w:line="240" w:lineRule="auto"/>
              <w:rPr>
                <w:rFonts w:eastAsia="Arial Unicode MS" w:cs="Arial"/>
                <w:szCs w:val="18"/>
                <w:lang w:eastAsia="ar-SA"/>
              </w:rPr>
            </w:pPr>
          </w:p>
        </w:tc>
      </w:tr>
      <w:tr w:rsidR="00D36F2F" w:rsidRPr="00A75C05" w14:paraId="4F55E330" w14:textId="77777777" w:rsidTr="004249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0FD1FF" w14:textId="77777777" w:rsidR="00D36F2F" w:rsidRPr="005835E4" w:rsidRDefault="00D36F2F" w:rsidP="00D36F2F">
            <w:pPr>
              <w:snapToGrid w:val="0"/>
              <w:spacing w:after="0" w:line="240" w:lineRule="auto"/>
              <w:rPr>
                <w:rFonts w:eastAsia="Times New Roman"/>
                <w:szCs w:val="18"/>
                <w:lang w:eastAsia="ar-SA"/>
              </w:rPr>
            </w:pPr>
            <w:proofErr w:type="spellStart"/>
            <w:r w:rsidRPr="005835E4">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F7EC78" w14:textId="77777777" w:rsidR="00D36F2F" w:rsidRPr="005835E4" w:rsidRDefault="00C76683" w:rsidP="00D36F2F">
            <w:pPr>
              <w:snapToGrid w:val="0"/>
              <w:spacing w:after="0" w:line="240" w:lineRule="auto"/>
              <w:rPr>
                <w:rFonts w:eastAsia="Times New Roman"/>
                <w:szCs w:val="18"/>
                <w:lang w:eastAsia="ar-SA"/>
              </w:rPr>
            </w:pPr>
            <w:hyperlink r:id="rId623" w:history="1">
              <w:r w:rsidR="00D36F2F" w:rsidRPr="005835E4">
                <w:rPr>
                  <w:rStyle w:val="Hyperlink"/>
                  <w:rFonts w:eastAsia="Times New Roman" w:cs="Arial"/>
                  <w:color w:val="auto"/>
                  <w:szCs w:val="18"/>
                  <w:lang w:eastAsia="ar-SA"/>
                </w:rPr>
                <w:t>S1-230130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378059" w14:textId="77777777" w:rsidR="00D36F2F" w:rsidRPr="005835E4" w:rsidRDefault="00D36F2F" w:rsidP="00D36F2F">
            <w:pPr>
              <w:snapToGrid w:val="0"/>
              <w:spacing w:after="0" w:line="240" w:lineRule="auto"/>
              <w:rPr>
                <w:rFonts w:eastAsia="Times New Roman"/>
                <w:szCs w:val="18"/>
                <w:lang w:eastAsia="ar-SA"/>
              </w:rPr>
            </w:pPr>
            <w:r w:rsidRPr="005835E4">
              <w:rPr>
                <w:rFonts w:eastAsia="Times New Roman"/>
                <w:szCs w:val="18"/>
                <w:lang w:eastAsia="ar-SA"/>
              </w:rPr>
              <w:t xml:space="preserve">ETRI, </w:t>
            </w:r>
            <w:proofErr w:type="spellStart"/>
            <w:r w:rsidRPr="005835E4">
              <w:rPr>
                <w:rFonts w:eastAsia="Times New Roman"/>
                <w:szCs w:val="18"/>
                <w:lang w:eastAsia="ar-SA"/>
              </w:rPr>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43BE7C" w14:textId="77777777" w:rsidR="00D36F2F" w:rsidRPr="005835E4" w:rsidRDefault="00D36F2F" w:rsidP="00D36F2F">
            <w:pPr>
              <w:snapToGrid w:val="0"/>
              <w:spacing w:after="0" w:line="240" w:lineRule="auto"/>
              <w:rPr>
                <w:rFonts w:eastAsia="Times New Roman"/>
                <w:szCs w:val="18"/>
                <w:lang w:eastAsia="ar-SA"/>
              </w:rPr>
            </w:pPr>
            <w:r w:rsidRPr="005835E4">
              <w:rPr>
                <w:rFonts w:eastAsia="Times New Roman"/>
                <w:szCs w:val="18"/>
                <w:lang w:eastAsia="ar-SA"/>
              </w:rPr>
              <w:t>Use case on service continuity for UE-to-UE communication in case of network roaming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DEF60F5" w14:textId="77777777" w:rsidR="00D36F2F" w:rsidRPr="005835E4" w:rsidRDefault="00D36F2F" w:rsidP="00D36F2F">
            <w:pPr>
              <w:snapToGrid w:val="0"/>
              <w:spacing w:after="0" w:line="240" w:lineRule="auto"/>
              <w:rPr>
                <w:rFonts w:eastAsia="Times New Roman" w:cs="Arial"/>
                <w:szCs w:val="18"/>
                <w:lang w:eastAsia="ar-SA"/>
              </w:rPr>
            </w:pPr>
            <w:r w:rsidRPr="005835E4">
              <w:rPr>
                <w:rFonts w:eastAsia="Times New Roman" w:cs="Arial"/>
                <w:szCs w:val="18"/>
                <w:lang w:eastAsia="ar-SA"/>
              </w:rPr>
              <w:t>Revised to S1-230458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3675C8A" w14:textId="77777777" w:rsidR="00D36F2F" w:rsidRPr="005835E4" w:rsidRDefault="00D36F2F" w:rsidP="00D36F2F">
            <w:pPr>
              <w:spacing w:after="0" w:line="240" w:lineRule="auto"/>
              <w:rPr>
                <w:rFonts w:eastAsia="Arial Unicode MS" w:cs="Arial"/>
                <w:szCs w:val="18"/>
                <w:lang w:eastAsia="ar-SA"/>
              </w:rPr>
            </w:pPr>
            <w:r w:rsidRPr="005835E4">
              <w:rPr>
                <w:rFonts w:eastAsia="Arial Unicode MS" w:cs="Arial"/>
                <w:szCs w:val="18"/>
                <w:lang w:eastAsia="ar-SA"/>
              </w:rPr>
              <w:t>Revision of S1-230073.</w:t>
            </w:r>
          </w:p>
        </w:tc>
      </w:tr>
      <w:tr w:rsidR="00D36F2F" w:rsidRPr="00A75C05" w14:paraId="01F4756C" w14:textId="77777777" w:rsidTr="004249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F98619" w14:textId="77777777" w:rsidR="00D36F2F" w:rsidRPr="004249E1" w:rsidRDefault="00D36F2F" w:rsidP="00D36F2F">
            <w:pPr>
              <w:snapToGrid w:val="0"/>
              <w:spacing w:after="0" w:line="240" w:lineRule="auto"/>
              <w:rPr>
                <w:rFonts w:eastAsia="Times New Roman"/>
                <w:szCs w:val="18"/>
                <w:lang w:eastAsia="ar-SA"/>
              </w:rPr>
            </w:pPr>
            <w:proofErr w:type="spellStart"/>
            <w:r w:rsidRPr="004249E1">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9A48DE" w14:textId="3B56AF64" w:rsidR="00D36F2F" w:rsidRPr="004249E1" w:rsidRDefault="00C76683" w:rsidP="00D36F2F">
            <w:pPr>
              <w:snapToGrid w:val="0"/>
              <w:spacing w:after="0" w:line="240" w:lineRule="auto"/>
            </w:pPr>
            <w:hyperlink r:id="rId624" w:history="1">
              <w:r w:rsidR="00D36F2F" w:rsidRPr="004249E1">
                <w:rPr>
                  <w:rStyle w:val="Hyperlink"/>
                  <w:rFonts w:cs="Arial"/>
                  <w:color w:val="auto"/>
                </w:rPr>
                <w:t>S1-230458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EA5A0B" w14:textId="77777777" w:rsidR="00D36F2F" w:rsidRPr="004249E1" w:rsidRDefault="00D36F2F" w:rsidP="00D36F2F">
            <w:pPr>
              <w:snapToGrid w:val="0"/>
              <w:spacing w:after="0" w:line="240" w:lineRule="auto"/>
              <w:rPr>
                <w:rFonts w:eastAsia="Times New Roman"/>
                <w:szCs w:val="18"/>
                <w:lang w:eastAsia="ar-SA"/>
              </w:rPr>
            </w:pPr>
            <w:r w:rsidRPr="004249E1">
              <w:rPr>
                <w:rFonts w:eastAsia="Times New Roman"/>
                <w:szCs w:val="18"/>
                <w:lang w:eastAsia="ar-SA"/>
              </w:rPr>
              <w:t xml:space="preserve">ETRI, </w:t>
            </w:r>
            <w:proofErr w:type="spellStart"/>
            <w:r w:rsidRPr="004249E1">
              <w:rPr>
                <w:rFonts w:eastAsia="Times New Roman"/>
                <w:szCs w:val="18"/>
                <w:lang w:eastAsia="ar-SA"/>
              </w:rPr>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8D3955" w14:textId="77777777" w:rsidR="00D36F2F" w:rsidRPr="004249E1" w:rsidRDefault="00D36F2F" w:rsidP="00D36F2F">
            <w:pPr>
              <w:snapToGrid w:val="0"/>
              <w:spacing w:after="0" w:line="240" w:lineRule="auto"/>
              <w:rPr>
                <w:rFonts w:eastAsia="Times New Roman"/>
                <w:szCs w:val="18"/>
                <w:lang w:eastAsia="ar-SA"/>
              </w:rPr>
            </w:pPr>
            <w:r w:rsidRPr="004249E1">
              <w:rPr>
                <w:rFonts w:eastAsia="Times New Roman"/>
                <w:szCs w:val="18"/>
                <w:lang w:eastAsia="ar-SA"/>
              </w:rPr>
              <w:t>Use case on service continuity for UE-to-UE communication in case of network roaming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1DD237C" w14:textId="228AFB97" w:rsidR="00D36F2F" w:rsidRPr="004249E1" w:rsidRDefault="00D36F2F" w:rsidP="00D36F2F">
            <w:pPr>
              <w:snapToGrid w:val="0"/>
              <w:spacing w:after="0" w:line="240" w:lineRule="auto"/>
              <w:rPr>
                <w:rFonts w:eastAsia="Times New Roman" w:cs="Arial"/>
                <w:szCs w:val="18"/>
                <w:lang w:eastAsia="ar-SA"/>
              </w:rPr>
            </w:pPr>
            <w:r w:rsidRPr="004249E1">
              <w:rPr>
                <w:rFonts w:eastAsia="Times New Roman" w:cs="Arial"/>
                <w:szCs w:val="18"/>
                <w:lang w:eastAsia="ar-SA"/>
              </w:rPr>
              <w:t>Revised to S1-230670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BA708F7" w14:textId="77777777" w:rsidR="00D36F2F" w:rsidRPr="004249E1" w:rsidRDefault="00D36F2F" w:rsidP="00D36F2F">
            <w:pPr>
              <w:spacing w:after="0" w:line="240" w:lineRule="auto"/>
              <w:rPr>
                <w:rFonts w:eastAsia="Arial Unicode MS" w:cs="Arial"/>
                <w:szCs w:val="18"/>
                <w:lang w:eastAsia="ar-SA"/>
              </w:rPr>
            </w:pPr>
            <w:r w:rsidRPr="004249E1">
              <w:rPr>
                <w:rFonts w:eastAsia="Arial Unicode MS" w:cs="Arial"/>
                <w:i/>
                <w:szCs w:val="18"/>
                <w:lang w:eastAsia="ar-SA"/>
              </w:rPr>
              <w:t>Revision of S1-230073.</w:t>
            </w:r>
          </w:p>
          <w:p w14:paraId="120FC490" w14:textId="77777777" w:rsidR="00D36F2F" w:rsidRPr="004249E1" w:rsidRDefault="00D36F2F" w:rsidP="00D36F2F">
            <w:pPr>
              <w:spacing w:after="0" w:line="240" w:lineRule="auto"/>
              <w:rPr>
                <w:rFonts w:eastAsia="Arial Unicode MS" w:cs="Arial"/>
                <w:szCs w:val="18"/>
                <w:lang w:eastAsia="ar-SA"/>
              </w:rPr>
            </w:pPr>
            <w:r w:rsidRPr="004249E1">
              <w:rPr>
                <w:rFonts w:eastAsia="Arial Unicode MS" w:cs="Arial"/>
                <w:szCs w:val="18"/>
                <w:lang w:eastAsia="ar-SA"/>
              </w:rPr>
              <w:t>Revision of S1-230130.</w:t>
            </w:r>
          </w:p>
        </w:tc>
      </w:tr>
      <w:tr w:rsidR="00D36F2F" w:rsidRPr="00A75C05" w14:paraId="6937FA0C" w14:textId="77777777" w:rsidTr="004249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F8BD01" w14:textId="1B67ED45" w:rsidR="00D36F2F" w:rsidRPr="004249E1" w:rsidRDefault="00D36F2F" w:rsidP="00D36F2F">
            <w:pPr>
              <w:snapToGrid w:val="0"/>
              <w:spacing w:after="0" w:line="240" w:lineRule="auto"/>
              <w:rPr>
                <w:rFonts w:eastAsia="Times New Roman"/>
                <w:szCs w:val="18"/>
                <w:lang w:eastAsia="ar-SA"/>
              </w:rPr>
            </w:pPr>
            <w:proofErr w:type="spellStart"/>
            <w:r w:rsidRPr="004249E1">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7782D7" w14:textId="76145A27" w:rsidR="00D36F2F" w:rsidRPr="004249E1" w:rsidRDefault="00C76683" w:rsidP="00D36F2F">
            <w:pPr>
              <w:snapToGrid w:val="0"/>
              <w:spacing w:after="0" w:line="240" w:lineRule="auto"/>
              <w:rPr>
                <w:rFonts w:cs="Arial"/>
              </w:rPr>
            </w:pPr>
            <w:hyperlink r:id="rId625" w:history="1">
              <w:r w:rsidR="00D36F2F" w:rsidRPr="004249E1">
                <w:rPr>
                  <w:rStyle w:val="Hyperlink"/>
                  <w:rFonts w:cs="Arial"/>
                  <w:color w:val="auto"/>
                </w:rPr>
                <w:t>S1-230670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E343C8" w14:textId="139E420C" w:rsidR="00D36F2F" w:rsidRPr="004249E1" w:rsidRDefault="00D36F2F" w:rsidP="00D36F2F">
            <w:pPr>
              <w:snapToGrid w:val="0"/>
              <w:spacing w:after="0" w:line="240" w:lineRule="auto"/>
              <w:rPr>
                <w:rFonts w:eastAsia="Times New Roman"/>
                <w:szCs w:val="18"/>
                <w:lang w:eastAsia="ar-SA"/>
              </w:rPr>
            </w:pPr>
            <w:r w:rsidRPr="004249E1">
              <w:rPr>
                <w:rFonts w:eastAsia="Times New Roman"/>
                <w:szCs w:val="18"/>
                <w:lang w:eastAsia="ar-SA"/>
              </w:rPr>
              <w:t xml:space="preserve">ETRI, </w:t>
            </w:r>
            <w:proofErr w:type="spellStart"/>
            <w:r w:rsidRPr="004249E1">
              <w:rPr>
                <w:rFonts w:eastAsia="Times New Roman"/>
                <w:szCs w:val="18"/>
                <w:lang w:eastAsia="ar-SA"/>
              </w:rPr>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4AC02B0" w14:textId="395875A4" w:rsidR="00D36F2F" w:rsidRPr="004249E1" w:rsidRDefault="00D36F2F" w:rsidP="00D36F2F">
            <w:pPr>
              <w:snapToGrid w:val="0"/>
              <w:spacing w:after="0" w:line="240" w:lineRule="auto"/>
              <w:rPr>
                <w:rFonts w:eastAsia="Times New Roman"/>
                <w:szCs w:val="18"/>
                <w:lang w:eastAsia="ar-SA"/>
              </w:rPr>
            </w:pPr>
            <w:r w:rsidRPr="004249E1">
              <w:rPr>
                <w:rFonts w:eastAsia="Times New Roman"/>
                <w:szCs w:val="18"/>
                <w:lang w:eastAsia="ar-SA"/>
              </w:rPr>
              <w:t>Use case on service continuity for UE-to-UE communication in case of network roaming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5EFC1CC" w14:textId="16BCE35C" w:rsidR="00D36F2F" w:rsidRPr="004249E1" w:rsidRDefault="00D36F2F" w:rsidP="00D36F2F">
            <w:pPr>
              <w:snapToGrid w:val="0"/>
              <w:spacing w:after="0" w:line="240" w:lineRule="auto"/>
              <w:rPr>
                <w:rFonts w:eastAsia="Times New Roman" w:cs="Arial"/>
                <w:szCs w:val="18"/>
                <w:lang w:eastAsia="ar-SA"/>
              </w:rPr>
            </w:pPr>
            <w:r w:rsidRPr="004249E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71A207F" w14:textId="77777777" w:rsidR="00D36F2F" w:rsidRPr="004249E1" w:rsidRDefault="00D36F2F" w:rsidP="00D36F2F">
            <w:pPr>
              <w:spacing w:after="0" w:line="240" w:lineRule="auto"/>
              <w:rPr>
                <w:rFonts w:eastAsia="Arial Unicode MS" w:cs="Arial"/>
                <w:i/>
                <w:szCs w:val="18"/>
                <w:lang w:eastAsia="ar-SA"/>
              </w:rPr>
            </w:pPr>
            <w:r w:rsidRPr="004249E1">
              <w:rPr>
                <w:rFonts w:eastAsia="Arial Unicode MS" w:cs="Arial"/>
                <w:i/>
                <w:szCs w:val="18"/>
                <w:lang w:eastAsia="ar-SA"/>
              </w:rPr>
              <w:t>Revision of S1-230073.</w:t>
            </w:r>
          </w:p>
          <w:p w14:paraId="7026B650" w14:textId="005D84D4" w:rsidR="00D36F2F" w:rsidRPr="004249E1" w:rsidRDefault="00D36F2F" w:rsidP="00D36F2F">
            <w:pPr>
              <w:spacing w:after="0" w:line="240" w:lineRule="auto"/>
              <w:rPr>
                <w:rFonts w:eastAsia="Arial Unicode MS" w:cs="Arial"/>
                <w:szCs w:val="18"/>
                <w:lang w:eastAsia="ar-SA"/>
              </w:rPr>
            </w:pPr>
            <w:r w:rsidRPr="004249E1">
              <w:rPr>
                <w:rFonts w:eastAsia="Arial Unicode MS" w:cs="Arial"/>
                <w:i/>
                <w:szCs w:val="18"/>
                <w:lang w:eastAsia="ar-SA"/>
              </w:rPr>
              <w:t>Revision of S1-230130.</w:t>
            </w:r>
          </w:p>
          <w:p w14:paraId="3BEE0B93" w14:textId="77777777" w:rsidR="00D36F2F" w:rsidRPr="004249E1" w:rsidRDefault="00D36F2F" w:rsidP="00D36F2F">
            <w:pPr>
              <w:spacing w:after="0" w:line="240" w:lineRule="auto"/>
              <w:rPr>
                <w:rFonts w:eastAsia="Arial Unicode MS" w:cs="Arial"/>
                <w:szCs w:val="18"/>
                <w:lang w:eastAsia="ar-SA"/>
              </w:rPr>
            </w:pPr>
            <w:r w:rsidRPr="004249E1">
              <w:rPr>
                <w:rFonts w:eastAsia="Arial Unicode MS" w:cs="Arial"/>
                <w:szCs w:val="18"/>
                <w:lang w:eastAsia="ar-SA"/>
              </w:rPr>
              <w:t>Revision of S1-230458.</w:t>
            </w:r>
          </w:p>
          <w:p w14:paraId="69EAA139" w14:textId="0E900E58" w:rsidR="00D36F2F" w:rsidRPr="004249E1" w:rsidRDefault="00D36F2F" w:rsidP="00D36F2F">
            <w:pPr>
              <w:spacing w:after="0" w:line="240" w:lineRule="auto"/>
              <w:rPr>
                <w:rFonts w:eastAsia="Arial Unicode MS" w:cs="Arial"/>
                <w:szCs w:val="18"/>
                <w:lang w:eastAsia="ar-SA"/>
              </w:rPr>
            </w:pPr>
            <w:r w:rsidRPr="004249E1">
              <w:rPr>
                <w:rFonts w:eastAsia="Arial Unicode MS" w:cs="Arial"/>
                <w:szCs w:val="18"/>
                <w:lang w:eastAsia="ar-SA"/>
              </w:rPr>
              <w:t>Change roaming to mobility from Fig title.</w:t>
            </w:r>
          </w:p>
        </w:tc>
      </w:tr>
      <w:tr w:rsidR="00D36F2F" w:rsidRPr="00A75C05" w14:paraId="3ADF86CB"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49710D" w14:textId="77777777" w:rsidR="00D36F2F" w:rsidRPr="00DA391C" w:rsidRDefault="00D36F2F" w:rsidP="00D36F2F">
            <w:pPr>
              <w:snapToGrid w:val="0"/>
              <w:spacing w:after="0" w:line="240" w:lineRule="auto"/>
              <w:rPr>
                <w:rFonts w:eastAsia="Times New Roman"/>
                <w:szCs w:val="18"/>
                <w:lang w:eastAsia="ar-SA"/>
              </w:rPr>
            </w:pPr>
            <w:proofErr w:type="spellStart"/>
            <w:r w:rsidRPr="00DA391C">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82B7C6" w14:textId="77777777" w:rsidR="00D36F2F" w:rsidRPr="00DA391C" w:rsidRDefault="00C76683" w:rsidP="00D36F2F">
            <w:pPr>
              <w:snapToGrid w:val="0"/>
              <w:spacing w:after="0" w:line="240" w:lineRule="auto"/>
              <w:rPr>
                <w:rFonts w:eastAsia="Times New Roman"/>
                <w:szCs w:val="18"/>
                <w:lang w:eastAsia="ar-SA"/>
              </w:rPr>
            </w:pPr>
            <w:hyperlink r:id="rId626" w:history="1">
              <w:r w:rsidR="00D36F2F" w:rsidRPr="00DA391C">
                <w:rPr>
                  <w:rStyle w:val="Hyperlink"/>
                  <w:rFonts w:eastAsia="Times New Roman" w:cs="Arial"/>
                  <w:color w:val="auto"/>
                  <w:szCs w:val="18"/>
                  <w:lang w:eastAsia="ar-SA"/>
                </w:rPr>
                <w:t>S1-230126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D0EC50" w14:textId="77777777" w:rsidR="00D36F2F" w:rsidRPr="00DA391C" w:rsidRDefault="00D36F2F" w:rsidP="00D36F2F">
            <w:pPr>
              <w:snapToGrid w:val="0"/>
              <w:spacing w:after="0" w:line="240" w:lineRule="auto"/>
              <w:rPr>
                <w:rFonts w:eastAsia="Times New Roman"/>
                <w:szCs w:val="18"/>
                <w:lang w:eastAsia="ar-SA"/>
              </w:rPr>
            </w:pPr>
            <w:r w:rsidRPr="00DA391C">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069A8C" w14:textId="77777777" w:rsidR="00D36F2F" w:rsidRPr="00DA391C" w:rsidRDefault="00D36F2F" w:rsidP="00D36F2F">
            <w:pPr>
              <w:snapToGrid w:val="0"/>
              <w:spacing w:after="0" w:line="240" w:lineRule="auto"/>
              <w:rPr>
                <w:rFonts w:eastAsia="Times New Roman"/>
                <w:szCs w:val="18"/>
                <w:lang w:eastAsia="ar-SA"/>
              </w:rPr>
            </w:pPr>
            <w:r w:rsidRPr="00DA391C">
              <w:rPr>
                <w:rFonts w:eastAsia="Times New Roman"/>
                <w:szCs w:val="18"/>
                <w:lang w:eastAsia="ar-SA"/>
              </w:rPr>
              <w:t>Minimization of Service Interruption in case of Satellite Access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963AC66" w14:textId="77777777" w:rsidR="00D36F2F" w:rsidRPr="00DA391C" w:rsidRDefault="00D36F2F" w:rsidP="00D36F2F">
            <w:pPr>
              <w:snapToGrid w:val="0"/>
              <w:spacing w:after="0" w:line="240" w:lineRule="auto"/>
              <w:rPr>
                <w:rFonts w:eastAsia="Times New Roman" w:cs="Arial"/>
                <w:szCs w:val="18"/>
                <w:lang w:eastAsia="ar-SA"/>
              </w:rPr>
            </w:pPr>
            <w:r w:rsidRPr="00DA391C">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D9A017" w14:textId="77777777" w:rsidR="00D36F2F" w:rsidRPr="00DA391C" w:rsidRDefault="00D36F2F" w:rsidP="00D36F2F">
            <w:pPr>
              <w:spacing w:after="0" w:line="240" w:lineRule="auto"/>
              <w:rPr>
                <w:rFonts w:eastAsia="Arial Unicode MS" w:cs="Arial"/>
                <w:szCs w:val="18"/>
                <w:lang w:eastAsia="ar-SA"/>
              </w:rPr>
            </w:pPr>
          </w:p>
        </w:tc>
      </w:tr>
      <w:tr w:rsidR="00D36F2F" w:rsidRPr="00A75C05" w14:paraId="52644735"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42FDED" w14:textId="77777777" w:rsidR="00D36F2F" w:rsidRPr="00DF196F" w:rsidRDefault="00D36F2F" w:rsidP="00D36F2F">
            <w:pPr>
              <w:snapToGrid w:val="0"/>
              <w:spacing w:after="0" w:line="240" w:lineRule="auto"/>
              <w:rPr>
                <w:rFonts w:eastAsia="Times New Roman"/>
                <w:szCs w:val="18"/>
                <w:lang w:eastAsia="ar-SA"/>
              </w:rPr>
            </w:pPr>
            <w:proofErr w:type="spellStart"/>
            <w:r w:rsidRPr="00DF196F">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144152" w14:textId="77777777" w:rsidR="00D36F2F" w:rsidRPr="00DF196F" w:rsidRDefault="00C76683" w:rsidP="00D36F2F">
            <w:pPr>
              <w:snapToGrid w:val="0"/>
              <w:spacing w:after="0" w:line="240" w:lineRule="auto"/>
              <w:rPr>
                <w:rFonts w:eastAsia="Times New Roman"/>
                <w:szCs w:val="18"/>
                <w:lang w:eastAsia="ar-SA"/>
              </w:rPr>
            </w:pPr>
            <w:hyperlink r:id="rId627" w:history="1">
              <w:r w:rsidR="00D36F2F" w:rsidRPr="00DF196F">
                <w:rPr>
                  <w:rStyle w:val="Hyperlink"/>
                  <w:rFonts w:eastAsia="Times New Roman" w:cs="Arial"/>
                  <w:color w:val="auto"/>
                  <w:szCs w:val="18"/>
                  <w:lang w:eastAsia="ar-SA"/>
                </w:rPr>
                <w:t>S1-230203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1AA090" w14:textId="77777777" w:rsidR="00D36F2F" w:rsidRPr="00DF196F" w:rsidRDefault="00D36F2F" w:rsidP="00D36F2F">
            <w:pPr>
              <w:snapToGrid w:val="0"/>
              <w:spacing w:after="0" w:line="240" w:lineRule="auto"/>
              <w:rPr>
                <w:rFonts w:eastAsia="Times New Roman"/>
                <w:szCs w:val="18"/>
                <w:lang w:eastAsia="ar-SA"/>
              </w:rPr>
            </w:pPr>
            <w:r w:rsidRPr="00DF196F">
              <w:rPr>
                <w:rFonts w:eastAsia="Times New Roman"/>
                <w:szCs w:val="18"/>
                <w:lang w:eastAsia="ar-SA"/>
              </w:rPr>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8E6984" w14:textId="77777777" w:rsidR="00D36F2F" w:rsidRPr="00DF196F" w:rsidRDefault="00D36F2F" w:rsidP="00D36F2F">
            <w:pPr>
              <w:snapToGrid w:val="0"/>
              <w:spacing w:after="0" w:line="240" w:lineRule="auto"/>
              <w:rPr>
                <w:rFonts w:eastAsia="Times New Roman"/>
                <w:szCs w:val="18"/>
                <w:lang w:eastAsia="ar-SA"/>
              </w:rPr>
            </w:pPr>
            <w:r w:rsidRPr="00DF196F">
              <w:rPr>
                <w:rFonts w:eastAsia="Times New Roman"/>
                <w:szCs w:val="18"/>
                <w:lang w:eastAsia="ar-SA"/>
              </w:rPr>
              <w:t>Usage of satellite connectivity for AI/ML support in 5GS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3729F15" w14:textId="77777777" w:rsidR="00D36F2F" w:rsidRPr="00DF196F" w:rsidRDefault="00D36F2F" w:rsidP="00D36F2F">
            <w:pPr>
              <w:snapToGrid w:val="0"/>
              <w:spacing w:after="0" w:line="240" w:lineRule="auto"/>
              <w:rPr>
                <w:rFonts w:eastAsia="Times New Roman" w:cs="Arial"/>
                <w:szCs w:val="18"/>
                <w:lang w:eastAsia="ar-SA"/>
              </w:rPr>
            </w:pPr>
            <w:r w:rsidRPr="00DF196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F4DAFF6" w14:textId="77777777" w:rsidR="00D36F2F" w:rsidRPr="00DF196F" w:rsidRDefault="00D36F2F" w:rsidP="00D36F2F">
            <w:pPr>
              <w:spacing w:after="0" w:line="240" w:lineRule="auto"/>
              <w:rPr>
                <w:rFonts w:eastAsia="Arial Unicode MS" w:cs="Arial"/>
                <w:szCs w:val="18"/>
                <w:lang w:eastAsia="ar-SA"/>
              </w:rPr>
            </w:pPr>
          </w:p>
        </w:tc>
      </w:tr>
      <w:tr w:rsidR="00D36F2F" w:rsidRPr="00A75C05" w14:paraId="72BE7132"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0CAA19" w14:textId="77777777" w:rsidR="00D36F2F" w:rsidRPr="00771FDF" w:rsidRDefault="00D36F2F" w:rsidP="00D36F2F">
            <w:pPr>
              <w:snapToGrid w:val="0"/>
              <w:spacing w:after="0" w:line="240" w:lineRule="auto"/>
              <w:rPr>
                <w:rFonts w:eastAsia="Times New Roman"/>
                <w:szCs w:val="18"/>
                <w:lang w:eastAsia="ar-SA"/>
              </w:rPr>
            </w:pPr>
            <w:proofErr w:type="spellStart"/>
            <w:r w:rsidRPr="00771FDF">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E665DC" w14:textId="77777777" w:rsidR="00D36F2F" w:rsidRPr="00771FDF" w:rsidRDefault="00C76683" w:rsidP="00D36F2F">
            <w:pPr>
              <w:snapToGrid w:val="0"/>
              <w:spacing w:after="0" w:line="240" w:lineRule="auto"/>
              <w:rPr>
                <w:rFonts w:eastAsia="Times New Roman"/>
                <w:szCs w:val="18"/>
                <w:lang w:eastAsia="ar-SA"/>
              </w:rPr>
            </w:pPr>
            <w:hyperlink r:id="rId628" w:history="1">
              <w:r w:rsidR="00D36F2F" w:rsidRPr="00771FDF">
                <w:rPr>
                  <w:rStyle w:val="Hyperlink"/>
                  <w:rFonts w:eastAsia="Times New Roman" w:cs="Arial"/>
                  <w:color w:val="auto"/>
                  <w:szCs w:val="18"/>
                  <w:lang w:eastAsia="ar-SA"/>
                </w:rPr>
                <w:t>S1-230288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DE8E99" w14:textId="77777777" w:rsidR="00D36F2F" w:rsidRPr="00771FDF" w:rsidRDefault="00D36F2F" w:rsidP="00D36F2F">
            <w:pPr>
              <w:snapToGrid w:val="0"/>
              <w:spacing w:after="0" w:line="240" w:lineRule="auto"/>
              <w:rPr>
                <w:rFonts w:eastAsia="Times New Roman"/>
                <w:szCs w:val="18"/>
                <w:lang w:eastAsia="ar-SA"/>
              </w:rPr>
            </w:pPr>
            <w:r w:rsidRPr="00771FDF">
              <w:rPr>
                <w:rFonts w:eastAsia="Times New Roman"/>
                <w:szCs w:val="18"/>
                <w:lang w:eastAsia="ar-SA"/>
              </w:rPr>
              <w:t xml:space="preserve">NOVAMINT, </w:t>
            </w:r>
            <w:proofErr w:type="spellStart"/>
            <w:r w:rsidRPr="00771FDF">
              <w:rPr>
                <w:rFonts w:eastAsia="Times New Roman"/>
                <w:szCs w:val="18"/>
                <w:lang w:eastAsia="ar-SA"/>
              </w:rPr>
              <w:t>GateHouse</w:t>
            </w:r>
            <w:proofErr w:type="spellEnd"/>
            <w:r w:rsidRPr="00771FDF">
              <w:rPr>
                <w:rFonts w:eastAsia="Times New Roman"/>
                <w:szCs w:val="18"/>
                <w:lang w:eastAsia="ar-SA"/>
              </w:rPr>
              <w:t>,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117015" w14:textId="77777777" w:rsidR="00D36F2F" w:rsidRPr="00771FDF" w:rsidRDefault="00D36F2F" w:rsidP="00D36F2F">
            <w:pPr>
              <w:snapToGrid w:val="0"/>
              <w:spacing w:after="0" w:line="240" w:lineRule="auto"/>
              <w:rPr>
                <w:rFonts w:eastAsia="Times New Roman"/>
                <w:szCs w:val="18"/>
                <w:lang w:eastAsia="ar-SA"/>
              </w:rPr>
            </w:pPr>
            <w:r w:rsidRPr="00771FDF">
              <w:rPr>
                <w:rFonts w:eastAsia="Times New Roman"/>
                <w:szCs w:val="18"/>
                <w:lang w:eastAsia="ar-SA"/>
              </w:rPr>
              <w:t>Use case on store and forward – emergency report relaying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E0589B4" w14:textId="77777777" w:rsidR="00D36F2F" w:rsidRPr="00771FDF" w:rsidRDefault="00D36F2F" w:rsidP="00D36F2F">
            <w:pPr>
              <w:snapToGrid w:val="0"/>
              <w:spacing w:after="0" w:line="240" w:lineRule="auto"/>
              <w:rPr>
                <w:rFonts w:eastAsia="Times New Roman" w:cs="Arial"/>
                <w:szCs w:val="18"/>
                <w:lang w:eastAsia="ar-SA"/>
              </w:rPr>
            </w:pPr>
            <w:r w:rsidRPr="00771FDF">
              <w:rPr>
                <w:rFonts w:eastAsia="Times New Roman" w:cs="Arial"/>
                <w:szCs w:val="18"/>
                <w:lang w:eastAsia="ar-SA"/>
              </w:rPr>
              <w:t>Revised to S1-230452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80A172" w14:textId="77777777" w:rsidR="00D36F2F" w:rsidRPr="00771FDF" w:rsidRDefault="00D36F2F" w:rsidP="00D36F2F">
            <w:pPr>
              <w:spacing w:after="0" w:line="240" w:lineRule="auto"/>
              <w:rPr>
                <w:rFonts w:eastAsia="Arial Unicode MS" w:cs="Arial"/>
                <w:szCs w:val="18"/>
                <w:lang w:eastAsia="ar-SA"/>
              </w:rPr>
            </w:pPr>
          </w:p>
        </w:tc>
      </w:tr>
      <w:tr w:rsidR="00D36F2F" w:rsidRPr="00A75C05" w14:paraId="5F60BCF5" w14:textId="77777777" w:rsidTr="00134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0982C1" w14:textId="77777777" w:rsidR="00D36F2F" w:rsidRPr="00591C75" w:rsidRDefault="00D36F2F" w:rsidP="00D36F2F">
            <w:pPr>
              <w:snapToGrid w:val="0"/>
              <w:spacing w:after="0" w:line="240" w:lineRule="auto"/>
              <w:rPr>
                <w:rFonts w:eastAsia="Times New Roman"/>
                <w:szCs w:val="18"/>
                <w:lang w:eastAsia="ar-SA"/>
              </w:rPr>
            </w:pPr>
            <w:proofErr w:type="spellStart"/>
            <w:r w:rsidRPr="00591C75">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E9D5B1" w14:textId="77777777" w:rsidR="00D36F2F" w:rsidRPr="00591C75" w:rsidRDefault="00C76683" w:rsidP="00D36F2F">
            <w:pPr>
              <w:snapToGrid w:val="0"/>
              <w:spacing w:after="0" w:line="240" w:lineRule="auto"/>
            </w:pPr>
            <w:hyperlink r:id="rId629" w:history="1">
              <w:r w:rsidR="00D36F2F" w:rsidRPr="00591C75">
                <w:rPr>
                  <w:rStyle w:val="Hyperlink"/>
                  <w:rFonts w:cs="Arial"/>
                  <w:color w:val="auto"/>
                </w:rPr>
                <w:t>S1-230452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B7CE40" w14:textId="77777777" w:rsidR="00D36F2F" w:rsidRPr="00591C75" w:rsidRDefault="00D36F2F" w:rsidP="00D36F2F">
            <w:pPr>
              <w:snapToGrid w:val="0"/>
              <w:spacing w:after="0" w:line="240" w:lineRule="auto"/>
              <w:rPr>
                <w:rFonts w:eastAsia="Times New Roman"/>
                <w:szCs w:val="18"/>
                <w:lang w:eastAsia="ar-SA"/>
              </w:rPr>
            </w:pPr>
            <w:r w:rsidRPr="00591C75">
              <w:rPr>
                <w:rFonts w:eastAsia="Times New Roman"/>
                <w:szCs w:val="18"/>
                <w:lang w:eastAsia="ar-SA"/>
              </w:rPr>
              <w:t xml:space="preserve">NOVAMINT, </w:t>
            </w:r>
            <w:proofErr w:type="spellStart"/>
            <w:r w:rsidRPr="00591C75">
              <w:rPr>
                <w:rFonts w:eastAsia="Times New Roman"/>
                <w:szCs w:val="18"/>
                <w:lang w:eastAsia="ar-SA"/>
              </w:rPr>
              <w:t>GateHouse</w:t>
            </w:r>
            <w:proofErr w:type="spellEnd"/>
            <w:r w:rsidRPr="00591C75">
              <w:rPr>
                <w:rFonts w:eastAsia="Times New Roman"/>
                <w:szCs w:val="18"/>
                <w:lang w:eastAsia="ar-SA"/>
              </w:rPr>
              <w:t>,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705D44" w14:textId="77777777" w:rsidR="00D36F2F" w:rsidRPr="00591C75" w:rsidRDefault="00D36F2F" w:rsidP="00D36F2F">
            <w:pPr>
              <w:snapToGrid w:val="0"/>
              <w:spacing w:after="0" w:line="240" w:lineRule="auto"/>
              <w:rPr>
                <w:rFonts w:eastAsia="Times New Roman"/>
                <w:szCs w:val="18"/>
                <w:lang w:eastAsia="ar-SA"/>
              </w:rPr>
            </w:pPr>
            <w:r w:rsidRPr="00591C75">
              <w:rPr>
                <w:rFonts w:eastAsia="Times New Roman"/>
                <w:szCs w:val="18"/>
                <w:lang w:eastAsia="ar-SA"/>
              </w:rPr>
              <w:t>Use case on store and forward – emergency report relaying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EB6E8D3" w14:textId="77777777" w:rsidR="00D36F2F" w:rsidRPr="00591C75" w:rsidRDefault="00D36F2F" w:rsidP="00D36F2F">
            <w:pPr>
              <w:snapToGrid w:val="0"/>
              <w:spacing w:after="0" w:line="240" w:lineRule="auto"/>
              <w:rPr>
                <w:rFonts w:eastAsia="Times New Roman" w:cs="Arial"/>
                <w:szCs w:val="18"/>
                <w:lang w:eastAsia="ar-SA"/>
              </w:rPr>
            </w:pPr>
            <w:r w:rsidRPr="00591C75">
              <w:rPr>
                <w:rFonts w:eastAsia="Times New Roman" w:cs="Arial"/>
                <w:szCs w:val="18"/>
                <w:lang w:eastAsia="ar-SA"/>
              </w:rPr>
              <w:t>Revised to S1-230459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0EA871" w14:textId="77777777" w:rsidR="00D36F2F" w:rsidRPr="00591C75" w:rsidRDefault="00D36F2F" w:rsidP="00D36F2F">
            <w:pPr>
              <w:spacing w:after="0" w:line="240" w:lineRule="auto"/>
              <w:rPr>
                <w:rFonts w:eastAsia="Arial Unicode MS" w:cs="Arial"/>
                <w:szCs w:val="18"/>
                <w:lang w:eastAsia="ar-SA"/>
              </w:rPr>
            </w:pPr>
            <w:r w:rsidRPr="00591C75">
              <w:rPr>
                <w:rFonts w:eastAsia="Arial Unicode MS" w:cs="Arial"/>
                <w:szCs w:val="18"/>
                <w:lang w:eastAsia="ar-SA"/>
              </w:rPr>
              <w:t>Revision of S1-230288.</w:t>
            </w:r>
          </w:p>
        </w:tc>
      </w:tr>
      <w:tr w:rsidR="00D36F2F" w:rsidRPr="00A75C05" w14:paraId="6EBA401C" w14:textId="77777777" w:rsidTr="00134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3DEEE7" w14:textId="77777777" w:rsidR="00D36F2F" w:rsidRPr="00134BA5" w:rsidRDefault="00D36F2F" w:rsidP="00D36F2F">
            <w:pPr>
              <w:snapToGrid w:val="0"/>
              <w:spacing w:after="0" w:line="240" w:lineRule="auto"/>
              <w:rPr>
                <w:rFonts w:eastAsia="Times New Roman"/>
                <w:szCs w:val="18"/>
                <w:lang w:eastAsia="ar-SA"/>
              </w:rPr>
            </w:pPr>
            <w:proofErr w:type="spellStart"/>
            <w:r w:rsidRPr="00134BA5">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02DCF8" w14:textId="2DBF8EFD" w:rsidR="00D36F2F" w:rsidRPr="00134BA5" w:rsidRDefault="00C76683" w:rsidP="00D36F2F">
            <w:pPr>
              <w:snapToGrid w:val="0"/>
              <w:spacing w:after="0" w:line="240" w:lineRule="auto"/>
              <w:rPr>
                <w:rFonts w:cs="Arial"/>
              </w:rPr>
            </w:pPr>
            <w:hyperlink r:id="rId630" w:history="1">
              <w:r w:rsidR="00D36F2F" w:rsidRPr="00134BA5">
                <w:rPr>
                  <w:rStyle w:val="Hyperlink"/>
                  <w:rFonts w:cs="Arial"/>
                  <w:color w:val="auto"/>
                </w:rPr>
                <w:t>S1-230459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E41A1E" w14:textId="77777777"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 xml:space="preserve">NOVAMINT, </w:t>
            </w:r>
            <w:proofErr w:type="spellStart"/>
            <w:r w:rsidRPr="00134BA5">
              <w:rPr>
                <w:rFonts w:eastAsia="Times New Roman"/>
                <w:szCs w:val="18"/>
                <w:lang w:eastAsia="ar-SA"/>
              </w:rPr>
              <w:t>GateHouse</w:t>
            </w:r>
            <w:proofErr w:type="spellEnd"/>
            <w:r w:rsidRPr="00134BA5">
              <w:rPr>
                <w:rFonts w:eastAsia="Times New Roman"/>
                <w:szCs w:val="18"/>
                <w:lang w:eastAsia="ar-SA"/>
              </w:rPr>
              <w:t>,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CACCD5" w14:textId="77777777"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Use case on store and forward – emergency report relaying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82102B5" w14:textId="22B16D3C" w:rsidR="00D36F2F" w:rsidRPr="00134BA5" w:rsidRDefault="00D36F2F" w:rsidP="00D36F2F">
            <w:pPr>
              <w:snapToGrid w:val="0"/>
              <w:spacing w:after="0" w:line="240" w:lineRule="auto"/>
              <w:rPr>
                <w:rFonts w:eastAsia="Times New Roman" w:cs="Arial"/>
                <w:szCs w:val="18"/>
                <w:lang w:eastAsia="ar-SA"/>
              </w:rPr>
            </w:pPr>
            <w:r w:rsidRPr="00134BA5">
              <w:rPr>
                <w:rFonts w:eastAsia="Times New Roman" w:cs="Arial"/>
                <w:szCs w:val="18"/>
                <w:lang w:eastAsia="ar-SA"/>
              </w:rPr>
              <w:t>Revised to S1-230679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571D95B" w14:textId="77777777" w:rsidR="00D36F2F" w:rsidRPr="00134BA5" w:rsidRDefault="00D36F2F" w:rsidP="00D36F2F">
            <w:pPr>
              <w:spacing w:after="0" w:line="240" w:lineRule="auto"/>
              <w:rPr>
                <w:rFonts w:eastAsia="Arial Unicode MS" w:cs="Arial"/>
                <w:szCs w:val="18"/>
                <w:lang w:eastAsia="ar-SA"/>
              </w:rPr>
            </w:pPr>
            <w:r w:rsidRPr="00134BA5">
              <w:rPr>
                <w:rFonts w:eastAsia="Arial Unicode MS" w:cs="Arial"/>
                <w:i/>
                <w:szCs w:val="18"/>
                <w:lang w:eastAsia="ar-SA"/>
              </w:rPr>
              <w:t>Revision of S1-230288.</w:t>
            </w:r>
          </w:p>
          <w:p w14:paraId="0BAC5EB7" w14:textId="77777777" w:rsidR="00D36F2F" w:rsidRPr="00134BA5" w:rsidRDefault="00D36F2F" w:rsidP="00D36F2F">
            <w:pPr>
              <w:spacing w:after="0" w:line="240" w:lineRule="auto"/>
              <w:rPr>
                <w:rFonts w:eastAsia="Arial Unicode MS" w:cs="Arial"/>
                <w:szCs w:val="18"/>
                <w:lang w:eastAsia="ar-SA"/>
              </w:rPr>
            </w:pPr>
            <w:r w:rsidRPr="00134BA5">
              <w:rPr>
                <w:rFonts w:eastAsia="Arial Unicode MS" w:cs="Arial"/>
                <w:szCs w:val="18"/>
                <w:lang w:eastAsia="ar-SA"/>
              </w:rPr>
              <w:t>Revision of S1-230452.</w:t>
            </w:r>
          </w:p>
        </w:tc>
      </w:tr>
      <w:tr w:rsidR="00D36F2F" w:rsidRPr="00A75C05" w14:paraId="4DFE9093" w14:textId="77777777" w:rsidTr="00134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3BC8E6" w14:textId="36D9A332" w:rsidR="00D36F2F" w:rsidRPr="00134BA5" w:rsidRDefault="00D36F2F" w:rsidP="00D36F2F">
            <w:pPr>
              <w:snapToGrid w:val="0"/>
              <w:spacing w:after="0" w:line="240" w:lineRule="auto"/>
              <w:rPr>
                <w:rFonts w:eastAsia="Times New Roman"/>
                <w:szCs w:val="18"/>
                <w:lang w:eastAsia="ar-SA"/>
              </w:rPr>
            </w:pPr>
            <w:proofErr w:type="spellStart"/>
            <w:r w:rsidRPr="00134BA5">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97054E" w14:textId="36AB84BC" w:rsidR="00D36F2F" w:rsidRPr="00134BA5" w:rsidRDefault="00C76683" w:rsidP="00D36F2F">
            <w:pPr>
              <w:snapToGrid w:val="0"/>
              <w:spacing w:after="0" w:line="240" w:lineRule="auto"/>
              <w:rPr>
                <w:rFonts w:cs="Arial"/>
              </w:rPr>
            </w:pPr>
            <w:hyperlink r:id="rId631" w:history="1">
              <w:r w:rsidR="00D36F2F" w:rsidRPr="00134BA5">
                <w:rPr>
                  <w:rStyle w:val="Hyperlink"/>
                  <w:rFonts w:cs="Arial"/>
                  <w:color w:val="auto"/>
                </w:rPr>
                <w:t>S1-230679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B374F4" w14:textId="4014F7AE"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 xml:space="preserve">NOVAMINT, </w:t>
            </w:r>
            <w:proofErr w:type="spellStart"/>
            <w:r w:rsidRPr="00134BA5">
              <w:rPr>
                <w:rFonts w:eastAsia="Times New Roman"/>
                <w:szCs w:val="18"/>
                <w:lang w:eastAsia="ar-SA"/>
              </w:rPr>
              <w:t>GateHouse</w:t>
            </w:r>
            <w:proofErr w:type="spellEnd"/>
            <w:r w:rsidRPr="00134BA5">
              <w:rPr>
                <w:rFonts w:eastAsia="Times New Roman"/>
                <w:szCs w:val="18"/>
                <w:lang w:eastAsia="ar-SA"/>
              </w:rPr>
              <w:t>, 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99A729C" w14:textId="7F6EA8CC"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Use case on store and forward – emergency report relaying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52B8677" w14:textId="4E006D47" w:rsidR="00D36F2F" w:rsidRPr="00134BA5" w:rsidRDefault="00D36F2F" w:rsidP="00D36F2F">
            <w:pPr>
              <w:snapToGrid w:val="0"/>
              <w:spacing w:after="0" w:line="240" w:lineRule="auto"/>
              <w:rPr>
                <w:rFonts w:eastAsia="Times New Roman" w:cs="Arial"/>
                <w:szCs w:val="18"/>
                <w:lang w:eastAsia="ar-SA"/>
              </w:rPr>
            </w:pPr>
            <w:r w:rsidRPr="00134BA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7602BE3" w14:textId="77777777" w:rsidR="00D36F2F" w:rsidRPr="00134BA5" w:rsidRDefault="00D36F2F" w:rsidP="00D36F2F">
            <w:pPr>
              <w:spacing w:after="0" w:line="240" w:lineRule="auto"/>
              <w:rPr>
                <w:rFonts w:eastAsia="Arial Unicode MS" w:cs="Arial"/>
                <w:i/>
                <w:szCs w:val="18"/>
                <w:lang w:eastAsia="ar-SA"/>
              </w:rPr>
            </w:pPr>
            <w:r w:rsidRPr="00134BA5">
              <w:rPr>
                <w:rFonts w:eastAsia="Arial Unicode MS" w:cs="Arial"/>
                <w:i/>
                <w:szCs w:val="18"/>
                <w:lang w:eastAsia="ar-SA"/>
              </w:rPr>
              <w:t>Revision of S1-230288.</w:t>
            </w:r>
          </w:p>
          <w:p w14:paraId="4FE73FFC" w14:textId="7F807DE6" w:rsidR="00D36F2F" w:rsidRPr="00134BA5" w:rsidRDefault="00D36F2F" w:rsidP="00D36F2F">
            <w:pPr>
              <w:spacing w:after="0" w:line="240" w:lineRule="auto"/>
              <w:rPr>
                <w:rFonts w:eastAsia="Arial Unicode MS" w:cs="Arial"/>
                <w:szCs w:val="18"/>
                <w:lang w:eastAsia="ar-SA"/>
              </w:rPr>
            </w:pPr>
            <w:r w:rsidRPr="00134BA5">
              <w:rPr>
                <w:rFonts w:eastAsia="Arial Unicode MS" w:cs="Arial"/>
                <w:i/>
                <w:szCs w:val="18"/>
                <w:lang w:eastAsia="ar-SA"/>
              </w:rPr>
              <w:t>Revision of S1-230452.</w:t>
            </w:r>
          </w:p>
          <w:p w14:paraId="3F46DF90" w14:textId="77777777" w:rsidR="00D36F2F" w:rsidRPr="00134BA5" w:rsidRDefault="00D36F2F" w:rsidP="00D36F2F">
            <w:pPr>
              <w:spacing w:after="0" w:line="240" w:lineRule="auto"/>
              <w:rPr>
                <w:rFonts w:eastAsia="Arial Unicode MS" w:cs="Arial"/>
                <w:szCs w:val="18"/>
                <w:lang w:eastAsia="ar-SA"/>
              </w:rPr>
            </w:pPr>
            <w:r w:rsidRPr="00134BA5">
              <w:rPr>
                <w:rFonts w:eastAsia="Arial Unicode MS" w:cs="Arial"/>
                <w:szCs w:val="18"/>
                <w:lang w:eastAsia="ar-SA"/>
              </w:rPr>
              <w:t>Revision of S1-230459.</w:t>
            </w:r>
          </w:p>
          <w:p w14:paraId="11D25B20" w14:textId="7CFD8947" w:rsidR="00D36F2F" w:rsidRPr="00134BA5" w:rsidRDefault="00D36F2F" w:rsidP="00D36F2F">
            <w:pPr>
              <w:spacing w:after="0" w:line="240" w:lineRule="auto"/>
              <w:rPr>
                <w:rFonts w:eastAsia="Arial Unicode MS" w:cs="Arial"/>
                <w:szCs w:val="18"/>
                <w:lang w:eastAsia="ar-SA"/>
              </w:rPr>
            </w:pPr>
            <w:r w:rsidRPr="00134BA5">
              <w:rPr>
                <w:rFonts w:eastAsia="Arial Unicode MS" w:cs="Arial"/>
                <w:szCs w:val="18"/>
                <w:lang w:eastAsia="ar-SA"/>
              </w:rPr>
              <w:t xml:space="preserve">Editors note FFS to PR#1. </w:t>
            </w:r>
          </w:p>
        </w:tc>
      </w:tr>
      <w:tr w:rsidR="00D36F2F" w:rsidRPr="00A75C05" w14:paraId="4A28ACDF" w14:textId="77777777" w:rsidTr="00134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3A63C3" w14:textId="77777777" w:rsidR="00D36F2F" w:rsidRPr="00915FB5" w:rsidRDefault="00D36F2F" w:rsidP="00D36F2F">
            <w:pPr>
              <w:snapToGrid w:val="0"/>
              <w:spacing w:after="0" w:line="240" w:lineRule="auto"/>
              <w:rPr>
                <w:rFonts w:eastAsia="Times New Roman"/>
                <w:szCs w:val="18"/>
                <w:lang w:eastAsia="ar-SA"/>
              </w:rPr>
            </w:pPr>
            <w:proofErr w:type="spellStart"/>
            <w:r w:rsidRPr="00915FB5">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1217C4" w14:textId="77777777" w:rsidR="00D36F2F" w:rsidRPr="00915FB5" w:rsidRDefault="00C76683" w:rsidP="00D36F2F">
            <w:pPr>
              <w:snapToGrid w:val="0"/>
              <w:spacing w:after="0" w:line="240" w:lineRule="auto"/>
              <w:rPr>
                <w:rFonts w:eastAsia="Times New Roman"/>
                <w:szCs w:val="18"/>
                <w:lang w:eastAsia="ar-SA"/>
              </w:rPr>
            </w:pPr>
            <w:hyperlink r:id="rId632" w:history="1">
              <w:r w:rsidR="00D36F2F" w:rsidRPr="00915FB5">
                <w:rPr>
                  <w:rStyle w:val="Hyperlink"/>
                  <w:rFonts w:eastAsia="Times New Roman" w:cs="Arial"/>
                  <w:color w:val="auto"/>
                  <w:szCs w:val="18"/>
                  <w:lang w:eastAsia="ar-SA"/>
                </w:rPr>
                <w:t>S1-230289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2691A5" w14:textId="77777777" w:rsidR="00D36F2F" w:rsidRPr="00915FB5" w:rsidRDefault="00D36F2F" w:rsidP="00D36F2F">
            <w:pPr>
              <w:snapToGrid w:val="0"/>
              <w:spacing w:after="0" w:line="240" w:lineRule="auto"/>
              <w:rPr>
                <w:rFonts w:eastAsia="Times New Roman"/>
                <w:szCs w:val="18"/>
                <w:lang w:eastAsia="ar-SA"/>
              </w:rPr>
            </w:pPr>
            <w:r w:rsidRPr="00915FB5">
              <w:rPr>
                <w:rFonts w:eastAsia="Times New Roman"/>
                <w:szCs w:val="18"/>
                <w:lang w:eastAsia="ar-SA"/>
              </w:rPr>
              <w:t xml:space="preserve">NOVAMINT, </w:t>
            </w:r>
            <w:proofErr w:type="spellStart"/>
            <w:r w:rsidRPr="00915FB5">
              <w:rPr>
                <w:rFonts w:eastAsia="Times New Roman"/>
                <w:szCs w:val="18"/>
                <w:lang w:eastAsia="ar-SA"/>
              </w:rPr>
              <w:t>GateHouse</w:t>
            </w:r>
            <w:proofErr w:type="spellEnd"/>
            <w:r w:rsidRPr="00915FB5">
              <w:rPr>
                <w:rFonts w:eastAsia="Times New Roman"/>
                <w:szCs w:val="18"/>
                <w:lang w:eastAsia="ar-SA"/>
              </w:rPr>
              <w:t>,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AE3FCF" w14:textId="77777777" w:rsidR="00D36F2F" w:rsidRPr="00915FB5" w:rsidRDefault="00D36F2F" w:rsidP="00D36F2F">
            <w:pPr>
              <w:snapToGrid w:val="0"/>
              <w:spacing w:after="0" w:line="240" w:lineRule="auto"/>
              <w:rPr>
                <w:rFonts w:eastAsia="Times New Roman"/>
                <w:szCs w:val="18"/>
                <w:lang w:eastAsia="ar-SA"/>
              </w:rPr>
            </w:pPr>
            <w:r w:rsidRPr="00915FB5">
              <w:rPr>
                <w:rFonts w:eastAsia="Times New Roman"/>
                <w:szCs w:val="18"/>
                <w:lang w:eastAsia="ar-SA"/>
              </w:rPr>
              <w:t>Use case on store and forward – emergency pass-through for UE to UE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D2AC02" w14:textId="77777777" w:rsidR="00D36F2F" w:rsidRPr="00915FB5" w:rsidRDefault="00D36F2F" w:rsidP="00D36F2F">
            <w:pPr>
              <w:snapToGrid w:val="0"/>
              <w:spacing w:after="0" w:line="240" w:lineRule="auto"/>
              <w:rPr>
                <w:rFonts w:eastAsia="Times New Roman" w:cs="Arial"/>
                <w:szCs w:val="18"/>
                <w:lang w:eastAsia="ar-SA"/>
              </w:rPr>
            </w:pPr>
            <w:r w:rsidRPr="00915FB5">
              <w:rPr>
                <w:rFonts w:eastAsia="Times New Roman" w:cs="Arial"/>
                <w:szCs w:val="18"/>
                <w:lang w:eastAsia="ar-SA"/>
              </w:rPr>
              <w:t>Revised to S1-230460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1DB153" w14:textId="77777777" w:rsidR="00D36F2F" w:rsidRPr="00915FB5" w:rsidRDefault="00D36F2F" w:rsidP="00D36F2F">
            <w:pPr>
              <w:spacing w:after="0" w:line="240" w:lineRule="auto"/>
              <w:rPr>
                <w:rFonts w:eastAsia="Arial Unicode MS" w:cs="Arial"/>
                <w:szCs w:val="18"/>
                <w:lang w:eastAsia="ar-SA"/>
              </w:rPr>
            </w:pPr>
          </w:p>
        </w:tc>
      </w:tr>
      <w:tr w:rsidR="00D36F2F" w:rsidRPr="00A75C05" w14:paraId="3F1F4025"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7CBA43" w14:textId="77777777" w:rsidR="00D36F2F" w:rsidRPr="00134BA5" w:rsidRDefault="00D36F2F" w:rsidP="00D36F2F">
            <w:pPr>
              <w:snapToGrid w:val="0"/>
              <w:spacing w:after="0" w:line="240" w:lineRule="auto"/>
              <w:rPr>
                <w:rFonts w:eastAsia="Times New Roman"/>
                <w:szCs w:val="18"/>
                <w:lang w:eastAsia="ar-SA"/>
              </w:rPr>
            </w:pPr>
            <w:proofErr w:type="spellStart"/>
            <w:r w:rsidRPr="00134BA5">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02483F" w14:textId="502203E1" w:rsidR="00D36F2F" w:rsidRPr="00134BA5" w:rsidRDefault="00C76683" w:rsidP="00D36F2F">
            <w:pPr>
              <w:snapToGrid w:val="0"/>
              <w:spacing w:after="0" w:line="240" w:lineRule="auto"/>
            </w:pPr>
            <w:hyperlink r:id="rId633" w:history="1">
              <w:r w:rsidR="00D36F2F" w:rsidRPr="00134BA5">
                <w:rPr>
                  <w:rStyle w:val="Hyperlink"/>
                  <w:rFonts w:cs="Arial"/>
                  <w:color w:val="auto"/>
                </w:rPr>
                <w:t>S1-230460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9A83AA" w14:textId="77777777"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 xml:space="preserve">NOVAMINT, </w:t>
            </w:r>
            <w:proofErr w:type="spellStart"/>
            <w:r w:rsidRPr="00134BA5">
              <w:rPr>
                <w:rFonts w:eastAsia="Times New Roman"/>
                <w:szCs w:val="18"/>
                <w:lang w:eastAsia="ar-SA"/>
              </w:rPr>
              <w:t>GateHouse</w:t>
            </w:r>
            <w:proofErr w:type="spellEnd"/>
            <w:r w:rsidRPr="00134BA5">
              <w:rPr>
                <w:rFonts w:eastAsia="Times New Roman"/>
                <w:szCs w:val="18"/>
                <w:lang w:eastAsia="ar-SA"/>
              </w:rPr>
              <w:t>,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B9BE17" w14:textId="77777777"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Use case on store and forward – emergency pass-through for UE to UE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BE4E14" w14:textId="44FDC6F8" w:rsidR="00D36F2F" w:rsidRPr="00134BA5" w:rsidRDefault="00D36F2F" w:rsidP="00D36F2F">
            <w:pPr>
              <w:snapToGrid w:val="0"/>
              <w:spacing w:after="0" w:line="240" w:lineRule="auto"/>
              <w:rPr>
                <w:rFonts w:eastAsia="Times New Roman" w:cs="Arial"/>
                <w:szCs w:val="18"/>
                <w:lang w:eastAsia="ar-SA"/>
              </w:rPr>
            </w:pPr>
            <w:r w:rsidRPr="00134BA5">
              <w:rPr>
                <w:rFonts w:eastAsia="Times New Roman" w:cs="Arial"/>
                <w:szCs w:val="18"/>
                <w:lang w:eastAsia="ar-SA"/>
              </w:rPr>
              <w:t>Revised to S1-230672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C600F3" w14:textId="77777777" w:rsidR="00D36F2F" w:rsidRPr="00134BA5" w:rsidRDefault="00D36F2F" w:rsidP="00D36F2F">
            <w:pPr>
              <w:spacing w:after="0" w:line="240" w:lineRule="auto"/>
              <w:rPr>
                <w:rFonts w:eastAsia="Arial Unicode MS" w:cs="Arial"/>
                <w:szCs w:val="18"/>
                <w:lang w:eastAsia="ar-SA"/>
              </w:rPr>
            </w:pPr>
            <w:r w:rsidRPr="00134BA5">
              <w:rPr>
                <w:rFonts w:eastAsia="Arial Unicode MS" w:cs="Arial"/>
                <w:szCs w:val="18"/>
                <w:lang w:eastAsia="ar-SA"/>
              </w:rPr>
              <w:t>Revision of S1-230289.</w:t>
            </w:r>
          </w:p>
        </w:tc>
      </w:tr>
      <w:tr w:rsidR="00D36F2F" w:rsidRPr="00A75C05" w14:paraId="6B70ECF6"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FF57CBA" w14:textId="30085499" w:rsidR="00D36F2F" w:rsidRPr="00E13851" w:rsidRDefault="00D36F2F" w:rsidP="00D36F2F">
            <w:pPr>
              <w:snapToGrid w:val="0"/>
              <w:spacing w:after="0" w:line="240" w:lineRule="auto"/>
              <w:rPr>
                <w:rFonts w:eastAsia="Times New Roman"/>
                <w:szCs w:val="18"/>
                <w:lang w:eastAsia="ar-SA"/>
              </w:rPr>
            </w:pPr>
            <w:proofErr w:type="spellStart"/>
            <w:r w:rsidRPr="00E13851">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7BED705" w14:textId="7DF8B9E0" w:rsidR="00D36F2F" w:rsidRPr="00E13851" w:rsidRDefault="00C76683" w:rsidP="00D36F2F">
            <w:pPr>
              <w:snapToGrid w:val="0"/>
              <w:spacing w:after="0" w:line="240" w:lineRule="auto"/>
              <w:rPr>
                <w:rFonts w:cs="Arial"/>
              </w:rPr>
            </w:pPr>
            <w:hyperlink r:id="rId634" w:history="1">
              <w:r w:rsidR="00D36F2F" w:rsidRPr="00E13851">
                <w:rPr>
                  <w:rStyle w:val="Hyperlink"/>
                  <w:rFonts w:cs="Arial"/>
                  <w:color w:val="auto"/>
                </w:rPr>
                <w:t>S1-23</w:t>
              </w:r>
              <w:r w:rsidR="00D36F2F" w:rsidRPr="00E13851">
                <w:rPr>
                  <w:rStyle w:val="Hyperlink"/>
                  <w:rFonts w:cs="Arial"/>
                  <w:color w:val="auto"/>
                </w:rPr>
                <w:t>0</w:t>
              </w:r>
              <w:r w:rsidR="00D36F2F" w:rsidRPr="00E13851">
                <w:rPr>
                  <w:rStyle w:val="Hyperlink"/>
                  <w:rFonts w:cs="Arial"/>
                  <w:color w:val="auto"/>
                </w:rPr>
                <w:t>672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F4BA093" w14:textId="2E8F0369" w:rsidR="00D36F2F" w:rsidRPr="00E13851" w:rsidRDefault="00D36F2F" w:rsidP="00D36F2F">
            <w:pPr>
              <w:snapToGrid w:val="0"/>
              <w:spacing w:after="0" w:line="240" w:lineRule="auto"/>
              <w:rPr>
                <w:rFonts w:eastAsia="Times New Roman"/>
                <w:szCs w:val="18"/>
                <w:lang w:eastAsia="ar-SA"/>
              </w:rPr>
            </w:pPr>
            <w:r w:rsidRPr="00E13851">
              <w:rPr>
                <w:rFonts w:eastAsia="Times New Roman"/>
                <w:szCs w:val="18"/>
                <w:lang w:eastAsia="ar-SA"/>
              </w:rPr>
              <w:t xml:space="preserve">NOVAMINT, </w:t>
            </w:r>
            <w:proofErr w:type="spellStart"/>
            <w:r w:rsidRPr="00E13851">
              <w:rPr>
                <w:rFonts w:eastAsia="Times New Roman"/>
                <w:szCs w:val="18"/>
                <w:lang w:eastAsia="ar-SA"/>
              </w:rPr>
              <w:t>GateHouse</w:t>
            </w:r>
            <w:proofErr w:type="spellEnd"/>
            <w:r w:rsidRPr="00E13851">
              <w:rPr>
                <w:rFonts w:eastAsia="Times New Roman"/>
                <w:szCs w:val="18"/>
                <w:lang w:eastAsia="ar-SA"/>
              </w:rPr>
              <w:t>, TNO</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35C055E" w14:textId="3F828F89" w:rsidR="00D36F2F" w:rsidRPr="00E13851" w:rsidRDefault="00D36F2F" w:rsidP="00D36F2F">
            <w:pPr>
              <w:snapToGrid w:val="0"/>
              <w:spacing w:after="0" w:line="240" w:lineRule="auto"/>
              <w:rPr>
                <w:rFonts w:eastAsia="Times New Roman"/>
                <w:szCs w:val="18"/>
                <w:lang w:eastAsia="ar-SA"/>
              </w:rPr>
            </w:pPr>
            <w:r w:rsidRPr="00E13851">
              <w:rPr>
                <w:rFonts w:eastAsia="Times New Roman"/>
                <w:szCs w:val="18"/>
                <w:lang w:eastAsia="ar-SA"/>
              </w:rPr>
              <w:t>Use case on store and forward – emergency pass-through for UE to UE communication</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7C469214" w14:textId="3A3FBC55" w:rsidR="00D36F2F" w:rsidRPr="00E13851" w:rsidRDefault="00E13851" w:rsidP="00D36F2F">
            <w:pPr>
              <w:snapToGrid w:val="0"/>
              <w:spacing w:after="0" w:line="240" w:lineRule="auto"/>
              <w:rPr>
                <w:rFonts w:eastAsia="Times New Roman" w:cs="Arial"/>
                <w:szCs w:val="18"/>
                <w:lang w:eastAsia="ar-SA"/>
              </w:rPr>
            </w:pPr>
            <w:r w:rsidRPr="00E13851">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4B742B1A" w14:textId="02B870FD" w:rsidR="00D36F2F" w:rsidRPr="00E13851" w:rsidRDefault="00D36F2F" w:rsidP="00D36F2F">
            <w:pPr>
              <w:spacing w:after="0" w:line="240" w:lineRule="auto"/>
              <w:rPr>
                <w:rFonts w:eastAsia="Arial Unicode MS" w:cs="Arial"/>
                <w:szCs w:val="18"/>
                <w:lang w:eastAsia="ar-SA"/>
              </w:rPr>
            </w:pPr>
            <w:r w:rsidRPr="00E13851">
              <w:rPr>
                <w:rFonts w:eastAsia="Arial Unicode MS" w:cs="Arial"/>
                <w:i/>
                <w:szCs w:val="18"/>
                <w:lang w:eastAsia="ar-SA"/>
              </w:rPr>
              <w:t>Revision of S1-230289.</w:t>
            </w:r>
          </w:p>
          <w:p w14:paraId="3A5F0C8A" w14:textId="4AA23265" w:rsidR="00D36F2F" w:rsidRPr="00E13851" w:rsidRDefault="00D36F2F" w:rsidP="00D36F2F">
            <w:pPr>
              <w:spacing w:after="0" w:line="240" w:lineRule="auto"/>
              <w:rPr>
                <w:rFonts w:eastAsia="Arial Unicode MS" w:cs="Arial"/>
                <w:szCs w:val="18"/>
                <w:lang w:eastAsia="ar-SA"/>
              </w:rPr>
            </w:pPr>
            <w:r w:rsidRPr="00E13851">
              <w:rPr>
                <w:rFonts w:eastAsia="Arial Unicode MS" w:cs="Arial"/>
                <w:szCs w:val="18"/>
                <w:lang w:eastAsia="ar-SA"/>
              </w:rPr>
              <w:t>Revision of S1-230460.</w:t>
            </w:r>
          </w:p>
        </w:tc>
      </w:tr>
      <w:tr w:rsidR="00D36F2F" w:rsidRPr="00B04844" w14:paraId="6D62FE85" w14:textId="77777777" w:rsidTr="009B0770">
        <w:trPr>
          <w:trHeight w:val="250"/>
        </w:trPr>
        <w:tc>
          <w:tcPr>
            <w:tcW w:w="14426" w:type="dxa"/>
            <w:gridSpan w:val="6"/>
            <w:tcBorders>
              <w:bottom w:val="single" w:sz="4" w:space="0" w:color="auto"/>
            </w:tcBorders>
            <w:shd w:val="clear" w:color="auto" w:fill="F2F2F2"/>
          </w:tcPr>
          <w:p w14:paraId="2519E495" w14:textId="77777777" w:rsidR="00D36F2F" w:rsidRPr="00D87E16" w:rsidRDefault="00D36F2F" w:rsidP="00D36F2F">
            <w:pPr>
              <w:pStyle w:val="Heading8"/>
              <w:jc w:val="left"/>
            </w:pPr>
            <w:r>
              <w:rPr>
                <w:color w:val="1F497D" w:themeColor="text2"/>
                <w:sz w:val="18"/>
                <w:szCs w:val="22"/>
              </w:rPr>
              <w:t>Former Use cases Updates</w:t>
            </w:r>
          </w:p>
        </w:tc>
      </w:tr>
      <w:tr w:rsidR="00D36F2F" w:rsidRPr="00A75C05" w14:paraId="5A4537AF"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AFEEE" w14:textId="77777777" w:rsidR="00D36F2F" w:rsidRPr="00771FDF" w:rsidRDefault="00D36F2F" w:rsidP="00D36F2F">
            <w:pPr>
              <w:snapToGrid w:val="0"/>
              <w:spacing w:after="0" w:line="240" w:lineRule="auto"/>
              <w:rPr>
                <w:rFonts w:eastAsia="Times New Roman"/>
                <w:szCs w:val="18"/>
                <w:lang w:eastAsia="ar-SA"/>
              </w:rPr>
            </w:pPr>
            <w:proofErr w:type="spellStart"/>
            <w:r w:rsidRPr="00771FDF">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52EAD1" w14:textId="77777777" w:rsidR="00D36F2F" w:rsidRPr="00771FDF" w:rsidRDefault="00C76683" w:rsidP="00D36F2F">
            <w:pPr>
              <w:snapToGrid w:val="0"/>
              <w:spacing w:after="0" w:line="240" w:lineRule="auto"/>
              <w:rPr>
                <w:rFonts w:eastAsia="Times New Roman"/>
                <w:szCs w:val="18"/>
                <w:lang w:eastAsia="ar-SA"/>
              </w:rPr>
            </w:pPr>
            <w:hyperlink r:id="rId635" w:history="1">
              <w:r w:rsidR="00D36F2F" w:rsidRPr="00771FDF">
                <w:rPr>
                  <w:rStyle w:val="Hyperlink"/>
                  <w:rFonts w:eastAsia="Times New Roman" w:cs="Arial"/>
                  <w:color w:val="auto"/>
                  <w:szCs w:val="18"/>
                  <w:lang w:eastAsia="ar-SA"/>
                </w:rPr>
                <w:t>S1-230057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074584" w14:textId="77777777" w:rsidR="00D36F2F" w:rsidRPr="00771FDF" w:rsidRDefault="00D36F2F" w:rsidP="00D36F2F">
            <w:pPr>
              <w:snapToGrid w:val="0"/>
              <w:spacing w:after="0" w:line="240" w:lineRule="auto"/>
              <w:rPr>
                <w:rFonts w:eastAsia="Times New Roman"/>
                <w:szCs w:val="18"/>
                <w:lang w:eastAsia="ar-SA"/>
              </w:rPr>
            </w:pPr>
            <w:r w:rsidRPr="00771FDF">
              <w:rPr>
                <w:rFonts w:eastAsia="Times New Roman"/>
                <w:szCs w:val="18"/>
                <w:lang w:eastAsia="ar-SA"/>
              </w:rPr>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02C0E2" w14:textId="77777777" w:rsidR="00D36F2F" w:rsidRPr="00771FDF" w:rsidRDefault="00D36F2F" w:rsidP="00D36F2F">
            <w:pPr>
              <w:snapToGrid w:val="0"/>
              <w:spacing w:after="0" w:line="240" w:lineRule="auto"/>
              <w:rPr>
                <w:rFonts w:eastAsia="Times New Roman"/>
                <w:szCs w:val="18"/>
                <w:lang w:eastAsia="ar-SA"/>
              </w:rPr>
            </w:pPr>
            <w:r w:rsidRPr="00771FDF">
              <w:rPr>
                <w:rFonts w:eastAsia="Times New Roman"/>
                <w:szCs w:val="18"/>
                <w:lang w:eastAsia="ar-SA"/>
              </w:rPr>
              <w:t>Updates in use case 5.1 to align service flows and potential new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AE4F1B" w14:textId="77777777" w:rsidR="00D36F2F" w:rsidRPr="00771FDF" w:rsidRDefault="00D36F2F" w:rsidP="00D36F2F">
            <w:pPr>
              <w:snapToGrid w:val="0"/>
              <w:spacing w:after="0" w:line="240" w:lineRule="auto"/>
              <w:rPr>
                <w:rFonts w:eastAsia="Times New Roman" w:cs="Arial"/>
                <w:szCs w:val="18"/>
                <w:lang w:eastAsia="ar-SA"/>
              </w:rPr>
            </w:pPr>
            <w:r w:rsidRPr="00771FDF">
              <w:rPr>
                <w:rFonts w:eastAsia="Times New Roman" w:cs="Arial"/>
                <w:szCs w:val="18"/>
                <w:lang w:eastAsia="ar-SA"/>
              </w:rPr>
              <w:t>Revised to S1-230455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1D90B6" w14:textId="77777777" w:rsidR="00D36F2F" w:rsidRPr="00771FDF" w:rsidRDefault="00D36F2F" w:rsidP="00D36F2F">
            <w:pPr>
              <w:spacing w:after="0" w:line="240" w:lineRule="auto"/>
              <w:rPr>
                <w:rFonts w:eastAsia="Arial Unicode MS" w:cs="Arial"/>
                <w:szCs w:val="18"/>
                <w:lang w:eastAsia="ar-SA"/>
              </w:rPr>
            </w:pPr>
          </w:p>
        </w:tc>
      </w:tr>
      <w:tr w:rsidR="00D36F2F" w:rsidRPr="00A75C05" w14:paraId="33B2AE41" w14:textId="77777777" w:rsidTr="00134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761CCD" w14:textId="77777777" w:rsidR="00D36F2F" w:rsidRPr="00E07584" w:rsidRDefault="00D36F2F" w:rsidP="00D36F2F">
            <w:pPr>
              <w:snapToGrid w:val="0"/>
              <w:spacing w:after="0" w:line="240" w:lineRule="auto"/>
              <w:rPr>
                <w:rFonts w:eastAsia="Times New Roman"/>
                <w:szCs w:val="18"/>
                <w:lang w:eastAsia="ar-SA"/>
              </w:rPr>
            </w:pPr>
            <w:proofErr w:type="spellStart"/>
            <w:r w:rsidRPr="00E07584">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3BB159" w14:textId="77777777" w:rsidR="00D36F2F" w:rsidRPr="00E07584" w:rsidRDefault="00C76683" w:rsidP="00D36F2F">
            <w:pPr>
              <w:snapToGrid w:val="0"/>
              <w:spacing w:after="0" w:line="240" w:lineRule="auto"/>
            </w:pPr>
            <w:hyperlink r:id="rId636" w:history="1">
              <w:r w:rsidR="00D36F2F" w:rsidRPr="00E07584">
                <w:rPr>
                  <w:rStyle w:val="Hyperlink"/>
                  <w:rFonts w:cs="Arial"/>
                  <w:color w:val="auto"/>
                </w:rPr>
                <w:t>S1-230455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0F8B1B" w14:textId="77777777" w:rsidR="00D36F2F" w:rsidRPr="00E07584" w:rsidRDefault="00D36F2F" w:rsidP="00D36F2F">
            <w:pPr>
              <w:snapToGrid w:val="0"/>
              <w:spacing w:after="0" w:line="240" w:lineRule="auto"/>
              <w:rPr>
                <w:rFonts w:eastAsia="Times New Roman"/>
                <w:szCs w:val="18"/>
                <w:lang w:eastAsia="ar-SA"/>
              </w:rPr>
            </w:pPr>
            <w:r w:rsidRPr="00E07584">
              <w:rPr>
                <w:rFonts w:eastAsia="Times New Roman"/>
                <w:szCs w:val="18"/>
                <w:lang w:eastAsia="ar-SA"/>
              </w:rPr>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587A9A" w14:textId="77777777" w:rsidR="00D36F2F" w:rsidRPr="00E07584" w:rsidRDefault="00D36F2F" w:rsidP="00D36F2F">
            <w:pPr>
              <w:snapToGrid w:val="0"/>
              <w:spacing w:after="0" w:line="240" w:lineRule="auto"/>
              <w:rPr>
                <w:rFonts w:eastAsia="Times New Roman"/>
                <w:szCs w:val="18"/>
                <w:lang w:eastAsia="ar-SA"/>
              </w:rPr>
            </w:pPr>
            <w:r w:rsidRPr="00E07584">
              <w:rPr>
                <w:rFonts w:eastAsia="Times New Roman"/>
                <w:szCs w:val="18"/>
                <w:lang w:eastAsia="ar-SA"/>
              </w:rPr>
              <w:t>Updates in use case 5.1 to align service flows and potential new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7644015" w14:textId="77777777" w:rsidR="00D36F2F" w:rsidRPr="00E07584" w:rsidRDefault="00D36F2F" w:rsidP="00D36F2F">
            <w:pPr>
              <w:snapToGrid w:val="0"/>
              <w:spacing w:after="0" w:line="240" w:lineRule="auto"/>
              <w:rPr>
                <w:rFonts w:eastAsia="Times New Roman" w:cs="Arial"/>
                <w:szCs w:val="18"/>
                <w:lang w:eastAsia="ar-SA"/>
              </w:rPr>
            </w:pPr>
            <w:r w:rsidRPr="00E07584">
              <w:rPr>
                <w:rFonts w:eastAsia="Times New Roman" w:cs="Arial"/>
                <w:szCs w:val="18"/>
                <w:lang w:eastAsia="ar-SA"/>
              </w:rPr>
              <w:t>Revised to S1-230467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BFB532D" w14:textId="77777777" w:rsidR="00D36F2F" w:rsidRPr="00E07584" w:rsidRDefault="00D36F2F" w:rsidP="00D36F2F">
            <w:pPr>
              <w:spacing w:after="0" w:line="240" w:lineRule="auto"/>
              <w:rPr>
                <w:rFonts w:eastAsia="Arial Unicode MS" w:cs="Arial"/>
                <w:szCs w:val="18"/>
                <w:lang w:eastAsia="ar-SA"/>
              </w:rPr>
            </w:pPr>
            <w:r w:rsidRPr="00E07584">
              <w:rPr>
                <w:rFonts w:eastAsia="Arial Unicode MS" w:cs="Arial"/>
                <w:szCs w:val="18"/>
                <w:lang w:eastAsia="ar-SA"/>
              </w:rPr>
              <w:t>Revision of S1-230057.</w:t>
            </w:r>
          </w:p>
        </w:tc>
      </w:tr>
      <w:tr w:rsidR="00D36F2F" w:rsidRPr="00A75C05" w14:paraId="0872A34E" w14:textId="77777777" w:rsidTr="00134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D3C356" w14:textId="77777777" w:rsidR="00D36F2F" w:rsidRPr="00134BA5" w:rsidRDefault="00D36F2F" w:rsidP="00D36F2F">
            <w:pPr>
              <w:snapToGrid w:val="0"/>
              <w:spacing w:after="0" w:line="240" w:lineRule="auto"/>
              <w:rPr>
                <w:rFonts w:eastAsia="Times New Roman"/>
                <w:szCs w:val="18"/>
                <w:lang w:eastAsia="ar-SA"/>
              </w:rPr>
            </w:pPr>
            <w:proofErr w:type="spellStart"/>
            <w:r w:rsidRPr="00134BA5">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F99E46" w14:textId="44883146" w:rsidR="00D36F2F" w:rsidRPr="00134BA5" w:rsidRDefault="00C76683" w:rsidP="00D36F2F">
            <w:pPr>
              <w:snapToGrid w:val="0"/>
              <w:spacing w:after="0" w:line="240" w:lineRule="auto"/>
            </w:pPr>
            <w:hyperlink r:id="rId637" w:history="1">
              <w:r w:rsidR="00D36F2F" w:rsidRPr="00134BA5">
                <w:rPr>
                  <w:rStyle w:val="Hyperlink"/>
                  <w:rFonts w:cs="Arial"/>
                  <w:color w:val="auto"/>
                </w:rPr>
                <w:t>S1-230467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39A9B6" w14:textId="77777777"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30937E" w14:textId="77777777"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Updates in use case 5.1 to align service flows and potential new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6972396" w14:textId="201B07F3" w:rsidR="00D36F2F" w:rsidRPr="00134BA5" w:rsidRDefault="00D36F2F" w:rsidP="00D36F2F">
            <w:pPr>
              <w:snapToGrid w:val="0"/>
              <w:spacing w:after="0" w:line="240" w:lineRule="auto"/>
              <w:rPr>
                <w:rFonts w:eastAsia="Times New Roman" w:cs="Arial"/>
                <w:szCs w:val="18"/>
                <w:lang w:eastAsia="ar-SA"/>
              </w:rPr>
            </w:pPr>
            <w:r w:rsidRPr="00134BA5">
              <w:rPr>
                <w:rFonts w:eastAsia="Times New Roman" w:cs="Arial"/>
                <w:szCs w:val="18"/>
                <w:lang w:eastAsia="ar-SA"/>
              </w:rPr>
              <w:t>Revised to S1-230673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3D1106" w14:textId="77777777" w:rsidR="00D36F2F" w:rsidRPr="00134BA5" w:rsidRDefault="00D36F2F" w:rsidP="00D36F2F">
            <w:pPr>
              <w:spacing w:after="0" w:line="240" w:lineRule="auto"/>
              <w:rPr>
                <w:rFonts w:eastAsia="Arial Unicode MS" w:cs="Arial"/>
                <w:szCs w:val="18"/>
                <w:lang w:eastAsia="ar-SA"/>
              </w:rPr>
            </w:pPr>
            <w:r w:rsidRPr="00134BA5">
              <w:rPr>
                <w:rFonts w:eastAsia="Arial Unicode MS" w:cs="Arial"/>
                <w:i/>
                <w:szCs w:val="18"/>
                <w:lang w:eastAsia="ar-SA"/>
              </w:rPr>
              <w:t>Revision of S1-230057.</w:t>
            </w:r>
          </w:p>
          <w:p w14:paraId="44C303B9" w14:textId="77777777" w:rsidR="00D36F2F" w:rsidRPr="00134BA5" w:rsidRDefault="00D36F2F" w:rsidP="00D36F2F">
            <w:pPr>
              <w:spacing w:after="0" w:line="240" w:lineRule="auto"/>
              <w:rPr>
                <w:rFonts w:eastAsia="Arial Unicode MS" w:cs="Arial"/>
                <w:szCs w:val="18"/>
                <w:lang w:eastAsia="ar-SA"/>
              </w:rPr>
            </w:pPr>
            <w:r w:rsidRPr="00134BA5">
              <w:rPr>
                <w:rFonts w:eastAsia="Arial Unicode MS" w:cs="Arial"/>
                <w:szCs w:val="18"/>
                <w:lang w:eastAsia="ar-SA"/>
              </w:rPr>
              <w:t>Revision of S1-230455.</w:t>
            </w:r>
          </w:p>
        </w:tc>
      </w:tr>
      <w:tr w:rsidR="00D36F2F" w:rsidRPr="00A75C05" w14:paraId="2C3CCFE2" w14:textId="77777777" w:rsidTr="00134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409A5B" w14:textId="1FEE6178" w:rsidR="00D36F2F" w:rsidRPr="00134BA5" w:rsidRDefault="00D36F2F" w:rsidP="00D36F2F">
            <w:pPr>
              <w:snapToGrid w:val="0"/>
              <w:spacing w:after="0" w:line="240" w:lineRule="auto"/>
              <w:rPr>
                <w:rFonts w:eastAsia="Times New Roman"/>
                <w:szCs w:val="18"/>
                <w:lang w:eastAsia="ar-SA"/>
              </w:rPr>
            </w:pPr>
            <w:proofErr w:type="spellStart"/>
            <w:r w:rsidRPr="00134BA5">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6E53A0" w14:textId="7CE22216" w:rsidR="00D36F2F" w:rsidRPr="00134BA5" w:rsidRDefault="00C76683" w:rsidP="00D36F2F">
            <w:pPr>
              <w:snapToGrid w:val="0"/>
              <w:spacing w:after="0" w:line="240" w:lineRule="auto"/>
              <w:rPr>
                <w:rFonts w:cs="Arial"/>
              </w:rPr>
            </w:pPr>
            <w:hyperlink r:id="rId638" w:history="1">
              <w:r w:rsidR="00D36F2F" w:rsidRPr="00134BA5">
                <w:rPr>
                  <w:rStyle w:val="Hyperlink"/>
                  <w:rFonts w:cs="Arial"/>
                  <w:color w:val="auto"/>
                </w:rPr>
                <w:t>S1-230673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8AEE4C" w14:textId="788F37A1"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E4DD42" w14:textId="29561792"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Updates in use case 5.1 to align service flows and potential new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A090C5C" w14:textId="2E68149C" w:rsidR="00D36F2F" w:rsidRPr="00134BA5" w:rsidRDefault="00D36F2F" w:rsidP="00D36F2F">
            <w:pPr>
              <w:snapToGrid w:val="0"/>
              <w:spacing w:after="0" w:line="240" w:lineRule="auto"/>
              <w:rPr>
                <w:rFonts w:eastAsia="Times New Roman" w:cs="Arial"/>
                <w:szCs w:val="18"/>
                <w:lang w:eastAsia="ar-SA"/>
              </w:rPr>
            </w:pPr>
            <w:r w:rsidRPr="00134BA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B990298" w14:textId="77777777" w:rsidR="00D36F2F" w:rsidRPr="00134BA5" w:rsidRDefault="00D36F2F" w:rsidP="00D36F2F">
            <w:pPr>
              <w:spacing w:after="0" w:line="240" w:lineRule="auto"/>
              <w:rPr>
                <w:rFonts w:eastAsia="Arial Unicode MS" w:cs="Arial"/>
                <w:i/>
                <w:szCs w:val="18"/>
                <w:lang w:eastAsia="ar-SA"/>
              </w:rPr>
            </w:pPr>
            <w:r w:rsidRPr="00134BA5">
              <w:rPr>
                <w:rFonts w:eastAsia="Arial Unicode MS" w:cs="Arial"/>
                <w:i/>
                <w:szCs w:val="18"/>
                <w:lang w:eastAsia="ar-SA"/>
              </w:rPr>
              <w:t>Revision of S1-230057.</w:t>
            </w:r>
          </w:p>
          <w:p w14:paraId="72C25707" w14:textId="5805482D" w:rsidR="00D36F2F" w:rsidRPr="00134BA5" w:rsidRDefault="00D36F2F" w:rsidP="00D36F2F">
            <w:pPr>
              <w:spacing w:after="0" w:line="240" w:lineRule="auto"/>
              <w:rPr>
                <w:rFonts w:eastAsia="Arial Unicode MS" w:cs="Arial"/>
                <w:szCs w:val="18"/>
                <w:lang w:eastAsia="ar-SA"/>
              </w:rPr>
            </w:pPr>
            <w:r w:rsidRPr="00134BA5">
              <w:rPr>
                <w:rFonts w:eastAsia="Arial Unicode MS" w:cs="Arial"/>
                <w:i/>
                <w:szCs w:val="18"/>
                <w:lang w:eastAsia="ar-SA"/>
              </w:rPr>
              <w:t>Revision of S1-230455.</w:t>
            </w:r>
          </w:p>
          <w:p w14:paraId="3FA9C7CC" w14:textId="77777777" w:rsidR="00D36F2F" w:rsidRPr="00134BA5" w:rsidRDefault="00D36F2F" w:rsidP="00D36F2F">
            <w:pPr>
              <w:spacing w:after="0" w:line="240" w:lineRule="auto"/>
              <w:rPr>
                <w:rFonts w:eastAsia="Arial Unicode MS" w:cs="Arial"/>
                <w:szCs w:val="18"/>
                <w:lang w:eastAsia="ar-SA"/>
              </w:rPr>
            </w:pPr>
            <w:r w:rsidRPr="00134BA5">
              <w:rPr>
                <w:rFonts w:eastAsia="Arial Unicode MS" w:cs="Arial"/>
                <w:szCs w:val="18"/>
                <w:lang w:eastAsia="ar-SA"/>
              </w:rPr>
              <w:t>Revision of S1-230467.</w:t>
            </w:r>
          </w:p>
          <w:p w14:paraId="582C0807" w14:textId="30148236" w:rsidR="00D36F2F" w:rsidRPr="00134BA5" w:rsidRDefault="00D36F2F" w:rsidP="00D36F2F">
            <w:pPr>
              <w:spacing w:after="0" w:line="240" w:lineRule="auto"/>
              <w:rPr>
                <w:rFonts w:eastAsia="Arial Unicode MS" w:cs="Arial"/>
                <w:szCs w:val="18"/>
                <w:lang w:eastAsia="ar-SA"/>
              </w:rPr>
            </w:pPr>
            <w:r w:rsidRPr="00134BA5">
              <w:rPr>
                <w:rFonts w:eastAsia="Arial Unicode MS" w:cs="Arial"/>
                <w:szCs w:val="18"/>
                <w:lang w:eastAsia="ar-SA"/>
              </w:rPr>
              <w:t>Editors note FFS for Req#6</w:t>
            </w:r>
          </w:p>
        </w:tc>
      </w:tr>
      <w:tr w:rsidR="00D36F2F" w:rsidRPr="00A75C05" w14:paraId="02E7A9B8"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EFABAC" w14:textId="77777777" w:rsidR="00D36F2F" w:rsidRPr="00771FDF" w:rsidRDefault="00D36F2F" w:rsidP="00D36F2F">
            <w:pPr>
              <w:snapToGrid w:val="0"/>
              <w:spacing w:after="0" w:line="240" w:lineRule="auto"/>
              <w:rPr>
                <w:rFonts w:eastAsia="Times New Roman"/>
                <w:szCs w:val="18"/>
                <w:lang w:eastAsia="ar-SA"/>
              </w:rPr>
            </w:pPr>
            <w:proofErr w:type="spellStart"/>
            <w:r w:rsidRPr="00771FDF">
              <w:rPr>
                <w:rFonts w:eastAsia="Times New Roman"/>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99B222" w14:textId="77777777" w:rsidR="00D36F2F" w:rsidRPr="00771FDF" w:rsidRDefault="00C76683" w:rsidP="00D36F2F">
            <w:pPr>
              <w:snapToGrid w:val="0"/>
              <w:spacing w:after="0" w:line="240" w:lineRule="auto"/>
              <w:rPr>
                <w:rFonts w:eastAsia="Times New Roman"/>
                <w:szCs w:val="18"/>
                <w:lang w:eastAsia="ar-SA"/>
              </w:rPr>
            </w:pPr>
            <w:hyperlink r:id="rId639" w:history="1">
              <w:r w:rsidR="00D36F2F" w:rsidRPr="00771FDF">
                <w:rPr>
                  <w:rStyle w:val="Hyperlink"/>
                  <w:rFonts w:eastAsia="Times New Roman" w:cs="Arial"/>
                  <w:color w:val="auto"/>
                  <w:szCs w:val="18"/>
                  <w:lang w:eastAsia="ar-SA"/>
                </w:rPr>
                <w:t>S1-230058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53BB96" w14:textId="77777777" w:rsidR="00D36F2F" w:rsidRPr="00771FDF" w:rsidRDefault="00D36F2F" w:rsidP="00D36F2F">
            <w:pPr>
              <w:snapToGrid w:val="0"/>
              <w:spacing w:after="0" w:line="240" w:lineRule="auto"/>
              <w:rPr>
                <w:rFonts w:eastAsia="Times New Roman"/>
                <w:szCs w:val="18"/>
                <w:lang w:eastAsia="ar-SA"/>
              </w:rPr>
            </w:pPr>
            <w:r w:rsidRPr="00771FDF">
              <w:rPr>
                <w:rFonts w:eastAsia="Times New Roman"/>
                <w:szCs w:val="18"/>
                <w:lang w:eastAsia="ar-SA"/>
              </w:rPr>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503F70" w14:textId="77777777" w:rsidR="00D36F2F" w:rsidRPr="00771FDF" w:rsidRDefault="00D36F2F" w:rsidP="00D36F2F">
            <w:pPr>
              <w:snapToGrid w:val="0"/>
              <w:spacing w:after="0" w:line="240" w:lineRule="auto"/>
              <w:rPr>
                <w:rFonts w:eastAsia="Times New Roman"/>
                <w:szCs w:val="18"/>
                <w:lang w:eastAsia="ar-SA"/>
              </w:rPr>
            </w:pPr>
            <w:r w:rsidRPr="00771FDF">
              <w:rPr>
                <w:rFonts w:eastAsia="Times New Roman"/>
                <w:szCs w:val="18"/>
                <w:lang w:eastAsia="ar-SA"/>
              </w:rPr>
              <w:t>Updates in use case 5.2 to align service flows and potential new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09E6C47" w14:textId="77777777" w:rsidR="00D36F2F" w:rsidRPr="00771FDF" w:rsidRDefault="00D36F2F" w:rsidP="00D36F2F">
            <w:pPr>
              <w:snapToGrid w:val="0"/>
              <w:spacing w:after="0" w:line="240" w:lineRule="auto"/>
              <w:rPr>
                <w:rFonts w:eastAsia="Times New Roman" w:cs="Arial"/>
                <w:szCs w:val="18"/>
                <w:lang w:eastAsia="ar-SA"/>
              </w:rPr>
            </w:pPr>
            <w:r w:rsidRPr="00771FDF">
              <w:rPr>
                <w:rFonts w:eastAsia="Times New Roman" w:cs="Arial"/>
                <w:szCs w:val="18"/>
                <w:lang w:eastAsia="ar-SA"/>
              </w:rPr>
              <w:t>Revised to S1-230456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ACA94D" w14:textId="77777777" w:rsidR="00D36F2F" w:rsidRPr="00771FDF" w:rsidRDefault="00D36F2F" w:rsidP="00D36F2F">
            <w:pPr>
              <w:spacing w:after="0" w:line="240" w:lineRule="auto"/>
              <w:rPr>
                <w:rFonts w:eastAsia="Arial Unicode MS" w:cs="Arial"/>
                <w:szCs w:val="18"/>
                <w:lang w:eastAsia="ar-SA"/>
              </w:rPr>
            </w:pPr>
          </w:p>
        </w:tc>
      </w:tr>
      <w:tr w:rsidR="00D36F2F" w:rsidRPr="00A75C05" w14:paraId="485410AA"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66BAE8" w14:textId="77777777" w:rsidR="00D36F2F" w:rsidRPr="001914BF" w:rsidRDefault="00D36F2F" w:rsidP="00D36F2F">
            <w:pPr>
              <w:snapToGrid w:val="0"/>
              <w:spacing w:after="0" w:line="240" w:lineRule="auto"/>
              <w:rPr>
                <w:rFonts w:eastAsia="Times New Roman"/>
                <w:szCs w:val="18"/>
                <w:lang w:eastAsia="ar-SA"/>
              </w:rPr>
            </w:pPr>
            <w:proofErr w:type="spellStart"/>
            <w:r w:rsidRPr="001914BF">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1D1F90" w14:textId="77777777" w:rsidR="00D36F2F" w:rsidRPr="001914BF" w:rsidRDefault="00C76683" w:rsidP="00D36F2F">
            <w:pPr>
              <w:snapToGrid w:val="0"/>
              <w:spacing w:after="0" w:line="240" w:lineRule="auto"/>
            </w:pPr>
            <w:hyperlink r:id="rId640" w:history="1">
              <w:r w:rsidR="00D36F2F" w:rsidRPr="001914BF">
                <w:rPr>
                  <w:rStyle w:val="Hyperlink"/>
                  <w:rFonts w:cs="Arial"/>
                  <w:color w:val="auto"/>
                </w:rPr>
                <w:t>S1-230456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50BA82" w14:textId="77777777" w:rsidR="00D36F2F" w:rsidRPr="001914BF" w:rsidRDefault="00D36F2F" w:rsidP="00D36F2F">
            <w:pPr>
              <w:snapToGrid w:val="0"/>
              <w:spacing w:after="0" w:line="240" w:lineRule="auto"/>
              <w:rPr>
                <w:rFonts w:eastAsia="Times New Roman"/>
                <w:szCs w:val="18"/>
                <w:lang w:eastAsia="ar-SA"/>
              </w:rPr>
            </w:pPr>
            <w:r w:rsidRPr="001914BF">
              <w:rPr>
                <w:rFonts w:eastAsia="Times New Roman"/>
                <w:szCs w:val="18"/>
                <w:lang w:eastAsia="ar-SA"/>
              </w:rPr>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0FEAAA" w14:textId="77777777" w:rsidR="00D36F2F" w:rsidRPr="001914BF" w:rsidRDefault="00D36F2F" w:rsidP="00D36F2F">
            <w:pPr>
              <w:snapToGrid w:val="0"/>
              <w:spacing w:after="0" w:line="240" w:lineRule="auto"/>
              <w:rPr>
                <w:rFonts w:eastAsia="Times New Roman"/>
                <w:szCs w:val="18"/>
                <w:lang w:eastAsia="ar-SA"/>
              </w:rPr>
            </w:pPr>
            <w:r w:rsidRPr="001914BF">
              <w:rPr>
                <w:rFonts w:eastAsia="Times New Roman"/>
                <w:szCs w:val="18"/>
                <w:lang w:eastAsia="ar-SA"/>
              </w:rPr>
              <w:t>Updates in use case 5.2 to align service flows and potential new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5AA42A3" w14:textId="77777777" w:rsidR="00D36F2F" w:rsidRPr="001914BF" w:rsidRDefault="00D36F2F" w:rsidP="00D36F2F">
            <w:pPr>
              <w:snapToGrid w:val="0"/>
              <w:spacing w:after="0" w:line="240" w:lineRule="auto"/>
              <w:rPr>
                <w:rFonts w:eastAsia="Times New Roman" w:cs="Arial"/>
                <w:szCs w:val="18"/>
                <w:lang w:eastAsia="ar-SA"/>
              </w:rPr>
            </w:pPr>
            <w:r w:rsidRPr="001914BF">
              <w:rPr>
                <w:rFonts w:eastAsia="Times New Roman" w:cs="Arial"/>
                <w:szCs w:val="18"/>
                <w:lang w:eastAsia="ar-SA"/>
              </w:rPr>
              <w:t>Revised to S1-230466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CB60F9" w14:textId="77777777" w:rsidR="00D36F2F" w:rsidRPr="001914BF" w:rsidRDefault="00D36F2F" w:rsidP="00D36F2F">
            <w:pPr>
              <w:spacing w:after="0" w:line="240" w:lineRule="auto"/>
              <w:rPr>
                <w:rFonts w:eastAsia="Arial Unicode MS" w:cs="Arial"/>
                <w:szCs w:val="18"/>
                <w:lang w:eastAsia="ar-SA"/>
              </w:rPr>
            </w:pPr>
            <w:r w:rsidRPr="001914BF">
              <w:rPr>
                <w:rFonts w:eastAsia="Arial Unicode MS" w:cs="Arial"/>
                <w:szCs w:val="18"/>
                <w:lang w:eastAsia="ar-SA"/>
              </w:rPr>
              <w:t>Revision of S1-230058.</w:t>
            </w:r>
          </w:p>
        </w:tc>
      </w:tr>
      <w:tr w:rsidR="00D36F2F" w:rsidRPr="00A75C05" w14:paraId="397A8268" w14:textId="77777777" w:rsidTr="00134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102C4A" w14:textId="77777777" w:rsidR="00D36F2F" w:rsidRPr="00E07584" w:rsidRDefault="00D36F2F" w:rsidP="00D36F2F">
            <w:pPr>
              <w:snapToGrid w:val="0"/>
              <w:spacing w:after="0" w:line="240" w:lineRule="auto"/>
              <w:rPr>
                <w:rFonts w:eastAsia="Times New Roman"/>
                <w:szCs w:val="18"/>
                <w:lang w:eastAsia="ar-SA"/>
              </w:rPr>
            </w:pPr>
            <w:proofErr w:type="spellStart"/>
            <w:r w:rsidRPr="00E07584">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7FE740" w14:textId="77777777" w:rsidR="00D36F2F" w:rsidRPr="00E07584" w:rsidRDefault="00C76683" w:rsidP="00D36F2F">
            <w:pPr>
              <w:snapToGrid w:val="0"/>
              <w:spacing w:after="0" w:line="240" w:lineRule="auto"/>
            </w:pPr>
            <w:hyperlink r:id="rId641" w:history="1">
              <w:r w:rsidR="00D36F2F" w:rsidRPr="00E07584">
                <w:rPr>
                  <w:rStyle w:val="Hyperlink"/>
                  <w:rFonts w:cs="Arial"/>
                  <w:color w:val="auto"/>
                </w:rPr>
                <w:t>S1-230466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D77053" w14:textId="77777777" w:rsidR="00D36F2F" w:rsidRPr="00E07584" w:rsidRDefault="00D36F2F" w:rsidP="00D36F2F">
            <w:pPr>
              <w:snapToGrid w:val="0"/>
              <w:spacing w:after="0" w:line="240" w:lineRule="auto"/>
              <w:rPr>
                <w:rFonts w:eastAsia="Times New Roman"/>
                <w:szCs w:val="18"/>
                <w:lang w:eastAsia="ar-SA"/>
              </w:rPr>
            </w:pPr>
            <w:r w:rsidRPr="00E07584">
              <w:rPr>
                <w:rFonts w:eastAsia="Times New Roman"/>
                <w:szCs w:val="18"/>
                <w:lang w:eastAsia="ar-SA"/>
              </w:rPr>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FCCD2F" w14:textId="77777777" w:rsidR="00D36F2F" w:rsidRPr="00E07584" w:rsidRDefault="00D36F2F" w:rsidP="00D36F2F">
            <w:pPr>
              <w:snapToGrid w:val="0"/>
              <w:spacing w:after="0" w:line="240" w:lineRule="auto"/>
              <w:rPr>
                <w:rFonts w:eastAsia="Times New Roman"/>
                <w:szCs w:val="18"/>
                <w:lang w:eastAsia="ar-SA"/>
              </w:rPr>
            </w:pPr>
            <w:r w:rsidRPr="00E07584">
              <w:rPr>
                <w:rFonts w:eastAsia="Times New Roman"/>
                <w:szCs w:val="18"/>
                <w:lang w:eastAsia="ar-SA"/>
              </w:rPr>
              <w:t>Updates in use case 5.2 to align service flows and potential new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0586448" w14:textId="77777777" w:rsidR="00D36F2F" w:rsidRPr="00E07584" w:rsidRDefault="00D36F2F" w:rsidP="00D36F2F">
            <w:pPr>
              <w:snapToGrid w:val="0"/>
              <w:spacing w:after="0" w:line="240" w:lineRule="auto"/>
              <w:rPr>
                <w:rFonts w:eastAsia="Times New Roman" w:cs="Arial"/>
                <w:szCs w:val="18"/>
                <w:lang w:eastAsia="ar-SA"/>
              </w:rPr>
            </w:pPr>
            <w:r w:rsidRPr="00E07584">
              <w:rPr>
                <w:rFonts w:eastAsia="Times New Roman" w:cs="Arial"/>
                <w:szCs w:val="18"/>
                <w:lang w:eastAsia="ar-SA"/>
              </w:rPr>
              <w:t>Revised to S1-230468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0C00B0" w14:textId="77777777" w:rsidR="00D36F2F" w:rsidRPr="00E07584" w:rsidRDefault="00D36F2F" w:rsidP="00D36F2F">
            <w:pPr>
              <w:spacing w:after="0" w:line="240" w:lineRule="auto"/>
              <w:rPr>
                <w:rFonts w:eastAsia="Arial Unicode MS" w:cs="Arial"/>
                <w:szCs w:val="18"/>
                <w:lang w:eastAsia="ar-SA"/>
              </w:rPr>
            </w:pPr>
            <w:r w:rsidRPr="00E07584">
              <w:rPr>
                <w:rFonts w:eastAsia="Arial Unicode MS" w:cs="Arial"/>
                <w:i/>
                <w:szCs w:val="18"/>
                <w:lang w:eastAsia="ar-SA"/>
              </w:rPr>
              <w:t>Revision of S1-230058.</w:t>
            </w:r>
          </w:p>
          <w:p w14:paraId="7983344E" w14:textId="77777777" w:rsidR="00D36F2F" w:rsidRPr="00E07584" w:rsidRDefault="00D36F2F" w:rsidP="00D36F2F">
            <w:pPr>
              <w:spacing w:after="0" w:line="240" w:lineRule="auto"/>
              <w:rPr>
                <w:rFonts w:eastAsia="Arial Unicode MS" w:cs="Arial"/>
                <w:szCs w:val="18"/>
                <w:lang w:eastAsia="ar-SA"/>
              </w:rPr>
            </w:pPr>
            <w:r w:rsidRPr="00E07584">
              <w:rPr>
                <w:rFonts w:eastAsia="Arial Unicode MS" w:cs="Arial"/>
                <w:szCs w:val="18"/>
                <w:lang w:eastAsia="ar-SA"/>
              </w:rPr>
              <w:t>Revision of S1-230456.</w:t>
            </w:r>
          </w:p>
        </w:tc>
      </w:tr>
      <w:tr w:rsidR="00D36F2F" w:rsidRPr="00A75C05" w14:paraId="4A72F56A" w14:textId="77777777" w:rsidTr="00134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9A32E" w14:textId="77777777" w:rsidR="00D36F2F" w:rsidRPr="00134BA5" w:rsidRDefault="00D36F2F" w:rsidP="00D36F2F">
            <w:pPr>
              <w:snapToGrid w:val="0"/>
              <w:spacing w:after="0" w:line="240" w:lineRule="auto"/>
              <w:rPr>
                <w:rFonts w:eastAsia="Times New Roman"/>
                <w:szCs w:val="18"/>
                <w:lang w:eastAsia="ar-SA"/>
              </w:rPr>
            </w:pPr>
            <w:proofErr w:type="spellStart"/>
            <w:r w:rsidRPr="00134BA5">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25D58E" w14:textId="6C34B486" w:rsidR="00D36F2F" w:rsidRPr="00134BA5" w:rsidRDefault="00C76683" w:rsidP="00D36F2F">
            <w:pPr>
              <w:snapToGrid w:val="0"/>
              <w:spacing w:after="0" w:line="240" w:lineRule="auto"/>
              <w:rPr>
                <w:rFonts w:cs="Arial"/>
              </w:rPr>
            </w:pPr>
            <w:hyperlink r:id="rId642" w:history="1">
              <w:r w:rsidR="00D36F2F" w:rsidRPr="00134BA5">
                <w:rPr>
                  <w:rStyle w:val="Hyperlink"/>
                  <w:rFonts w:cs="Arial"/>
                  <w:color w:val="auto"/>
                </w:rPr>
                <w:t>S1-230468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7E8B1D" w14:textId="77777777"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ABD244" w14:textId="77777777"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Updates in use case 5.2 to align service flows and potential new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EAE68ED" w14:textId="251EC72E" w:rsidR="00D36F2F" w:rsidRPr="00134BA5" w:rsidRDefault="00D36F2F" w:rsidP="00D36F2F">
            <w:pPr>
              <w:snapToGrid w:val="0"/>
              <w:spacing w:after="0" w:line="240" w:lineRule="auto"/>
              <w:rPr>
                <w:rFonts w:eastAsia="Times New Roman" w:cs="Arial"/>
                <w:szCs w:val="18"/>
                <w:lang w:eastAsia="ar-SA"/>
              </w:rPr>
            </w:pPr>
            <w:r w:rsidRPr="00134BA5">
              <w:rPr>
                <w:rFonts w:eastAsia="Times New Roman" w:cs="Arial"/>
                <w:szCs w:val="18"/>
                <w:lang w:eastAsia="ar-SA"/>
              </w:rPr>
              <w:t>Revised to S1-230674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3FC06FD" w14:textId="77777777" w:rsidR="00D36F2F" w:rsidRPr="00134BA5" w:rsidRDefault="00D36F2F" w:rsidP="00D36F2F">
            <w:pPr>
              <w:spacing w:after="0" w:line="240" w:lineRule="auto"/>
              <w:rPr>
                <w:rFonts w:eastAsia="Arial Unicode MS" w:cs="Arial"/>
                <w:i/>
                <w:szCs w:val="18"/>
                <w:lang w:eastAsia="ar-SA"/>
              </w:rPr>
            </w:pPr>
            <w:r w:rsidRPr="00134BA5">
              <w:rPr>
                <w:rFonts w:eastAsia="Arial Unicode MS" w:cs="Arial"/>
                <w:i/>
                <w:szCs w:val="18"/>
                <w:lang w:eastAsia="ar-SA"/>
              </w:rPr>
              <w:t>Revision of S1-230058.</w:t>
            </w:r>
          </w:p>
          <w:p w14:paraId="26A50F46" w14:textId="77777777" w:rsidR="00D36F2F" w:rsidRPr="00134BA5" w:rsidRDefault="00D36F2F" w:rsidP="00D36F2F">
            <w:pPr>
              <w:spacing w:after="0" w:line="240" w:lineRule="auto"/>
              <w:rPr>
                <w:rFonts w:eastAsia="Arial Unicode MS" w:cs="Arial"/>
                <w:szCs w:val="18"/>
                <w:lang w:eastAsia="ar-SA"/>
              </w:rPr>
            </w:pPr>
            <w:r w:rsidRPr="00134BA5">
              <w:rPr>
                <w:rFonts w:eastAsia="Arial Unicode MS" w:cs="Arial"/>
                <w:i/>
                <w:szCs w:val="18"/>
                <w:lang w:eastAsia="ar-SA"/>
              </w:rPr>
              <w:t>Revision of S1-230456.</w:t>
            </w:r>
          </w:p>
          <w:p w14:paraId="2547B18B" w14:textId="77777777" w:rsidR="00D36F2F" w:rsidRPr="00134BA5" w:rsidRDefault="00D36F2F" w:rsidP="00D36F2F">
            <w:pPr>
              <w:spacing w:after="0" w:line="240" w:lineRule="auto"/>
              <w:rPr>
                <w:rFonts w:eastAsia="Arial Unicode MS" w:cs="Arial"/>
                <w:szCs w:val="18"/>
                <w:lang w:eastAsia="ar-SA"/>
              </w:rPr>
            </w:pPr>
            <w:r w:rsidRPr="00134BA5">
              <w:rPr>
                <w:rFonts w:eastAsia="Arial Unicode MS" w:cs="Arial"/>
                <w:szCs w:val="18"/>
                <w:lang w:eastAsia="ar-SA"/>
              </w:rPr>
              <w:t>Revision of S1-230466.</w:t>
            </w:r>
          </w:p>
        </w:tc>
      </w:tr>
      <w:tr w:rsidR="00D36F2F" w:rsidRPr="00A75C05" w14:paraId="5D2FC578" w14:textId="77777777" w:rsidTr="00134BA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25A75A" w14:textId="26762F98" w:rsidR="00D36F2F" w:rsidRPr="00134BA5" w:rsidRDefault="00D36F2F" w:rsidP="00D36F2F">
            <w:pPr>
              <w:snapToGrid w:val="0"/>
              <w:spacing w:after="0" w:line="240" w:lineRule="auto"/>
              <w:rPr>
                <w:rFonts w:eastAsia="Times New Roman"/>
                <w:szCs w:val="18"/>
                <w:lang w:eastAsia="ar-SA"/>
              </w:rPr>
            </w:pPr>
            <w:proofErr w:type="spellStart"/>
            <w:r w:rsidRPr="00134BA5">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91FFBC" w14:textId="655DC30B" w:rsidR="00D36F2F" w:rsidRPr="00134BA5" w:rsidRDefault="00C76683" w:rsidP="00D36F2F">
            <w:pPr>
              <w:snapToGrid w:val="0"/>
              <w:spacing w:after="0" w:line="240" w:lineRule="auto"/>
              <w:rPr>
                <w:rFonts w:cs="Arial"/>
              </w:rPr>
            </w:pPr>
            <w:hyperlink r:id="rId643" w:history="1">
              <w:r w:rsidR="00D36F2F" w:rsidRPr="00134BA5">
                <w:rPr>
                  <w:rStyle w:val="Hyperlink"/>
                  <w:rFonts w:cs="Arial"/>
                  <w:color w:val="auto"/>
                </w:rPr>
                <w:t>S1-230674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0CB98C" w14:textId="723AC97F"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36F912" w14:textId="5450EF5E" w:rsidR="00D36F2F" w:rsidRPr="00134BA5" w:rsidRDefault="00D36F2F" w:rsidP="00D36F2F">
            <w:pPr>
              <w:snapToGrid w:val="0"/>
              <w:spacing w:after="0" w:line="240" w:lineRule="auto"/>
              <w:rPr>
                <w:rFonts w:eastAsia="Times New Roman"/>
                <w:szCs w:val="18"/>
                <w:lang w:eastAsia="ar-SA"/>
              </w:rPr>
            </w:pPr>
            <w:r w:rsidRPr="00134BA5">
              <w:rPr>
                <w:rFonts w:eastAsia="Times New Roman"/>
                <w:szCs w:val="18"/>
                <w:lang w:eastAsia="ar-SA"/>
              </w:rPr>
              <w:t>Updates in use case 5.2 to align service flows and potential new requirements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7FDC669" w14:textId="3E070D8D" w:rsidR="00D36F2F" w:rsidRPr="00134BA5" w:rsidRDefault="00D36F2F" w:rsidP="00D36F2F">
            <w:pPr>
              <w:snapToGrid w:val="0"/>
              <w:spacing w:after="0" w:line="240" w:lineRule="auto"/>
              <w:rPr>
                <w:rFonts w:eastAsia="Times New Roman" w:cs="Arial"/>
                <w:szCs w:val="18"/>
                <w:lang w:eastAsia="ar-SA"/>
              </w:rPr>
            </w:pPr>
            <w:r w:rsidRPr="00134BA5">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4180E9B" w14:textId="77777777" w:rsidR="00D36F2F" w:rsidRPr="00134BA5" w:rsidRDefault="00D36F2F" w:rsidP="00D36F2F">
            <w:pPr>
              <w:spacing w:after="0" w:line="240" w:lineRule="auto"/>
              <w:rPr>
                <w:rFonts w:eastAsia="Arial Unicode MS" w:cs="Arial"/>
                <w:i/>
                <w:szCs w:val="18"/>
                <w:lang w:eastAsia="ar-SA"/>
              </w:rPr>
            </w:pPr>
            <w:r w:rsidRPr="00134BA5">
              <w:rPr>
                <w:rFonts w:eastAsia="Arial Unicode MS" w:cs="Arial"/>
                <w:i/>
                <w:szCs w:val="18"/>
                <w:lang w:eastAsia="ar-SA"/>
              </w:rPr>
              <w:t>Revision of S1-230058.</w:t>
            </w:r>
          </w:p>
          <w:p w14:paraId="49F50356" w14:textId="77777777" w:rsidR="00D36F2F" w:rsidRPr="00134BA5" w:rsidRDefault="00D36F2F" w:rsidP="00D36F2F">
            <w:pPr>
              <w:spacing w:after="0" w:line="240" w:lineRule="auto"/>
              <w:rPr>
                <w:rFonts w:eastAsia="Arial Unicode MS" w:cs="Arial"/>
                <w:i/>
                <w:szCs w:val="18"/>
                <w:lang w:eastAsia="ar-SA"/>
              </w:rPr>
            </w:pPr>
            <w:r w:rsidRPr="00134BA5">
              <w:rPr>
                <w:rFonts w:eastAsia="Arial Unicode MS" w:cs="Arial"/>
                <w:i/>
                <w:szCs w:val="18"/>
                <w:lang w:eastAsia="ar-SA"/>
              </w:rPr>
              <w:t>Revision of S1-230456.</w:t>
            </w:r>
          </w:p>
          <w:p w14:paraId="4250D88E" w14:textId="578DC877" w:rsidR="00D36F2F" w:rsidRPr="00134BA5" w:rsidRDefault="00D36F2F" w:rsidP="00D36F2F">
            <w:pPr>
              <w:spacing w:after="0" w:line="240" w:lineRule="auto"/>
              <w:rPr>
                <w:rFonts w:eastAsia="Arial Unicode MS" w:cs="Arial"/>
                <w:szCs w:val="18"/>
                <w:lang w:eastAsia="ar-SA"/>
              </w:rPr>
            </w:pPr>
            <w:r w:rsidRPr="00134BA5">
              <w:rPr>
                <w:rFonts w:eastAsia="Arial Unicode MS" w:cs="Arial"/>
                <w:i/>
                <w:szCs w:val="18"/>
                <w:lang w:eastAsia="ar-SA"/>
              </w:rPr>
              <w:t>Revision of S1-230466.</w:t>
            </w:r>
          </w:p>
          <w:p w14:paraId="155109BB" w14:textId="77777777" w:rsidR="00D36F2F" w:rsidRPr="00134BA5" w:rsidRDefault="00D36F2F" w:rsidP="00D36F2F">
            <w:pPr>
              <w:spacing w:after="0" w:line="240" w:lineRule="auto"/>
              <w:rPr>
                <w:rFonts w:eastAsia="Arial Unicode MS" w:cs="Arial"/>
                <w:szCs w:val="18"/>
                <w:lang w:eastAsia="ar-SA"/>
              </w:rPr>
            </w:pPr>
            <w:r w:rsidRPr="00134BA5">
              <w:rPr>
                <w:rFonts w:eastAsia="Arial Unicode MS" w:cs="Arial"/>
                <w:szCs w:val="18"/>
                <w:lang w:eastAsia="ar-SA"/>
              </w:rPr>
              <w:t>Revision of S1-230468.</w:t>
            </w:r>
          </w:p>
          <w:p w14:paraId="3DB17DB1" w14:textId="6438E4AD" w:rsidR="00D36F2F" w:rsidRPr="00134BA5" w:rsidRDefault="00D36F2F" w:rsidP="00D36F2F">
            <w:pPr>
              <w:spacing w:after="0" w:line="240" w:lineRule="auto"/>
              <w:rPr>
                <w:rFonts w:eastAsia="Arial Unicode MS" w:cs="Arial"/>
                <w:szCs w:val="18"/>
                <w:lang w:eastAsia="ar-SA"/>
              </w:rPr>
            </w:pPr>
            <w:proofErr w:type="spellStart"/>
            <w:r w:rsidRPr="00134BA5">
              <w:rPr>
                <w:rFonts w:eastAsia="Arial Unicode MS" w:cs="Arial"/>
                <w:szCs w:val="18"/>
                <w:lang w:eastAsia="ar-SA"/>
              </w:rPr>
              <w:t>Editors</w:t>
            </w:r>
            <w:proofErr w:type="spellEnd"/>
            <w:r w:rsidRPr="00134BA5">
              <w:rPr>
                <w:rFonts w:eastAsia="Arial Unicode MS" w:cs="Arial"/>
                <w:szCs w:val="18"/>
                <w:lang w:eastAsia="ar-SA"/>
              </w:rPr>
              <w:t xml:space="preserve"> note FFS for Req#5</w:t>
            </w:r>
          </w:p>
        </w:tc>
      </w:tr>
      <w:tr w:rsidR="00D36F2F" w:rsidRPr="00A75C05" w14:paraId="3817F889"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3DCE22" w14:textId="77777777" w:rsidR="00D36F2F" w:rsidRPr="00E07584" w:rsidRDefault="00D36F2F" w:rsidP="00D36F2F">
            <w:pPr>
              <w:snapToGrid w:val="0"/>
              <w:spacing w:after="0" w:line="240" w:lineRule="auto"/>
              <w:rPr>
                <w:rFonts w:eastAsia="Times New Roman"/>
                <w:szCs w:val="18"/>
                <w:lang w:eastAsia="ar-SA"/>
              </w:rPr>
            </w:pPr>
            <w:proofErr w:type="spellStart"/>
            <w:r w:rsidRPr="00E07584">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19B409" w14:textId="77777777" w:rsidR="00D36F2F" w:rsidRPr="00E07584" w:rsidRDefault="00C76683" w:rsidP="00D36F2F">
            <w:pPr>
              <w:snapToGrid w:val="0"/>
              <w:spacing w:after="0" w:line="240" w:lineRule="auto"/>
              <w:rPr>
                <w:rFonts w:eastAsia="Times New Roman"/>
                <w:szCs w:val="18"/>
                <w:lang w:eastAsia="ar-SA"/>
              </w:rPr>
            </w:pPr>
            <w:hyperlink r:id="rId644" w:history="1">
              <w:r w:rsidR="00D36F2F" w:rsidRPr="00E07584">
                <w:rPr>
                  <w:rStyle w:val="Hyperlink"/>
                  <w:rFonts w:eastAsia="Times New Roman" w:cs="Arial"/>
                  <w:color w:val="auto"/>
                  <w:szCs w:val="18"/>
                  <w:lang w:eastAsia="ar-SA"/>
                </w:rPr>
                <w:t>S1-230137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1C9443" w14:textId="77777777" w:rsidR="00D36F2F" w:rsidRPr="00E07584" w:rsidRDefault="00D36F2F" w:rsidP="00D36F2F">
            <w:pPr>
              <w:snapToGrid w:val="0"/>
              <w:spacing w:after="0" w:line="240" w:lineRule="auto"/>
              <w:rPr>
                <w:rFonts w:eastAsia="Times New Roman"/>
                <w:szCs w:val="18"/>
                <w:lang w:eastAsia="ar-SA"/>
              </w:rPr>
            </w:pPr>
            <w:r w:rsidRPr="00E07584">
              <w:rPr>
                <w:rFonts w:eastAsia="Times New Roman"/>
                <w:szCs w:val="18"/>
                <w:lang w:eastAsia="ar-SA"/>
              </w:rPr>
              <w:t>NOVAMINT,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70A3C2" w14:textId="77777777" w:rsidR="00D36F2F" w:rsidRPr="00E07584" w:rsidRDefault="00D36F2F" w:rsidP="00D36F2F">
            <w:pPr>
              <w:snapToGrid w:val="0"/>
              <w:spacing w:after="0" w:line="240" w:lineRule="auto"/>
              <w:rPr>
                <w:rFonts w:eastAsia="Times New Roman"/>
                <w:szCs w:val="18"/>
                <w:lang w:eastAsia="ar-SA"/>
              </w:rPr>
            </w:pPr>
            <w:r w:rsidRPr="00E07584">
              <w:rPr>
                <w:rFonts w:eastAsia="Times New Roman"/>
                <w:szCs w:val="18"/>
                <w:lang w:eastAsia="ar-SA"/>
              </w:rPr>
              <w:t>Update of 5.2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D472604" w14:textId="77777777" w:rsidR="00D36F2F" w:rsidRPr="00E07584" w:rsidRDefault="00D36F2F" w:rsidP="00D36F2F">
            <w:pPr>
              <w:snapToGrid w:val="0"/>
              <w:spacing w:after="0" w:line="240" w:lineRule="auto"/>
              <w:rPr>
                <w:rFonts w:eastAsia="Times New Roman" w:cs="Arial"/>
                <w:szCs w:val="18"/>
                <w:lang w:eastAsia="ar-SA"/>
              </w:rPr>
            </w:pPr>
            <w:r>
              <w:rPr>
                <w:rFonts w:eastAsia="Times New Roman" w:cs="Arial"/>
                <w:szCs w:val="18"/>
                <w:lang w:eastAsia="ar-SA"/>
              </w:rPr>
              <w:t>Merged</w:t>
            </w:r>
            <w:r w:rsidRPr="00E07584">
              <w:rPr>
                <w:rFonts w:eastAsia="Times New Roman" w:cs="Arial"/>
                <w:szCs w:val="18"/>
                <w:lang w:eastAsia="ar-SA"/>
              </w:rPr>
              <w:t xml:space="preserve"> </w:t>
            </w:r>
            <w:r>
              <w:rPr>
                <w:rFonts w:eastAsia="Times New Roman" w:cs="Arial"/>
                <w:szCs w:val="18"/>
                <w:lang w:eastAsia="ar-SA"/>
              </w:rPr>
              <w:t>in</w:t>
            </w:r>
            <w:r w:rsidRPr="00E07584">
              <w:rPr>
                <w:rFonts w:eastAsia="Times New Roman" w:cs="Arial"/>
                <w:szCs w:val="18"/>
                <w:lang w:eastAsia="ar-SA"/>
              </w:rPr>
              <w:t>to S1-230456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8A2770" w14:textId="77777777" w:rsidR="00D36F2F" w:rsidRPr="00E07584" w:rsidRDefault="00D36F2F" w:rsidP="00D36F2F">
            <w:pPr>
              <w:spacing w:after="0" w:line="240" w:lineRule="auto"/>
              <w:rPr>
                <w:rFonts w:eastAsia="Arial Unicode MS" w:cs="Arial"/>
                <w:szCs w:val="18"/>
                <w:lang w:eastAsia="ar-SA"/>
              </w:rPr>
            </w:pPr>
          </w:p>
        </w:tc>
      </w:tr>
      <w:tr w:rsidR="00D36F2F" w:rsidRPr="00A75C05" w14:paraId="770E0C5D"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A67B8F" w14:textId="77777777" w:rsidR="00D36F2F" w:rsidRPr="000736C0" w:rsidRDefault="00D36F2F" w:rsidP="00D36F2F">
            <w:pPr>
              <w:snapToGrid w:val="0"/>
              <w:spacing w:after="0" w:line="240" w:lineRule="auto"/>
              <w:rPr>
                <w:rFonts w:eastAsia="Times New Roman"/>
                <w:szCs w:val="18"/>
                <w:lang w:eastAsia="ar-SA"/>
              </w:rPr>
            </w:pPr>
            <w:proofErr w:type="spellStart"/>
            <w:r w:rsidRPr="000736C0">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DEE3FC" w14:textId="77777777" w:rsidR="00D36F2F" w:rsidRPr="000736C0" w:rsidRDefault="00C76683" w:rsidP="00D36F2F">
            <w:pPr>
              <w:snapToGrid w:val="0"/>
              <w:spacing w:after="0" w:line="240" w:lineRule="auto"/>
              <w:rPr>
                <w:rFonts w:eastAsia="Times New Roman"/>
                <w:szCs w:val="18"/>
                <w:lang w:eastAsia="ar-SA"/>
              </w:rPr>
            </w:pPr>
            <w:hyperlink r:id="rId645" w:history="1">
              <w:r w:rsidR="00D36F2F" w:rsidRPr="000736C0">
                <w:rPr>
                  <w:rStyle w:val="Hyperlink"/>
                  <w:rFonts w:eastAsia="Times New Roman" w:cs="Arial"/>
                  <w:color w:val="auto"/>
                  <w:szCs w:val="18"/>
                  <w:lang w:eastAsia="ar-SA"/>
                </w:rPr>
                <w:t>S1-230138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DCF585" w14:textId="77777777" w:rsidR="00D36F2F" w:rsidRPr="000736C0" w:rsidRDefault="00D36F2F" w:rsidP="00D36F2F">
            <w:pPr>
              <w:snapToGrid w:val="0"/>
              <w:spacing w:after="0" w:line="240" w:lineRule="auto"/>
              <w:rPr>
                <w:rFonts w:eastAsia="Times New Roman"/>
                <w:szCs w:val="18"/>
                <w:lang w:eastAsia="ar-SA"/>
              </w:rPr>
            </w:pPr>
            <w:r w:rsidRPr="000736C0">
              <w:rPr>
                <w:rFonts w:eastAsia="Times New Roman"/>
                <w:szCs w:val="18"/>
                <w:lang w:eastAsia="ar-SA"/>
              </w:rPr>
              <w:t>NOVAMINT,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C3A0EA" w14:textId="77777777" w:rsidR="00D36F2F" w:rsidRPr="000736C0" w:rsidRDefault="00D36F2F" w:rsidP="00D36F2F">
            <w:pPr>
              <w:snapToGrid w:val="0"/>
              <w:spacing w:after="0" w:line="240" w:lineRule="auto"/>
              <w:rPr>
                <w:rFonts w:eastAsia="Times New Roman"/>
                <w:szCs w:val="18"/>
                <w:lang w:eastAsia="ar-SA"/>
              </w:rPr>
            </w:pPr>
            <w:r w:rsidRPr="000736C0">
              <w:rPr>
                <w:rFonts w:eastAsia="Times New Roman"/>
                <w:szCs w:val="18"/>
                <w:lang w:eastAsia="ar-SA"/>
              </w:rPr>
              <w:t>Update of 5.3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B013AA7" w14:textId="77777777" w:rsidR="00D36F2F" w:rsidRPr="000736C0" w:rsidRDefault="00D36F2F" w:rsidP="00D36F2F">
            <w:pPr>
              <w:snapToGrid w:val="0"/>
              <w:spacing w:after="0" w:line="240" w:lineRule="auto"/>
              <w:rPr>
                <w:rFonts w:eastAsia="Times New Roman" w:cs="Arial"/>
                <w:szCs w:val="18"/>
                <w:lang w:eastAsia="ar-SA"/>
              </w:rPr>
            </w:pPr>
            <w:r w:rsidRPr="000736C0">
              <w:rPr>
                <w:rFonts w:eastAsia="Times New Roman" w:cs="Arial"/>
                <w:szCs w:val="18"/>
                <w:lang w:eastAsia="ar-SA"/>
              </w:rPr>
              <w:t>Revised to S1-230469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933E612" w14:textId="77777777" w:rsidR="00D36F2F" w:rsidRPr="000736C0" w:rsidRDefault="00D36F2F" w:rsidP="00D36F2F">
            <w:pPr>
              <w:spacing w:after="0" w:line="240" w:lineRule="auto"/>
              <w:rPr>
                <w:rFonts w:eastAsia="Arial Unicode MS" w:cs="Arial"/>
                <w:szCs w:val="18"/>
                <w:lang w:eastAsia="ar-SA"/>
              </w:rPr>
            </w:pPr>
          </w:p>
        </w:tc>
      </w:tr>
      <w:tr w:rsidR="00D36F2F" w:rsidRPr="00A75C05" w14:paraId="2C501005"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FD4517" w14:textId="77777777" w:rsidR="00D36F2F" w:rsidRPr="000736C0" w:rsidRDefault="00D36F2F" w:rsidP="00D36F2F">
            <w:pPr>
              <w:snapToGrid w:val="0"/>
              <w:spacing w:after="0" w:line="240" w:lineRule="auto"/>
              <w:rPr>
                <w:rFonts w:eastAsia="Times New Roman"/>
                <w:szCs w:val="18"/>
                <w:lang w:eastAsia="ar-SA"/>
              </w:rPr>
            </w:pPr>
            <w:proofErr w:type="spellStart"/>
            <w:r w:rsidRPr="000736C0">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50868E" w14:textId="77777777" w:rsidR="00D36F2F" w:rsidRPr="000736C0" w:rsidRDefault="00C76683" w:rsidP="00D36F2F">
            <w:pPr>
              <w:snapToGrid w:val="0"/>
              <w:spacing w:after="0" w:line="240" w:lineRule="auto"/>
            </w:pPr>
            <w:hyperlink r:id="rId646" w:history="1">
              <w:r w:rsidR="00D36F2F" w:rsidRPr="000736C0">
                <w:rPr>
                  <w:rStyle w:val="Hyperlink"/>
                  <w:rFonts w:cs="Arial"/>
                  <w:color w:val="auto"/>
                </w:rPr>
                <w:t>S1-230469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46D187" w14:textId="77777777" w:rsidR="00D36F2F" w:rsidRPr="000736C0" w:rsidRDefault="00D36F2F" w:rsidP="00D36F2F">
            <w:pPr>
              <w:snapToGrid w:val="0"/>
              <w:spacing w:after="0" w:line="240" w:lineRule="auto"/>
              <w:rPr>
                <w:rFonts w:eastAsia="Times New Roman"/>
                <w:szCs w:val="18"/>
                <w:lang w:eastAsia="ar-SA"/>
              </w:rPr>
            </w:pPr>
            <w:r w:rsidRPr="000736C0">
              <w:rPr>
                <w:rFonts w:eastAsia="Times New Roman"/>
                <w:szCs w:val="18"/>
                <w:lang w:eastAsia="ar-SA"/>
              </w:rPr>
              <w:t>NOVAMINT, 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AE0D6A6" w14:textId="77777777" w:rsidR="00D36F2F" w:rsidRPr="000736C0" w:rsidRDefault="00D36F2F" w:rsidP="00D36F2F">
            <w:pPr>
              <w:snapToGrid w:val="0"/>
              <w:spacing w:after="0" w:line="240" w:lineRule="auto"/>
              <w:rPr>
                <w:rFonts w:eastAsia="Times New Roman"/>
                <w:szCs w:val="18"/>
                <w:lang w:eastAsia="ar-SA"/>
              </w:rPr>
            </w:pPr>
            <w:r w:rsidRPr="000736C0">
              <w:rPr>
                <w:rFonts w:eastAsia="Times New Roman"/>
                <w:szCs w:val="18"/>
                <w:lang w:eastAsia="ar-SA"/>
              </w:rPr>
              <w:t>Update of 5.3</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E977766" w14:textId="77777777" w:rsidR="00D36F2F" w:rsidRPr="000736C0" w:rsidRDefault="00D36F2F" w:rsidP="00D36F2F">
            <w:pPr>
              <w:snapToGrid w:val="0"/>
              <w:spacing w:after="0" w:line="240" w:lineRule="auto"/>
              <w:rPr>
                <w:rFonts w:eastAsia="Times New Roman" w:cs="Arial"/>
                <w:szCs w:val="18"/>
                <w:lang w:eastAsia="ar-SA"/>
              </w:rPr>
            </w:pPr>
            <w:r w:rsidRPr="000736C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3CC3668" w14:textId="77777777" w:rsidR="00D36F2F" w:rsidRPr="000736C0" w:rsidRDefault="00D36F2F" w:rsidP="00D36F2F">
            <w:pPr>
              <w:spacing w:after="0" w:line="240" w:lineRule="auto"/>
              <w:rPr>
                <w:rFonts w:eastAsia="Arial Unicode MS" w:cs="Arial"/>
                <w:szCs w:val="18"/>
                <w:lang w:eastAsia="ar-SA"/>
              </w:rPr>
            </w:pPr>
            <w:r w:rsidRPr="000736C0">
              <w:rPr>
                <w:rFonts w:eastAsia="Arial Unicode MS" w:cs="Arial"/>
                <w:szCs w:val="18"/>
                <w:lang w:eastAsia="ar-SA"/>
              </w:rPr>
              <w:t>Revision of S1-230138.</w:t>
            </w:r>
          </w:p>
        </w:tc>
      </w:tr>
      <w:tr w:rsidR="00D36F2F" w:rsidRPr="00A75C05" w14:paraId="592AF9FD"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835A4C" w14:textId="77777777" w:rsidR="00D36F2F" w:rsidRPr="000736C0" w:rsidRDefault="00D36F2F" w:rsidP="00D36F2F">
            <w:pPr>
              <w:snapToGrid w:val="0"/>
              <w:spacing w:after="0" w:line="240" w:lineRule="auto"/>
              <w:rPr>
                <w:rFonts w:eastAsia="Times New Roman"/>
                <w:szCs w:val="18"/>
                <w:lang w:eastAsia="ar-SA"/>
              </w:rPr>
            </w:pPr>
            <w:proofErr w:type="spellStart"/>
            <w:r w:rsidRPr="000736C0">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2BDE37" w14:textId="77777777" w:rsidR="00D36F2F" w:rsidRPr="000736C0" w:rsidRDefault="00C76683" w:rsidP="00D36F2F">
            <w:pPr>
              <w:snapToGrid w:val="0"/>
              <w:spacing w:after="0" w:line="240" w:lineRule="auto"/>
              <w:rPr>
                <w:rFonts w:eastAsia="Times New Roman"/>
                <w:szCs w:val="18"/>
                <w:lang w:eastAsia="ar-SA"/>
              </w:rPr>
            </w:pPr>
            <w:hyperlink r:id="rId647" w:history="1">
              <w:r w:rsidR="00D36F2F" w:rsidRPr="000736C0">
                <w:rPr>
                  <w:rStyle w:val="Hyperlink"/>
                  <w:rFonts w:eastAsia="Times New Roman" w:cs="Arial"/>
                  <w:color w:val="auto"/>
                  <w:szCs w:val="18"/>
                  <w:lang w:eastAsia="ar-SA"/>
                </w:rPr>
                <w:t>S1-230139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5F8BE31" w14:textId="77777777" w:rsidR="00D36F2F" w:rsidRPr="000736C0" w:rsidRDefault="00D36F2F" w:rsidP="00D36F2F">
            <w:pPr>
              <w:snapToGrid w:val="0"/>
              <w:spacing w:after="0" w:line="240" w:lineRule="auto"/>
              <w:rPr>
                <w:rFonts w:eastAsia="Times New Roman"/>
                <w:szCs w:val="18"/>
                <w:lang w:eastAsia="ar-SA"/>
              </w:rPr>
            </w:pPr>
            <w:r w:rsidRPr="000736C0">
              <w:rPr>
                <w:rFonts w:eastAsia="Times New Roman"/>
                <w:szCs w:val="18"/>
                <w:lang w:eastAsia="ar-SA"/>
              </w:rPr>
              <w:t>NOVAMINT, 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A55250" w14:textId="77777777" w:rsidR="00D36F2F" w:rsidRPr="000736C0" w:rsidRDefault="00D36F2F" w:rsidP="00D36F2F">
            <w:pPr>
              <w:snapToGrid w:val="0"/>
              <w:spacing w:after="0" w:line="240" w:lineRule="auto"/>
              <w:rPr>
                <w:rFonts w:eastAsia="Times New Roman"/>
                <w:szCs w:val="18"/>
                <w:lang w:eastAsia="ar-SA"/>
              </w:rPr>
            </w:pPr>
            <w:r w:rsidRPr="000736C0">
              <w:rPr>
                <w:rFonts w:eastAsia="Times New Roman"/>
                <w:szCs w:val="18"/>
                <w:lang w:eastAsia="ar-SA"/>
              </w:rPr>
              <w:t>Update of 5.4</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B53B235" w14:textId="77777777" w:rsidR="00D36F2F" w:rsidRPr="000736C0" w:rsidRDefault="00D36F2F" w:rsidP="00D36F2F">
            <w:pPr>
              <w:snapToGrid w:val="0"/>
              <w:spacing w:after="0" w:line="240" w:lineRule="auto"/>
              <w:rPr>
                <w:rFonts w:eastAsia="Times New Roman" w:cs="Arial"/>
                <w:szCs w:val="18"/>
                <w:lang w:eastAsia="ar-SA"/>
              </w:rPr>
            </w:pPr>
            <w:r w:rsidRPr="000736C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4E891B7" w14:textId="77777777" w:rsidR="00D36F2F" w:rsidRPr="000736C0" w:rsidRDefault="00D36F2F" w:rsidP="00D36F2F">
            <w:pPr>
              <w:spacing w:after="0" w:line="240" w:lineRule="auto"/>
              <w:rPr>
                <w:rFonts w:eastAsia="Arial Unicode MS" w:cs="Arial"/>
                <w:szCs w:val="18"/>
                <w:lang w:eastAsia="ar-SA"/>
              </w:rPr>
            </w:pPr>
          </w:p>
        </w:tc>
      </w:tr>
      <w:tr w:rsidR="00D36F2F" w:rsidRPr="00A75C05" w14:paraId="4EFF8F4A"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C536F3" w14:textId="77777777" w:rsidR="00D36F2F" w:rsidRPr="000736C0" w:rsidRDefault="00D36F2F" w:rsidP="00D36F2F">
            <w:pPr>
              <w:snapToGrid w:val="0"/>
              <w:spacing w:after="0" w:line="240" w:lineRule="auto"/>
              <w:rPr>
                <w:rFonts w:eastAsia="Times New Roman"/>
                <w:szCs w:val="18"/>
                <w:lang w:eastAsia="ar-SA"/>
              </w:rPr>
            </w:pPr>
            <w:proofErr w:type="spellStart"/>
            <w:r w:rsidRPr="000736C0">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D9F288" w14:textId="77777777" w:rsidR="00D36F2F" w:rsidRPr="000736C0" w:rsidRDefault="00C76683" w:rsidP="00D36F2F">
            <w:pPr>
              <w:snapToGrid w:val="0"/>
              <w:spacing w:after="0" w:line="240" w:lineRule="auto"/>
              <w:rPr>
                <w:rFonts w:eastAsia="Times New Roman"/>
                <w:szCs w:val="18"/>
                <w:lang w:eastAsia="ar-SA"/>
              </w:rPr>
            </w:pPr>
            <w:hyperlink r:id="rId648" w:history="1">
              <w:r w:rsidR="00D36F2F" w:rsidRPr="000736C0">
                <w:rPr>
                  <w:rStyle w:val="Hyperlink"/>
                  <w:rFonts w:eastAsia="Times New Roman" w:cs="Arial"/>
                  <w:color w:val="auto"/>
                  <w:szCs w:val="18"/>
                  <w:lang w:eastAsia="ar-SA"/>
                </w:rPr>
                <w:t>S1-230140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39EE40" w14:textId="77777777" w:rsidR="00D36F2F" w:rsidRPr="000736C0" w:rsidRDefault="00D36F2F" w:rsidP="00D36F2F">
            <w:pPr>
              <w:snapToGrid w:val="0"/>
              <w:spacing w:after="0" w:line="240" w:lineRule="auto"/>
              <w:rPr>
                <w:rFonts w:eastAsia="Times New Roman"/>
                <w:szCs w:val="18"/>
                <w:lang w:eastAsia="ar-SA"/>
              </w:rPr>
            </w:pPr>
            <w:r w:rsidRPr="000736C0">
              <w:rPr>
                <w:rFonts w:eastAsia="Times New Roman"/>
                <w:szCs w:val="18"/>
                <w:lang w:eastAsia="ar-SA"/>
              </w:rPr>
              <w:t>NOVAMINT,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75D27C" w14:textId="77777777" w:rsidR="00D36F2F" w:rsidRPr="000736C0" w:rsidRDefault="00D36F2F" w:rsidP="00D36F2F">
            <w:pPr>
              <w:snapToGrid w:val="0"/>
              <w:spacing w:after="0" w:line="240" w:lineRule="auto"/>
              <w:rPr>
                <w:rFonts w:eastAsia="Times New Roman"/>
                <w:szCs w:val="18"/>
                <w:lang w:eastAsia="ar-SA"/>
              </w:rPr>
            </w:pPr>
            <w:r w:rsidRPr="000736C0">
              <w:rPr>
                <w:rFonts w:eastAsia="Times New Roman"/>
                <w:szCs w:val="18"/>
                <w:lang w:eastAsia="ar-SA"/>
              </w:rPr>
              <w:t>Update of 5.5</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18B297" w14:textId="77777777" w:rsidR="00D36F2F" w:rsidRPr="000736C0" w:rsidRDefault="00D36F2F" w:rsidP="00D36F2F">
            <w:pPr>
              <w:snapToGrid w:val="0"/>
              <w:spacing w:after="0" w:line="240" w:lineRule="auto"/>
              <w:rPr>
                <w:rFonts w:eastAsia="Times New Roman" w:cs="Arial"/>
                <w:szCs w:val="18"/>
                <w:lang w:eastAsia="ar-SA"/>
              </w:rPr>
            </w:pPr>
            <w:r w:rsidRPr="000736C0">
              <w:rPr>
                <w:rFonts w:eastAsia="Times New Roman" w:cs="Arial"/>
                <w:szCs w:val="18"/>
                <w:lang w:eastAsia="ar-SA"/>
              </w:rPr>
              <w:t>Revised to S1-230470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2883900" w14:textId="77777777" w:rsidR="00D36F2F" w:rsidRPr="000736C0" w:rsidRDefault="00D36F2F" w:rsidP="00D36F2F">
            <w:pPr>
              <w:spacing w:after="0" w:line="240" w:lineRule="auto"/>
              <w:rPr>
                <w:rFonts w:eastAsia="Arial Unicode MS" w:cs="Arial"/>
                <w:szCs w:val="18"/>
                <w:lang w:eastAsia="ar-SA"/>
              </w:rPr>
            </w:pPr>
          </w:p>
        </w:tc>
      </w:tr>
      <w:tr w:rsidR="00D36F2F" w:rsidRPr="00A75C05" w14:paraId="0481B4B5"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28DF00" w14:textId="77777777" w:rsidR="00D36F2F" w:rsidRPr="000736C0" w:rsidRDefault="00D36F2F" w:rsidP="00D36F2F">
            <w:pPr>
              <w:snapToGrid w:val="0"/>
              <w:spacing w:after="0" w:line="240" w:lineRule="auto"/>
              <w:rPr>
                <w:rFonts w:eastAsia="Times New Roman"/>
                <w:szCs w:val="18"/>
                <w:lang w:eastAsia="ar-SA"/>
              </w:rPr>
            </w:pPr>
            <w:proofErr w:type="spellStart"/>
            <w:r w:rsidRPr="000736C0">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FFEA06" w14:textId="77777777" w:rsidR="00D36F2F" w:rsidRPr="000736C0" w:rsidRDefault="00C76683" w:rsidP="00D36F2F">
            <w:pPr>
              <w:snapToGrid w:val="0"/>
              <w:spacing w:after="0" w:line="240" w:lineRule="auto"/>
            </w:pPr>
            <w:hyperlink r:id="rId649" w:history="1">
              <w:r w:rsidR="00D36F2F" w:rsidRPr="000736C0">
                <w:rPr>
                  <w:rStyle w:val="Hyperlink"/>
                  <w:rFonts w:cs="Arial"/>
                  <w:color w:val="auto"/>
                </w:rPr>
                <w:t>S1-230470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BC1DF03" w14:textId="77777777" w:rsidR="00D36F2F" w:rsidRPr="000736C0" w:rsidRDefault="00D36F2F" w:rsidP="00D36F2F">
            <w:pPr>
              <w:snapToGrid w:val="0"/>
              <w:spacing w:after="0" w:line="240" w:lineRule="auto"/>
              <w:rPr>
                <w:rFonts w:eastAsia="Times New Roman"/>
                <w:szCs w:val="18"/>
                <w:lang w:eastAsia="ar-SA"/>
              </w:rPr>
            </w:pPr>
            <w:r w:rsidRPr="000736C0">
              <w:rPr>
                <w:rFonts w:eastAsia="Times New Roman"/>
                <w:szCs w:val="18"/>
                <w:lang w:eastAsia="ar-SA"/>
              </w:rPr>
              <w:t>NOVAMINT, 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957971" w14:textId="77777777" w:rsidR="00D36F2F" w:rsidRPr="000736C0" w:rsidRDefault="00D36F2F" w:rsidP="00D36F2F">
            <w:pPr>
              <w:snapToGrid w:val="0"/>
              <w:spacing w:after="0" w:line="240" w:lineRule="auto"/>
              <w:rPr>
                <w:rFonts w:eastAsia="Times New Roman"/>
                <w:szCs w:val="18"/>
                <w:lang w:eastAsia="ar-SA"/>
              </w:rPr>
            </w:pPr>
            <w:r w:rsidRPr="000736C0">
              <w:rPr>
                <w:rFonts w:eastAsia="Times New Roman"/>
                <w:szCs w:val="18"/>
                <w:lang w:eastAsia="ar-SA"/>
              </w:rPr>
              <w:t>Update of 5.5</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C60A791" w14:textId="77777777" w:rsidR="00D36F2F" w:rsidRPr="000736C0" w:rsidRDefault="00D36F2F" w:rsidP="00D36F2F">
            <w:pPr>
              <w:snapToGrid w:val="0"/>
              <w:spacing w:after="0" w:line="240" w:lineRule="auto"/>
              <w:rPr>
                <w:rFonts w:eastAsia="Times New Roman" w:cs="Arial"/>
                <w:szCs w:val="18"/>
                <w:lang w:eastAsia="ar-SA"/>
              </w:rPr>
            </w:pPr>
            <w:r w:rsidRPr="000736C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090C09" w14:textId="77777777" w:rsidR="00D36F2F" w:rsidRDefault="00D36F2F" w:rsidP="00D36F2F">
            <w:pPr>
              <w:spacing w:after="0" w:line="240" w:lineRule="auto"/>
              <w:rPr>
                <w:rFonts w:eastAsia="Arial Unicode MS" w:cs="Arial"/>
                <w:szCs w:val="18"/>
                <w:lang w:eastAsia="ar-SA"/>
              </w:rPr>
            </w:pPr>
            <w:r w:rsidRPr="000736C0">
              <w:rPr>
                <w:rFonts w:eastAsia="Arial Unicode MS" w:cs="Arial"/>
                <w:szCs w:val="18"/>
                <w:lang w:eastAsia="ar-SA"/>
              </w:rPr>
              <w:t>Revision of S1-230140.</w:t>
            </w:r>
          </w:p>
          <w:p w14:paraId="3D1FB579" w14:textId="77777777" w:rsidR="00D36F2F" w:rsidRPr="000736C0" w:rsidRDefault="00D36F2F" w:rsidP="00D36F2F">
            <w:pPr>
              <w:spacing w:after="0" w:line="240" w:lineRule="auto"/>
              <w:rPr>
                <w:rFonts w:eastAsia="Arial Unicode MS" w:cs="Arial"/>
                <w:szCs w:val="18"/>
                <w:lang w:eastAsia="ar-SA"/>
              </w:rPr>
            </w:pPr>
            <w:r>
              <w:rPr>
                <w:rFonts w:eastAsia="Arial Unicode MS" w:cs="Arial"/>
                <w:szCs w:val="18"/>
                <w:lang w:eastAsia="ar-SA"/>
              </w:rPr>
              <w:t>Remove the word services from LAN services</w:t>
            </w:r>
          </w:p>
        </w:tc>
      </w:tr>
      <w:tr w:rsidR="00D36F2F" w:rsidRPr="00A75C05" w14:paraId="3327D205" w14:textId="77777777" w:rsidTr="00412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FE3DBF" w14:textId="77777777" w:rsidR="00D36F2F" w:rsidRPr="00EE6858" w:rsidRDefault="00D36F2F" w:rsidP="00D36F2F">
            <w:pPr>
              <w:snapToGrid w:val="0"/>
              <w:spacing w:after="0" w:line="240" w:lineRule="auto"/>
              <w:rPr>
                <w:rFonts w:eastAsia="Times New Roman"/>
                <w:szCs w:val="18"/>
                <w:lang w:eastAsia="ar-SA"/>
              </w:rPr>
            </w:pPr>
            <w:proofErr w:type="spellStart"/>
            <w:r w:rsidRPr="00EE6858">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93B8DA" w14:textId="77777777" w:rsidR="00D36F2F" w:rsidRPr="00EE6858" w:rsidRDefault="00C76683" w:rsidP="00D36F2F">
            <w:pPr>
              <w:snapToGrid w:val="0"/>
              <w:spacing w:after="0" w:line="240" w:lineRule="auto"/>
              <w:rPr>
                <w:rFonts w:eastAsia="Times New Roman"/>
                <w:szCs w:val="18"/>
                <w:lang w:eastAsia="ar-SA"/>
              </w:rPr>
            </w:pPr>
            <w:hyperlink r:id="rId650" w:history="1">
              <w:r w:rsidR="00D36F2F" w:rsidRPr="00EE6858">
                <w:rPr>
                  <w:rStyle w:val="Hyperlink"/>
                  <w:rFonts w:eastAsia="Times New Roman" w:cs="Arial"/>
                  <w:color w:val="auto"/>
                  <w:szCs w:val="18"/>
                  <w:lang w:eastAsia="ar-SA"/>
                </w:rPr>
                <w:t>S1-230150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2775C4" w14:textId="77777777" w:rsidR="00D36F2F" w:rsidRPr="00EE6858" w:rsidRDefault="00D36F2F" w:rsidP="00D36F2F">
            <w:pPr>
              <w:snapToGrid w:val="0"/>
              <w:spacing w:after="0" w:line="240" w:lineRule="auto"/>
              <w:rPr>
                <w:rFonts w:eastAsia="Times New Roman"/>
                <w:szCs w:val="18"/>
                <w:lang w:eastAsia="ar-SA"/>
              </w:rPr>
            </w:pPr>
            <w:r w:rsidRPr="00EE6858">
              <w:rPr>
                <w:rFonts w:eastAsia="Times New Roman"/>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DD8956" w14:textId="77777777" w:rsidR="00D36F2F" w:rsidRPr="00EE6858" w:rsidRDefault="00D36F2F" w:rsidP="00D36F2F">
            <w:pPr>
              <w:snapToGrid w:val="0"/>
              <w:spacing w:after="0" w:line="240" w:lineRule="auto"/>
              <w:rPr>
                <w:rFonts w:eastAsia="Times New Roman"/>
                <w:szCs w:val="18"/>
                <w:lang w:eastAsia="ar-SA"/>
              </w:rPr>
            </w:pPr>
            <w:proofErr w:type="spellStart"/>
            <w:r w:rsidRPr="00EE6858">
              <w:rPr>
                <w:rFonts w:eastAsia="Times New Roman"/>
                <w:szCs w:val="18"/>
                <w:lang w:eastAsia="ar-SA"/>
              </w:rPr>
              <w:t>pCR</w:t>
            </w:r>
            <w:proofErr w:type="spellEnd"/>
            <w:r w:rsidRPr="00EE6858">
              <w:rPr>
                <w:rFonts w:eastAsia="Times New Roman"/>
                <w:szCs w:val="18"/>
                <w:lang w:eastAsia="ar-SA"/>
              </w:rPr>
              <w:t xml:space="preserve"> on updates of clause 5.5</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1EA9DBB" w14:textId="77777777" w:rsidR="00D36F2F" w:rsidRPr="00EE6858" w:rsidRDefault="00D36F2F" w:rsidP="00D36F2F">
            <w:pPr>
              <w:snapToGrid w:val="0"/>
              <w:spacing w:after="0" w:line="240" w:lineRule="auto"/>
              <w:rPr>
                <w:rFonts w:eastAsia="Times New Roman" w:cs="Arial"/>
                <w:szCs w:val="18"/>
                <w:lang w:eastAsia="ar-SA"/>
              </w:rPr>
            </w:pPr>
            <w:r w:rsidRPr="00EE6858">
              <w:rPr>
                <w:rFonts w:eastAsia="Times New Roman" w:cs="Arial"/>
                <w:szCs w:val="18"/>
                <w:lang w:eastAsia="ar-SA"/>
              </w:rPr>
              <w:t>Revised to S1-230471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B1E195" w14:textId="77777777" w:rsidR="00D36F2F" w:rsidRPr="00EE6858" w:rsidRDefault="00D36F2F" w:rsidP="00D36F2F">
            <w:pPr>
              <w:spacing w:after="0" w:line="240" w:lineRule="auto"/>
              <w:rPr>
                <w:rFonts w:eastAsia="Arial Unicode MS" w:cs="Arial"/>
                <w:szCs w:val="18"/>
                <w:lang w:eastAsia="ar-SA"/>
              </w:rPr>
            </w:pPr>
          </w:p>
        </w:tc>
      </w:tr>
      <w:tr w:rsidR="00D36F2F" w:rsidRPr="00A75C05" w14:paraId="3E0E499B" w14:textId="77777777" w:rsidTr="00381C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B0C8D5" w14:textId="77777777" w:rsidR="00D36F2F" w:rsidRPr="00412467" w:rsidRDefault="00D36F2F" w:rsidP="00D36F2F">
            <w:pPr>
              <w:snapToGrid w:val="0"/>
              <w:spacing w:after="0" w:line="240" w:lineRule="auto"/>
              <w:rPr>
                <w:rFonts w:eastAsia="Times New Roman"/>
                <w:szCs w:val="18"/>
                <w:lang w:eastAsia="ar-SA"/>
              </w:rPr>
            </w:pPr>
            <w:proofErr w:type="spellStart"/>
            <w:r w:rsidRPr="00412467">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156401" w14:textId="77777777" w:rsidR="00D36F2F" w:rsidRPr="00412467" w:rsidRDefault="00C76683" w:rsidP="00D36F2F">
            <w:pPr>
              <w:snapToGrid w:val="0"/>
              <w:spacing w:after="0" w:line="240" w:lineRule="auto"/>
            </w:pPr>
            <w:hyperlink r:id="rId651" w:history="1">
              <w:r w:rsidR="00D36F2F" w:rsidRPr="00412467">
                <w:rPr>
                  <w:rStyle w:val="Hyperlink"/>
                  <w:rFonts w:cs="Arial"/>
                  <w:color w:val="auto"/>
                </w:rPr>
                <w:t>S1-230471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AA3EED" w14:textId="77777777" w:rsidR="00D36F2F" w:rsidRPr="00412467" w:rsidRDefault="00D36F2F" w:rsidP="00D36F2F">
            <w:pPr>
              <w:snapToGrid w:val="0"/>
              <w:spacing w:after="0" w:line="240" w:lineRule="auto"/>
              <w:rPr>
                <w:rFonts w:eastAsia="Times New Roman"/>
                <w:szCs w:val="18"/>
                <w:lang w:eastAsia="ar-SA"/>
              </w:rPr>
            </w:pPr>
            <w:r w:rsidRPr="00412467">
              <w:rPr>
                <w:rFonts w:eastAsia="Times New Roman"/>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3CC54A" w14:textId="77777777" w:rsidR="00D36F2F" w:rsidRPr="00412467" w:rsidRDefault="00D36F2F" w:rsidP="00D36F2F">
            <w:pPr>
              <w:snapToGrid w:val="0"/>
              <w:spacing w:after="0" w:line="240" w:lineRule="auto"/>
              <w:rPr>
                <w:rFonts w:eastAsia="Times New Roman"/>
                <w:szCs w:val="18"/>
                <w:lang w:eastAsia="ar-SA"/>
              </w:rPr>
            </w:pPr>
            <w:proofErr w:type="spellStart"/>
            <w:r w:rsidRPr="00412467">
              <w:rPr>
                <w:rFonts w:eastAsia="Times New Roman"/>
                <w:szCs w:val="18"/>
                <w:lang w:eastAsia="ar-SA"/>
              </w:rPr>
              <w:t>pCR</w:t>
            </w:r>
            <w:proofErr w:type="spellEnd"/>
            <w:r w:rsidRPr="00412467">
              <w:rPr>
                <w:rFonts w:eastAsia="Times New Roman"/>
                <w:szCs w:val="18"/>
                <w:lang w:eastAsia="ar-SA"/>
              </w:rPr>
              <w:t xml:space="preserve"> on updates of clause 5.5</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96994C2" w14:textId="794A0B6C" w:rsidR="00D36F2F" w:rsidRPr="00412467" w:rsidRDefault="00D36F2F" w:rsidP="00D36F2F">
            <w:pPr>
              <w:snapToGrid w:val="0"/>
              <w:spacing w:after="0" w:line="240" w:lineRule="auto"/>
              <w:rPr>
                <w:rFonts w:eastAsia="Times New Roman" w:cs="Arial"/>
                <w:szCs w:val="18"/>
                <w:lang w:eastAsia="ar-SA"/>
              </w:rPr>
            </w:pPr>
            <w:r w:rsidRPr="00412467">
              <w:rPr>
                <w:rFonts w:eastAsia="Times New Roman" w:cs="Arial"/>
                <w:szCs w:val="18"/>
                <w:lang w:eastAsia="ar-SA"/>
              </w:rPr>
              <w:t>Revised to S1-230656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27C871B" w14:textId="77777777" w:rsidR="00D36F2F" w:rsidRPr="00412467" w:rsidRDefault="00D36F2F" w:rsidP="00D36F2F">
            <w:pPr>
              <w:spacing w:after="0" w:line="240" w:lineRule="auto"/>
              <w:rPr>
                <w:rFonts w:eastAsia="Arial Unicode MS" w:cs="Arial"/>
                <w:szCs w:val="18"/>
                <w:lang w:eastAsia="ar-SA"/>
              </w:rPr>
            </w:pPr>
            <w:r w:rsidRPr="00412467">
              <w:rPr>
                <w:rFonts w:eastAsia="Arial Unicode MS" w:cs="Arial"/>
                <w:szCs w:val="18"/>
                <w:lang w:eastAsia="ar-SA"/>
              </w:rPr>
              <w:t>Revision of S1-230150.</w:t>
            </w:r>
          </w:p>
          <w:p w14:paraId="6E57EC39" w14:textId="77777777" w:rsidR="00D36F2F" w:rsidRPr="00412467" w:rsidRDefault="00D36F2F" w:rsidP="00D36F2F">
            <w:pPr>
              <w:spacing w:after="0" w:line="240" w:lineRule="auto"/>
              <w:rPr>
                <w:rFonts w:eastAsia="Arial Unicode MS" w:cs="Arial"/>
                <w:szCs w:val="18"/>
                <w:lang w:eastAsia="ar-SA"/>
              </w:rPr>
            </w:pPr>
            <w:r w:rsidRPr="00412467">
              <w:rPr>
                <w:rFonts w:eastAsia="Arial Unicode MS" w:cs="Arial"/>
                <w:szCs w:val="18"/>
                <w:lang w:eastAsia="ar-SA"/>
              </w:rPr>
              <w:t>As on the photo</w:t>
            </w:r>
          </w:p>
        </w:tc>
      </w:tr>
      <w:tr w:rsidR="00D36F2F" w:rsidRPr="00A75C05" w14:paraId="41691603" w14:textId="77777777" w:rsidTr="00381C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59B3BB6" w14:textId="260614C2" w:rsidR="00D36F2F" w:rsidRPr="00381CBF" w:rsidRDefault="00D36F2F" w:rsidP="00D36F2F">
            <w:pPr>
              <w:snapToGrid w:val="0"/>
              <w:spacing w:after="0" w:line="240" w:lineRule="auto"/>
              <w:rPr>
                <w:rFonts w:eastAsia="Times New Roman"/>
                <w:szCs w:val="18"/>
                <w:lang w:eastAsia="ar-SA"/>
              </w:rPr>
            </w:pPr>
            <w:proofErr w:type="spellStart"/>
            <w:r w:rsidRPr="00381CBF">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4EA86F" w14:textId="63A8EA82" w:rsidR="00D36F2F" w:rsidRPr="00381CBF" w:rsidRDefault="00C76683" w:rsidP="00D36F2F">
            <w:pPr>
              <w:snapToGrid w:val="0"/>
              <w:spacing w:after="0" w:line="240" w:lineRule="auto"/>
            </w:pPr>
            <w:hyperlink r:id="rId652" w:history="1">
              <w:r w:rsidR="00D36F2F" w:rsidRPr="00381CBF">
                <w:rPr>
                  <w:rStyle w:val="Hyperlink"/>
                  <w:rFonts w:cs="Arial"/>
                  <w:color w:val="auto"/>
                </w:rPr>
                <w:t>S1-230656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A072B4" w14:textId="41D12C5C" w:rsidR="00D36F2F" w:rsidRPr="00381CBF" w:rsidRDefault="00D36F2F" w:rsidP="00D36F2F">
            <w:pPr>
              <w:snapToGrid w:val="0"/>
              <w:spacing w:after="0" w:line="240" w:lineRule="auto"/>
              <w:rPr>
                <w:rFonts w:eastAsia="Times New Roman"/>
                <w:szCs w:val="18"/>
                <w:lang w:eastAsia="ar-SA"/>
              </w:rPr>
            </w:pPr>
            <w:r w:rsidRPr="00381CBF">
              <w:rPr>
                <w:rFonts w:eastAsia="Times New Roman"/>
                <w:szCs w:val="18"/>
                <w:lang w:eastAsia="ar-SA"/>
              </w:rPr>
              <w:t>CATT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15D4F10" w14:textId="109F97C5" w:rsidR="00D36F2F" w:rsidRPr="00381CBF" w:rsidRDefault="00D36F2F" w:rsidP="00D36F2F">
            <w:pPr>
              <w:snapToGrid w:val="0"/>
              <w:spacing w:after="0" w:line="240" w:lineRule="auto"/>
              <w:rPr>
                <w:rFonts w:eastAsia="Times New Roman"/>
                <w:szCs w:val="18"/>
                <w:lang w:eastAsia="ar-SA"/>
              </w:rPr>
            </w:pPr>
            <w:proofErr w:type="spellStart"/>
            <w:r w:rsidRPr="00381CBF">
              <w:rPr>
                <w:rFonts w:eastAsia="Times New Roman"/>
                <w:szCs w:val="18"/>
                <w:lang w:eastAsia="ar-SA"/>
              </w:rPr>
              <w:t>pCR</w:t>
            </w:r>
            <w:proofErr w:type="spellEnd"/>
            <w:r w:rsidRPr="00381CBF">
              <w:rPr>
                <w:rFonts w:eastAsia="Times New Roman"/>
                <w:szCs w:val="18"/>
                <w:lang w:eastAsia="ar-SA"/>
              </w:rPr>
              <w:t xml:space="preserve"> on updates of clause 5.5</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3AEF354" w14:textId="3EB3F090" w:rsidR="00D36F2F" w:rsidRPr="00381CBF" w:rsidRDefault="00D36F2F" w:rsidP="00D36F2F">
            <w:pPr>
              <w:snapToGrid w:val="0"/>
              <w:spacing w:after="0" w:line="240" w:lineRule="auto"/>
              <w:rPr>
                <w:rFonts w:eastAsia="Times New Roman" w:cs="Arial"/>
                <w:szCs w:val="18"/>
                <w:lang w:eastAsia="ar-SA"/>
              </w:rPr>
            </w:pPr>
            <w:r w:rsidRPr="00381CBF">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39ED142" w14:textId="77777777" w:rsidR="00D36F2F" w:rsidRPr="00381CBF" w:rsidRDefault="00D36F2F" w:rsidP="00D36F2F">
            <w:pPr>
              <w:spacing w:after="0" w:line="240" w:lineRule="auto"/>
              <w:rPr>
                <w:rFonts w:eastAsia="Arial Unicode MS" w:cs="Arial"/>
                <w:i/>
                <w:szCs w:val="18"/>
                <w:lang w:eastAsia="ar-SA"/>
              </w:rPr>
            </w:pPr>
            <w:r w:rsidRPr="00381CBF">
              <w:rPr>
                <w:rFonts w:eastAsia="Arial Unicode MS" w:cs="Arial"/>
                <w:i/>
                <w:szCs w:val="18"/>
                <w:lang w:eastAsia="ar-SA"/>
              </w:rPr>
              <w:t>Revision of S1-230150.</w:t>
            </w:r>
          </w:p>
          <w:p w14:paraId="7372C14A" w14:textId="4ECE9C47" w:rsidR="00D36F2F" w:rsidRPr="00381CBF" w:rsidRDefault="00D36F2F" w:rsidP="00D36F2F">
            <w:pPr>
              <w:spacing w:after="0" w:line="240" w:lineRule="auto"/>
              <w:rPr>
                <w:rFonts w:eastAsia="Arial Unicode MS" w:cs="Arial"/>
                <w:szCs w:val="18"/>
                <w:lang w:eastAsia="ar-SA"/>
              </w:rPr>
            </w:pPr>
            <w:r w:rsidRPr="00381CBF">
              <w:rPr>
                <w:rFonts w:eastAsia="Arial Unicode MS" w:cs="Arial"/>
                <w:i/>
                <w:szCs w:val="18"/>
                <w:lang w:eastAsia="ar-SA"/>
              </w:rPr>
              <w:t>As on the photo</w:t>
            </w:r>
          </w:p>
          <w:p w14:paraId="59B9A12D" w14:textId="52571FFB" w:rsidR="00D36F2F" w:rsidRPr="00381CBF" w:rsidRDefault="00D36F2F" w:rsidP="00D36F2F">
            <w:pPr>
              <w:spacing w:after="0" w:line="240" w:lineRule="auto"/>
              <w:rPr>
                <w:rFonts w:eastAsia="Arial Unicode MS" w:cs="Arial"/>
                <w:szCs w:val="18"/>
                <w:lang w:eastAsia="ar-SA"/>
              </w:rPr>
            </w:pPr>
            <w:r w:rsidRPr="00381CBF">
              <w:rPr>
                <w:rFonts w:eastAsia="Arial Unicode MS" w:cs="Arial"/>
                <w:szCs w:val="18"/>
                <w:lang w:eastAsia="ar-SA"/>
              </w:rPr>
              <w:t>Revision of S1-230471.</w:t>
            </w:r>
          </w:p>
        </w:tc>
      </w:tr>
      <w:tr w:rsidR="00D36F2F" w:rsidRPr="00A75C05" w14:paraId="27C6F6E8"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2AA5BC" w14:textId="77777777" w:rsidR="00D36F2F" w:rsidRPr="003D4D81" w:rsidRDefault="00D36F2F" w:rsidP="00D36F2F">
            <w:pPr>
              <w:snapToGrid w:val="0"/>
              <w:spacing w:after="0" w:line="240" w:lineRule="auto"/>
              <w:rPr>
                <w:rFonts w:eastAsia="Times New Roman"/>
                <w:szCs w:val="18"/>
                <w:lang w:eastAsia="ar-SA"/>
              </w:rPr>
            </w:pPr>
            <w:proofErr w:type="spellStart"/>
            <w:r w:rsidRPr="003D4D81">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2502C1" w14:textId="77777777" w:rsidR="00D36F2F" w:rsidRPr="003D4D81" w:rsidRDefault="00C76683" w:rsidP="00D36F2F">
            <w:pPr>
              <w:snapToGrid w:val="0"/>
              <w:spacing w:after="0" w:line="240" w:lineRule="auto"/>
              <w:rPr>
                <w:rFonts w:eastAsia="Times New Roman"/>
                <w:szCs w:val="18"/>
                <w:lang w:eastAsia="ar-SA"/>
              </w:rPr>
            </w:pPr>
            <w:hyperlink r:id="rId653" w:history="1">
              <w:r w:rsidR="00D36F2F" w:rsidRPr="003D4D81">
                <w:rPr>
                  <w:rStyle w:val="Hyperlink"/>
                  <w:rFonts w:eastAsia="Times New Roman" w:cs="Arial"/>
                  <w:color w:val="auto"/>
                  <w:szCs w:val="18"/>
                  <w:lang w:eastAsia="ar-SA"/>
                </w:rPr>
                <w:t>S1-230141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6E75757" w14:textId="77777777" w:rsidR="00D36F2F" w:rsidRPr="003D4D81" w:rsidRDefault="00D36F2F" w:rsidP="00D36F2F">
            <w:pPr>
              <w:snapToGrid w:val="0"/>
              <w:spacing w:after="0" w:line="240" w:lineRule="auto"/>
              <w:rPr>
                <w:rFonts w:eastAsia="Times New Roman"/>
                <w:szCs w:val="18"/>
                <w:lang w:eastAsia="ar-SA"/>
              </w:rPr>
            </w:pPr>
            <w:r w:rsidRPr="003D4D81">
              <w:rPr>
                <w:rFonts w:eastAsia="Times New Roman"/>
                <w:szCs w:val="18"/>
                <w:lang w:eastAsia="ar-SA"/>
              </w:rPr>
              <w:t>NOVAMINT, 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40E8B69" w14:textId="77777777" w:rsidR="00D36F2F" w:rsidRPr="003D4D81" w:rsidRDefault="00D36F2F" w:rsidP="00D36F2F">
            <w:pPr>
              <w:snapToGrid w:val="0"/>
              <w:spacing w:after="0" w:line="240" w:lineRule="auto"/>
              <w:rPr>
                <w:rFonts w:eastAsia="Times New Roman"/>
                <w:szCs w:val="18"/>
                <w:lang w:eastAsia="ar-SA"/>
              </w:rPr>
            </w:pPr>
            <w:r w:rsidRPr="003D4D81">
              <w:rPr>
                <w:rFonts w:eastAsia="Times New Roman"/>
                <w:szCs w:val="18"/>
                <w:lang w:eastAsia="ar-SA"/>
              </w:rPr>
              <w:t>Update of 5.7</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D06F6B6" w14:textId="77777777" w:rsidR="00D36F2F" w:rsidRPr="003D4D81" w:rsidRDefault="00D36F2F" w:rsidP="00D36F2F">
            <w:pPr>
              <w:snapToGrid w:val="0"/>
              <w:spacing w:after="0" w:line="240" w:lineRule="auto"/>
              <w:rPr>
                <w:rFonts w:eastAsia="Times New Roman" w:cs="Arial"/>
                <w:szCs w:val="18"/>
                <w:lang w:eastAsia="ar-SA"/>
              </w:rPr>
            </w:pPr>
            <w:r w:rsidRPr="003D4D8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F338D77" w14:textId="77777777" w:rsidR="00D36F2F" w:rsidRPr="003D4D81" w:rsidRDefault="00D36F2F" w:rsidP="00D36F2F">
            <w:pPr>
              <w:spacing w:after="0" w:line="240" w:lineRule="auto"/>
              <w:rPr>
                <w:rFonts w:eastAsia="Arial Unicode MS" w:cs="Arial"/>
                <w:szCs w:val="18"/>
                <w:lang w:eastAsia="ar-SA"/>
              </w:rPr>
            </w:pPr>
          </w:p>
        </w:tc>
      </w:tr>
      <w:tr w:rsidR="00D36F2F" w:rsidRPr="00A75C05" w14:paraId="73135177"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FAF2AF" w14:textId="77777777" w:rsidR="00D36F2F" w:rsidRPr="003D4D81" w:rsidRDefault="00D36F2F" w:rsidP="00D36F2F">
            <w:pPr>
              <w:snapToGrid w:val="0"/>
              <w:spacing w:after="0" w:line="240" w:lineRule="auto"/>
              <w:rPr>
                <w:rFonts w:eastAsia="Times New Roman"/>
                <w:szCs w:val="18"/>
                <w:lang w:eastAsia="ar-SA"/>
              </w:rPr>
            </w:pPr>
            <w:proofErr w:type="spellStart"/>
            <w:r w:rsidRPr="003D4D81">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3CD33B" w14:textId="77777777" w:rsidR="00D36F2F" w:rsidRPr="003D4D81" w:rsidRDefault="00C76683" w:rsidP="00D36F2F">
            <w:pPr>
              <w:snapToGrid w:val="0"/>
              <w:spacing w:after="0" w:line="240" w:lineRule="auto"/>
              <w:rPr>
                <w:rFonts w:eastAsia="Times New Roman"/>
                <w:szCs w:val="18"/>
                <w:lang w:eastAsia="ar-SA"/>
              </w:rPr>
            </w:pPr>
            <w:hyperlink r:id="rId654" w:history="1">
              <w:r w:rsidR="00D36F2F" w:rsidRPr="003D4D81">
                <w:rPr>
                  <w:rStyle w:val="Hyperlink"/>
                  <w:rFonts w:eastAsia="Times New Roman" w:cs="Arial"/>
                  <w:color w:val="auto"/>
                  <w:szCs w:val="18"/>
                  <w:lang w:eastAsia="ar-SA"/>
                </w:rPr>
                <w:t>S1-230143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8045FE" w14:textId="77777777" w:rsidR="00D36F2F" w:rsidRPr="003D4D81" w:rsidRDefault="00D36F2F" w:rsidP="00D36F2F">
            <w:pPr>
              <w:snapToGrid w:val="0"/>
              <w:spacing w:after="0" w:line="240" w:lineRule="auto"/>
              <w:rPr>
                <w:rFonts w:eastAsia="Times New Roman"/>
                <w:szCs w:val="18"/>
                <w:lang w:eastAsia="ar-SA"/>
              </w:rPr>
            </w:pPr>
            <w:r w:rsidRPr="003D4D81">
              <w:rPr>
                <w:rFonts w:eastAsia="Times New Roman"/>
                <w:szCs w:val="18"/>
                <w:lang w:eastAsia="ar-SA"/>
              </w:rPr>
              <w:t>NOVAMINT,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09E6A9" w14:textId="77777777" w:rsidR="00D36F2F" w:rsidRPr="003D4D81" w:rsidRDefault="00D36F2F" w:rsidP="00D36F2F">
            <w:pPr>
              <w:snapToGrid w:val="0"/>
              <w:spacing w:after="0" w:line="240" w:lineRule="auto"/>
              <w:rPr>
                <w:rFonts w:eastAsia="Times New Roman"/>
                <w:szCs w:val="18"/>
                <w:lang w:eastAsia="ar-SA"/>
              </w:rPr>
            </w:pPr>
            <w:r w:rsidRPr="003D4D81">
              <w:rPr>
                <w:rFonts w:eastAsia="Times New Roman"/>
                <w:szCs w:val="18"/>
                <w:lang w:eastAsia="ar-SA"/>
              </w:rPr>
              <w:t>Update of 5.8</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6E29C84" w14:textId="77777777" w:rsidR="00D36F2F" w:rsidRPr="003D4D81" w:rsidRDefault="00D36F2F" w:rsidP="00D36F2F">
            <w:pPr>
              <w:snapToGrid w:val="0"/>
              <w:spacing w:after="0" w:line="240" w:lineRule="auto"/>
              <w:rPr>
                <w:rFonts w:eastAsia="Times New Roman" w:cs="Arial"/>
                <w:szCs w:val="18"/>
                <w:lang w:eastAsia="ar-SA"/>
              </w:rPr>
            </w:pPr>
            <w:r w:rsidRPr="003D4D81">
              <w:rPr>
                <w:rFonts w:eastAsia="Times New Roman" w:cs="Arial"/>
                <w:szCs w:val="18"/>
                <w:lang w:eastAsia="ar-SA"/>
              </w:rPr>
              <w:t>Revised to S1-230472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E9B337F" w14:textId="77777777" w:rsidR="00D36F2F" w:rsidRPr="003D4D81" w:rsidRDefault="00D36F2F" w:rsidP="00D36F2F">
            <w:pPr>
              <w:spacing w:after="0" w:line="240" w:lineRule="auto"/>
              <w:rPr>
                <w:rFonts w:eastAsia="Arial Unicode MS" w:cs="Arial"/>
                <w:szCs w:val="18"/>
                <w:lang w:eastAsia="ar-SA"/>
              </w:rPr>
            </w:pPr>
          </w:p>
        </w:tc>
      </w:tr>
      <w:tr w:rsidR="00D36F2F" w:rsidRPr="00A75C05" w14:paraId="2E4666DB"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293111" w14:textId="77777777" w:rsidR="00D36F2F" w:rsidRPr="003D4D81" w:rsidRDefault="00D36F2F" w:rsidP="00D36F2F">
            <w:pPr>
              <w:snapToGrid w:val="0"/>
              <w:spacing w:after="0" w:line="240" w:lineRule="auto"/>
              <w:rPr>
                <w:rFonts w:eastAsia="Times New Roman"/>
                <w:szCs w:val="18"/>
                <w:lang w:eastAsia="ar-SA"/>
              </w:rPr>
            </w:pPr>
            <w:proofErr w:type="spellStart"/>
            <w:r w:rsidRPr="003D4D81">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4C441A" w14:textId="77777777" w:rsidR="00D36F2F" w:rsidRPr="003D4D81" w:rsidRDefault="00C76683" w:rsidP="00D36F2F">
            <w:pPr>
              <w:snapToGrid w:val="0"/>
              <w:spacing w:after="0" w:line="240" w:lineRule="auto"/>
            </w:pPr>
            <w:hyperlink r:id="rId655" w:history="1">
              <w:r w:rsidR="00D36F2F" w:rsidRPr="003D4D81">
                <w:rPr>
                  <w:rStyle w:val="Hyperlink"/>
                  <w:rFonts w:cs="Arial"/>
                  <w:color w:val="auto"/>
                </w:rPr>
                <w:t>S1-230472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DD54A4" w14:textId="77777777" w:rsidR="00D36F2F" w:rsidRPr="003D4D81" w:rsidRDefault="00D36F2F" w:rsidP="00D36F2F">
            <w:pPr>
              <w:snapToGrid w:val="0"/>
              <w:spacing w:after="0" w:line="240" w:lineRule="auto"/>
              <w:rPr>
                <w:rFonts w:eastAsia="Times New Roman"/>
                <w:szCs w:val="18"/>
                <w:lang w:eastAsia="ar-SA"/>
              </w:rPr>
            </w:pPr>
            <w:r w:rsidRPr="003D4D81">
              <w:rPr>
                <w:rFonts w:eastAsia="Times New Roman"/>
                <w:szCs w:val="18"/>
                <w:lang w:eastAsia="ar-SA"/>
              </w:rPr>
              <w:t>NOVAMINT, 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04DE16" w14:textId="77777777" w:rsidR="00D36F2F" w:rsidRPr="003D4D81" w:rsidRDefault="00D36F2F" w:rsidP="00D36F2F">
            <w:pPr>
              <w:snapToGrid w:val="0"/>
              <w:spacing w:after="0" w:line="240" w:lineRule="auto"/>
              <w:rPr>
                <w:rFonts w:eastAsia="Times New Roman"/>
                <w:szCs w:val="18"/>
                <w:lang w:eastAsia="ar-SA"/>
              </w:rPr>
            </w:pPr>
            <w:r w:rsidRPr="003D4D81">
              <w:rPr>
                <w:rFonts w:eastAsia="Times New Roman"/>
                <w:szCs w:val="18"/>
                <w:lang w:eastAsia="ar-SA"/>
              </w:rPr>
              <w:t>Update of 5.8</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5C8C8E8" w14:textId="77777777" w:rsidR="00D36F2F" w:rsidRPr="003D4D81" w:rsidRDefault="00D36F2F" w:rsidP="00D36F2F">
            <w:pPr>
              <w:snapToGrid w:val="0"/>
              <w:spacing w:after="0" w:line="240" w:lineRule="auto"/>
              <w:rPr>
                <w:rFonts w:eastAsia="Times New Roman" w:cs="Arial"/>
                <w:szCs w:val="18"/>
                <w:lang w:eastAsia="ar-SA"/>
              </w:rPr>
            </w:pPr>
            <w:r w:rsidRPr="003D4D8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2D06118" w14:textId="77777777" w:rsidR="00D36F2F" w:rsidRDefault="00D36F2F" w:rsidP="00D36F2F">
            <w:pPr>
              <w:spacing w:after="0" w:line="240" w:lineRule="auto"/>
              <w:rPr>
                <w:rFonts w:eastAsia="Arial Unicode MS" w:cs="Arial"/>
                <w:szCs w:val="18"/>
                <w:lang w:eastAsia="ar-SA"/>
              </w:rPr>
            </w:pPr>
            <w:r w:rsidRPr="003D4D81">
              <w:rPr>
                <w:rFonts w:eastAsia="Arial Unicode MS" w:cs="Arial"/>
                <w:szCs w:val="18"/>
                <w:lang w:eastAsia="ar-SA"/>
              </w:rPr>
              <w:t>Revision of S1-230143.</w:t>
            </w:r>
          </w:p>
          <w:p w14:paraId="6F29B660" w14:textId="77777777" w:rsidR="00D36F2F" w:rsidRPr="003D4D81" w:rsidRDefault="00D36F2F" w:rsidP="00D36F2F">
            <w:pPr>
              <w:spacing w:after="0" w:line="240" w:lineRule="auto"/>
              <w:rPr>
                <w:rFonts w:eastAsia="Arial Unicode MS" w:cs="Arial"/>
                <w:szCs w:val="18"/>
                <w:lang w:eastAsia="ar-SA"/>
              </w:rPr>
            </w:pPr>
            <w:r>
              <w:rPr>
                <w:rFonts w:eastAsia="Arial Unicode MS" w:cs="Arial"/>
                <w:szCs w:val="18"/>
                <w:lang w:eastAsia="ar-SA"/>
              </w:rPr>
              <w:t>As on photo</w:t>
            </w:r>
          </w:p>
        </w:tc>
      </w:tr>
      <w:tr w:rsidR="00D36F2F" w:rsidRPr="00A75C05" w14:paraId="0134451E" w14:textId="77777777" w:rsidTr="00FC0A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E49B46" w14:textId="77777777" w:rsidR="00D36F2F" w:rsidRPr="008B3D53" w:rsidRDefault="00D36F2F" w:rsidP="00D36F2F">
            <w:pPr>
              <w:snapToGrid w:val="0"/>
              <w:spacing w:after="0" w:line="240" w:lineRule="auto"/>
              <w:rPr>
                <w:rFonts w:eastAsia="Times New Roman"/>
                <w:szCs w:val="18"/>
                <w:lang w:eastAsia="ar-SA"/>
              </w:rPr>
            </w:pPr>
            <w:proofErr w:type="spellStart"/>
            <w:r w:rsidRPr="008B3D53">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25C3B8" w14:textId="77777777" w:rsidR="00D36F2F" w:rsidRPr="008B3D53" w:rsidRDefault="00C76683" w:rsidP="00D36F2F">
            <w:pPr>
              <w:snapToGrid w:val="0"/>
              <w:spacing w:after="0" w:line="240" w:lineRule="auto"/>
              <w:rPr>
                <w:rFonts w:eastAsia="Times New Roman"/>
                <w:szCs w:val="18"/>
                <w:lang w:eastAsia="ar-SA"/>
              </w:rPr>
            </w:pPr>
            <w:hyperlink r:id="rId656" w:history="1">
              <w:r w:rsidR="00D36F2F" w:rsidRPr="008B3D53">
                <w:rPr>
                  <w:rStyle w:val="Hyperlink"/>
                  <w:rFonts w:eastAsia="Times New Roman" w:cs="Arial"/>
                  <w:color w:val="auto"/>
                  <w:szCs w:val="18"/>
                  <w:lang w:eastAsia="ar-SA"/>
                </w:rPr>
                <w:t>S1-230151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D223EB" w14:textId="77777777" w:rsidR="00D36F2F" w:rsidRPr="008B3D53" w:rsidRDefault="00D36F2F" w:rsidP="00D36F2F">
            <w:pPr>
              <w:snapToGrid w:val="0"/>
              <w:spacing w:after="0" w:line="240" w:lineRule="auto"/>
              <w:rPr>
                <w:rFonts w:eastAsia="Times New Roman"/>
                <w:szCs w:val="18"/>
                <w:lang w:eastAsia="ar-SA"/>
              </w:rPr>
            </w:pPr>
            <w:r w:rsidRPr="008B3D53">
              <w:rPr>
                <w:rFonts w:eastAsia="Times New Roman"/>
                <w:szCs w:val="18"/>
                <w:lang w:eastAsia="ar-SA"/>
              </w:rPr>
              <w:t>CATT,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B89915" w14:textId="77777777" w:rsidR="00D36F2F" w:rsidRPr="008B3D53" w:rsidRDefault="00D36F2F" w:rsidP="00D36F2F">
            <w:pPr>
              <w:snapToGrid w:val="0"/>
              <w:spacing w:after="0" w:line="240" w:lineRule="auto"/>
              <w:rPr>
                <w:rFonts w:eastAsia="Times New Roman"/>
                <w:szCs w:val="18"/>
                <w:lang w:eastAsia="ar-SA"/>
              </w:rPr>
            </w:pPr>
            <w:proofErr w:type="spellStart"/>
            <w:r w:rsidRPr="008B3D53">
              <w:rPr>
                <w:rFonts w:eastAsia="Times New Roman"/>
                <w:szCs w:val="18"/>
                <w:lang w:eastAsia="ar-SA"/>
              </w:rPr>
              <w:t>pCR</w:t>
            </w:r>
            <w:proofErr w:type="spellEnd"/>
            <w:r w:rsidRPr="008B3D53">
              <w:rPr>
                <w:rFonts w:eastAsia="Times New Roman"/>
                <w:szCs w:val="18"/>
                <w:lang w:eastAsia="ar-SA"/>
              </w:rPr>
              <w:t xml:space="preserve"> on updates of clause 5.10</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5D582A2" w14:textId="77777777" w:rsidR="00D36F2F" w:rsidRPr="008B3D53" w:rsidRDefault="00D36F2F" w:rsidP="00D36F2F">
            <w:pPr>
              <w:snapToGrid w:val="0"/>
              <w:spacing w:after="0" w:line="240" w:lineRule="auto"/>
              <w:rPr>
                <w:rFonts w:eastAsia="Times New Roman" w:cs="Arial"/>
                <w:szCs w:val="18"/>
                <w:lang w:eastAsia="ar-SA"/>
              </w:rPr>
            </w:pPr>
            <w:r w:rsidRPr="008B3D53">
              <w:rPr>
                <w:rFonts w:eastAsia="Times New Roman" w:cs="Arial"/>
                <w:szCs w:val="18"/>
                <w:lang w:eastAsia="ar-SA"/>
              </w:rPr>
              <w:t>Revised to S1-230473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01700B" w14:textId="77777777" w:rsidR="00D36F2F" w:rsidRPr="008B3D53" w:rsidRDefault="00D36F2F" w:rsidP="00D36F2F">
            <w:pPr>
              <w:spacing w:after="0" w:line="240" w:lineRule="auto"/>
              <w:rPr>
                <w:rFonts w:eastAsia="Arial Unicode MS" w:cs="Arial"/>
                <w:szCs w:val="18"/>
                <w:lang w:eastAsia="ar-SA"/>
              </w:rPr>
            </w:pPr>
          </w:p>
        </w:tc>
      </w:tr>
      <w:tr w:rsidR="00D36F2F" w:rsidRPr="00A75C05" w14:paraId="759471BB"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4C51C3" w14:textId="77777777" w:rsidR="00D36F2F" w:rsidRPr="00FC0AE4" w:rsidRDefault="00D36F2F" w:rsidP="00D36F2F">
            <w:pPr>
              <w:snapToGrid w:val="0"/>
              <w:spacing w:after="0" w:line="240" w:lineRule="auto"/>
              <w:rPr>
                <w:rFonts w:eastAsia="Times New Roman"/>
                <w:szCs w:val="18"/>
                <w:lang w:eastAsia="ar-SA"/>
              </w:rPr>
            </w:pPr>
            <w:proofErr w:type="spellStart"/>
            <w:r w:rsidRPr="00FC0AE4">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E972B9" w14:textId="29AA0209" w:rsidR="00D36F2F" w:rsidRPr="00FC0AE4" w:rsidRDefault="00C76683" w:rsidP="00D36F2F">
            <w:pPr>
              <w:snapToGrid w:val="0"/>
              <w:spacing w:after="0" w:line="240" w:lineRule="auto"/>
            </w:pPr>
            <w:hyperlink r:id="rId657" w:history="1">
              <w:r w:rsidR="00D36F2F" w:rsidRPr="00FC0AE4">
                <w:rPr>
                  <w:rStyle w:val="Hyperlink"/>
                  <w:rFonts w:cs="Arial"/>
                  <w:color w:val="auto"/>
                </w:rPr>
                <w:t>S1-230473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E2C9B9" w14:textId="77777777" w:rsidR="00D36F2F" w:rsidRPr="00FC0AE4" w:rsidRDefault="00D36F2F" w:rsidP="00D36F2F">
            <w:pPr>
              <w:snapToGrid w:val="0"/>
              <w:spacing w:after="0" w:line="240" w:lineRule="auto"/>
              <w:rPr>
                <w:rFonts w:eastAsia="Times New Roman"/>
                <w:szCs w:val="18"/>
                <w:lang w:eastAsia="ar-SA"/>
              </w:rPr>
            </w:pPr>
            <w:r w:rsidRPr="00FC0AE4">
              <w:rPr>
                <w:rFonts w:eastAsia="Times New Roman"/>
                <w:szCs w:val="18"/>
                <w:lang w:eastAsia="ar-SA"/>
              </w:rPr>
              <w:t>CATT,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617F9E" w14:textId="77777777" w:rsidR="00D36F2F" w:rsidRPr="00FC0AE4" w:rsidRDefault="00D36F2F" w:rsidP="00D36F2F">
            <w:pPr>
              <w:snapToGrid w:val="0"/>
              <w:spacing w:after="0" w:line="240" w:lineRule="auto"/>
              <w:rPr>
                <w:rFonts w:eastAsia="Times New Roman"/>
                <w:szCs w:val="18"/>
                <w:lang w:eastAsia="ar-SA"/>
              </w:rPr>
            </w:pPr>
            <w:proofErr w:type="spellStart"/>
            <w:r w:rsidRPr="00FC0AE4">
              <w:rPr>
                <w:rFonts w:eastAsia="Times New Roman"/>
                <w:szCs w:val="18"/>
                <w:lang w:eastAsia="ar-SA"/>
              </w:rPr>
              <w:t>pCR</w:t>
            </w:r>
            <w:proofErr w:type="spellEnd"/>
            <w:r w:rsidRPr="00FC0AE4">
              <w:rPr>
                <w:rFonts w:eastAsia="Times New Roman"/>
                <w:szCs w:val="18"/>
                <w:lang w:eastAsia="ar-SA"/>
              </w:rPr>
              <w:t xml:space="preserve"> on updates of clause 5.10</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69C030" w14:textId="466FACDE" w:rsidR="00D36F2F" w:rsidRPr="00FC0AE4" w:rsidRDefault="00D36F2F" w:rsidP="00D36F2F">
            <w:pPr>
              <w:snapToGrid w:val="0"/>
              <w:spacing w:after="0" w:line="240" w:lineRule="auto"/>
              <w:rPr>
                <w:rFonts w:eastAsia="Times New Roman" w:cs="Arial"/>
                <w:szCs w:val="18"/>
                <w:lang w:eastAsia="ar-SA"/>
              </w:rPr>
            </w:pPr>
            <w:r w:rsidRPr="00FC0AE4">
              <w:rPr>
                <w:rFonts w:eastAsia="Times New Roman" w:cs="Arial"/>
                <w:szCs w:val="18"/>
                <w:lang w:eastAsia="ar-SA"/>
              </w:rPr>
              <w:t>Revised to S1-230675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FEF1F0" w14:textId="77777777" w:rsidR="00D36F2F" w:rsidRPr="00FC0AE4" w:rsidRDefault="00D36F2F" w:rsidP="00D36F2F">
            <w:pPr>
              <w:spacing w:after="0" w:line="240" w:lineRule="auto"/>
              <w:rPr>
                <w:rFonts w:eastAsia="Arial Unicode MS" w:cs="Arial"/>
                <w:szCs w:val="18"/>
                <w:lang w:eastAsia="ar-SA"/>
              </w:rPr>
            </w:pPr>
            <w:r w:rsidRPr="00FC0AE4">
              <w:rPr>
                <w:rFonts w:eastAsia="Arial Unicode MS" w:cs="Arial"/>
                <w:szCs w:val="18"/>
                <w:lang w:eastAsia="ar-SA"/>
              </w:rPr>
              <w:t>Revision of S1-230151.</w:t>
            </w:r>
          </w:p>
        </w:tc>
      </w:tr>
      <w:tr w:rsidR="00D36F2F" w:rsidRPr="00A75C05" w14:paraId="3B2E56AE"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0D6D1" w14:textId="5C5552C3" w:rsidR="00D36F2F" w:rsidRPr="00E13851" w:rsidRDefault="00D36F2F" w:rsidP="00D36F2F">
            <w:pPr>
              <w:snapToGrid w:val="0"/>
              <w:spacing w:after="0" w:line="240" w:lineRule="auto"/>
              <w:rPr>
                <w:rFonts w:eastAsia="Times New Roman"/>
                <w:szCs w:val="18"/>
                <w:lang w:eastAsia="ar-SA"/>
              </w:rPr>
            </w:pPr>
            <w:proofErr w:type="spellStart"/>
            <w:r w:rsidRPr="00E13851">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9E136E" w14:textId="041C64FA" w:rsidR="00D36F2F" w:rsidRPr="00E13851" w:rsidRDefault="00C76683" w:rsidP="00D36F2F">
            <w:pPr>
              <w:snapToGrid w:val="0"/>
              <w:spacing w:after="0" w:line="240" w:lineRule="auto"/>
              <w:rPr>
                <w:rFonts w:cs="Arial"/>
              </w:rPr>
            </w:pPr>
            <w:hyperlink r:id="rId658" w:history="1">
              <w:r w:rsidR="00D36F2F" w:rsidRPr="00E13851">
                <w:rPr>
                  <w:rStyle w:val="Hyperlink"/>
                  <w:rFonts w:cs="Arial"/>
                  <w:color w:val="auto"/>
                </w:rPr>
                <w:t>S1-230</w:t>
              </w:r>
              <w:r w:rsidR="00D36F2F" w:rsidRPr="00E13851">
                <w:rPr>
                  <w:rStyle w:val="Hyperlink"/>
                  <w:rFonts w:cs="Arial"/>
                  <w:color w:val="auto"/>
                </w:rPr>
                <w:t>6</w:t>
              </w:r>
              <w:r w:rsidR="00D36F2F" w:rsidRPr="00E13851">
                <w:rPr>
                  <w:rStyle w:val="Hyperlink"/>
                  <w:rFonts w:cs="Arial"/>
                  <w:color w:val="auto"/>
                </w:rPr>
                <w:t>7</w:t>
              </w:r>
              <w:r w:rsidR="00D36F2F" w:rsidRPr="00E13851">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5C0E0C" w14:textId="14747817" w:rsidR="00D36F2F" w:rsidRPr="00E13851" w:rsidRDefault="00D36F2F" w:rsidP="00D36F2F">
            <w:pPr>
              <w:snapToGrid w:val="0"/>
              <w:spacing w:after="0" w:line="240" w:lineRule="auto"/>
              <w:rPr>
                <w:rFonts w:eastAsia="Times New Roman"/>
                <w:szCs w:val="18"/>
                <w:lang w:eastAsia="ar-SA"/>
              </w:rPr>
            </w:pPr>
            <w:r w:rsidRPr="00E13851">
              <w:rPr>
                <w:rFonts w:eastAsia="Times New Roman"/>
                <w:szCs w:val="18"/>
                <w:lang w:eastAsia="ar-SA"/>
              </w:rPr>
              <w:t>CATT,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93A6D7" w14:textId="532FC4B9" w:rsidR="00D36F2F" w:rsidRPr="00E13851" w:rsidRDefault="00D36F2F" w:rsidP="00D36F2F">
            <w:pPr>
              <w:snapToGrid w:val="0"/>
              <w:spacing w:after="0" w:line="240" w:lineRule="auto"/>
              <w:rPr>
                <w:rFonts w:eastAsia="Times New Roman"/>
                <w:szCs w:val="18"/>
                <w:lang w:eastAsia="ar-SA"/>
              </w:rPr>
            </w:pPr>
            <w:proofErr w:type="spellStart"/>
            <w:r w:rsidRPr="00E13851">
              <w:rPr>
                <w:rFonts w:eastAsia="Times New Roman"/>
                <w:szCs w:val="18"/>
                <w:lang w:eastAsia="ar-SA"/>
              </w:rPr>
              <w:t>pCR</w:t>
            </w:r>
            <w:proofErr w:type="spellEnd"/>
            <w:r w:rsidRPr="00E13851">
              <w:rPr>
                <w:rFonts w:eastAsia="Times New Roman"/>
                <w:szCs w:val="18"/>
                <w:lang w:eastAsia="ar-SA"/>
              </w:rPr>
              <w:t xml:space="preserve"> on updates of clause 5.10</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74870E" w14:textId="0E657FFA" w:rsidR="00D36F2F" w:rsidRPr="00E13851" w:rsidRDefault="00E13851" w:rsidP="00D36F2F">
            <w:pPr>
              <w:snapToGrid w:val="0"/>
              <w:spacing w:after="0" w:line="240" w:lineRule="auto"/>
              <w:rPr>
                <w:rFonts w:eastAsia="Times New Roman" w:cs="Arial"/>
                <w:szCs w:val="18"/>
                <w:lang w:eastAsia="ar-SA"/>
              </w:rPr>
            </w:pPr>
            <w:r w:rsidRPr="00E13851">
              <w:rPr>
                <w:rFonts w:eastAsia="Times New Roman" w:cs="Arial"/>
                <w:szCs w:val="18"/>
                <w:lang w:eastAsia="ar-SA"/>
              </w:rPr>
              <w:t>Revised to S1-230785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73D5BDB" w14:textId="07DFEE23" w:rsidR="00D36F2F" w:rsidRPr="00E13851" w:rsidRDefault="00D36F2F" w:rsidP="00D36F2F">
            <w:pPr>
              <w:spacing w:after="0" w:line="240" w:lineRule="auto"/>
              <w:rPr>
                <w:rFonts w:eastAsia="Arial Unicode MS" w:cs="Arial"/>
                <w:szCs w:val="18"/>
                <w:lang w:eastAsia="ar-SA"/>
              </w:rPr>
            </w:pPr>
            <w:r w:rsidRPr="00E13851">
              <w:rPr>
                <w:rFonts w:eastAsia="Arial Unicode MS" w:cs="Arial"/>
                <w:i/>
                <w:szCs w:val="18"/>
                <w:lang w:eastAsia="ar-SA"/>
              </w:rPr>
              <w:t>Revision of S1-230151.</w:t>
            </w:r>
          </w:p>
          <w:p w14:paraId="156E1528" w14:textId="48092820" w:rsidR="00D36F2F" w:rsidRPr="00E13851" w:rsidRDefault="00D36F2F" w:rsidP="00D36F2F">
            <w:pPr>
              <w:spacing w:after="0" w:line="240" w:lineRule="auto"/>
              <w:rPr>
                <w:rFonts w:eastAsia="Arial Unicode MS" w:cs="Arial"/>
                <w:szCs w:val="18"/>
                <w:lang w:eastAsia="ar-SA"/>
              </w:rPr>
            </w:pPr>
            <w:r w:rsidRPr="00E13851">
              <w:rPr>
                <w:rFonts w:eastAsia="Arial Unicode MS" w:cs="Arial"/>
                <w:szCs w:val="18"/>
                <w:lang w:eastAsia="ar-SA"/>
              </w:rPr>
              <w:t>Revision of S1-230473.</w:t>
            </w:r>
          </w:p>
        </w:tc>
      </w:tr>
      <w:tr w:rsidR="00E13851" w:rsidRPr="00A75C05" w14:paraId="30638F6F" w14:textId="77777777" w:rsidTr="00E138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39C370" w14:textId="7796798F" w:rsidR="00E13851" w:rsidRPr="00E13851" w:rsidRDefault="00E13851" w:rsidP="00D36F2F">
            <w:pPr>
              <w:snapToGrid w:val="0"/>
              <w:spacing w:after="0" w:line="240" w:lineRule="auto"/>
              <w:rPr>
                <w:rFonts w:eastAsia="Times New Roman"/>
                <w:szCs w:val="18"/>
                <w:lang w:eastAsia="ar-SA"/>
              </w:rPr>
            </w:pPr>
            <w:proofErr w:type="spellStart"/>
            <w:r w:rsidRPr="00E13851">
              <w:rPr>
                <w:rFonts w:eastAsia="Times New Roman"/>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0B793B" w14:textId="61118133" w:rsidR="00E13851" w:rsidRPr="00E13851" w:rsidRDefault="00E13851" w:rsidP="00D36F2F">
            <w:pPr>
              <w:snapToGrid w:val="0"/>
              <w:spacing w:after="0" w:line="240" w:lineRule="auto"/>
            </w:pPr>
            <w:hyperlink r:id="rId659" w:history="1">
              <w:r w:rsidRPr="00E13851">
                <w:rPr>
                  <w:rStyle w:val="Hyperlink"/>
                  <w:rFonts w:cs="Arial"/>
                  <w:color w:val="auto"/>
                </w:rPr>
                <w:t>S1-230785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36823C" w14:textId="05E984AF" w:rsidR="00E13851" w:rsidRPr="00E13851" w:rsidRDefault="00E13851" w:rsidP="00D36F2F">
            <w:pPr>
              <w:snapToGrid w:val="0"/>
              <w:spacing w:after="0" w:line="240" w:lineRule="auto"/>
              <w:rPr>
                <w:rFonts w:eastAsia="Times New Roman"/>
                <w:szCs w:val="18"/>
                <w:lang w:eastAsia="ar-SA"/>
              </w:rPr>
            </w:pPr>
            <w:r w:rsidRPr="00E13851">
              <w:rPr>
                <w:rFonts w:eastAsia="Times New Roman"/>
                <w:szCs w:val="18"/>
                <w:lang w:eastAsia="ar-SA"/>
              </w:rPr>
              <w:t>CATT,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2EFB4E" w14:textId="6A93D369" w:rsidR="00E13851" w:rsidRPr="00E13851" w:rsidRDefault="00E13851" w:rsidP="00D36F2F">
            <w:pPr>
              <w:snapToGrid w:val="0"/>
              <w:spacing w:after="0" w:line="240" w:lineRule="auto"/>
              <w:rPr>
                <w:rFonts w:eastAsia="Times New Roman"/>
                <w:szCs w:val="18"/>
                <w:lang w:eastAsia="ar-SA"/>
              </w:rPr>
            </w:pPr>
            <w:proofErr w:type="spellStart"/>
            <w:r w:rsidRPr="00E13851">
              <w:rPr>
                <w:rFonts w:eastAsia="Times New Roman"/>
                <w:szCs w:val="18"/>
                <w:lang w:eastAsia="ar-SA"/>
              </w:rPr>
              <w:t>pCR</w:t>
            </w:r>
            <w:proofErr w:type="spellEnd"/>
            <w:r w:rsidRPr="00E13851">
              <w:rPr>
                <w:rFonts w:eastAsia="Times New Roman"/>
                <w:szCs w:val="18"/>
                <w:lang w:eastAsia="ar-SA"/>
              </w:rPr>
              <w:t xml:space="preserve"> on updates of clause 5.10</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A6BD26C" w14:textId="1AFBB217" w:rsidR="00E13851" w:rsidRPr="00E13851" w:rsidRDefault="00E13851" w:rsidP="00D36F2F">
            <w:pPr>
              <w:snapToGrid w:val="0"/>
              <w:spacing w:after="0" w:line="240" w:lineRule="auto"/>
              <w:rPr>
                <w:rFonts w:eastAsia="Times New Roman" w:cs="Arial"/>
                <w:szCs w:val="18"/>
                <w:lang w:eastAsia="ar-SA"/>
              </w:rPr>
            </w:pPr>
            <w:r w:rsidRPr="00E1385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2D33686" w14:textId="77777777" w:rsidR="00E13851" w:rsidRPr="00E13851" w:rsidRDefault="00E13851" w:rsidP="00E13851">
            <w:pPr>
              <w:spacing w:after="0" w:line="240" w:lineRule="auto"/>
              <w:rPr>
                <w:rFonts w:eastAsia="Arial Unicode MS" w:cs="Arial"/>
                <w:i/>
                <w:szCs w:val="18"/>
                <w:lang w:eastAsia="ar-SA"/>
              </w:rPr>
            </w:pPr>
            <w:r w:rsidRPr="00E13851">
              <w:rPr>
                <w:rFonts w:eastAsia="Arial Unicode MS" w:cs="Arial"/>
                <w:i/>
                <w:szCs w:val="18"/>
                <w:lang w:eastAsia="ar-SA"/>
              </w:rPr>
              <w:t>Revision of S1-230151.</w:t>
            </w:r>
          </w:p>
          <w:p w14:paraId="565161B1" w14:textId="2BDFAA0B" w:rsidR="00E13851" w:rsidRPr="00E13851" w:rsidRDefault="00E13851" w:rsidP="00E13851">
            <w:pPr>
              <w:spacing w:after="0" w:line="240" w:lineRule="auto"/>
              <w:rPr>
                <w:rFonts w:eastAsia="Arial Unicode MS" w:cs="Arial"/>
                <w:szCs w:val="18"/>
                <w:lang w:eastAsia="ar-SA"/>
              </w:rPr>
            </w:pPr>
            <w:r w:rsidRPr="00E13851">
              <w:rPr>
                <w:rFonts w:eastAsia="Arial Unicode MS" w:cs="Arial"/>
                <w:i/>
                <w:szCs w:val="18"/>
                <w:lang w:eastAsia="ar-SA"/>
              </w:rPr>
              <w:t>Revision of S1-230473.</w:t>
            </w:r>
          </w:p>
          <w:p w14:paraId="66ABBBFA" w14:textId="77777777" w:rsidR="00E13851" w:rsidRPr="00E13851" w:rsidRDefault="00E13851" w:rsidP="00D36F2F">
            <w:pPr>
              <w:spacing w:after="0" w:line="240" w:lineRule="auto"/>
              <w:rPr>
                <w:rFonts w:eastAsia="Arial Unicode MS" w:cs="Arial"/>
                <w:szCs w:val="18"/>
                <w:lang w:eastAsia="ar-SA"/>
              </w:rPr>
            </w:pPr>
            <w:r w:rsidRPr="00E13851">
              <w:rPr>
                <w:rFonts w:eastAsia="Arial Unicode MS" w:cs="Arial"/>
                <w:szCs w:val="18"/>
                <w:lang w:eastAsia="ar-SA"/>
              </w:rPr>
              <w:t>Revision of S1-230675.</w:t>
            </w:r>
          </w:p>
          <w:p w14:paraId="401CEA7D" w14:textId="77777777" w:rsidR="00E13851" w:rsidRPr="00E13851" w:rsidRDefault="00E13851" w:rsidP="00D36F2F">
            <w:pPr>
              <w:spacing w:after="0" w:line="240" w:lineRule="auto"/>
              <w:rPr>
                <w:rFonts w:eastAsia="Arial Unicode MS" w:cs="Arial"/>
                <w:szCs w:val="18"/>
                <w:lang w:eastAsia="ar-SA"/>
              </w:rPr>
            </w:pPr>
            <w:r w:rsidRPr="00E13851">
              <w:rPr>
                <w:rFonts w:eastAsia="Arial Unicode MS" w:cs="Arial"/>
                <w:szCs w:val="18"/>
                <w:lang w:eastAsia="ar-SA"/>
              </w:rPr>
              <w:t xml:space="preserve">Remove sentence </w:t>
            </w:r>
            <w:proofErr w:type="spellStart"/>
            <w:r w:rsidRPr="00E13851">
              <w:rPr>
                <w:rFonts w:eastAsia="Arial Unicode MS" w:cs="Arial"/>
                <w:szCs w:val="18"/>
                <w:lang w:eastAsia="ar-SA"/>
              </w:rPr>
              <w:t>fromsection</w:t>
            </w:r>
            <w:proofErr w:type="spellEnd"/>
            <w:r w:rsidRPr="00E13851">
              <w:rPr>
                <w:rFonts w:eastAsia="Arial Unicode MS" w:cs="Arial"/>
                <w:szCs w:val="18"/>
                <w:lang w:eastAsia="ar-SA"/>
              </w:rPr>
              <w:t xml:space="preserve"> 5 </w:t>
            </w:r>
          </w:p>
          <w:p w14:paraId="24B679E2" w14:textId="77777777" w:rsidR="00E13851" w:rsidRDefault="00E13851" w:rsidP="00E13851">
            <w:pPr>
              <w:tabs>
                <w:tab w:val="left" w:pos="1763"/>
              </w:tabs>
              <w:rPr>
                <w:i/>
                <w:lang w:eastAsia="ko-KR"/>
              </w:rPr>
            </w:pPr>
            <w:r w:rsidRPr="00E13851">
              <w:rPr>
                <w:i/>
                <w:lang w:eastAsia="ko-KR"/>
              </w:rPr>
              <w:t xml:space="preserve">The 5G system shall be able to support a UE using simultaneous indirect and direct network connection mode. </w:t>
            </w:r>
          </w:p>
          <w:p w14:paraId="370DE35A" w14:textId="77777777" w:rsidR="00E13851" w:rsidRPr="00E13851" w:rsidRDefault="00E13851" w:rsidP="00E13851">
            <w:pPr>
              <w:tabs>
                <w:tab w:val="left" w:pos="1763"/>
              </w:tabs>
              <w:rPr>
                <w:lang w:eastAsia="ko-KR"/>
              </w:rPr>
            </w:pPr>
          </w:p>
          <w:p w14:paraId="31B5EC4F" w14:textId="77777777" w:rsidR="00E13851" w:rsidRDefault="00E13851" w:rsidP="00E13851">
            <w:pPr>
              <w:tabs>
                <w:tab w:val="left" w:pos="1763"/>
              </w:tabs>
              <w:rPr>
                <w:lang w:eastAsia="ko-KR"/>
              </w:rPr>
            </w:pPr>
          </w:p>
          <w:p w14:paraId="15747971" w14:textId="2B37584F" w:rsidR="00E13851" w:rsidRPr="00E13851" w:rsidRDefault="00E13851" w:rsidP="00E13851">
            <w:pPr>
              <w:tabs>
                <w:tab w:val="left" w:pos="1763"/>
              </w:tabs>
              <w:rPr>
                <w:lang w:eastAsia="ko-KR"/>
              </w:rPr>
            </w:pPr>
            <w:r>
              <w:rPr>
                <w:lang w:eastAsia="ko-KR"/>
              </w:rPr>
              <w:t>N</w:t>
            </w:r>
            <w:r w:rsidRPr="00E13851">
              <w:rPr>
                <w:lang w:eastAsia="ko-KR"/>
              </w:rPr>
              <w:t>o presentation</w:t>
            </w:r>
          </w:p>
        </w:tc>
      </w:tr>
      <w:tr w:rsidR="00D36F2F" w:rsidRPr="00A75C05" w14:paraId="5026B667" w14:textId="77777777" w:rsidTr="00FC0A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DC0233" w14:textId="77777777" w:rsidR="00D36F2F" w:rsidRPr="008B3D53" w:rsidRDefault="00D36F2F" w:rsidP="00D36F2F">
            <w:pPr>
              <w:snapToGrid w:val="0"/>
              <w:spacing w:after="0" w:line="240" w:lineRule="auto"/>
              <w:rPr>
                <w:rFonts w:eastAsia="Times New Roman"/>
                <w:szCs w:val="18"/>
                <w:lang w:eastAsia="ar-SA"/>
              </w:rPr>
            </w:pPr>
            <w:proofErr w:type="spellStart"/>
            <w:r w:rsidRPr="008B3D53">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4D54B0" w14:textId="77777777" w:rsidR="00D36F2F" w:rsidRPr="008B3D53" w:rsidRDefault="00C76683" w:rsidP="00D36F2F">
            <w:pPr>
              <w:snapToGrid w:val="0"/>
              <w:spacing w:after="0" w:line="240" w:lineRule="auto"/>
              <w:rPr>
                <w:rFonts w:eastAsia="Times New Roman"/>
                <w:szCs w:val="18"/>
                <w:lang w:eastAsia="ar-SA"/>
              </w:rPr>
            </w:pPr>
            <w:hyperlink r:id="rId660" w:history="1">
              <w:r w:rsidR="00D36F2F" w:rsidRPr="008B3D53">
                <w:rPr>
                  <w:rStyle w:val="Hyperlink"/>
                  <w:rFonts w:eastAsia="Times New Roman" w:cs="Arial"/>
                  <w:color w:val="auto"/>
                  <w:szCs w:val="18"/>
                  <w:lang w:eastAsia="ar-SA"/>
                </w:rPr>
                <w:t>S1-230166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B6CEEF" w14:textId="77777777" w:rsidR="00D36F2F" w:rsidRPr="008B3D53" w:rsidRDefault="00D36F2F" w:rsidP="00D36F2F">
            <w:pPr>
              <w:snapToGrid w:val="0"/>
              <w:spacing w:after="0" w:line="240" w:lineRule="auto"/>
              <w:rPr>
                <w:rFonts w:eastAsia="Times New Roman"/>
                <w:szCs w:val="18"/>
                <w:lang w:eastAsia="ar-SA"/>
              </w:rPr>
            </w:pPr>
            <w:r w:rsidRPr="008B3D53">
              <w:rPr>
                <w:rFonts w:eastAsia="Times New Roman"/>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2D8F59" w14:textId="77777777" w:rsidR="00D36F2F" w:rsidRPr="008B3D53" w:rsidRDefault="00D36F2F" w:rsidP="00D36F2F">
            <w:pPr>
              <w:snapToGrid w:val="0"/>
              <w:spacing w:after="0" w:line="240" w:lineRule="auto"/>
              <w:rPr>
                <w:rFonts w:eastAsia="Times New Roman"/>
                <w:szCs w:val="18"/>
                <w:lang w:eastAsia="ar-SA"/>
              </w:rPr>
            </w:pPr>
            <w:r w:rsidRPr="008B3D53">
              <w:rPr>
                <w:rFonts w:eastAsia="Times New Roman"/>
                <w:szCs w:val="18"/>
                <w:lang w:eastAsia="ar-SA"/>
              </w:rPr>
              <w:t>Pseudo-CR on updates to clause 5.12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0E13215" w14:textId="77777777" w:rsidR="00D36F2F" w:rsidRPr="008B3D53" w:rsidRDefault="00D36F2F" w:rsidP="00D36F2F">
            <w:pPr>
              <w:snapToGrid w:val="0"/>
              <w:spacing w:after="0" w:line="240" w:lineRule="auto"/>
              <w:rPr>
                <w:rFonts w:eastAsia="Times New Roman" w:cs="Arial"/>
                <w:szCs w:val="18"/>
                <w:lang w:eastAsia="ar-SA"/>
              </w:rPr>
            </w:pPr>
            <w:r w:rsidRPr="008B3D53">
              <w:rPr>
                <w:rFonts w:eastAsia="Times New Roman" w:cs="Arial"/>
                <w:szCs w:val="18"/>
                <w:lang w:eastAsia="ar-SA"/>
              </w:rPr>
              <w:t>Revised to S1-230474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A4B2713" w14:textId="77777777" w:rsidR="00D36F2F" w:rsidRPr="008B3D53" w:rsidRDefault="00D36F2F" w:rsidP="00D36F2F">
            <w:pPr>
              <w:spacing w:after="0" w:line="240" w:lineRule="auto"/>
              <w:rPr>
                <w:rFonts w:eastAsia="Arial Unicode MS" w:cs="Arial"/>
                <w:szCs w:val="18"/>
                <w:lang w:eastAsia="ar-SA"/>
              </w:rPr>
            </w:pPr>
          </w:p>
        </w:tc>
      </w:tr>
      <w:tr w:rsidR="00D36F2F" w:rsidRPr="00A75C05" w14:paraId="4CB4C691" w14:textId="77777777" w:rsidTr="00FC0A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307797" w14:textId="77777777" w:rsidR="00D36F2F" w:rsidRPr="00FC0AE4" w:rsidRDefault="00D36F2F" w:rsidP="00D36F2F">
            <w:pPr>
              <w:snapToGrid w:val="0"/>
              <w:spacing w:after="0" w:line="240" w:lineRule="auto"/>
              <w:rPr>
                <w:rFonts w:eastAsia="Times New Roman"/>
                <w:szCs w:val="18"/>
                <w:lang w:eastAsia="ar-SA"/>
              </w:rPr>
            </w:pPr>
            <w:proofErr w:type="spellStart"/>
            <w:r w:rsidRPr="00FC0AE4">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68C474" w14:textId="7DE1AC04" w:rsidR="00D36F2F" w:rsidRPr="00FC0AE4" w:rsidRDefault="00C76683" w:rsidP="00D36F2F">
            <w:pPr>
              <w:snapToGrid w:val="0"/>
              <w:spacing w:after="0" w:line="240" w:lineRule="auto"/>
            </w:pPr>
            <w:hyperlink r:id="rId661" w:history="1">
              <w:r w:rsidR="00D36F2F" w:rsidRPr="00FC0AE4">
                <w:rPr>
                  <w:rStyle w:val="Hyperlink"/>
                  <w:rFonts w:cs="Arial"/>
                  <w:color w:val="auto"/>
                </w:rPr>
                <w:t>S1-230474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4585DC" w14:textId="77777777" w:rsidR="00D36F2F" w:rsidRPr="00FC0AE4" w:rsidRDefault="00D36F2F" w:rsidP="00D36F2F">
            <w:pPr>
              <w:snapToGrid w:val="0"/>
              <w:spacing w:after="0" w:line="240" w:lineRule="auto"/>
              <w:rPr>
                <w:rFonts w:eastAsia="Times New Roman"/>
                <w:szCs w:val="18"/>
                <w:lang w:eastAsia="ar-SA"/>
              </w:rPr>
            </w:pPr>
            <w:r w:rsidRPr="00FC0AE4">
              <w:rPr>
                <w:rFonts w:eastAsia="Times New Roman"/>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2D1C2C" w14:textId="77777777" w:rsidR="00D36F2F" w:rsidRPr="00FC0AE4" w:rsidRDefault="00D36F2F" w:rsidP="00D36F2F">
            <w:pPr>
              <w:snapToGrid w:val="0"/>
              <w:spacing w:after="0" w:line="240" w:lineRule="auto"/>
              <w:rPr>
                <w:rFonts w:eastAsia="Times New Roman"/>
                <w:szCs w:val="18"/>
                <w:lang w:eastAsia="ar-SA"/>
              </w:rPr>
            </w:pPr>
            <w:r w:rsidRPr="00FC0AE4">
              <w:rPr>
                <w:rFonts w:eastAsia="Times New Roman"/>
                <w:szCs w:val="18"/>
                <w:lang w:eastAsia="ar-SA"/>
              </w:rPr>
              <w:t>Pseudo-CR on updates to clause 5.12</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9E6FE5" w14:textId="2A02A252" w:rsidR="00D36F2F" w:rsidRPr="00FC0AE4" w:rsidRDefault="00D36F2F" w:rsidP="00D36F2F">
            <w:pPr>
              <w:snapToGrid w:val="0"/>
              <w:spacing w:after="0" w:line="240" w:lineRule="auto"/>
              <w:rPr>
                <w:rFonts w:eastAsia="Times New Roman" w:cs="Arial"/>
                <w:szCs w:val="18"/>
                <w:lang w:eastAsia="ar-SA"/>
              </w:rPr>
            </w:pPr>
            <w:r w:rsidRPr="00FC0AE4">
              <w:rPr>
                <w:rFonts w:eastAsia="Times New Roman" w:cs="Arial"/>
                <w:szCs w:val="18"/>
                <w:lang w:eastAsia="ar-SA"/>
              </w:rPr>
              <w:t>Revised to S1-230676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437689B" w14:textId="77777777" w:rsidR="00D36F2F" w:rsidRPr="00FC0AE4" w:rsidRDefault="00D36F2F" w:rsidP="00D36F2F">
            <w:pPr>
              <w:spacing w:after="0" w:line="240" w:lineRule="auto"/>
              <w:rPr>
                <w:rFonts w:eastAsia="Arial Unicode MS" w:cs="Arial"/>
                <w:szCs w:val="18"/>
                <w:lang w:eastAsia="ar-SA"/>
              </w:rPr>
            </w:pPr>
            <w:r w:rsidRPr="00FC0AE4">
              <w:rPr>
                <w:rFonts w:eastAsia="Arial Unicode MS" w:cs="Arial"/>
                <w:szCs w:val="18"/>
                <w:lang w:eastAsia="ar-SA"/>
              </w:rPr>
              <w:t>Revision of S1-230166.</w:t>
            </w:r>
          </w:p>
        </w:tc>
      </w:tr>
      <w:tr w:rsidR="00D36F2F" w:rsidRPr="00A75C05" w14:paraId="2E50570B" w14:textId="77777777" w:rsidTr="00FC0A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7DDD45" w14:textId="777A6DD0" w:rsidR="00D36F2F" w:rsidRPr="00FC0AE4" w:rsidRDefault="00D36F2F" w:rsidP="00D36F2F">
            <w:pPr>
              <w:snapToGrid w:val="0"/>
              <w:spacing w:after="0" w:line="240" w:lineRule="auto"/>
              <w:rPr>
                <w:rFonts w:eastAsia="Times New Roman"/>
                <w:szCs w:val="18"/>
                <w:lang w:eastAsia="ar-SA"/>
              </w:rPr>
            </w:pPr>
            <w:proofErr w:type="spellStart"/>
            <w:r w:rsidRPr="00FC0AE4">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9E4C45" w14:textId="62871C73" w:rsidR="00D36F2F" w:rsidRPr="00FC0AE4" w:rsidRDefault="00C76683" w:rsidP="00D36F2F">
            <w:pPr>
              <w:snapToGrid w:val="0"/>
              <w:spacing w:after="0" w:line="240" w:lineRule="auto"/>
              <w:rPr>
                <w:rFonts w:cs="Arial"/>
              </w:rPr>
            </w:pPr>
            <w:hyperlink r:id="rId662" w:history="1">
              <w:r w:rsidR="00D36F2F" w:rsidRPr="00FC0AE4">
                <w:rPr>
                  <w:rStyle w:val="Hyperlink"/>
                  <w:rFonts w:cs="Arial"/>
                  <w:color w:val="auto"/>
                </w:rPr>
                <w:t>S1-230676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E0F9B6" w14:textId="29F11411" w:rsidR="00D36F2F" w:rsidRPr="00FC0AE4" w:rsidRDefault="00D36F2F" w:rsidP="00D36F2F">
            <w:pPr>
              <w:snapToGrid w:val="0"/>
              <w:spacing w:after="0" w:line="240" w:lineRule="auto"/>
              <w:rPr>
                <w:rFonts w:eastAsia="Times New Roman"/>
                <w:szCs w:val="18"/>
                <w:lang w:eastAsia="ar-SA"/>
              </w:rPr>
            </w:pPr>
            <w:r w:rsidRPr="00FC0AE4">
              <w:rPr>
                <w:rFonts w:eastAsia="Times New Roman"/>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D8A4B1" w14:textId="209B94D0" w:rsidR="00D36F2F" w:rsidRPr="00FC0AE4" w:rsidRDefault="00D36F2F" w:rsidP="00D36F2F">
            <w:pPr>
              <w:snapToGrid w:val="0"/>
              <w:spacing w:after="0" w:line="240" w:lineRule="auto"/>
              <w:rPr>
                <w:rFonts w:eastAsia="Times New Roman"/>
                <w:szCs w:val="18"/>
                <w:lang w:eastAsia="ar-SA"/>
              </w:rPr>
            </w:pPr>
            <w:r w:rsidRPr="00FC0AE4">
              <w:rPr>
                <w:rFonts w:eastAsia="Times New Roman"/>
                <w:szCs w:val="18"/>
                <w:lang w:eastAsia="ar-SA"/>
              </w:rPr>
              <w:t>Pseudo-CR on updates to clause 5.12</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332F184" w14:textId="77B6501D" w:rsidR="00D36F2F" w:rsidRPr="00FC0AE4" w:rsidRDefault="00D36F2F" w:rsidP="00D36F2F">
            <w:pPr>
              <w:snapToGrid w:val="0"/>
              <w:spacing w:after="0" w:line="240" w:lineRule="auto"/>
              <w:rPr>
                <w:rFonts w:eastAsia="Times New Roman" w:cs="Arial"/>
                <w:szCs w:val="18"/>
                <w:lang w:eastAsia="ar-SA"/>
              </w:rPr>
            </w:pPr>
            <w:r w:rsidRPr="00FC0AE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9A12E06" w14:textId="56A2B6EE" w:rsidR="00D36F2F" w:rsidRPr="00FC0AE4" w:rsidRDefault="00D36F2F" w:rsidP="00D36F2F">
            <w:pPr>
              <w:spacing w:after="0" w:line="240" w:lineRule="auto"/>
              <w:rPr>
                <w:rFonts w:eastAsia="Arial Unicode MS" w:cs="Arial"/>
                <w:szCs w:val="18"/>
                <w:lang w:eastAsia="ar-SA"/>
              </w:rPr>
            </w:pPr>
            <w:r w:rsidRPr="00FC0AE4">
              <w:rPr>
                <w:rFonts w:eastAsia="Arial Unicode MS" w:cs="Arial"/>
                <w:i/>
                <w:szCs w:val="18"/>
                <w:lang w:eastAsia="ar-SA"/>
              </w:rPr>
              <w:t>Revision of S1-230166.</w:t>
            </w:r>
          </w:p>
          <w:p w14:paraId="604F143C" w14:textId="77777777" w:rsidR="00D36F2F" w:rsidRPr="00FC0AE4" w:rsidRDefault="00D36F2F" w:rsidP="00D36F2F">
            <w:pPr>
              <w:spacing w:after="0" w:line="240" w:lineRule="auto"/>
              <w:rPr>
                <w:rFonts w:eastAsia="Arial Unicode MS" w:cs="Arial"/>
                <w:szCs w:val="18"/>
                <w:lang w:eastAsia="ar-SA"/>
              </w:rPr>
            </w:pPr>
            <w:r w:rsidRPr="00FC0AE4">
              <w:rPr>
                <w:rFonts w:eastAsia="Arial Unicode MS" w:cs="Arial"/>
                <w:szCs w:val="18"/>
                <w:lang w:eastAsia="ar-SA"/>
              </w:rPr>
              <w:t>Revision of S1-230474.</w:t>
            </w:r>
          </w:p>
          <w:p w14:paraId="04683F48" w14:textId="46B475F0" w:rsidR="00D36F2F" w:rsidRPr="00FC0AE4" w:rsidRDefault="00D36F2F" w:rsidP="00D36F2F">
            <w:pPr>
              <w:rPr>
                <w:lang w:eastAsia="ja-JP"/>
              </w:rPr>
            </w:pPr>
            <w:r w:rsidRPr="00FC0AE4">
              <w:rPr>
                <w:lang w:val="en-US" w:eastAsia="zh-CN"/>
              </w:rPr>
              <w:t xml:space="preserve">[PR 5.7.6-002] </w:t>
            </w:r>
            <w:r w:rsidRPr="00FC0AE4">
              <w:rPr>
                <w:lang w:eastAsia="ja-JP"/>
              </w:rPr>
              <w:t xml:space="preserve">The 5G system </w:t>
            </w:r>
            <w:r w:rsidRPr="00FC0AE4">
              <w:rPr>
                <w:lang w:val="en-US" w:eastAsia="zh-CN"/>
              </w:rPr>
              <w:t>with satellite access</w:t>
            </w:r>
            <w:r w:rsidRPr="00FC0AE4">
              <w:rPr>
                <w:lang w:eastAsia="ja-JP"/>
              </w:rPr>
              <w:t xml:space="preserve"> shall be able to</w:t>
            </w:r>
            <w:r w:rsidRPr="00FC0AE4">
              <w:rPr>
                <w:lang w:val="en-US" w:eastAsia="zh-CN"/>
              </w:rPr>
              <w:t xml:space="preserve"> </w:t>
            </w:r>
            <w:r w:rsidRPr="00FC0AE4">
              <w:rPr>
                <w:lang w:eastAsia="ja-JP"/>
              </w:rPr>
              <w:t>support positioning services and to provide information to a UE on  delivered performance of positioning services.</w:t>
            </w:r>
          </w:p>
        </w:tc>
      </w:tr>
      <w:tr w:rsidR="00D36F2F" w:rsidRPr="00B04844" w14:paraId="5066299F" w14:textId="77777777" w:rsidTr="00FF4694">
        <w:trPr>
          <w:trHeight w:val="250"/>
        </w:trPr>
        <w:tc>
          <w:tcPr>
            <w:tcW w:w="14426" w:type="dxa"/>
            <w:gridSpan w:val="6"/>
            <w:tcBorders>
              <w:bottom w:val="single" w:sz="4" w:space="0" w:color="auto"/>
            </w:tcBorders>
            <w:shd w:val="clear" w:color="auto" w:fill="F2F2F2"/>
          </w:tcPr>
          <w:p w14:paraId="09CB1EB8" w14:textId="77777777" w:rsidR="00D36F2F" w:rsidRPr="00D87E16" w:rsidRDefault="00D36F2F" w:rsidP="00D36F2F">
            <w:pPr>
              <w:pStyle w:val="Heading8"/>
              <w:jc w:val="left"/>
            </w:pPr>
            <w:r>
              <w:rPr>
                <w:color w:val="1F497D" w:themeColor="text2"/>
                <w:sz w:val="18"/>
                <w:szCs w:val="22"/>
              </w:rPr>
              <w:t>Consolidation &amp; Others</w:t>
            </w:r>
          </w:p>
        </w:tc>
      </w:tr>
      <w:tr w:rsidR="00D36F2F" w:rsidRPr="00A75C05" w14:paraId="64DF31C4" w14:textId="77777777" w:rsidTr="00FF46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7BD290" w14:textId="3BC9B891" w:rsidR="00D36F2F" w:rsidRPr="00FF4694" w:rsidRDefault="00D36F2F" w:rsidP="00D36F2F">
            <w:pPr>
              <w:snapToGrid w:val="0"/>
              <w:spacing w:after="0" w:line="240" w:lineRule="auto"/>
              <w:rPr>
                <w:rFonts w:eastAsia="Times New Roman"/>
                <w:szCs w:val="18"/>
                <w:lang w:eastAsia="ar-SA"/>
              </w:rPr>
            </w:pPr>
            <w:proofErr w:type="spellStart"/>
            <w:r w:rsidRPr="00FF4694">
              <w:rPr>
                <w:rFonts w:eastAsia="Times New Roman"/>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49C723" w14:textId="06EAE5B1" w:rsidR="00D36F2F" w:rsidRPr="00FF4694" w:rsidRDefault="00C76683" w:rsidP="00D36F2F">
            <w:pPr>
              <w:snapToGrid w:val="0"/>
              <w:spacing w:after="0" w:line="240" w:lineRule="auto"/>
              <w:rPr>
                <w:rFonts w:eastAsia="Times New Roman"/>
                <w:szCs w:val="18"/>
                <w:lang w:eastAsia="ar-SA"/>
              </w:rPr>
            </w:pPr>
            <w:hyperlink r:id="rId663" w:history="1">
              <w:r w:rsidR="00D36F2F" w:rsidRPr="00FF4694">
                <w:rPr>
                  <w:rStyle w:val="Hyperlink"/>
                  <w:rFonts w:eastAsia="Times New Roman" w:cs="Arial"/>
                  <w:color w:val="auto"/>
                  <w:szCs w:val="18"/>
                  <w:lang w:eastAsia="ar-SA"/>
                </w:rPr>
                <w:t>S1-230193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69680D" w14:textId="79594600" w:rsidR="00D36F2F" w:rsidRPr="00FF4694" w:rsidRDefault="00D36F2F" w:rsidP="00D36F2F">
            <w:pPr>
              <w:snapToGrid w:val="0"/>
              <w:spacing w:after="0" w:line="240" w:lineRule="auto"/>
              <w:rPr>
                <w:rFonts w:eastAsia="Times New Roman"/>
                <w:szCs w:val="18"/>
                <w:lang w:eastAsia="ar-SA"/>
              </w:rPr>
            </w:pPr>
            <w:r w:rsidRPr="00FF4694">
              <w:rPr>
                <w:rFonts w:eastAsia="Times New Roman"/>
                <w:szCs w:val="18"/>
                <w:lang w:eastAsia="ar-SA"/>
              </w:rPr>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C9887F" w14:textId="3ECFF43A" w:rsidR="00D36F2F" w:rsidRPr="00FF4694" w:rsidRDefault="00D36F2F" w:rsidP="00D36F2F">
            <w:pPr>
              <w:snapToGrid w:val="0"/>
              <w:spacing w:after="0" w:line="240" w:lineRule="auto"/>
              <w:rPr>
                <w:rFonts w:eastAsia="Times New Roman"/>
                <w:szCs w:val="18"/>
                <w:lang w:eastAsia="ar-SA"/>
              </w:rPr>
            </w:pPr>
            <w:r w:rsidRPr="00FF4694">
              <w:rPr>
                <w:rFonts w:eastAsia="Times New Roman"/>
                <w:szCs w:val="18"/>
                <w:lang w:eastAsia="ar-SA"/>
              </w:rPr>
              <w:t>Discussion on consolidation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5865ECE" w14:textId="715BA9DA" w:rsidR="00D36F2F" w:rsidRPr="00FF4694" w:rsidRDefault="00D36F2F" w:rsidP="00D36F2F">
            <w:pPr>
              <w:snapToGrid w:val="0"/>
              <w:spacing w:after="0" w:line="240" w:lineRule="auto"/>
              <w:rPr>
                <w:rFonts w:eastAsia="Times New Roman" w:cs="Arial"/>
                <w:szCs w:val="18"/>
                <w:lang w:eastAsia="ar-SA"/>
              </w:rPr>
            </w:pPr>
            <w:r w:rsidRPr="00FF469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EFE98A" w14:textId="77777777" w:rsidR="00D36F2F" w:rsidRPr="00FF4694" w:rsidRDefault="00D36F2F" w:rsidP="00D36F2F">
            <w:pPr>
              <w:spacing w:after="0" w:line="240" w:lineRule="auto"/>
              <w:rPr>
                <w:rFonts w:eastAsia="Arial Unicode MS" w:cs="Arial"/>
                <w:szCs w:val="18"/>
                <w:lang w:eastAsia="ar-SA"/>
              </w:rPr>
            </w:pPr>
          </w:p>
        </w:tc>
      </w:tr>
      <w:tr w:rsidR="007C1BA2" w:rsidRPr="00745D37" w14:paraId="5D6A3FE8" w14:textId="77777777" w:rsidTr="004C3344">
        <w:trPr>
          <w:trHeight w:val="141"/>
        </w:trPr>
        <w:tc>
          <w:tcPr>
            <w:tcW w:w="14426" w:type="dxa"/>
            <w:gridSpan w:val="6"/>
            <w:tcBorders>
              <w:bottom w:val="single" w:sz="4" w:space="0" w:color="auto"/>
            </w:tcBorders>
            <w:shd w:val="clear" w:color="auto" w:fill="F2F2F2" w:themeFill="background1" w:themeFillShade="F2"/>
          </w:tcPr>
          <w:p w14:paraId="4C9DD110" w14:textId="77777777" w:rsidR="007C1BA2" w:rsidRPr="00745D37" w:rsidRDefault="007C1BA2" w:rsidP="00C76683">
            <w:pPr>
              <w:pStyle w:val="Heading3"/>
              <w:rPr>
                <w:lang w:val="en-US"/>
              </w:rPr>
            </w:pPr>
            <w:r w:rsidRPr="005A4C8E">
              <w:t>FS_5GSAT_Ph3</w:t>
            </w:r>
            <w:r>
              <w:rPr>
                <w:lang w:val="en-US"/>
              </w:rPr>
              <w:t>Output</w:t>
            </w:r>
          </w:p>
        </w:tc>
      </w:tr>
      <w:tr w:rsidR="007C1BA2" w:rsidRPr="0092231B" w14:paraId="34A9F958" w14:textId="77777777" w:rsidTr="004C33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22931A" w14:textId="77777777" w:rsidR="007C1BA2" w:rsidRPr="004C3344" w:rsidRDefault="007C1BA2" w:rsidP="00C76683">
            <w:pPr>
              <w:snapToGrid w:val="0"/>
              <w:spacing w:after="0" w:line="240" w:lineRule="auto"/>
              <w:rPr>
                <w:rFonts w:eastAsia="Times New Roman" w:cs="Arial"/>
                <w:szCs w:val="18"/>
                <w:lang w:val="fr-FR" w:eastAsia="ar-SA"/>
              </w:rPr>
            </w:pPr>
            <w:proofErr w:type="spellStart"/>
            <w:r w:rsidRPr="004C334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7234E5" w14:textId="3FC279B4" w:rsidR="007C1BA2" w:rsidRPr="004C3344" w:rsidRDefault="00114DBB" w:rsidP="00C76683">
            <w:pPr>
              <w:snapToGrid w:val="0"/>
              <w:spacing w:after="0" w:line="240" w:lineRule="auto"/>
              <w:rPr>
                <w:rFonts w:eastAsia="Times New Roman"/>
                <w:szCs w:val="18"/>
                <w:lang w:eastAsia="ar-SA"/>
              </w:rPr>
            </w:pPr>
            <w:hyperlink r:id="rId664" w:history="1">
              <w:r w:rsidR="007C1BA2" w:rsidRPr="004C3344">
                <w:rPr>
                  <w:rStyle w:val="Hyperlink"/>
                  <w:rFonts w:cs="Arial"/>
                  <w:color w:val="auto"/>
                </w:rPr>
                <w:t>S1-2</w:t>
              </w:r>
              <w:r w:rsidR="007C1BA2" w:rsidRPr="004C3344">
                <w:rPr>
                  <w:rStyle w:val="Hyperlink"/>
                  <w:rFonts w:cs="Arial"/>
                  <w:color w:val="auto"/>
                </w:rPr>
                <w:t>3</w:t>
              </w:r>
              <w:r w:rsidR="007C1BA2" w:rsidRPr="004C3344">
                <w:rPr>
                  <w:rStyle w:val="Hyperlink"/>
                  <w:rFonts w:cs="Arial"/>
                  <w:color w:val="auto"/>
                </w:rPr>
                <w:t>0</w:t>
              </w:r>
              <w:r w:rsidRPr="004C3344">
                <w:rPr>
                  <w:rStyle w:val="Hyperlink"/>
                  <w:rFonts w:cs="Arial"/>
                  <w:color w:val="auto"/>
                </w:rPr>
                <w:t>8</w:t>
              </w:r>
              <w:r w:rsidRPr="004C3344">
                <w:rPr>
                  <w:rStyle w:val="Hyperlink"/>
                  <w:rFonts w:cs="Arial"/>
                  <w:color w:val="auto"/>
                </w:rPr>
                <w:t>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6416FA" w14:textId="77777777" w:rsidR="007C1BA2" w:rsidRPr="004C3344" w:rsidRDefault="007C1BA2" w:rsidP="00C76683">
            <w:pPr>
              <w:snapToGrid w:val="0"/>
              <w:spacing w:after="0" w:line="240" w:lineRule="auto"/>
              <w:rPr>
                <w:rFonts w:eastAsia="Times New Roman"/>
                <w:szCs w:val="18"/>
                <w:lang w:eastAsia="ar-SA"/>
              </w:rPr>
            </w:pPr>
            <w:r w:rsidRPr="004C3344">
              <w:t>Rapporteur (NOVAMINT)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D229DE" w14:textId="77777777" w:rsidR="007C1BA2" w:rsidRPr="004C3344" w:rsidRDefault="007C1BA2" w:rsidP="00C76683">
            <w:pPr>
              <w:snapToGrid w:val="0"/>
              <w:spacing w:after="0" w:line="240" w:lineRule="auto"/>
              <w:rPr>
                <w:rFonts w:eastAsia="Times New Roman"/>
                <w:szCs w:val="18"/>
                <w:lang w:eastAsia="ar-SA"/>
              </w:rPr>
            </w:pPr>
            <w:r w:rsidRPr="004C3344">
              <w:rPr>
                <w:rFonts w:eastAsia="Times New Roman"/>
                <w:szCs w:val="18"/>
                <w:lang w:eastAsia="ar-SA"/>
              </w:rPr>
              <w:t>Cover sheet of the TR22.865 for information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09D1A91" w14:textId="432E6269" w:rsidR="007C1BA2" w:rsidRPr="004C3344" w:rsidRDefault="004C3344" w:rsidP="00C76683">
            <w:pPr>
              <w:snapToGrid w:val="0"/>
              <w:spacing w:after="0" w:line="240" w:lineRule="auto"/>
              <w:rPr>
                <w:rFonts w:eastAsia="Times New Roman" w:cs="Arial"/>
                <w:szCs w:val="18"/>
                <w:lang w:val="fr-FR" w:eastAsia="ar-SA"/>
              </w:rPr>
            </w:pPr>
            <w:proofErr w:type="spellStart"/>
            <w:r w:rsidRPr="004C3344">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610FC3F" w14:textId="77777777" w:rsidR="007C1BA2" w:rsidRPr="004C3344" w:rsidRDefault="007C1BA2" w:rsidP="00C76683">
            <w:pPr>
              <w:spacing w:after="0" w:line="240" w:lineRule="auto"/>
              <w:rPr>
                <w:rFonts w:eastAsia="Arial Unicode MS" w:cs="Arial"/>
                <w:szCs w:val="18"/>
                <w:lang w:val="fr-FR" w:eastAsia="ar-SA"/>
              </w:rPr>
            </w:pPr>
          </w:p>
        </w:tc>
      </w:tr>
      <w:tr w:rsidR="007C1BA2" w:rsidRPr="00A75C05" w14:paraId="265DF90B"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CF737E" w14:textId="77777777" w:rsidR="007C1BA2" w:rsidRPr="00114DBB" w:rsidRDefault="007C1BA2" w:rsidP="00C76683">
            <w:pPr>
              <w:snapToGrid w:val="0"/>
              <w:spacing w:after="0" w:line="240" w:lineRule="auto"/>
              <w:rPr>
                <w:rFonts w:eastAsia="Times New Roman" w:cs="Arial"/>
                <w:szCs w:val="18"/>
                <w:lang w:eastAsia="ar-SA"/>
              </w:rPr>
            </w:pPr>
            <w:r w:rsidRPr="00114DBB">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8E9066" w14:textId="47235244" w:rsidR="007C1BA2" w:rsidRPr="00114DBB" w:rsidRDefault="007C1BA2" w:rsidP="00C76683">
            <w:pPr>
              <w:snapToGrid w:val="0"/>
              <w:spacing w:after="0" w:line="240" w:lineRule="auto"/>
            </w:pPr>
            <w:hyperlink r:id="rId665" w:history="1">
              <w:r w:rsidRPr="00114DBB">
                <w:rPr>
                  <w:rStyle w:val="Hyperlink"/>
                  <w:rFonts w:cs="Arial"/>
                  <w:color w:val="auto"/>
                </w:rPr>
                <w:t>S1-230728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467AFD" w14:textId="77777777" w:rsidR="007C1BA2" w:rsidRPr="00114DBB" w:rsidRDefault="007C1BA2" w:rsidP="00C76683">
            <w:pPr>
              <w:snapToGrid w:val="0"/>
              <w:spacing w:after="0" w:line="240" w:lineRule="auto"/>
              <w:rPr>
                <w:rFonts w:eastAsia="Times New Roman"/>
                <w:szCs w:val="18"/>
                <w:lang w:eastAsia="ar-SA"/>
              </w:rPr>
            </w:pPr>
            <w:r w:rsidRPr="00114DBB">
              <w:t>Rapporteur (NOVAMINT)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E8FEF9" w14:textId="77777777" w:rsidR="007C1BA2" w:rsidRPr="00114DBB" w:rsidRDefault="007C1BA2" w:rsidP="00C76683">
            <w:pPr>
              <w:spacing w:after="0" w:line="240" w:lineRule="auto"/>
              <w:rPr>
                <w:rFonts w:eastAsia="Batang"/>
                <w:lang w:eastAsia="zh-CN"/>
              </w:rPr>
            </w:pPr>
            <w:r w:rsidRPr="00114DBB">
              <w:t xml:space="preserve">TR 22.865v0.3.0 </w:t>
            </w:r>
            <w:r w:rsidRPr="00114DBB">
              <w:rPr>
                <w:rFonts w:eastAsia="Batang"/>
                <w:lang w:eastAsia="zh-CN"/>
              </w:rPr>
              <w:t xml:space="preserve">Study on Satellite Access – </w:t>
            </w:r>
          </w:p>
          <w:p w14:paraId="1B8A5FBD" w14:textId="77777777" w:rsidR="007C1BA2" w:rsidRPr="00114DBB" w:rsidRDefault="007C1BA2" w:rsidP="00C76683">
            <w:pPr>
              <w:snapToGrid w:val="0"/>
              <w:spacing w:after="0" w:line="240" w:lineRule="auto"/>
              <w:rPr>
                <w:rFonts w:eastAsia="Times New Roman"/>
                <w:szCs w:val="18"/>
                <w:lang w:eastAsia="ar-SA"/>
              </w:rPr>
            </w:pPr>
            <w:r w:rsidRPr="00114DBB">
              <w:rPr>
                <w:rFonts w:eastAsia="Batang"/>
                <w:lang w:eastAsia="zh-CN"/>
              </w:rPr>
              <w:t>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687A1DD" w14:textId="631C6296" w:rsidR="007C1BA2" w:rsidRPr="00114DBB" w:rsidRDefault="00114DBB" w:rsidP="00C76683">
            <w:pPr>
              <w:snapToGrid w:val="0"/>
              <w:spacing w:after="0" w:line="240" w:lineRule="auto"/>
              <w:rPr>
                <w:rFonts w:eastAsia="Times New Roman" w:cs="Arial"/>
                <w:szCs w:val="18"/>
                <w:lang w:eastAsia="ar-SA"/>
              </w:rPr>
            </w:pPr>
            <w:r w:rsidRPr="00114DBB">
              <w:rPr>
                <w:rFonts w:eastAsia="Times New Roman" w:cs="Arial"/>
                <w:szCs w:val="18"/>
                <w:lang w:eastAsia="ar-SA"/>
              </w:rPr>
              <w:t>Revised to S1-230802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C596AB6" w14:textId="77777777" w:rsidR="007C1BA2" w:rsidRPr="00114DBB" w:rsidRDefault="007C1BA2" w:rsidP="00C76683">
            <w:pPr>
              <w:spacing w:after="0" w:line="240" w:lineRule="auto"/>
              <w:rPr>
                <w:rFonts w:eastAsia="Times New Roman" w:cs="Arial"/>
                <w:szCs w:val="18"/>
                <w:lang w:eastAsia="ar-SA"/>
              </w:rPr>
            </w:pPr>
            <w:r w:rsidRPr="00114DBB">
              <w:rPr>
                <w:rFonts w:eastAsia="Times New Roman" w:cs="Arial"/>
                <w:szCs w:val="18"/>
                <w:lang w:eastAsia="ar-SA"/>
              </w:rPr>
              <w:t>First draft by Monday 27</w:t>
            </w:r>
            <w:r w:rsidRPr="00114DBB">
              <w:rPr>
                <w:rFonts w:eastAsia="Times New Roman" w:cs="Arial"/>
                <w:szCs w:val="18"/>
                <w:vertAlign w:val="superscript"/>
                <w:lang w:eastAsia="ar-SA"/>
              </w:rPr>
              <w:t xml:space="preserve">th </w:t>
            </w:r>
            <w:r w:rsidRPr="00114DBB">
              <w:rPr>
                <w:rFonts w:eastAsia="Times New Roman" w:cs="Arial"/>
                <w:szCs w:val="18"/>
                <w:lang w:eastAsia="ar-SA"/>
              </w:rPr>
              <w:t xml:space="preserve"> 23:00 UTC </w:t>
            </w:r>
          </w:p>
          <w:p w14:paraId="4D5F9046" w14:textId="77777777" w:rsidR="007C1BA2" w:rsidRPr="00114DBB" w:rsidRDefault="007C1BA2" w:rsidP="00C76683">
            <w:pPr>
              <w:spacing w:after="0" w:line="240" w:lineRule="auto"/>
              <w:rPr>
                <w:rFonts w:eastAsia="Times New Roman" w:cs="Arial"/>
                <w:szCs w:val="18"/>
                <w:lang w:eastAsia="ar-SA"/>
              </w:rPr>
            </w:pPr>
            <w:r w:rsidRPr="00114DBB">
              <w:rPr>
                <w:rFonts w:eastAsia="Times New Roman" w:cs="Arial"/>
                <w:szCs w:val="18"/>
                <w:lang w:eastAsia="ar-SA"/>
              </w:rPr>
              <w:t>Comments till Thursday 2</w:t>
            </w:r>
            <w:r w:rsidRPr="00114DBB">
              <w:rPr>
                <w:rFonts w:eastAsia="Times New Roman" w:cs="Arial"/>
                <w:szCs w:val="18"/>
                <w:vertAlign w:val="superscript"/>
                <w:lang w:eastAsia="ar-SA"/>
              </w:rPr>
              <w:t>nd</w:t>
            </w:r>
            <w:r w:rsidRPr="00114DBB">
              <w:rPr>
                <w:rFonts w:eastAsia="Times New Roman" w:cs="Arial"/>
                <w:szCs w:val="18"/>
                <w:lang w:eastAsia="ar-SA"/>
              </w:rPr>
              <w:t xml:space="preserve"> 23:00 UTC </w:t>
            </w:r>
          </w:p>
          <w:p w14:paraId="662EA432" w14:textId="77777777" w:rsidR="007C1BA2" w:rsidRPr="00114DBB" w:rsidRDefault="007C1BA2" w:rsidP="00C76683">
            <w:pPr>
              <w:spacing w:after="0" w:line="240" w:lineRule="auto"/>
              <w:rPr>
                <w:rFonts w:eastAsia="Arial Unicode MS" w:cs="Arial"/>
                <w:szCs w:val="18"/>
                <w:lang w:eastAsia="ar-SA"/>
              </w:rPr>
            </w:pPr>
            <w:r w:rsidRPr="00114DBB">
              <w:rPr>
                <w:rFonts w:eastAsia="Times New Roman" w:cs="Arial"/>
                <w:szCs w:val="18"/>
                <w:lang w:eastAsia="ar-SA"/>
              </w:rPr>
              <w:t>Final version by Friday 3</w:t>
            </w:r>
            <w:r w:rsidRPr="00114DBB">
              <w:rPr>
                <w:rFonts w:eastAsia="Times New Roman" w:cs="Arial"/>
                <w:szCs w:val="18"/>
                <w:vertAlign w:val="superscript"/>
                <w:lang w:eastAsia="ar-SA"/>
              </w:rPr>
              <w:t>rd</w:t>
            </w:r>
            <w:r w:rsidRPr="00114DBB">
              <w:rPr>
                <w:rFonts w:eastAsia="Times New Roman" w:cs="Arial"/>
                <w:szCs w:val="18"/>
                <w:lang w:eastAsia="ar-SA"/>
              </w:rPr>
              <w:t xml:space="preserve"> 23:00 UTC</w:t>
            </w:r>
          </w:p>
        </w:tc>
      </w:tr>
      <w:tr w:rsidR="00114DBB" w:rsidRPr="00A75C05" w14:paraId="53A8B8B8" w14:textId="77777777" w:rsidTr="00114D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56791D" w14:textId="2943E1DD" w:rsidR="00114DBB" w:rsidRPr="00114DBB" w:rsidRDefault="00114DBB" w:rsidP="00C76683">
            <w:pPr>
              <w:snapToGrid w:val="0"/>
              <w:spacing w:after="0" w:line="240" w:lineRule="auto"/>
              <w:rPr>
                <w:rFonts w:eastAsia="Times New Roman" w:cs="Arial"/>
                <w:szCs w:val="18"/>
                <w:lang w:eastAsia="ar-SA"/>
              </w:rPr>
            </w:pPr>
            <w:r w:rsidRPr="00114DBB">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710E32" w14:textId="138D27FD" w:rsidR="00114DBB" w:rsidRPr="00114DBB" w:rsidRDefault="00114DBB" w:rsidP="00C76683">
            <w:pPr>
              <w:snapToGrid w:val="0"/>
              <w:spacing w:after="0" w:line="240" w:lineRule="auto"/>
              <w:rPr>
                <w:rFonts w:cs="Arial"/>
              </w:rPr>
            </w:pPr>
            <w:hyperlink r:id="rId666" w:history="1">
              <w:r w:rsidRPr="00114DBB">
                <w:rPr>
                  <w:rStyle w:val="Hyperlink"/>
                  <w:rFonts w:cs="Arial"/>
                  <w:color w:val="auto"/>
                </w:rPr>
                <w:t>S1-230802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3A8B01" w14:textId="039897EF" w:rsidR="00114DBB" w:rsidRPr="00114DBB" w:rsidRDefault="00114DBB" w:rsidP="00C76683">
            <w:pPr>
              <w:snapToGrid w:val="0"/>
              <w:spacing w:after="0" w:line="240" w:lineRule="auto"/>
            </w:pPr>
            <w:r w:rsidRPr="00114DBB">
              <w:t>Rapporteur (NOVAMINT)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48288A8" w14:textId="77777777" w:rsidR="00114DBB" w:rsidRPr="00114DBB" w:rsidRDefault="00114DBB" w:rsidP="00C76683">
            <w:pPr>
              <w:spacing w:after="0" w:line="240" w:lineRule="auto"/>
            </w:pPr>
            <w:r w:rsidRPr="00114DBB">
              <w:t xml:space="preserve">TR 22.865v0.3.0 Study on Satellite Access – </w:t>
            </w:r>
          </w:p>
          <w:p w14:paraId="19F35C23" w14:textId="2EC18ABF" w:rsidR="00114DBB" w:rsidRPr="00114DBB" w:rsidRDefault="00114DBB" w:rsidP="00C76683">
            <w:pPr>
              <w:spacing w:after="0" w:line="240" w:lineRule="auto"/>
            </w:pPr>
            <w:r w:rsidRPr="00114DBB">
              <w:t>Phase 3</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8227C17" w14:textId="70A0AA87" w:rsidR="00114DBB" w:rsidRPr="00114DBB" w:rsidRDefault="00114DBB" w:rsidP="00C76683">
            <w:pPr>
              <w:snapToGrid w:val="0"/>
              <w:spacing w:after="0" w:line="240" w:lineRule="auto"/>
              <w:rPr>
                <w:rFonts w:eastAsia="Times New Roman" w:cs="Arial"/>
                <w:szCs w:val="18"/>
                <w:lang w:eastAsia="ar-SA"/>
              </w:rPr>
            </w:pPr>
            <w:r w:rsidRPr="00114DB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D403E6E" w14:textId="77777777" w:rsidR="00114DBB" w:rsidRPr="00114DBB" w:rsidRDefault="00114DBB" w:rsidP="00114DBB">
            <w:pPr>
              <w:spacing w:after="0" w:line="240" w:lineRule="auto"/>
              <w:rPr>
                <w:rFonts w:eastAsia="Times New Roman" w:cs="Arial"/>
                <w:i/>
                <w:szCs w:val="18"/>
                <w:lang w:eastAsia="ar-SA"/>
              </w:rPr>
            </w:pPr>
            <w:r w:rsidRPr="00114DBB">
              <w:rPr>
                <w:rFonts w:eastAsia="Times New Roman" w:cs="Arial"/>
                <w:i/>
                <w:szCs w:val="18"/>
                <w:lang w:eastAsia="ar-SA"/>
              </w:rPr>
              <w:t>First draft by Monday 27</w:t>
            </w:r>
            <w:r w:rsidRPr="00114DBB">
              <w:rPr>
                <w:rFonts w:eastAsia="Times New Roman" w:cs="Arial"/>
                <w:i/>
                <w:szCs w:val="18"/>
                <w:vertAlign w:val="superscript"/>
                <w:lang w:eastAsia="ar-SA"/>
              </w:rPr>
              <w:t xml:space="preserve">th </w:t>
            </w:r>
            <w:r w:rsidRPr="00114DBB">
              <w:rPr>
                <w:rFonts w:eastAsia="Times New Roman" w:cs="Arial"/>
                <w:i/>
                <w:szCs w:val="18"/>
                <w:lang w:eastAsia="ar-SA"/>
              </w:rPr>
              <w:t xml:space="preserve"> 23:00 UTC </w:t>
            </w:r>
          </w:p>
          <w:p w14:paraId="64A7D461" w14:textId="77777777" w:rsidR="00114DBB" w:rsidRPr="00114DBB" w:rsidRDefault="00114DBB" w:rsidP="00114DBB">
            <w:pPr>
              <w:spacing w:after="0" w:line="240" w:lineRule="auto"/>
              <w:rPr>
                <w:rFonts w:eastAsia="Times New Roman" w:cs="Arial"/>
                <w:i/>
                <w:szCs w:val="18"/>
                <w:lang w:eastAsia="ar-SA"/>
              </w:rPr>
            </w:pPr>
            <w:r w:rsidRPr="00114DBB">
              <w:rPr>
                <w:rFonts w:eastAsia="Times New Roman" w:cs="Arial"/>
                <w:i/>
                <w:szCs w:val="18"/>
                <w:lang w:eastAsia="ar-SA"/>
              </w:rPr>
              <w:t>Comments till Thursday 2</w:t>
            </w:r>
            <w:r w:rsidRPr="00114DBB">
              <w:rPr>
                <w:rFonts w:eastAsia="Times New Roman" w:cs="Arial"/>
                <w:i/>
                <w:szCs w:val="18"/>
                <w:vertAlign w:val="superscript"/>
                <w:lang w:eastAsia="ar-SA"/>
              </w:rPr>
              <w:t>nd</w:t>
            </w:r>
            <w:r w:rsidRPr="00114DBB">
              <w:rPr>
                <w:rFonts w:eastAsia="Times New Roman" w:cs="Arial"/>
                <w:i/>
                <w:szCs w:val="18"/>
                <w:lang w:eastAsia="ar-SA"/>
              </w:rPr>
              <w:t xml:space="preserve"> 23:00 UTC </w:t>
            </w:r>
          </w:p>
          <w:p w14:paraId="2D5F9C6E" w14:textId="158B85F3" w:rsidR="00114DBB" w:rsidRPr="00114DBB" w:rsidRDefault="00114DBB" w:rsidP="00114DBB">
            <w:pPr>
              <w:spacing w:after="0" w:line="240" w:lineRule="auto"/>
              <w:rPr>
                <w:rFonts w:eastAsia="Times New Roman" w:cs="Arial"/>
                <w:szCs w:val="18"/>
                <w:lang w:eastAsia="ar-SA"/>
              </w:rPr>
            </w:pPr>
            <w:r w:rsidRPr="00114DBB">
              <w:rPr>
                <w:rFonts w:eastAsia="Times New Roman" w:cs="Arial"/>
                <w:i/>
                <w:szCs w:val="18"/>
                <w:lang w:eastAsia="ar-SA"/>
              </w:rPr>
              <w:t>Final version by Friday 3</w:t>
            </w:r>
            <w:r w:rsidRPr="00114DBB">
              <w:rPr>
                <w:rFonts w:eastAsia="Times New Roman" w:cs="Arial"/>
                <w:i/>
                <w:szCs w:val="18"/>
                <w:vertAlign w:val="superscript"/>
                <w:lang w:eastAsia="ar-SA"/>
              </w:rPr>
              <w:t>rd</w:t>
            </w:r>
            <w:r w:rsidRPr="00114DBB">
              <w:rPr>
                <w:rFonts w:eastAsia="Times New Roman" w:cs="Arial"/>
                <w:i/>
                <w:szCs w:val="18"/>
                <w:lang w:eastAsia="ar-SA"/>
              </w:rPr>
              <w:t xml:space="preserve"> 23:00 UTC</w:t>
            </w:r>
          </w:p>
          <w:p w14:paraId="44F71E0D" w14:textId="77777777" w:rsidR="00114DBB" w:rsidRDefault="00114DBB" w:rsidP="00C76683">
            <w:pPr>
              <w:spacing w:after="0" w:line="240" w:lineRule="auto"/>
              <w:rPr>
                <w:rFonts w:eastAsia="Times New Roman" w:cs="Arial"/>
                <w:szCs w:val="18"/>
                <w:lang w:eastAsia="ar-SA"/>
              </w:rPr>
            </w:pPr>
            <w:r w:rsidRPr="00114DBB">
              <w:rPr>
                <w:rFonts w:eastAsia="Times New Roman" w:cs="Arial"/>
                <w:szCs w:val="18"/>
                <w:lang w:eastAsia="ar-SA"/>
              </w:rPr>
              <w:t>Revision of S1-230728.</w:t>
            </w:r>
          </w:p>
          <w:p w14:paraId="1CF998D6" w14:textId="77777777" w:rsidR="00114DBB" w:rsidRPr="00114DBB" w:rsidRDefault="00114DBB" w:rsidP="00C76683">
            <w:pPr>
              <w:spacing w:after="0" w:line="240" w:lineRule="auto"/>
              <w:rPr>
                <w:rFonts w:eastAsia="Times New Roman" w:cs="Arial"/>
                <w:szCs w:val="18"/>
                <w:lang w:eastAsia="ar-SA"/>
              </w:rPr>
            </w:pPr>
          </w:p>
          <w:p w14:paraId="11254CB6" w14:textId="77777777" w:rsidR="00114DBB" w:rsidRDefault="00114DBB" w:rsidP="00C76683">
            <w:pPr>
              <w:spacing w:after="0" w:line="240" w:lineRule="auto"/>
              <w:rPr>
                <w:rFonts w:eastAsia="Times New Roman" w:cs="Arial"/>
                <w:szCs w:val="18"/>
                <w:lang w:eastAsia="ar-SA"/>
              </w:rPr>
            </w:pPr>
          </w:p>
          <w:p w14:paraId="4DFF3BDF" w14:textId="5EFC9D4F" w:rsidR="00114DBB" w:rsidRPr="00114DBB" w:rsidRDefault="00114DBB" w:rsidP="00C76683">
            <w:pPr>
              <w:spacing w:after="0" w:line="240" w:lineRule="auto"/>
              <w:rPr>
                <w:rFonts w:eastAsia="Times New Roman" w:cs="Arial"/>
                <w:szCs w:val="18"/>
                <w:lang w:eastAsia="ar-SA"/>
              </w:rPr>
            </w:pPr>
            <w:r>
              <w:rPr>
                <w:rFonts w:eastAsia="Times New Roman" w:cs="Arial"/>
                <w:szCs w:val="18"/>
                <w:lang w:eastAsia="ar-SA"/>
              </w:rPr>
              <w:t>N</w:t>
            </w:r>
            <w:r w:rsidRPr="00114DBB">
              <w:rPr>
                <w:rFonts w:eastAsia="Times New Roman" w:cs="Arial"/>
                <w:szCs w:val="18"/>
                <w:lang w:eastAsia="ar-SA"/>
              </w:rPr>
              <w:t>o presentation</w:t>
            </w:r>
          </w:p>
        </w:tc>
      </w:tr>
      <w:tr w:rsidR="00D36F2F" w:rsidRPr="00745D37" w14:paraId="052F4406" w14:textId="77777777" w:rsidTr="00DF3949">
        <w:trPr>
          <w:trHeight w:val="141"/>
        </w:trPr>
        <w:tc>
          <w:tcPr>
            <w:tcW w:w="14426" w:type="dxa"/>
            <w:gridSpan w:val="6"/>
            <w:tcBorders>
              <w:bottom w:val="single" w:sz="4" w:space="0" w:color="auto"/>
            </w:tcBorders>
            <w:shd w:val="clear" w:color="auto" w:fill="F2F2F2" w:themeFill="background1" w:themeFillShade="F2"/>
          </w:tcPr>
          <w:p w14:paraId="07A5F832" w14:textId="11A8E084" w:rsidR="00D36F2F" w:rsidRPr="00745D37" w:rsidRDefault="00D36F2F" w:rsidP="00D36F2F">
            <w:pPr>
              <w:pStyle w:val="Heading2"/>
              <w:rPr>
                <w:lang w:val="en-US"/>
              </w:rPr>
            </w:pPr>
            <w:r>
              <w:lastRenderedPageBreak/>
              <w:t>FS_UAV_Ph3</w:t>
            </w:r>
            <w:r w:rsidRPr="00745D37">
              <w:rPr>
                <w:lang w:val="en-US"/>
              </w:rPr>
              <w:t xml:space="preserve">: </w:t>
            </w:r>
            <w:r w:rsidRPr="00CC5D5A">
              <w:rPr>
                <w:rFonts w:eastAsia="Batang"/>
                <w:lang w:eastAsia="zh-CN"/>
              </w:rPr>
              <w:t xml:space="preserve">Study on UAV Phase 3 </w:t>
            </w:r>
            <w:r w:rsidRPr="00745D37">
              <w:rPr>
                <w:lang w:val="en-US"/>
              </w:rPr>
              <w:t>[</w:t>
            </w:r>
            <w:hyperlink r:id="rId667" w:history="1">
              <w:r w:rsidRPr="00A736AE">
                <w:rPr>
                  <w:rStyle w:val="Hyperlink"/>
                </w:rPr>
                <w:t>SP-220680</w:t>
              </w:r>
            </w:hyperlink>
            <w:r w:rsidRPr="00745D37">
              <w:rPr>
                <w:lang w:val="en-US"/>
              </w:rPr>
              <w:t>]</w:t>
            </w:r>
          </w:p>
        </w:tc>
      </w:tr>
      <w:tr w:rsidR="00D36F2F" w:rsidRPr="00AA7BD2" w14:paraId="1B9D3BF6" w14:textId="77777777" w:rsidTr="00DF3949">
        <w:trPr>
          <w:trHeight w:val="141"/>
        </w:trPr>
        <w:tc>
          <w:tcPr>
            <w:tcW w:w="14426" w:type="dxa"/>
            <w:gridSpan w:val="6"/>
            <w:tcBorders>
              <w:bottom w:val="single" w:sz="4" w:space="0" w:color="auto"/>
            </w:tcBorders>
            <w:shd w:val="clear" w:color="auto" w:fill="auto"/>
          </w:tcPr>
          <w:p w14:paraId="015153F4" w14:textId="77777777" w:rsidR="00D36F2F" w:rsidRPr="00DF5A37" w:rsidRDefault="00D36F2F" w:rsidP="00D36F2F">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80E6CD7" w14:textId="0DF30A4A" w:rsidR="00D36F2F" w:rsidRPr="0092231B" w:rsidRDefault="00D36F2F" w:rsidP="00D36F2F">
            <w:pPr>
              <w:suppressAutoHyphens/>
              <w:spacing w:after="0" w:line="240" w:lineRule="auto"/>
              <w:rPr>
                <w:rFonts w:eastAsia="Arial Unicode MS" w:cs="Arial"/>
                <w:szCs w:val="18"/>
                <w:lang w:val="fr-FR" w:eastAsia="ar-SA"/>
              </w:rPr>
            </w:pPr>
            <w:r w:rsidRPr="0092231B">
              <w:rPr>
                <w:rFonts w:eastAsia="Arial Unicode MS" w:cs="Arial"/>
                <w:szCs w:val="18"/>
                <w:lang w:val="fr-FR" w:eastAsia="ar-SA"/>
              </w:rPr>
              <w:t xml:space="preserve">Rapporteur: </w:t>
            </w:r>
            <w:proofErr w:type="spellStart"/>
            <w:r w:rsidRPr="0092231B">
              <w:rPr>
                <w:rFonts w:eastAsia="SimSun" w:hint="eastAsia"/>
                <w:lang w:val="fr-FR" w:eastAsia="zh-CN"/>
              </w:rPr>
              <w:t>Pengtai</w:t>
            </w:r>
            <w:proofErr w:type="spellEnd"/>
            <w:r w:rsidRPr="0092231B">
              <w:rPr>
                <w:rFonts w:eastAsia="SimSun" w:hint="eastAsia"/>
                <w:lang w:val="fr-FR" w:eastAsia="zh-CN"/>
              </w:rPr>
              <w:t xml:space="preserve"> Qin </w:t>
            </w:r>
            <w:r w:rsidRPr="0092231B">
              <w:rPr>
                <w:rFonts w:eastAsia="SimSun"/>
                <w:lang w:val="fr-FR" w:eastAsia="zh-CN"/>
              </w:rPr>
              <w:t>(</w:t>
            </w:r>
            <w:r w:rsidRPr="0092231B">
              <w:rPr>
                <w:rFonts w:eastAsia="SimSun" w:hint="eastAsia"/>
                <w:lang w:val="fr-FR" w:eastAsia="zh-CN"/>
              </w:rPr>
              <w:t>China Mobile</w:t>
            </w:r>
            <w:r w:rsidRPr="0092231B">
              <w:rPr>
                <w:rFonts w:eastAsia="SimSun"/>
                <w:lang w:val="fr-FR" w:eastAsia="zh-CN"/>
              </w:rPr>
              <w:t>)</w:t>
            </w:r>
          </w:p>
          <w:p w14:paraId="4C724C99" w14:textId="3FAA5CCE" w:rsidR="00D36F2F" w:rsidRPr="0092231B" w:rsidRDefault="00D36F2F" w:rsidP="00D36F2F">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668" w:history="1">
              <w:r w:rsidRPr="00CC566E">
                <w:rPr>
                  <w:rStyle w:val="Hyperlink"/>
                  <w:rFonts w:eastAsia="Arial Unicode MS" w:cs="Arial"/>
                  <w:lang w:val="fr-FR"/>
                </w:rPr>
                <w:t>TR22.843v0.2.0</w:t>
              </w:r>
            </w:hyperlink>
          </w:p>
          <w:p w14:paraId="57F15C6A" w14:textId="34CF72D0" w:rsidR="00D36F2F" w:rsidRPr="00DF5A37" w:rsidRDefault="00D36F2F" w:rsidP="00D36F2F">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617333F6" w14:textId="6C59C8B4" w:rsidR="00D36F2F" w:rsidRPr="00DF5A37" w:rsidRDefault="00D36F2F" w:rsidP="00D36F2F">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45</w:t>
            </w:r>
            <w:r w:rsidRPr="00DF5A37">
              <w:rPr>
                <w:rFonts w:eastAsia="Arial Unicode MS" w:cs="Arial"/>
                <w:szCs w:val="18"/>
                <w:lang w:val="fr-FR" w:eastAsia="ar-SA"/>
              </w:rPr>
              <w:t>%</w:t>
            </w:r>
          </w:p>
        </w:tc>
      </w:tr>
      <w:tr w:rsidR="00D36F2F" w:rsidRPr="00B04844" w14:paraId="5438123B" w14:textId="77777777" w:rsidTr="009B0770">
        <w:trPr>
          <w:trHeight w:val="250"/>
        </w:trPr>
        <w:tc>
          <w:tcPr>
            <w:tcW w:w="14426" w:type="dxa"/>
            <w:gridSpan w:val="6"/>
            <w:tcBorders>
              <w:bottom w:val="single" w:sz="4" w:space="0" w:color="auto"/>
            </w:tcBorders>
            <w:shd w:val="clear" w:color="auto" w:fill="F2F2F2"/>
          </w:tcPr>
          <w:p w14:paraId="23A6E1FB" w14:textId="77777777" w:rsidR="00D36F2F" w:rsidRPr="00D87E16" w:rsidRDefault="00D36F2F" w:rsidP="00D36F2F">
            <w:pPr>
              <w:pStyle w:val="Heading8"/>
              <w:jc w:val="left"/>
            </w:pPr>
            <w:r>
              <w:rPr>
                <w:color w:val="1F497D" w:themeColor="text2"/>
                <w:sz w:val="18"/>
                <w:szCs w:val="22"/>
              </w:rPr>
              <w:t>New Use Cases</w:t>
            </w:r>
          </w:p>
        </w:tc>
      </w:tr>
      <w:tr w:rsidR="00D36F2F" w:rsidRPr="00A75C05" w14:paraId="3837BF64"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41B99B" w14:textId="77777777" w:rsidR="00D36F2F" w:rsidRPr="00F05669" w:rsidRDefault="00D36F2F" w:rsidP="00D36F2F">
            <w:pPr>
              <w:snapToGrid w:val="0"/>
              <w:spacing w:after="0" w:line="240" w:lineRule="auto"/>
              <w:rPr>
                <w:rFonts w:eastAsia="Times New Roman" w:cs="Arial"/>
                <w:szCs w:val="18"/>
                <w:lang w:eastAsia="ar-SA"/>
              </w:rPr>
            </w:pPr>
            <w:proofErr w:type="spellStart"/>
            <w:r w:rsidRPr="00F0566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7A1F57" w14:textId="0F89F886" w:rsidR="00D36F2F" w:rsidRPr="00F05669" w:rsidRDefault="00C76683" w:rsidP="00D36F2F">
            <w:pPr>
              <w:snapToGrid w:val="0"/>
              <w:spacing w:after="0" w:line="240" w:lineRule="auto"/>
              <w:rPr>
                <w:rFonts w:eastAsia="Times New Roman"/>
                <w:szCs w:val="18"/>
                <w:lang w:eastAsia="ar-SA"/>
              </w:rPr>
            </w:pPr>
            <w:hyperlink r:id="rId669" w:history="1">
              <w:r w:rsidR="00D36F2F" w:rsidRPr="00F05669">
                <w:rPr>
                  <w:rStyle w:val="Hyperlink"/>
                  <w:rFonts w:eastAsia="Times New Roman" w:cs="Arial"/>
                  <w:color w:val="auto"/>
                  <w:szCs w:val="18"/>
                  <w:lang w:eastAsia="ar-SA"/>
                </w:rPr>
                <w:t>S1-230010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1110A3" w14:textId="77777777" w:rsidR="00D36F2F" w:rsidRPr="00F05669" w:rsidRDefault="00D36F2F" w:rsidP="00D36F2F">
            <w:pPr>
              <w:snapToGrid w:val="0"/>
              <w:spacing w:after="0" w:line="240" w:lineRule="auto"/>
              <w:rPr>
                <w:rFonts w:eastAsia="Times New Roman"/>
                <w:szCs w:val="18"/>
                <w:lang w:eastAsia="ar-SA"/>
              </w:rPr>
            </w:pPr>
            <w:proofErr w:type="spellStart"/>
            <w:r w:rsidRPr="00F05669">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B83AB8" w14:textId="77777777" w:rsidR="00D36F2F" w:rsidRPr="00F05669" w:rsidRDefault="00D36F2F" w:rsidP="00D36F2F">
            <w:pPr>
              <w:snapToGrid w:val="0"/>
              <w:spacing w:after="0" w:line="240" w:lineRule="auto"/>
              <w:rPr>
                <w:rFonts w:eastAsia="Times New Roman"/>
                <w:szCs w:val="18"/>
                <w:lang w:eastAsia="ar-SA"/>
              </w:rPr>
            </w:pPr>
            <w:r w:rsidRPr="00F05669">
              <w:rPr>
                <w:rFonts w:eastAsia="Times New Roman"/>
                <w:szCs w:val="18"/>
                <w:lang w:eastAsia="ar-SA"/>
              </w:rPr>
              <w:t>New use case on UAV flight route tracking at Rendezvous points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8B18832" w14:textId="77777777" w:rsidR="00D36F2F" w:rsidRPr="00F05669" w:rsidRDefault="00D36F2F" w:rsidP="00D36F2F">
            <w:pPr>
              <w:snapToGrid w:val="0"/>
              <w:spacing w:after="0" w:line="240" w:lineRule="auto"/>
              <w:rPr>
                <w:rFonts w:eastAsia="Times New Roman" w:cs="Arial"/>
                <w:szCs w:val="18"/>
                <w:lang w:eastAsia="ar-SA"/>
              </w:rPr>
            </w:pPr>
            <w:r w:rsidRPr="00F05669">
              <w:rPr>
                <w:rFonts w:eastAsia="Times New Roman" w:cs="Arial"/>
                <w:szCs w:val="18"/>
                <w:lang w:eastAsia="ar-SA"/>
              </w:rPr>
              <w:t>Revised to S1-</w:t>
            </w:r>
            <w:r>
              <w:rPr>
                <w:rFonts w:eastAsia="Times New Roman" w:cs="Arial"/>
                <w:szCs w:val="18"/>
                <w:lang w:eastAsia="ar-SA"/>
              </w:rPr>
              <w:t>23</w:t>
            </w:r>
            <w:r w:rsidRPr="00F05669">
              <w:rPr>
                <w:rFonts w:eastAsia="Times New Roman" w:cs="Arial"/>
                <w:szCs w:val="18"/>
                <w:lang w:eastAsia="ar-SA"/>
              </w:rPr>
              <w:t>0357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C2E0D1" w14:textId="77777777" w:rsidR="00D36F2F" w:rsidRPr="00F05669" w:rsidRDefault="00D36F2F" w:rsidP="00D36F2F">
            <w:pPr>
              <w:spacing w:after="0" w:line="240" w:lineRule="auto"/>
              <w:rPr>
                <w:rFonts w:eastAsia="Arial Unicode MS" w:cs="Arial"/>
                <w:szCs w:val="18"/>
                <w:lang w:eastAsia="ar-SA"/>
              </w:rPr>
            </w:pPr>
          </w:p>
        </w:tc>
      </w:tr>
      <w:tr w:rsidR="00D36F2F" w:rsidRPr="00A75C05" w14:paraId="65D3685F"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B636C5" w14:textId="77777777" w:rsidR="00D36F2F" w:rsidRPr="004B3460" w:rsidRDefault="00D36F2F" w:rsidP="00D36F2F">
            <w:pPr>
              <w:snapToGrid w:val="0"/>
              <w:spacing w:after="0" w:line="240" w:lineRule="auto"/>
              <w:rPr>
                <w:rFonts w:eastAsia="Times New Roman" w:cs="Arial"/>
                <w:szCs w:val="18"/>
                <w:lang w:eastAsia="ar-SA"/>
              </w:rPr>
            </w:pPr>
            <w:proofErr w:type="spellStart"/>
            <w:r w:rsidRPr="004B34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5FFC6E" w14:textId="7CFBB3C3" w:rsidR="00D36F2F" w:rsidRPr="004B3460" w:rsidRDefault="00C76683" w:rsidP="00D36F2F">
            <w:pPr>
              <w:snapToGrid w:val="0"/>
              <w:spacing w:after="0" w:line="240" w:lineRule="auto"/>
            </w:pPr>
            <w:hyperlink r:id="rId670" w:history="1">
              <w:r w:rsidR="00D36F2F" w:rsidRPr="004B3460">
                <w:rPr>
                  <w:rStyle w:val="Hyperlink"/>
                  <w:rFonts w:cs="Arial"/>
                  <w:color w:val="auto"/>
                </w:rPr>
                <w:t>S1-230</w:t>
              </w:r>
              <w:r w:rsidR="00D36F2F" w:rsidRPr="004B3460">
                <w:rPr>
                  <w:rStyle w:val="Hyperlink"/>
                  <w:rFonts w:cs="Arial"/>
                  <w:color w:val="auto"/>
                </w:rPr>
                <w:t>3</w:t>
              </w:r>
              <w:r w:rsidR="00D36F2F" w:rsidRPr="004B3460">
                <w:rPr>
                  <w:rStyle w:val="Hyperlink"/>
                  <w:rFonts w:cs="Arial"/>
                  <w:color w:val="auto"/>
                </w:rPr>
                <w:t>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63F223" w14:textId="77777777" w:rsidR="00D36F2F" w:rsidRPr="004B3460" w:rsidRDefault="00D36F2F" w:rsidP="00D36F2F">
            <w:pPr>
              <w:snapToGrid w:val="0"/>
              <w:spacing w:after="0" w:line="240" w:lineRule="auto"/>
              <w:rPr>
                <w:rFonts w:eastAsia="Times New Roman"/>
                <w:szCs w:val="18"/>
                <w:lang w:eastAsia="ar-SA"/>
              </w:rPr>
            </w:pPr>
            <w:proofErr w:type="spellStart"/>
            <w:r w:rsidRPr="004B3460">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04CEAF3" w14:textId="77777777" w:rsidR="00D36F2F" w:rsidRPr="004B3460" w:rsidRDefault="00D36F2F" w:rsidP="00D36F2F">
            <w:pPr>
              <w:snapToGrid w:val="0"/>
              <w:spacing w:after="0" w:line="240" w:lineRule="auto"/>
              <w:rPr>
                <w:rFonts w:eastAsia="Times New Roman"/>
                <w:szCs w:val="18"/>
                <w:lang w:eastAsia="ar-SA"/>
              </w:rPr>
            </w:pPr>
            <w:r w:rsidRPr="004B3460">
              <w:rPr>
                <w:rFonts w:eastAsia="Times New Roman"/>
                <w:szCs w:val="18"/>
                <w:lang w:eastAsia="ar-SA"/>
              </w:rPr>
              <w:t>New use case on UAV flight route tracking at Rendezvous points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1DE5BFF" w14:textId="6B0611C1" w:rsidR="00D36F2F" w:rsidRPr="004B3460" w:rsidRDefault="004B3460" w:rsidP="00D36F2F">
            <w:pPr>
              <w:snapToGrid w:val="0"/>
              <w:spacing w:after="0" w:line="240" w:lineRule="auto"/>
              <w:rPr>
                <w:rFonts w:eastAsia="Times New Roman" w:cs="Arial"/>
                <w:szCs w:val="18"/>
                <w:lang w:eastAsia="ar-SA"/>
              </w:rPr>
            </w:pPr>
            <w:r w:rsidRPr="004B346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A7C18E1" w14:textId="77777777" w:rsidR="00D36F2F" w:rsidRPr="004B3460" w:rsidRDefault="00D36F2F" w:rsidP="00D36F2F">
            <w:pPr>
              <w:spacing w:after="0" w:line="240" w:lineRule="auto"/>
              <w:rPr>
                <w:rFonts w:eastAsia="Arial Unicode MS" w:cs="Arial"/>
                <w:szCs w:val="18"/>
                <w:lang w:eastAsia="ar-SA"/>
              </w:rPr>
            </w:pPr>
            <w:r w:rsidRPr="004B3460">
              <w:rPr>
                <w:rFonts w:eastAsia="Arial Unicode MS" w:cs="Arial"/>
                <w:szCs w:val="18"/>
                <w:lang w:eastAsia="ar-SA"/>
              </w:rPr>
              <w:t>Revision of S1-230010.</w:t>
            </w:r>
          </w:p>
        </w:tc>
      </w:tr>
      <w:tr w:rsidR="00D36F2F" w:rsidRPr="00A75C05" w14:paraId="682481F1"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57EF48" w14:textId="77777777" w:rsidR="00D36F2F" w:rsidRPr="002A2BB8" w:rsidRDefault="00D36F2F" w:rsidP="00D36F2F">
            <w:pPr>
              <w:snapToGrid w:val="0"/>
              <w:spacing w:after="0" w:line="240" w:lineRule="auto"/>
              <w:rPr>
                <w:rFonts w:eastAsia="Times New Roman" w:cs="Arial"/>
                <w:szCs w:val="18"/>
                <w:lang w:eastAsia="ar-SA"/>
              </w:rPr>
            </w:pPr>
            <w:proofErr w:type="spellStart"/>
            <w:r w:rsidRPr="002A2B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839724" w14:textId="59AA6C13" w:rsidR="00D36F2F" w:rsidRPr="002A2BB8" w:rsidRDefault="00C76683" w:rsidP="00D36F2F">
            <w:pPr>
              <w:snapToGrid w:val="0"/>
              <w:spacing w:after="0" w:line="240" w:lineRule="auto"/>
              <w:rPr>
                <w:rFonts w:eastAsia="Times New Roman"/>
                <w:szCs w:val="18"/>
                <w:lang w:eastAsia="ar-SA"/>
              </w:rPr>
            </w:pPr>
            <w:hyperlink r:id="rId671" w:history="1">
              <w:r w:rsidR="00D36F2F" w:rsidRPr="002A2BB8">
                <w:rPr>
                  <w:rStyle w:val="Hyperlink"/>
                  <w:rFonts w:eastAsia="Times New Roman" w:cs="Arial"/>
                  <w:color w:val="auto"/>
                  <w:szCs w:val="18"/>
                  <w:lang w:eastAsia="ar-SA"/>
                </w:rPr>
                <w:t>S1-230157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4A0ED4" w14:textId="77777777" w:rsidR="00D36F2F" w:rsidRPr="002A2BB8" w:rsidRDefault="00D36F2F" w:rsidP="00D36F2F">
            <w:pPr>
              <w:snapToGrid w:val="0"/>
              <w:spacing w:after="0" w:line="240" w:lineRule="auto"/>
              <w:rPr>
                <w:rFonts w:eastAsia="Times New Roman"/>
                <w:szCs w:val="18"/>
                <w:lang w:eastAsia="ar-SA"/>
              </w:rPr>
            </w:pPr>
            <w:r w:rsidRPr="002A2BB8">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27B12F" w14:textId="77777777" w:rsidR="00D36F2F" w:rsidRPr="002A2BB8" w:rsidRDefault="00D36F2F" w:rsidP="00D36F2F">
            <w:pPr>
              <w:snapToGrid w:val="0"/>
              <w:spacing w:after="0" w:line="240" w:lineRule="auto"/>
              <w:rPr>
                <w:rFonts w:eastAsia="Times New Roman"/>
                <w:szCs w:val="18"/>
                <w:lang w:eastAsia="ar-SA"/>
              </w:rPr>
            </w:pPr>
            <w:r w:rsidRPr="002A2BB8">
              <w:rPr>
                <w:rFonts w:eastAsia="Times New Roman"/>
                <w:szCs w:val="18"/>
                <w:lang w:eastAsia="ar-SA"/>
              </w:rPr>
              <w:t>Use case on different UAV traffic over two networks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EC52D92" w14:textId="77777777" w:rsidR="00D36F2F" w:rsidRPr="002A2BB8" w:rsidRDefault="00D36F2F" w:rsidP="00D36F2F">
            <w:pPr>
              <w:snapToGrid w:val="0"/>
              <w:spacing w:after="0" w:line="240" w:lineRule="auto"/>
              <w:rPr>
                <w:rFonts w:eastAsia="Times New Roman" w:cs="Arial"/>
                <w:szCs w:val="18"/>
                <w:lang w:eastAsia="ar-SA"/>
              </w:rPr>
            </w:pPr>
            <w:r w:rsidRPr="002A2BB8">
              <w:rPr>
                <w:rFonts w:eastAsia="Times New Roman" w:cs="Arial"/>
                <w:szCs w:val="18"/>
                <w:lang w:eastAsia="ar-SA"/>
              </w:rPr>
              <w:t>Revised to S1-</w:t>
            </w:r>
            <w:r>
              <w:rPr>
                <w:rFonts w:eastAsia="Times New Roman" w:cs="Arial"/>
                <w:szCs w:val="18"/>
                <w:lang w:eastAsia="ar-SA"/>
              </w:rPr>
              <w:t>23</w:t>
            </w:r>
            <w:r w:rsidRPr="002A2BB8">
              <w:rPr>
                <w:rFonts w:eastAsia="Times New Roman" w:cs="Arial"/>
                <w:szCs w:val="18"/>
                <w:lang w:eastAsia="ar-SA"/>
              </w:rPr>
              <w:t>0358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71F72F" w14:textId="77777777" w:rsidR="00D36F2F" w:rsidRPr="002A2BB8" w:rsidRDefault="00D36F2F" w:rsidP="00D36F2F">
            <w:pPr>
              <w:spacing w:after="0" w:line="240" w:lineRule="auto"/>
              <w:rPr>
                <w:rFonts w:eastAsia="Arial Unicode MS" w:cs="Arial"/>
                <w:szCs w:val="18"/>
                <w:lang w:eastAsia="ar-SA"/>
              </w:rPr>
            </w:pPr>
          </w:p>
        </w:tc>
      </w:tr>
      <w:tr w:rsidR="00D36F2F" w:rsidRPr="00A75C05" w14:paraId="58CC505C"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B99D969" w14:textId="77777777" w:rsidR="00D36F2F" w:rsidRPr="004B3460" w:rsidRDefault="00D36F2F" w:rsidP="00D36F2F">
            <w:pPr>
              <w:snapToGrid w:val="0"/>
              <w:spacing w:after="0" w:line="240" w:lineRule="auto"/>
              <w:rPr>
                <w:rFonts w:eastAsia="Times New Roman" w:cs="Arial"/>
                <w:szCs w:val="18"/>
                <w:lang w:eastAsia="ar-SA"/>
              </w:rPr>
            </w:pPr>
            <w:proofErr w:type="spellStart"/>
            <w:r w:rsidRPr="004B34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8366956" w14:textId="3D6FB175" w:rsidR="00D36F2F" w:rsidRPr="004B3460" w:rsidRDefault="00C76683" w:rsidP="00D36F2F">
            <w:pPr>
              <w:snapToGrid w:val="0"/>
              <w:spacing w:after="0" w:line="240" w:lineRule="auto"/>
            </w:pPr>
            <w:hyperlink r:id="rId672" w:history="1">
              <w:r w:rsidR="00D36F2F" w:rsidRPr="004B3460">
                <w:rPr>
                  <w:rStyle w:val="Hyperlink"/>
                  <w:rFonts w:cs="Arial"/>
                  <w:color w:val="auto"/>
                </w:rPr>
                <w:t>S1-2303</w:t>
              </w:r>
              <w:r w:rsidR="00D36F2F" w:rsidRPr="004B3460">
                <w:rPr>
                  <w:rStyle w:val="Hyperlink"/>
                  <w:rFonts w:cs="Arial"/>
                  <w:color w:val="auto"/>
                </w:rPr>
                <w:t>5</w:t>
              </w:r>
              <w:r w:rsidR="00D36F2F" w:rsidRPr="004B3460">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A73DA11" w14:textId="77777777" w:rsidR="00D36F2F" w:rsidRPr="004B3460" w:rsidRDefault="00D36F2F" w:rsidP="00D36F2F">
            <w:pPr>
              <w:snapToGrid w:val="0"/>
              <w:spacing w:after="0" w:line="240" w:lineRule="auto"/>
              <w:rPr>
                <w:rFonts w:eastAsia="Times New Roman"/>
                <w:szCs w:val="18"/>
                <w:lang w:eastAsia="ar-SA"/>
              </w:rPr>
            </w:pPr>
            <w:r w:rsidRPr="004B3460">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9817F23" w14:textId="77777777" w:rsidR="00D36F2F" w:rsidRPr="004B3460" w:rsidRDefault="00D36F2F" w:rsidP="00D36F2F">
            <w:pPr>
              <w:snapToGrid w:val="0"/>
              <w:spacing w:after="0" w:line="240" w:lineRule="auto"/>
              <w:rPr>
                <w:rFonts w:eastAsia="Times New Roman"/>
                <w:szCs w:val="18"/>
                <w:lang w:eastAsia="ar-SA"/>
              </w:rPr>
            </w:pPr>
            <w:r w:rsidRPr="004B3460">
              <w:rPr>
                <w:rFonts w:eastAsia="Times New Roman"/>
                <w:szCs w:val="18"/>
                <w:lang w:eastAsia="ar-SA"/>
              </w:rPr>
              <w:t>Use case on different UAV traffic over two networks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27F74E10" w14:textId="62E3FEF0" w:rsidR="00D36F2F" w:rsidRPr="004B3460" w:rsidRDefault="004B3460" w:rsidP="00D36F2F">
            <w:pPr>
              <w:snapToGrid w:val="0"/>
              <w:spacing w:after="0" w:line="240" w:lineRule="auto"/>
              <w:rPr>
                <w:rFonts w:eastAsia="Times New Roman" w:cs="Arial"/>
                <w:szCs w:val="18"/>
                <w:lang w:eastAsia="ar-SA"/>
              </w:rPr>
            </w:pPr>
            <w:r w:rsidRPr="004B3460">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557A8850" w14:textId="77777777" w:rsidR="00D36F2F" w:rsidRPr="004B3460" w:rsidRDefault="00D36F2F" w:rsidP="00D36F2F">
            <w:pPr>
              <w:spacing w:after="0" w:line="240" w:lineRule="auto"/>
              <w:rPr>
                <w:rFonts w:eastAsia="Arial Unicode MS" w:cs="Arial"/>
                <w:szCs w:val="18"/>
                <w:lang w:eastAsia="ar-SA"/>
              </w:rPr>
            </w:pPr>
            <w:r w:rsidRPr="004B3460">
              <w:rPr>
                <w:rFonts w:eastAsia="Arial Unicode MS" w:cs="Arial"/>
                <w:szCs w:val="18"/>
                <w:lang w:eastAsia="ar-SA"/>
              </w:rPr>
              <w:t>Revision of S1-230157.</w:t>
            </w:r>
          </w:p>
        </w:tc>
      </w:tr>
      <w:tr w:rsidR="00D36F2F" w:rsidRPr="00A75C05" w14:paraId="6DDF0270"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33B775" w14:textId="77777777" w:rsidR="00D36F2F" w:rsidRPr="002A2BB8" w:rsidRDefault="00D36F2F" w:rsidP="00D36F2F">
            <w:pPr>
              <w:snapToGrid w:val="0"/>
              <w:spacing w:after="0" w:line="240" w:lineRule="auto"/>
              <w:rPr>
                <w:rFonts w:eastAsia="Times New Roman" w:cs="Arial"/>
                <w:szCs w:val="18"/>
                <w:lang w:eastAsia="ar-SA"/>
              </w:rPr>
            </w:pPr>
            <w:proofErr w:type="spellStart"/>
            <w:r w:rsidRPr="002A2B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11DBC5" w14:textId="5903306E" w:rsidR="00D36F2F" w:rsidRPr="002A2BB8" w:rsidRDefault="00C76683" w:rsidP="00D36F2F">
            <w:pPr>
              <w:snapToGrid w:val="0"/>
              <w:spacing w:after="0" w:line="240" w:lineRule="auto"/>
              <w:rPr>
                <w:rFonts w:eastAsia="Times New Roman"/>
                <w:szCs w:val="18"/>
                <w:lang w:eastAsia="ar-SA"/>
              </w:rPr>
            </w:pPr>
            <w:hyperlink r:id="rId673" w:history="1">
              <w:r w:rsidR="00D36F2F" w:rsidRPr="002A2BB8">
                <w:rPr>
                  <w:rStyle w:val="Hyperlink"/>
                  <w:rFonts w:eastAsia="Times New Roman" w:cs="Arial"/>
                  <w:color w:val="auto"/>
                  <w:szCs w:val="18"/>
                  <w:lang w:eastAsia="ar-SA"/>
                </w:rPr>
                <w:t>S1-230158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28ED5B" w14:textId="77777777" w:rsidR="00D36F2F" w:rsidRPr="002A2BB8" w:rsidRDefault="00D36F2F" w:rsidP="00D36F2F">
            <w:pPr>
              <w:snapToGrid w:val="0"/>
              <w:spacing w:after="0" w:line="240" w:lineRule="auto"/>
              <w:rPr>
                <w:rFonts w:eastAsia="Times New Roman"/>
                <w:szCs w:val="18"/>
                <w:lang w:eastAsia="ar-SA"/>
              </w:rPr>
            </w:pPr>
            <w:r w:rsidRPr="002A2BB8">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269F43" w14:textId="77777777" w:rsidR="00D36F2F" w:rsidRPr="002A2BB8" w:rsidRDefault="00D36F2F" w:rsidP="00D36F2F">
            <w:pPr>
              <w:snapToGrid w:val="0"/>
              <w:spacing w:after="0" w:line="240" w:lineRule="auto"/>
              <w:rPr>
                <w:rFonts w:eastAsia="Times New Roman"/>
                <w:szCs w:val="18"/>
                <w:lang w:eastAsia="ar-SA"/>
              </w:rPr>
            </w:pPr>
            <w:r w:rsidRPr="002A2BB8">
              <w:rPr>
                <w:rFonts w:eastAsia="Times New Roman"/>
                <w:szCs w:val="18"/>
                <w:lang w:eastAsia="ar-SA"/>
              </w:rPr>
              <w:t>Use case on UAV traffic over alternative NWs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DB8BA0F" w14:textId="77777777" w:rsidR="00D36F2F" w:rsidRPr="002A2BB8" w:rsidRDefault="00D36F2F" w:rsidP="00D36F2F">
            <w:pPr>
              <w:snapToGrid w:val="0"/>
              <w:spacing w:after="0" w:line="240" w:lineRule="auto"/>
              <w:rPr>
                <w:rFonts w:eastAsia="Times New Roman" w:cs="Arial"/>
                <w:szCs w:val="18"/>
                <w:lang w:eastAsia="ar-SA"/>
              </w:rPr>
            </w:pPr>
            <w:r w:rsidRPr="002A2BB8">
              <w:rPr>
                <w:rFonts w:eastAsia="Times New Roman" w:cs="Arial"/>
                <w:szCs w:val="18"/>
                <w:lang w:eastAsia="ar-SA"/>
              </w:rPr>
              <w:t>Revised to S1-</w:t>
            </w:r>
            <w:r>
              <w:rPr>
                <w:rFonts w:eastAsia="Times New Roman" w:cs="Arial"/>
                <w:szCs w:val="18"/>
                <w:lang w:eastAsia="ar-SA"/>
              </w:rPr>
              <w:t>23</w:t>
            </w:r>
            <w:r w:rsidRPr="002A2BB8">
              <w:rPr>
                <w:rFonts w:eastAsia="Times New Roman" w:cs="Arial"/>
                <w:szCs w:val="18"/>
                <w:lang w:eastAsia="ar-SA"/>
              </w:rPr>
              <w:t>0359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C6C0CC" w14:textId="77777777" w:rsidR="00D36F2F" w:rsidRPr="002A2BB8" w:rsidRDefault="00D36F2F" w:rsidP="00D36F2F">
            <w:pPr>
              <w:spacing w:after="0" w:line="240" w:lineRule="auto"/>
              <w:rPr>
                <w:rFonts w:eastAsia="Arial Unicode MS" w:cs="Arial"/>
                <w:szCs w:val="18"/>
                <w:lang w:eastAsia="ar-SA"/>
              </w:rPr>
            </w:pPr>
          </w:p>
        </w:tc>
      </w:tr>
      <w:tr w:rsidR="00D36F2F" w:rsidRPr="00A75C05" w14:paraId="30628DF1"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6D6299" w14:textId="77777777" w:rsidR="00D36F2F" w:rsidRPr="004B3460" w:rsidRDefault="00D36F2F" w:rsidP="00D36F2F">
            <w:pPr>
              <w:snapToGrid w:val="0"/>
              <w:spacing w:after="0" w:line="240" w:lineRule="auto"/>
              <w:rPr>
                <w:rFonts w:eastAsia="Times New Roman" w:cs="Arial"/>
                <w:szCs w:val="18"/>
                <w:lang w:eastAsia="ar-SA"/>
              </w:rPr>
            </w:pPr>
            <w:proofErr w:type="spellStart"/>
            <w:r w:rsidRPr="004B34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6C4E3D" w14:textId="70CF0801" w:rsidR="00D36F2F" w:rsidRPr="004B3460" w:rsidRDefault="00C76683" w:rsidP="00D36F2F">
            <w:pPr>
              <w:snapToGrid w:val="0"/>
              <w:spacing w:after="0" w:line="240" w:lineRule="auto"/>
            </w:pPr>
            <w:hyperlink r:id="rId674" w:history="1">
              <w:r w:rsidR="00D36F2F" w:rsidRPr="004B3460">
                <w:rPr>
                  <w:rStyle w:val="Hyperlink"/>
                  <w:rFonts w:cs="Arial"/>
                  <w:color w:val="auto"/>
                </w:rPr>
                <w:t>S1-230</w:t>
              </w:r>
              <w:r w:rsidR="00D36F2F" w:rsidRPr="004B3460">
                <w:rPr>
                  <w:rStyle w:val="Hyperlink"/>
                  <w:rFonts w:cs="Arial"/>
                  <w:color w:val="auto"/>
                </w:rPr>
                <w:t>3</w:t>
              </w:r>
              <w:r w:rsidR="00D36F2F" w:rsidRPr="004B3460">
                <w:rPr>
                  <w:rStyle w:val="Hyperlink"/>
                  <w:rFonts w:cs="Arial"/>
                  <w:color w:val="auto"/>
                </w:rPr>
                <w:t>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025F03" w14:textId="77777777" w:rsidR="00D36F2F" w:rsidRPr="004B3460" w:rsidRDefault="00D36F2F" w:rsidP="00D36F2F">
            <w:pPr>
              <w:snapToGrid w:val="0"/>
              <w:spacing w:after="0" w:line="240" w:lineRule="auto"/>
              <w:rPr>
                <w:rFonts w:eastAsia="Times New Roman"/>
                <w:szCs w:val="18"/>
                <w:lang w:eastAsia="ar-SA"/>
              </w:rPr>
            </w:pPr>
            <w:r w:rsidRPr="004B3460">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03E2AA" w14:textId="77777777" w:rsidR="00D36F2F" w:rsidRPr="004B3460" w:rsidRDefault="00D36F2F" w:rsidP="00D36F2F">
            <w:pPr>
              <w:snapToGrid w:val="0"/>
              <w:spacing w:after="0" w:line="240" w:lineRule="auto"/>
              <w:rPr>
                <w:rFonts w:eastAsia="Times New Roman"/>
                <w:szCs w:val="18"/>
                <w:lang w:eastAsia="ar-SA"/>
              </w:rPr>
            </w:pPr>
            <w:r w:rsidRPr="004B3460">
              <w:rPr>
                <w:rFonts w:eastAsia="Times New Roman"/>
                <w:szCs w:val="18"/>
                <w:lang w:eastAsia="ar-SA"/>
              </w:rPr>
              <w:t>Use case on UAV traffic over alternative NWs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1B4ECD" w14:textId="666A0976" w:rsidR="00D36F2F" w:rsidRPr="004B3460" w:rsidRDefault="004B3460" w:rsidP="00D36F2F">
            <w:pPr>
              <w:snapToGrid w:val="0"/>
              <w:spacing w:after="0" w:line="240" w:lineRule="auto"/>
              <w:rPr>
                <w:rFonts w:eastAsia="Times New Roman" w:cs="Arial"/>
                <w:szCs w:val="18"/>
                <w:lang w:eastAsia="ar-SA"/>
              </w:rPr>
            </w:pPr>
            <w:r w:rsidRPr="004B346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8AAED68" w14:textId="77777777" w:rsidR="00D36F2F" w:rsidRPr="004B3460" w:rsidRDefault="00D36F2F" w:rsidP="00D36F2F">
            <w:pPr>
              <w:spacing w:after="0" w:line="240" w:lineRule="auto"/>
              <w:rPr>
                <w:rFonts w:eastAsia="Arial Unicode MS" w:cs="Arial"/>
                <w:szCs w:val="18"/>
                <w:lang w:eastAsia="ar-SA"/>
              </w:rPr>
            </w:pPr>
            <w:r w:rsidRPr="004B3460">
              <w:rPr>
                <w:rFonts w:eastAsia="Arial Unicode MS" w:cs="Arial"/>
                <w:szCs w:val="18"/>
                <w:lang w:eastAsia="ar-SA"/>
              </w:rPr>
              <w:t>Revision of S1-230158.</w:t>
            </w:r>
          </w:p>
        </w:tc>
      </w:tr>
      <w:tr w:rsidR="00D36F2F" w:rsidRPr="00A75C05" w14:paraId="520768FD"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FEC2440" w14:textId="77777777" w:rsidR="00D36F2F" w:rsidRPr="007D274C" w:rsidRDefault="00D36F2F" w:rsidP="00D36F2F">
            <w:pPr>
              <w:snapToGrid w:val="0"/>
              <w:spacing w:after="0" w:line="240" w:lineRule="auto"/>
              <w:rPr>
                <w:rFonts w:eastAsia="Times New Roman" w:cs="Arial"/>
                <w:szCs w:val="18"/>
                <w:lang w:eastAsia="ar-SA"/>
              </w:rPr>
            </w:pPr>
            <w:proofErr w:type="spellStart"/>
            <w:r w:rsidRPr="007D274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13792F4" w14:textId="6BAD18EF" w:rsidR="00D36F2F" w:rsidRPr="007D274C" w:rsidRDefault="00C76683" w:rsidP="00D36F2F">
            <w:pPr>
              <w:snapToGrid w:val="0"/>
              <w:spacing w:after="0" w:line="240" w:lineRule="auto"/>
              <w:rPr>
                <w:rFonts w:eastAsia="Times New Roman"/>
                <w:szCs w:val="18"/>
                <w:lang w:eastAsia="ar-SA"/>
              </w:rPr>
            </w:pPr>
            <w:hyperlink r:id="rId675" w:history="1">
              <w:r w:rsidR="00D36F2F" w:rsidRPr="007D274C">
                <w:rPr>
                  <w:rStyle w:val="Hyperlink"/>
                  <w:rFonts w:eastAsia="Times New Roman" w:cs="Arial"/>
                  <w:color w:val="auto"/>
                  <w:szCs w:val="18"/>
                  <w:lang w:eastAsia="ar-SA"/>
                </w:rPr>
                <w:t>S1-230196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C0D5D1A" w14:textId="77777777" w:rsidR="00D36F2F" w:rsidRPr="007D274C" w:rsidRDefault="00D36F2F" w:rsidP="00D36F2F">
            <w:pPr>
              <w:snapToGrid w:val="0"/>
              <w:spacing w:after="0" w:line="240" w:lineRule="auto"/>
              <w:rPr>
                <w:rFonts w:eastAsia="Times New Roman"/>
                <w:szCs w:val="18"/>
                <w:lang w:eastAsia="ar-SA"/>
              </w:rPr>
            </w:pPr>
            <w:r w:rsidRPr="007D274C">
              <w:rPr>
                <w:rFonts w:eastAsia="Times New Roman"/>
                <w:szCs w:val="18"/>
                <w:lang w:eastAsia="ar-SA"/>
              </w:rPr>
              <w:t>IIT Bombay</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7B98CB4" w14:textId="77777777" w:rsidR="00D36F2F" w:rsidRPr="007D274C" w:rsidRDefault="00D36F2F" w:rsidP="00D36F2F">
            <w:pPr>
              <w:snapToGrid w:val="0"/>
              <w:spacing w:after="0" w:line="240" w:lineRule="auto"/>
              <w:rPr>
                <w:rFonts w:eastAsia="Times New Roman"/>
                <w:szCs w:val="18"/>
                <w:lang w:eastAsia="ar-SA"/>
              </w:rPr>
            </w:pPr>
            <w:r w:rsidRPr="007D274C">
              <w:rPr>
                <w:rFonts w:eastAsia="Times New Roman"/>
                <w:szCs w:val="18"/>
                <w:lang w:eastAsia="ar-SA"/>
              </w:rPr>
              <w:t xml:space="preserve">Use case on relay node onboard UAV, mobility between Terrestrial and Satellite access networks </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5457C28F" w14:textId="77777777" w:rsidR="00D36F2F" w:rsidRPr="007D274C" w:rsidRDefault="00D36F2F" w:rsidP="00D36F2F">
            <w:pPr>
              <w:snapToGrid w:val="0"/>
              <w:spacing w:after="0" w:line="240" w:lineRule="auto"/>
              <w:rPr>
                <w:rFonts w:eastAsia="Times New Roman" w:cs="Arial"/>
                <w:szCs w:val="18"/>
                <w:lang w:eastAsia="ar-SA"/>
              </w:rPr>
            </w:pPr>
            <w:r w:rsidRPr="007D274C">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45CFDABD" w14:textId="77777777" w:rsidR="00D36F2F" w:rsidRPr="007D274C" w:rsidRDefault="00D36F2F" w:rsidP="00D36F2F">
            <w:pPr>
              <w:spacing w:after="0" w:line="240" w:lineRule="auto"/>
              <w:rPr>
                <w:rFonts w:eastAsia="Arial Unicode MS" w:cs="Arial"/>
                <w:szCs w:val="18"/>
                <w:lang w:eastAsia="ar-SA"/>
              </w:rPr>
            </w:pPr>
          </w:p>
        </w:tc>
      </w:tr>
      <w:tr w:rsidR="00D36F2F" w:rsidRPr="00A75C05" w14:paraId="232F3E5E" w14:textId="77777777" w:rsidTr="00135DE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539412" w14:textId="77777777" w:rsidR="00D36F2F" w:rsidRPr="002E35FB" w:rsidRDefault="00D36F2F" w:rsidP="00D36F2F">
            <w:pPr>
              <w:snapToGrid w:val="0"/>
              <w:spacing w:after="0" w:line="240" w:lineRule="auto"/>
              <w:rPr>
                <w:rFonts w:eastAsia="Times New Roman" w:cs="Arial"/>
                <w:szCs w:val="18"/>
                <w:lang w:eastAsia="ar-SA"/>
              </w:rPr>
            </w:pPr>
            <w:proofErr w:type="spellStart"/>
            <w:r w:rsidRPr="002E35F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42810" w14:textId="0AC92809" w:rsidR="00D36F2F" w:rsidRPr="002E35FB" w:rsidRDefault="00C76683" w:rsidP="00D36F2F">
            <w:pPr>
              <w:snapToGrid w:val="0"/>
              <w:spacing w:after="0" w:line="240" w:lineRule="auto"/>
              <w:rPr>
                <w:rFonts w:eastAsia="Times New Roman"/>
                <w:szCs w:val="18"/>
                <w:lang w:eastAsia="ar-SA"/>
              </w:rPr>
            </w:pPr>
            <w:hyperlink r:id="rId676" w:history="1">
              <w:r w:rsidR="00D36F2F" w:rsidRPr="002E35FB">
                <w:rPr>
                  <w:rStyle w:val="Hyperlink"/>
                  <w:rFonts w:eastAsia="Times New Roman" w:cs="Arial"/>
                  <w:color w:val="auto"/>
                  <w:szCs w:val="18"/>
                  <w:lang w:eastAsia="ar-SA"/>
                </w:rPr>
                <w:t>S1-230218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61F07D" w14:textId="77777777" w:rsidR="00D36F2F" w:rsidRPr="002E35FB" w:rsidRDefault="00D36F2F" w:rsidP="00D36F2F">
            <w:pPr>
              <w:snapToGrid w:val="0"/>
              <w:spacing w:after="0" w:line="240" w:lineRule="auto"/>
              <w:rPr>
                <w:rFonts w:eastAsia="Times New Roman"/>
                <w:szCs w:val="18"/>
                <w:lang w:eastAsia="ar-SA"/>
              </w:rPr>
            </w:pPr>
            <w:r w:rsidRPr="002E35FB">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53C866" w14:textId="77777777" w:rsidR="00D36F2F" w:rsidRPr="002E35FB" w:rsidRDefault="00D36F2F" w:rsidP="00D36F2F">
            <w:pPr>
              <w:snapToGrid w:val="0"/>
              <w:spacing w:after="0" w:line="240" w:lineRule="auto"/>
              <w:rPr>
                <w:rFonts w:eastAsia="Times New Roman"/>
                <w:szCs w:val="18"/>
                <w:lang w:eastAsia="ar-SA"/>
              </w:rPr>
            </w:pPr>
            <w:proofErr w:type="spellStart"/>
            <w:r w:rsidRPr="002E35FB">
              <w:rPr>
                <w:rFonts w:eastAsia="Times New Roman"/>
                <w:szCs w:val="18"/>
                <w:lang w:eastAsia="ar-SA"/>
              </w:rPr>
              <w:t>pCR</w:t>
            </w:r>
            <w:proofErr w:type="spellEnd"/>
            <w:r w:rsidRPr="002E35FB">
              <w:rPr>
                <w:rFonts w:eastAsia="Times New Roman"/>
                <w:szCs w:val="18"/>
                <w:lang w:eastAsia="ar-SA"/>
              </w:rPr>
              <w:t xml:space="preserve"> on New use case on supporting USS UTM relocation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C3BB47E" w14:textId="77777777" w:rsidR="00D36F2F" w:rsidRPr="002E35FB" w:rsidRDefault="00D36F2F" w:rsidP="00D36F2F">
            <w:pPr>
              <w:snapToGrid w:val="0"/>
              <w:spacing w:after="0" w:line="240" w:lineRule="auto"/>
              <w:rPr>
                <w:rFonts w:eastAsia="Times New Roman" w:cs="Arial"/>
                <w:szCs w:val="18"/>
                <w:lang w:eastAsia="ar-SA"/>
              </w:rPr>
            </w:pPr>
            <w:r w:rsidRPr="002E35FB">
              <w:rPr>
                <w:rFonts w:eastAsia="Times New Roman" w:cs="Arial"/>
                <w:szCs w:val="18"/>
                <w:lang w:eastAsia="ar-SA"/>
              </w:rPr>
              <w:t>Revised to S1-</w:t>
            </w:r>
            <w:r>
              <w:rPr>
                <w:rFonts w:eastAsia="Times New Roman" w:cs="Arial"/>
                <w:szCs w:val="18"/>
                <w:lang w:eastAsia="ar-SA"/>
              </w:rPr>
              <w:t>23</w:t>
            </w:r>
            <w:r w:rsidRPr="002E35FB">
              <w:rPr>
                <w:rFonts w:eastAsia="Times New Roman" w:cs="Arial"/>
                <w:szCs w:val="18"/>
                <w:lang w:eastAsia="ar-SA"/>
              </w:rPr>
              <w:t>0371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9880B88" w14:textId="77777777" w:rsidR="00D36F2F" w:rsidRPr="002E35FB" w:rsidRDefault="00D36F2F" w:rsidP="00D36F2F">
            <w:pPr>
              <w:spacing w:after="0" w:line="240" w:lineRule="auto"/>
              <w:rPr>
                <w:rFonts w:eastAsia="Arial Unicode MS" w:cs="Arial"/>
                <w:szCs w:val="18"/>
                <w:lang w:eastAsia="ar-SA"/>
              </w:rPr>
            </w:pPr>
          </w:p>
        </w:tc>
      </w:tr>
      <w:tr w:rsidR="00D36F2F" w:rsidRPr="00A75C05" w14:paraId="26A78C59" w14:textId="77777777" w:rsidTr="00135DE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6786D72" w14:textId="77777777" w:rsidR="00D36F2F" w:rsidRPr="00135DE0" w:rsidRDefault="00D36F2F" w:rsidP="00D36F2F">
            <w:pPr>
              <w:snapToGrid w:val="0"/>
              <w:spacing w:after="0" w:line="240" w:lineRule="auto"/>
              <w:rPr>
                <w:rFonts w:eastAsia="Times New Roman" w:cs="Arial"/>
                <w:szCs w:val="18"/>
                <w:lang w:eastAsia="ar-SA"/>
              </w:rPr>
            </w:pPr>
            <w:proofErr w:type="spellStart"/>
            <w:r w:rsidRPr="00135D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50B8B53" w14:textId="1B108464" w:rsidR="00D36F2F" w:rsidRPr="00135DE0" w:rsidRDefault="00C76683" w:rsidP="00D36F2F">
            <w:pPr>
              <w:snapToGrid w:val="0"/>
              <w:spacing w:after="0" w:line="240" w:lineRule="auto"/>
            </w:pPr>
            <w:hyperlink r:id="rId677" w:history="1">
              <w:r w:rsidR="00D36F2F" w:rsidRPr="00135DE0">
                <w:rPr>
                  <w:rStyle w:val="Hyperlink"/>
                  <w:rFonts w:cs="Arial"/>
                  <w:color w:val="auto"/>
                </w:rPr>
                <w:t>S1-230371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6ECD1FC" w14:textId="77777777" w:rsidR="00D36F2F" w:rsidRPr="00135DE0" w:rsidRDefault="00D36F2F" w:rsidP="00D36F2F">
            <w:pPr>
              <w:snapToGrid w:val="0"/>
              <w:spacing w:after="0" w:line="240" w:lineRule="auto"/>
              <w:rPr>
                <w:rFonts w:eastAsia="Times New Roman"/>
                <w:szCs w:val="18"/>
                <w:lang w:eastAsia="ar-SA"/>
              </w:rPr>
            </w:pPr>
            <w:r w:rsidRPr="00135DE0">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6407A6E" w14:textId="77777777" w:rsidR="00D36F2F" w:rsidRPr="00135DE0" w:rsidRDefault="00D36F2F" w:rsidP="00D36F2F">
            <w:pPr>
              <w:snapToGrid w:val="0"/>
              <w:spacing w:after="0" w:line="240" w:lineRule="auto"/>
              <w:rPr>
                <w:rFonts w:eastAsia="Times New Roman"/>
                <w:szCs w:val="18"/>
                <w:lang w:eastAsia="ar-SA"/>
              </w:rPr>
            </w:pPr>
            <w:proofErr w:type="spellStart"/>
            <w:r w:rsidRPr="00135DE0">
              <w:rPr>
                <w:rFonts w:eastAsia="Times New Roman"/>
                <w:szCs w:val="18"/>
                <w:lang w:eastAsia="ar-SA"/>
              </w:rPr>
              <w:t>pCR</w:t>
            </w:r>
            <w:proofErr w:type="spellEnd"/>
            <w:r w:rsidRPr="00135DE0">
              <w:rPr>
                <w:rFonts w:eastAsia="Times New Roman"/>
                <w:szCs w:val="18"/>
                <w:lang w:eastAsia="ar-SA"/>
              </w:rPr>
              <w:t xml:space="preserve"> on New use case on supporting USS UTM relocation</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2A5852F" w14:textId="18364B92" w:rsidR="00D36F2F" w:rsidRPr="00135DE0" w:rsidRDefault="00D36F2F" w:rsidP="00D36F2F">
            <w:pPr>
              <w:snapToGrid w:val="0"/>
              <w:spacing w:after="0" w:line="240" w:lineRule="auto"/>
              <w:rPr>
                <w:rFonts w:eastAsia="Times New Roman" w:cs="Arial"/>
                <w:szCs w:val="18"/>
                <w:lang w:eastAsia="ar-SA"/>
              </w:rPr>
            </w:pPr>
            <w:r w:rsidRPr="00135DE0">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62F330E4" w14:textId="77777777" w:rsidR="00D36F2F" w:rsidRPr="00135DE0" w:rsidRDefault="00D36F2F" w:rsidP="00D36F2F">
            <w:pPr>
              <w:spacing w:after="0" w:line="240" w:lineRule="auto"/>
              <w:rPr>
                <w:rFonts w:eastAsia="Arial Unicode MS" w:cs="Arial"/>
                <w:szCs w:val="18"/>
                <w:lang w:eastAsia="ar-SA"/>
              </w:rPr>
            </w:pPr>
            <w:r w:rsidRPr="00135DE0">
              <w:rPr>
                <w:rFonts w:eastAsia="Arial Unicode MS" w:cs="Arial"/>
                <w:szCs w:val="18"/>
                <w:lang w:eastAsia="ar-SA"/>
              </w:rPr>
              <w:t>Revision of S1-230218.</w:t>
            </w:r>
          </w:p>
        </w:tc>
      </w:tr>
      <w:tr w:rsidR="00D36F2F" w:rsidRPr="00A75C05" w14:paraId="1286F823"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BFECEE" w14:textId="77777777" w:rsidR="00D36F2F" w:rsidRPr="00724118" w:rsidRDefault="00D36F2F" w:rsidP="00D36F2F">
            <w:pPr>
              <w:snapToGrid w:val="0"/>
              <w:spacing w:after="0" w:line="240" w:lineRule="auto"/>
              <w:rPr>
                <w:rFonts w:eastAsia="Times New Roman" w:cs="Arial"/>
                <w:szCs w:val="18"/>
                <w:lang w:eastAsia="ar-SA"/>
              </w:rPr>
            </w:pPr>
            <w:proofErr w:type="spellStart"/>
            <w:r w:rsidRPr="0072411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F11B96" w14:textId="1C6E835B" w:rsidR="00D36F2F" w:rsidRPr="00724118" w:rsidRDefault="00C76683" w:rsidP="00D36F2F">
            <w:pPr>
              <w:snapToGrid w:val="0"/>
              <w:spacing w:after="0" w:line="240" w:lineRule="auto"/>
              <w:rPr>
                <w:rFonts w:eastAsia="Times New Roman"/>
                <w:szCs w:val="18"/>
                <w:lang w:eastAsia="ar-SA"/>
              </w:rPr>
            </w:pPr>
            <w:hyperlink r:id="rId678" w:history="1">
              <w:r w:rsidR="00D36F2F" w:rsidRPr="00724118">
                <w:rPr>
                  <w:rStyle w:val="Hyperlink"/>
                  <w:rFonts w:eastAsia="Times New Roman" w:cs="Arial"/>
                  <w:color w:val="auto"/>
                  <w:szCs w:val="18"/>
                  <w:lang w:eastAsia="ar-SA"/>
                </w:rPr>
                <w:t>S1-230219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BC1B04" w14:textId="77777777" w:rsidR="00D36F2F" w:rsidRPr="00724118" w:rsidRDefault="00D36F2F" w:rsidP="00D36F2F">
            <w:pPr>
              <w:snapToGrid w:val="0"/>
              <w:spacing w:after="0" w:line="240" w:lineRule="auto"/>
              <w:rPr>
                <w:rFonts w:eastAsia="Times New Roman"/>
                <w:szCs w:val="18"/>
                <w:lang w:eastAsia="ar-SA"/>
              </w:rPr>
            </w:pPr>
            <w:r w:rsidRPr="00724118">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6533E8" w14:textId="77777777" w:rsidR="00D36F2F" w:rsidRPr="00724118" w:rsidRDefault="00D36F2F" w:rsidP="00D36F2F">
            <w:pPr>
              <w:snapToGrid w:val="0"/>
              <w:spacing w:after="0" w:line="240" w:lineRule="auto"/>
              <w:rPr>
                <w:rFonts w:eastAsia="Times New Roman"/>
                <w:szCs w:val="18"/>
                <w:lang w:eastAsia="ar-SA"/>
              </w:rPr>
            </w:pPr>
            <w:r w:rsidRPr="00724118">
              <w:rPr>
                <w:rFonts w:eastAsia="Times New Roman"/>
                <w:szCs w:val="18"/>
                <w:lang w:eastAsia="ar-SA"/>
              </w:rPr>
              <w:t>New use case: Supporting UAV service differentiation and prioritization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58521C0" w14:textId="77777777" w:rsidR="00D36F2F" w:rsidRPr="00724118" w:rsidRDefault="00D36F2F" w:rsidP="00D36F2F">
            <w:pPr>
              <w:snapToGrid w:val="0"/>
              <w:spacing w:after="0" w:line="240" w:lineRule="auto"/>
              <w:rPr>
                <w:rFonts w:eastAsia="Times New Roman" w:cs="Arial"/>
                <w:szCs w:val="18"/>
                <w:lang w:eastAsia="ar-SA"/>
              </w:rPr>
            </w:pPr>
            <w:r w:rsidRPr="00724118">
              <w:rPr>
                <w:rFonts w:eastAsia="Times New Roman" w:cs="Arial"/>
                <w:szCs w:val="18"/>
                <w:lang w:eastAsia="ar-SA"/>
              </w:rPr>
              <w:t>Revised to S1-</w:t>
            </w:r>
            <w:r>
              <w:rPr>
                <w:rFonts w:eastAsia="Times New Roman" w:cs="Arial"/>
                <w:szCs w:val="18"/>
                <w:lang w:eastAsia="ar-SA"/>
              </w:rPr>
              <w:t>23</w:t>
            </w:r>
            <w:r w:rsidRPr="00724118">
              <w:rPr>
                <w:rFonts w:eastAsia="Times New Roman" w:cs="Arial"/>
                <w:szCs w:val="18"/>
                <w:lang w:eastAsia="ar-SA"/>
              </w:rPr>
              <w:t>0370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F6C8DC1" w14:textId="77777777" w:rsidR="00D36F2F" w:rsidRPr="00724118" w:rsidRDefault="00D36F2F" w:rsidP="00D36F2F">
            <w:pPr>
              <w:spacing w:after="0" w:line="240" w:lineRule="auto"/>
              <w:rPr>
                <w:rFonts w:eastAsia="Arial Unicode MS" w:cs="Arial"/>
                <w:szCs w:val="18"/>
                <w:lang w:eastAsia="ar-SA"/>
              </w:rPr>
            </w:pPr>
          </w:p>
        </w:tc>
      </w:tr>
      <w:tr w:rsidR="00D36F2F" w:rsidRPr="00A75C05" w14:paraId="6720CB4A" w14:textId="77777777" w:rsidTr="00135DE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EA1414" w14:textId="77777777" w:rsidR="00D36F2F" w:rsidRPr="00AF0131" w:rsidRDefault="00D36F2F" w:rsidP="00D36F2F">
            <w:pPr>
              <w:snapToGrid w:val="0"/>
              <w:spacing w:after="0" w:line="240" w:lineRule="auto"/>
              <w:rPr>
                <w:rFonts w:eastAsia="Times New Roman" w:cs="Arial"/>
                <w:szCs w:val="18"/>
                <w:lang w:eastAsia="ar-SA"/>
              </w:rPr>
            </w:pPr>
            <w:proofErr w:type="spellStart"/>
            <w:r w:rsidRPr="00AF013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113A67" w14:textId="36C582AF" w:rsidR="00D36F2F" w:rsidRPr="00AF0131" w:rsidRDefault="00C76683" w:rsidP="00D36F2F">
            <w:pPr>
              <w:snapToGrid w:val="0"/>
              <w:spacing w:after="0" w:line="240" w:lineRule="auto"/>
            </w:pPr>
            <w:hyperlink r:id="rId679" w:history="1">
              <w:r w:rsidR="00D36F2F" w:rsidRPr="00AF0131">
                <w:rPr>
                  <w:rStyle w:val="Hyperlink"/>
                  <w:rFonts w:cs="Arial"/>
                  <w:color w:val="auto"/>
                </w:rPr>
                <w:t>S1-230370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FA53EB" w14:textId="77777777" w:rsidR="00D36F2F" w:rsidRPr="00AF0131" w:rsidRDefault="00D36F2F" w:rsidP="00D36F2F">
            <w:pPr>
              <w:snapToGrid w:val="0"/>
              <w:spacing w:after="0" w:line="240" w:lineRule="auto"/>
              <w:rPr>
                <w:rFonts w:eastAsia="Times New Roman"/>
                <w:szCs w:val="18"/>
                <w:lang w:eastAsia="ar-SA"/>
              </w:rPr>
            </w:pPr>
            <w:r w:rsidRPr="00AF0131">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721152" w14:textId="77777777" w:rsidR="00D36F2F" w:rsidRPr="00AF0131" w:rsidRDefault="00D36F2F" w:rsidP="00D36F2F">
            <w:pPr>
              <w:snapToGrid w:val="0"/>
              <w:spacing w:after="0" w:line="240" w:lineRule="auto"/>
              <w:rPr>
                <w:rFonts w:eastAsia="Times New Roman"/>
                <w:szCs w:val="18"/>
                <w:lang w:eastAsia="ar-SA"/>
              </w:rPr>
            </w:pPr>
            <w:r w:rsidRPr="00AF0131">
              <w:rPr>
                <w:rFonts w:eastAsia="Times New Roman"/>
                <w:szCs w:val="18"/>
                <w:lang w:eastAsia="ar-SA"/>
              </w:rPr>
              <w:t>New use case: Supporting UAV service differentiation and prioritization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90F6469" w14:textId="77777777" w:rsidR="00D36F2F" w:rsidRPr="00AF0131" w:rsidRDefault="00D36F2F" w:rsidP="00D36F2F">
            <w:pPr>
              <w:snapToGrid w:val="0"/>
              <w:spacing w:after="0" w:line="240" w:lineRule="auto"/>
              <w:rPr>
                <w:rFonts w:eastAsia="Times New Roman" w:cs="Arial"/>
                <w:szCs w:val="18"/>
                <w:lang w:eastAsia="ar-SA"/>
              </w:rPr>
            </w:pPr>
            <w:r w:rsidRPr="00AF0131">
              <w:rPr>
                <w:rFonts w:eastAsia="Times New Roman" w:cs="Arial"/>
                <w:szCs w:val="18"/>
                <w:lang w:eastAsia="ar-SA"/>
              </w:rPr>
              <w:t>Revised to S1-</w:t>
            </w:r>
            <w:r>
              <w:rPr>
                <w:rFonts w:eastAsia="Times New Roman" w:cs="Arial"/>
                <w:szCs w:val="18"/>
                <w:lang w:eastAsia="ar-SA"/>
              </w:rPr>
              <w:t>23</w:t>
            </w:r>
            <w:r w:rsidRPr="00AF0131">
              <w:rPr>
                <w:rFonts w:eastAsia="Times New Roman" w:cs="Arial"/>
                <w:szCs w:val="18"/>
                <w:lang w:eastAsia="ar-SA"/>
              </w:rPr>
              <w:t>0372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E8BE018" w14:textId="77777777" w:rsidR="00D36F2F" w:rsidRPr="00AF0131" w:rsidRDefault="00D36F2F" w:rsidP="00D36F2F">
            <w:pPr>
              <w:spacing w:after="0" w:line="240" w:lineRule="auto"/>
              <w:rPr>
                <w:rFonts w:eastAsia="Arial Unicode MS" w:cs="Arial"/>
                <w:szCs w:val="18"/>
                <w:lang w:eastAsia="ar-SA"/>
              </w:rPr>
            </w:pPr>
            <w:r w:rsidRPr="00AF0131">
              <w:rPr>
                <w:rFonts w:eastAsia="Arial Unicode MS" w:cs="Arial"/>
                <w:szCs w:val="18"/>
                <w:lang w:eastAsia="ar-SA"/>
              </w:rPr>
              <w:t>Revision of S1-230219.</w:t>
            </w:r>
          </w:p>
        </w:tc>
      </w:tr>
      <w:tr w:rsidR="00D36F2F" w:rsidRPr="00A75C05" w14:paraId="4B7A261D" w14:textId="77777777" w:rsidTr="00135DE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23B62A" w14:textId="77777777" w:rsidR="00D36F2F" w:rsidRPr="00135DE0" w:rsidRDefault="00D36F2F" w:rsidP="00D36F2F">
            <w:pPr>
              <w:snapToGrid w:val="0"/>
              <w:spacing w:after="0" w:line="240" w:lineRule="auto"/>
              <w:rPr>
                <w:rFonts w:eastAsia="Times New Roman" w:cs="Arial"/>
                <w:szCs w:val="18"/>
                <w:lang w:eastAsia="ar-SA"/>
              </w:rPr>
            </w:pPr>
            <w:proofErr w:type="spellStart"/>
            <w:r w:rsidRPr="00135D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1052C2" w14:textId="36FFFEE7" w:rsidR="00D36F2F" w:rsidRPr="00135DE0" w:rsidRDefault="00C76683" w:rsidP="00D36F2F">
            <w:pPr>
              <w:snapToGrid w:val="0"/>
              <w:spacing w:after="0" w:line="240" w:lineRule="auto"/>
              <w:rPr>
                <w:rFonts w:cs="Arial"/>
              </w:rPr>
            </w:pPr>
            <w:hyperlink r:id="rId680" w:history="1">
              <w:r w:rsidR="00D36F2F" w:rsidRPr="00135DE0">
                <w:rPr>
                  <w:rStyle w:val="Hyperlink"/>
                  <w:rFonts w:cs="Arial"/>
                  <w:color w:val="auto"/>
                </w:rPr>
                <w:t>S1-230372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43ACB9" w14:textId="77777777" w:rsidR="00D36F2F" w:rsidRPr="00135DE0" w:rsidRDefault="00D36F2F" w:rsidP="00D36F2F">
            <w:pPr>
              <w:snapToGrid w:val="0"/>
              <w:spacing w:after="0" w:line="240" w:lineRule="auto"/>
              <w:rPr>
                <w:rFonts w:eastAsia="Times New Roman"/>
                <w:szCs w:val="18"/>
                <w:lang w:eastAsia="ar-SA"/>
              </w:rPr>
            </w:pPr>
            <w:r w:rsidRPr="00135DE0">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4623A8" w14:textId="77777777" w:rsidR="00D36F2F" w:rsidRPr="00135DE0" w:rsidRDefault="00D36F2F" w:rsidP="00D36F2F">
            <w:pPr>
              <w:snapToGrid w:val="0"/>
              <w:spacing w:after="0" w:line="240" w:lineRule="auto"/>
              <w:rPr>
                <w:rFonts w:eastAsia="Times New Roman"/>
                <w:szCs w:val="18"/>
                <w:lang w:eastAsia="ar-SA"/>
              </w:rPr>
            </w:pPr>
            <w:r w:rsidRPr="00135DE0">
              <w:rPr>
                <w:rFonts w:eastAsia="Times New Roman"/>
                <w:szCs w:val="18"/>
                <w:lang w:eastAsia="ar-SA"/>
              </w:rPr>
              <w:t>New use case: Supporting UAV service differentiation and prioritization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D28D9D" w14:textId="61EE6912" w:rsidR="00D36F2F" w:rsidRPr="00135DE0" w:rsidRDefault="00D36F2F" w:rsidP="00D36F2F">
            <w:pPr>
              <w:snapToGrid w:val="0"/>
              <w:spacing w:after="0" w:line="240" w:lineRule="auto"/>
              <w:rPr>
                <w:rFonts w:eastAsia="Times New Roman" w:cs="Arial"/>
                <w:szCs w:val="18"/>
                <w:lang w:eastAsia="ar-SA"/>
              </w:rPr>
            </w:pPr>
            <w:r w:rsidRPr="00135DE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E8FB8F9" w14:textId="77777777" w:rsidR="00D36F2F" w:rsidRPr="00135DE0" w:rsidRDefault="00D36F2F" w:rsidP="00D36F2F">
            <w:pPr>
              <w:spacing w:after="0" w:line="240" w:lineRule="auto"/>
              <w:rPr>
                <w:rFonts w:eastAsia="Arial Unicode MS" w:cs="Arial"/>
                <w:szCs w:val="18"/>
                <w:lang w:eastAsia="ar-SA"/>
              </w:rPr>
            </w:pPr>
            <w:r w:rsidRPr="00135DE0">
              <w:rPr>
                <w:rFonts w:eastAsia="Arial Unicode MS" w:cs="Arial"/>
                <w:i/>
                <w:szCs w:val="18"/>
                <w:lang w:eastAsia="ar-SA"/>
              </w:rPr>
              <w:t>Revision of S1-230219.</w:t>
            </w:r>
          </w:p>
          <w:p w14:paraId="0AB7E288" w14:textId="77777777" w:rsidR="00D36F2F" w:rsidRPr="00135DE0" w:rsidRDefault="00D36F2F" w:rsidP="00D36F2F">
            <w:pPr>
              <w:spacing w:after="0" w:line="240" w:lineRule="auto"/>
              <w:rPr>
                <w:rFonts w:eastAsia="Arial Unicode MS" w:cs="Arial"/>
                <w:szCs w:val="18"/>
                <w:lang w:eastAsia="ar-SA"/>
              </w:rPr>
            </w:pPr>
            <w:r w:rsidRPr="00135DE0">
              <w:rPr>
                <w:rFonts w:eastAsia="Arial Unicode MS" w:cs="Arial"/>
                <w:szCs w:val="18"/>
                <w:lang w:eastAsia="ar-SA"/>
              </w:rPr>
              <w:t>Revision of S1-230370.</w:t>
            </w:r>
          </w:p>
        </w:tc>
      </w:tr>
      <w:tr w:rsidR="00D36F2F" w:rsidRPr="00B04844" w14:paraId="1CCB46E6" w14:textId="77777777" w:rsidTr="009B0770">
        <w:trPr>
          <w:trHeight w:val="250"/>
        </w:trPr>
        <w:tc>
          <w:tcPr>
            <w:tcW w:w="14426" w:type="dxa"/>
            <w:gridSpan w:val="6"/>
            <w:tcBorders>
              <w:bottom w:val="single" w:sz="4" w:space="0" w:color="auto"/>
            </w:tcBorders>
            <w:shd w:val="clear" w:color="auto" w:fill="F2F2F2"/>
          </w:tcPr>
          <w:p w14:paraId="0620362E" w14:textId="77777777" w:rsidR="00D36F2F" w:rsidRPr="00D87E16" w:rsidRDefault="00D36F2F" w:rsidP="00D36F2F">
            <w:pPr>
              <w:pStyle w:val="Heading8"/>
              <w:jc w:val="left"/>
            </w:pPr>
            <w:r>
              <w:rPr>
                <w:color w:val="1F497D" w:themeColor="text2"/>
                <w:sz w:val="18"/>
                <w:szCs w:val="22"/>
              </w:rPr>
              <w:t>Former Use cases Updates</w:t>
            </w:r>
          </w:p>
        </w:tc>
      </w:tr>
      <w:tr w:rsidR="00D36F2F" w:rsidRPr="00A75C05" w14:paraId="33CA82C4" w14:textId="77777777" w:rsidTr="00135DE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C20FC0" w14:textId="77777777" w:rsidR="00D36F2F" w:rsidRPr="00AF0131" w:rsidRDefault="00D36F2F" w:rsidP="00D36F2F">
            <w:pPr>
              <w:snapToGrid w:val="0"/>
              <w:spacing w:after="0" w:line="240" w:lineRule="auto"/>
              <w:rPr>
                <w:rFonts w:eastAsia="Times New Roman" w:cs="Arial"/>
                <w:szCs w:val="18"/>
                <w:lang w:eastAsia="ar-SA"/>
              </w:rPr>
            </w:pPr>
            <w:proofErr w:type="spellStart"/>
            <w:r w:rsidRPr="00AF013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E32087" w14:textId="0C7C44A8" w:rsidR="00D36F2F" w:rsidRPr="00AF0131" w:rsidRDefault="00C76683" w:rsidP="00D36F2F">
            <w:pPr>
              <w:snapToGrid w:val="0"/>
              <w:spacing w:after="0" w:line="240" w:lineRule="auto"/>
              <w:rPr>
                <w:rFonts w:eastAsia="Times New Roman"/>
                <w:szCs w:val="18"/>
                <w:lang w:eastAsia="ar-SA"/>
              </w:rPr>
            </w:pPr>
            <w:hyperlink r:id="rId681" w:history="1">
              <w:r w:rsidR="00D36F2F" w:rsidRPr="00AF0131">
                <w:rPr>
                  <w:rStyle w:val="Hyperlink"/>
                  <w:rFonts w:eastAsia="Times New Roman" w:cs="Arial"/>
                  <w:color w:val="auto"/>
                  <w:szCs w:val="18"/>
                  <w:lang w:eastAsia="ar-SA"/>
                </w:rPr>
                <w:t>S1-230068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63A48C" w14:textId="77777777" w:rsidR="00D36F2F" w:rsidRPr="00AF0131" w:rsidRDefault="00D36F2F" w:rsidP="00D36F2F">
            <w:pPr>
              <w:snapToGrid w:val="0"/>
              <w:spacing w:after="0" w:line="240" w:lineRule="auto"/>
              <w:rPr>
                <w:rFonts w:eastAsia="Times New Roman"/>
                <w:szCs w:val="18"/>
                <w:lang w:eastAsia="ar-SA"/>
              </w:rPr>
            </w:pPr>
            <w:r w:rsidRPr="00AF0131">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AC6FF8" w14:textId="77777777" w:rsidR="00D36F2F" w:rsidRPr="00AF0131" w:rsidRDefault="00D36F2F" w:rsidP="00D36F2F">
            <w:pPr>
              <w:snapToGrid w:val="0"/>
              <w:spacing w:after="0" w:line="240" w:lineRule="auto"/>
              <w:rPr>
                <w:rFonts w:eastAsia="Times New Roman"/>
                <w:szCs w:val="18"/>
                <w:lang w:eastAsia="ar-SA"/>
              </w:rPr>
            </w:pPr>
            <w:r w:rsidRPr="00AF0131">
              <w:rPr>
                <w:rFonts w:eastAsia="Times New Roman"/>
                <w:szCs w:val="18"/>
                <w:lang w:eastAsia="ar-SA"/>
              </w:rPr>
              <w:t>Update on UTM pre-/in-flight operation support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3504027" w14:textId="77777777" w:rsidR="00D36F2F" w:rsidRPr="00AF0131" w:rsidRDefault="00D36F2F" w:rsidP="00D36F2F">
            <w:pPr>
              <w:snapToGrid w:val="0"/>
              <w:spacing w:after="0" w:line="240" w:lineRule="auto"/>
              <w:rPr>
                <w:rFonts w:eastAsia="Times New Roman" w:cs="Arial"/>
                <w:szCs w:val="18"/>
                <w:lang w:eastAsia="ar-SA"/>
              </w:rPr>
            </w:pPr>
            <w:r w:rsidRPr="00AF0131">
              <w:rPr>
                <w:rFonts w:eastAsia="Times New Roman" w:cs="Arial"/>
                <w:szCs w:val="18"/>
                <w:lang w:eastAsia="ar-SA"/>
              </w:rPr>
              <w:t>Revised to S1-</w:t>
            </w:r>
            <w:r>
              <w:rPr>
                <w:rFonts w:eastAsia="Times New Roman" w:cs="Arial"/>
                <w:szCs w:val="18"/>
                <w:lang w:eastAsia="ar-SA"/>
              </w:rPr>
              <w:t>23</w:t>
            </w:r>
            <w:r w:rsidRPr="00AF0131">
              <w:rPr>
                <w:rFonts w:eastAsia="Times New Roman" w:cs="Arial"/>
                <w:szCs w:val="18"/>
                <w:lang w:eastAsia="ar-SA"/>
              </w:rPr>
              <w:t>0373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8BA07D0" w14:textId="77777777" w:rsidR="00D36F2F" w:rsidRPr="00AF0131" w:rsidRDefault="00D36F2F" w:rsidP="00D36F2F">
            <w:pPr>
              <w:spacing w:after="0" w:line="240" w:lineRule="auto"/>
              <w:rPr>
                <w:rFonts w:eastAsia="Arial Unicode MS" w:cs="Arial"/>
                <w:szCs w:val="18"/>
                <w:lang w:eastAsia="ar-SA"/>
              </w:rPr>
            </w:pPr>
          </w:p>
        </w:tc>
      </w:tr>
      <w:tr w:rsidR="00D36F2F" w:rsidRPr="00A75C05" w14:paraId="7819B637"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0768A0" w14:textId="77777777" w:rsidR="00D36F2F" w:rsidRPr="00135DE0" w:rsidRDefault="00D36F2F" w:rsidP="00D36F2F">
            <w:pPr>
              <w:snapToGrid w:val="0"/>
              <w:spacing w:after="0" w:line="240" w:lineRule="auto"/>
              <w:rPr>
                <w:rFonts w:eastAsia="Times New Roman" w:cs="Arial"/>
                <w:szCs w:val="18"/>
                <w:lang w:eastAsia="ar-SA"/>
              </w:rPr>
            </w:pPr>
            <w:proofErr w:type="spellStart"/>
            <w:r w:rsidRPr="00135DE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45B0A4" w14:textId="603AD7FE" w:rsidR="00D36F2F" w:rsidRPr="00135DE0" w:rsidRDefault="00C76683" w:rsidP="00D36F2F">
            <w:pPr>
              <w:snapToGrid w:val="0"/>
              <w:spacing w:after="0" w:line="240" w:lineRule="auto"/>
            </w:pPr>
            <w:hyperlink r:id="rId682" w:history="1">
              <w:r w:rsidR="00D36F2F" w:rsidRPr="00135DE0">
                <w:rPr>
                  <w:rStyle w:val="Hyperlink"/>
                  <w:rFonts w:cs="Arial"/>
                  <w:color w:val="auto"/>
                </w:rPr>
                <w:t>S1-230373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9680C9" w14:textId="77777777" w:rsidR="00D36F2F" w:rsidRPr="00135DE0" w:rsidRDefault="00D36F2F" w:rsidP="00D36F2F">
            <w:pPr>
              <w:snapToGrid w:val="0"/>
              <w:spacing w:after="0" w:line="240" w:lineRule="auto"/>
              <w:rPr>
                <w:rFonts w:eastAsia="Times New Roman"/>
                <w:szCs w:val="18"/>
                <w:lang w:eastAsia="ar-SA"/>
              </w:rPr>
            </w:pPr>
            <w:r w:rsidRPr="00135DE0">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D76681" w14:textId="77777777" w:rsidR="00D36F2F" w:rsidRPr="00135DE0" w:rsidRDefault="00D36F2F" w:rsidP="00D36F2F">
            <w:pPr>
              <w:snapToGrid w:val="0"/>
              <w:spacing w:after="0" w:line="240" w:lineRule="auto"/>
              <w:rPr>
                <w:rFonts w:eastAsia="Times New Roman"/>
                <w:szCs w:val="18"/>
                <w:lang w:eastAsia="ar-SA"/>
              </w:rPr>
            </w:pPr>
            <w:r w:rsidRPr="00135DE0">
              <w:rPr>
                <w:rFonts w:eastAsia="Times New Roman"/>
                <w:szCs w:val="18"/>
                <w:lang w:eastAsia="ar-SA"/>
              </w:rPr>
              <w:t>Update on UTM pre-/in-flight operation support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842147" w14:textId="64D76E5F" w:rsidR="00D36F2F" w:rsidRPr="00135DE0" w:rsidRDefault="00D36F2F" w:rsidP="00D36F2F">
            <w:pPr>
              <w:snapToGrid w:val="0"/>
              <w:spacing w:after="0" w:line="240" w:lineRule="auto"/>
              <w:rPr>
                <w:rFonts w:eastAsia="Times New Roman" w:cs="Arial"/>
                <w:szCs w:val="18"/>
                <w:lang w:eastAsia="ar-SA"/>
              </w:rPr>
            </w:pPr>
            <w:r w:rsidRPr="00135DE0">
              <w:rPr>
                <w:rFonts w:eastAsia="Times New Roman" w:cs="Arial"/>
                <w:szCs w:val="18"/>
                <w:lang w:eastAsia="ar-SA"/>
              </w:rPr>
              <w:t>Revised to S1-230584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FD8665" w14:textId="77777777" w:rsidR="00D36F2F" w:rsidRPr="00135DE0" w:rsidRDefault="00D36F2F" w:rsidP="00D36F2F">
            <w:pPr>
              <w:spacing w:after="0" w:line="240" w:lineRule="auto"/>
              <w:rPr>
                <w:rFonts w:eastAsia="Arial Unicode MS" w:cs="Arial"/>
                <w:szCs w:val="18"/>
                <w:lang w:eastAsia="ar-SA"/>
              </w:rPr>
            </w:pPr>
            <w:r w:rsidRPr="00135DE0">
              <w:rPr>
                <w:rFonts w:eastAsia="Arial Unicode MS" w:cs="Arial"/>
                <w:szCs w:val="18"/>
                <w:lang w:eastAsia="ar-SA"/>
              </w:rPr>
              <w:t>Revision of S1-230068.</w:t>
            </w:r>
          </w:p>
        </w:tc>
      </w:tr>
      <w:tr w:rsidR="00D36F2F" w:rsidRPr="00A75C05" w14:paraId="64D09B51"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769D10" w14:textId="041B10DC" w:rsidR="00D36F2F" w:rsidRPr="004B3460" w:rsidRDefault="00D36F2F" w:rsidP="00D36F2F">
            <w:pPr>
              <w:snapToGrid w:val="0"/>
              <w:spacing w:after="0" w:line="240" w:lineRule="auto"/>
              <w:rPr>
                <w:rFonts w:eastAsia="Times New Roman" w:cs="Arial"/>
                <w:szCs w:val="18"/>
                <w:lang w:eastAsia="ar-SA"/>
              </w:rPr>
            </w:pPr>
            <w:proofErr w:type="spellStart"/>
            <w:r w:rsidRPr="004B34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7450E4" w14:textId="26DCAD98" w:rsidR="00D36F2F" w:rsidRPr="004B3460" w:rsidRDefault="00C76683" w:rsidP="00D36F2F">
            <w:pPr>
              <w:snapToGrid w:val="0"/>
              <w:spacing w:after="0" w:line="240" w:lineRule="auto"/>
              <w:rPr>
                <w:rFonts w:cs="Arial"/>
              </w:rPr>
            </w:pPr>
            <w:hyperlink r:id="rId683" w:history="1">
              <w:r w:rsidR="00D36F2F" w:rsidRPr="004B3460">
                <w:rPr>
                  <w:rStyle w:val="Hyperlink"/>
                  <w:rFonts w:cs="Arial"/>
                  <w:color w:val="auto"/>
                </w:rPr>
                <w:t>S1-23058</w:t>
              </w:r>
              <w:r w:rsidR="00D36F2F" w:rsidRPr="004B3460">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50321D" w14:textId="7B21F9A5" w:rsidR="00D36F2F" w:rsidRPr="004B3460" w:rsidRDefault="00D36F2F" w:rsidP="00D36F2F">
            <w:pPr>
              <w:snapToGrid w:val="0"/>
              <w:spacing w:after="0" w:line="240" w:lineRule="auto"/>
              <w:rPr>
                <w:rFonts w:eastAsia="Times New Roman"/>
                <w:szCs w:val="18"/>
                <w:lang w:eastAsia="ar-SA"/>
              </w:rPr>
            </w:pPr>
            <w:r w:rsidRPr="004B3460">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9F62F9" w14:textId="61731B36" w:rsidR="00D36F2F" w:rsidRPr="004B3460" w:rsidRDefault="00D36F2F" w:rsidP="00D36F2F">
            <w:pPr>
              <w:snapToGrid w:val="0"/>
              <w:spacing w:after="0" w:line="240" w:lineRule="auto"/>
              <w:rPr>
                <w:rFonts w:eastAsia="Times New Roman"/>
                <w:szCs w:val="18"/>
                <w:lang w:eastAsia="ar-SA"/>
              </w:rPr>
            </w:pPr>
            <w:r w:rsidRPr="004B3460">
              <w:rPr>
                <w:rFonts w:eastAsia="Times New Roman"/>
                <w:szCs w:val="18"/>
                <w:lang w:eastAsia="ar-SA"/>
              </w:rPr>
              <w:t>Update on UTM pre-/in-flight operation support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3A4952B" w14:textId="1D870267" w:rsidR="00D36F2F" w:rsidRPr="004B3460" w:rsidRDefault="004B3460" w:rsidP="00D36F2F">
            <w:pPr>
              <w:snapToGrid w:val="0"/>
              <w:spacing w:after="0" w:line="240" w:lineRule="auto"/>
              <w:rPr>
                <w:rFonts w:eastAsia="Times New Roman" w:cs="Arial"/>
                <w:szCs w:val="18"/>
                <w:lang w:eastAsia="ar-SA"/>
              </w:rPr>
            </w:pPr>
            <w:r w:rsidRPr="004B3460">
              <w:rPr>
                <w:rFonts w:eastAsia="Times New Roman" w:cs="Arial"/>
                <w:szCs w:val="18"/>
                <w:lang w:eastAsia="ar-SA"/>
              </w:rPr>
              <w:t>Revised to S1-230786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408620A" w14:textId="6A886E78" w:rsidR="00D36F2F" w:rsidRPr="004B3460" w:rsidRDefault="00D36F2F" w:rsidP="00D36F2F">
            <w:pPr>
              <w:spacing w:after="0" w:line="240" w:lineRule="auto"/>
              <w:rPr>
                <w:rFonts w:eastAsia="Arial Unicode MS" w:cs="Arial"/>
                <w:szCs w:val="18"/>
                <w:lang w:eastAsia="ar-SA"/>
              </w:rPr>
            </w:pPr>
            <w:r w:rsidRPr="004B3460">
              <w:rPr>
                <w:rFonts w:eastAsia="Arial Unicode MS" w:cs="Arial"/>
                <w:i/>
                <w:szCs w:val="18"/>
                <w:lang w:eastAsia="ar-SA"/>
              </w:rPr>
              <w:t>Revision of S1-230068.</w:t>
            </w:r>
          </w:p>
          <w:p w14:paraId="2BFB5AA1" w14:textId="1D626D50" w:rsidR="00D36F2F" w:rsidRPr="004B3460" w:rsidRDefault="00D36F2F" w:rsidP="00D36F2F">
            <w:pPr>
              <w:spacing w:after="0" w:line="240" w:lineRule="auto"/>
              <w:rPr>
                <w:rFonts w:eastAsia="Arial Unicode MS" w:cs="Arial"/>
                <w:szCs w:val="18"/>
                <w:lang w:eastAsia="ar-SA"/>
              </w:rPr>
            </w:pPr>
            <w:r w:rsidRPr="004B3460">
              <w:rPr>
                <w:rFonts w:eastAsia="Arial Unicode MS" w:cs="Arial"/>
                <w:szCs w:val="18"/>
                <w:lang w:eastAsia="ar-SA"/>
              </w:rPr>
              <w:t>Revision of S1-230373.</w:t>
            </w:r>
          </w:p>
        </w:tc>
      </w:tr>
      <w:tr w:rsidR="004B3460" w:rsidRPr="00A75C05" w14:paraId="0E1C9023"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DAA6D0" w14:textId="234FACA9" w:rsidR="004B3460" w:rsidRPr="004B3460" w:rsidRDefault="004B3460" w:rsidP="00D36F2F">
            <w:pPr>
              <w:snapToGrid w:val="0"/>
              <w:spacing w:after="0" w:line="240" w:lineRule="auto"/>
              <w:rPr>
                <w:rFonts w:eastAsia="Times New Roman" w:cs="Arial"/>
                <w:szCs w:val="18"/>
                <w:lang w:eastAsia="ar-SA"/>
              </w:rPr>
            </w:pPr>
            <w:proofErr w:type="spellStart"/>
            <w:r w:rsidRPr="004B34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3E39DB" w14:textId="10D7010B" w:rsidR="004B3460" w:rsidRPr="004B3460" w:rsidRDefault="004B3460" w:rsidP="00D36F2F">
            <w:pPr>
              <w:snapToGrid w:val="0"/>
              <w:spacing w:after="0" w:line="240" w:lineRule="auto"/>
            </w:pPr>
            <w:hyperlink r:id="rId684" w:history="1">
              <w:r w:rsidRPr="004B3460">
                <w:rPr>
                  <w:rStyle w:val="Hyperlink"/>
                  <w:rFonts w:cs="Arial"/>
                  <w:color w:val="auto"/>
                </w:rPr>
                <w:t>S1-230786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93E3431" w14:textId="37B4C748" w:rsidR="004B3460" w:rsidRPr="004B3460" w:rsidRDefault="004B3460" w:rsidP="00D36F2F">
            <w:pPr>
              <w:snapToGrid w:val="0"/>
              <w:spacing w:after="0" w:line="240" w:lineRule="auto"/>
              <w:rPr>
                <w:rFonts w:eastAsia="Times New Roman"/>
                <w:szCs w:val="18"/>
                <w:lang w:eastAsia="ar-SA"/>
              </w:rPr>
            </w:pPr>
            <w:r w:rsidRPr="004B3460">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2650707" w14:textId="2D4DDE83" w:rsidR="004B3460" w:rsidRPr="004B3460" w:rsidRDefault="004B3460" w:rsidP="00D36F2F">
            <w:pPr>
              <w:snapToGrid w:val="0"/>
              <w:spacing w:after="0" w:line="240" w:lineRule="auto"/>
              <w:rPr>
                <w:rFonts w:eastAsia="Times New Roman"/>
                <w:szCs w:val="18"/>
                <w:lang w:eastAsia="ar-SA"/>
              </w:rPr>
            </w:pPr>
            <w:r w:rsidRPr="004B3460">
              <w:rPr>
                <w:rFonts w:eastAsia="Times New Roman"/>
                <w:szCs w:val="18"/>
                <w:lang w:eastAsia="ar-SA"/>
              </w:rPr>
              <w:t>Update on UTM pre-/in-flight operation support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8CB7F78" w14:textId="58CD8C20" w:rsidR="004B3460" w:rsidRPr="004B3460" w:rsidRDefault="004B3460" w:rsidP="00D36F2F">
            <w:pPr>
              <w:snapToGrid w:val="0"/>
              <w:spacing w:after="0" w:line="240" w:lineRule="auto"/>
              <w:rPr>
                <w:rFonts w:eastAsia="Times New Roman" w:cs="Arial"/>
                <w:szCs w:val="18"/>
                <w:lang w:eastAsia="ar-SA"/>
              </w:rPr>
            </w:pPr>
            <w:r w:rsidRPr="004B346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B156227" w14:textId="77777777" w:rsidR="004B3460" w:rsidRPr="004B3460" w:rsidRDefault="004B3460" w:rsidP="004B3460">
            <w:pPr>
              <w:spacing w:after="0" w:line="240" w:lineRule="auto"/>
              <w:rPr>
                <w:rFonts w:eastAsia="Arial Unicode MS" w:cs="Arial"/>
                <w:i/>
                <w:szCs w:val="18"/>
                <w:lang w:eastAsia="ar-SA"/>
              </w:rPr>
            </w:pPr>
            <w:r w:rsidRPr="004B3460">
              <w:rPr>
                <w:rFonts w:eastAsia="Arial Unicode MS" w:cs="Arial"/>
                <w:i/>
                <w:szCs w:val="18"/>
                <w:lang w:eastAsia="ar-SA"/>
              </w:rPr>
              <w:t>Revision of S1-230068.</w:t>
            </w:r>
          </w:p>
          <w:p w14:paraId="7C60F733" w14:textId="0E633FB9" w:rsidR="004B3460" w:rsidRPr="004B3460" w:rsidRDefault="004B3460" w:rsidP="004B3460">
            <w:pPr>
              <w:spacing w:after="0" w:line="240" w:lineRule="auto"/>
              <w:rPr>
                <w:rFonts w:eastAsia="Arial Unicode MS" w:cs="Arial"/>
                <w:szCs w:val="18"/>
                <w:lang w:eastAsia="ar-SA"/>
              </w:rPr>
            </w:pPr>
            <w:r w:rsidRPr="004B3460">
              <w:rPr>
                <w:rFonts w:eastAsia="Arial Unicode MS" w:cs="Arial"/>
                <w:i/>
                <w:szCs w:val="18"/>
                <w:lang w:eastAsia="ar-SA"/>
              </w:rPr>
              <w:t>Revision of S1-230373.</w:t>
            </w:r>
          </w:p>
          <w:p w14:paraId="5241E662" w14:textId="77777777" w:rsidR="004B3460" w:rsidRPr="004B3460" w:rsidRDefault="004B3460" w:rsidP="00D36F2F">
            <w:pPr>
              <w:spacing w:after="0" w:line="240" w:lineRule="auto"/>
              <w:rPr>
                <w:rFonts w:eastAsia="Arial Unicode MS" w:cs="Arial"/>
                <w:szCs w:val="18"/>
                <w:lang w:eastAsia="ar-SA"/>
              </w:rPr>
            </w:pPr>
            <w:r w:rsidRPr="004B3460">
              <w:rPr>
                <w:rFonts w:eastAsia="Arial Unicode MS" w:cs="Arial"/>
                <w:szCs w:val="18"/>
                <w:lang w:eastAsia="ar-SA"/>
              </w:rPr>
              <w:t>Revision of S1-230584.</w:t>
            </w:r>
          </w:p>
          <w:p w14:paraId="21E5F60A" w14:textId="34BFA5FB" w:rsidR="004B3460" w:rsidRPr="004B3460" w:rsidRDefault="004B3460" w:rsidP="00D36F2F">
            <w:pPr>
              <w:spacing w:after="0" w:line="240" w:lineRule="auto"/>
              <w:rPr>
                <w:rFonts w:eastAsia="Arial Unicode MS" w:cs="Arial"/>
                <w:szCs w:val="18"/>
                <w:lang w:eastAsia="ar-SA"/>
              </w:rPr>
            </w:pPr>
            <w:r w:rsidRPr="004B3460">
              <w:rPr>
                <w:rFonts w:eastAsia="Arial Unicode MS" w:cs="Arial"/>
                <w:szCs w:val="18"/>
                <w:lang w:eastAsia="ar-SA"/>
              </w:rPr>
              <w:t>Remove changes on changes</w:t>
            </w:r>
          </w:p>
        </w:tc>
      </w:tr>
      <w:tr w:rsidR="00D36F2F" w:rsidRPr="00A75C05" w14:paraId="2CB385B4"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060FB" w14:textId="77777777" w:rsidR="00D36F2F" w:rsidRPr="00B207F2" w:rsidRDefault="00D36F2F" w:rsidP="00D36F2F">
            <w:pPr>
              <w:snapToGrid w:val="0"/>
              <w:spacing w:after="0" w:line="240" w:lineRule="auto"/>
              <w:rPr>
                <w:rFonts w:eastAsia="Times New Roman" w:cs="Arial"/>
                <w:szCs w:val="18"/>
                <w:lang w:eastAsia="ar-SA"/>
              </w:rPr>
            </w:pPr>
            <w:proofErr w:type="spellStart"/>
            <w:r w:rsidRPr="00B207F2">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45408C" w14:textId="3F9C5099" w:rsidR="00D36F2F" w:rsidRPr="00B207F2" w:rsidRDefault="00C76683" w:rsidP="00D36F2F">
            <w:pPr>
              <w:snapToGrid w:val="0"/>
              <w:spacing w:after="0" w:line="240" w:lineRule="auto"/>
              <w:rPr>
                <w:rFonts w:eastAsia="Times New Roman"/>
                <w:szCs w:val="18"/>
                <w:lang w:eastAsia="ar-SA"/>
              </w:rPr>
            </w:pPr>
            <w:hyperlink r:id="rId685" w:history="1">
              <w:r w:rsidR="00D36F2F" w:rsidRPr="00B207F2">
                <w:rPr>
                  <w:rStyle w:val="Hyperlink"/>
                  <w:rFonts w:eastAsia="Times New Roman" w:cs="Arial"/>
                  <w:color w:val="auto"/>
                  <w:szCs w:val="18"/>
                  <w:lang w:eastAsia="ar-SA"/>
                </w:rPr>
                <w:t>S1-230159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C9F9A7" w14:textId="77777777" w:rsidR="00D36F2F" w:rsidRPr="00B207F2" w:rsidRDefault="00D36F2F" w:rsidP="00D36F2F">
            <w:pPr>
              <w:snapToGrid w:val="0"/>
              <w:spacing w:after="0" w:line="240" w:lineRule="auto"/>
              <w:rPr>
                <w:rFonts w:eastAsia="Times New Roman"/>
                <w:szCs w:val="18"/>
                <w:lang w:eastAsia="ar-SA"/>
              </w:rPr>
            </w:pPr>
            <w:r w:rsidRPr="00B207F2">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7B3763" w14:textId="77777777" w:rsidR="00D36F2F" w:rsidRPr="00B207F2" w:rsidRDefault="00D36F2F" w:rsidP="00D36F2F">
            <w:pPr>
              <w:snapToGrid w:val="0"/>
              <w:spacing w:after="0" w:line="240" w:lineRule="auto"/>
              <w:rPr>
                <w:rFonts w:eastAsia="Times New Roman"/>
                <w:szCs w:val="18"/>
                <w:lang w:eastAsia="ar-SA"/>
              </w:rPr>
            </w:pPr>
            <w:r w:rsidRPr="00B207F2">
              <w:rPr>
                <w:rFonts w:eastAsia="Times New Roman"/>
                <w:szCs w:val="18"/>
                <w:lang w:eastAsia="ar-SA"/>
              </w:rPr>
              <w:t xml:space="preserve">Clarifications to use case 5.4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F08A1E2" w14:textId="77777777" w:rsidR="00D36F2F" w:rsidRPr="00B207F2" w:rsidRDefault="00D36F2F" w:rsidP="00D36F2F">
            <w:pPr>
              <w:snapToGrid w:val="0"/>
              <w:spacing w:after="0" w:line="240" w:lineRule="auto"/>
              <w:rPr>
                <w:rFonts w:eastAsia="Times New Roman" w:cs="Arial"/>
                <w:szCs w:val="18"/>
                <w:lang w:eastAsia="ar-SA"/>
              </w:rPr>
            </w:pPr>
            <w:r w:rsidRPr="00B207F2">
              <w:rPr>
                <w:rFonts w:eastAsia="Times New Roman" w:cs="Arial"/>
                <w:szCs w:val="18"/>
                <w:lang w:eastAsia="ar-SA"/>
              </w:rPr>
              <w:t>Revised to S1-</w:t>
            </w:r>
            <w:r>
              <w:rPr>
                <w:rFonts w:eastAsia="Times New Roman" w:cs="Arial"/>
                <w:szCs w:val="18"/>
                <w:lang w:eastAsia="ar-SA"/>
              </w:rPr>
              <w:t>23</w:t>
            </w:r>
            <w:r w:rsidRPr="00B207F2">
              <w:rPr>
                <w:rFonts w:eastAsia="Times New Roman" w:cs="Arial"/>
                <w:szCs w:val="18"/>
                <w:lang w:eastAsia="ar-SA"/>
              </w:rPr>
              <w:t>0360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3761E7" w14:textId="77777777" w:rsidR="00D36F2F" w:rsidRPr="00B207F2" w:rsidRDefault="00D36F2F" w:rsidP="00D36F2F">
            <w:pPr>
              <w:spacing w:after="0" w:line="240" w:lineRule="auto"/>
              <w:rPr>
                <w:rFonts w:eastAsia="Arial Unicode MS" w:cs="Arial"/>
                <w:szCs w:val="18"/>
                <w:lang w:eastAsia="ar-SA"/>
              </w:rPr>
            </w:pPr>
            <w:r w:rsidRPr="00B207F2">
              <w:rPr>
                <w:rFonts w:eastAsia="Times New Roman" w:cs="Arial"/>
                <w:szCs w:val="18"/>
                <w:lang w:eastAsia="ar-SA"/>
              </w:rPr>
              <w:t>Merged with 0217</w:t>
            </w:r>
          </w:p>
        </w:tc>
      </w:tr>
      <w:tr w:rsidR="00D36F2F" w:rsidRPr="00A75C05" w14:paraId="0587AC4E" w14:textId="77777777" w:rsidTr="00D540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1D195D" w14:textId="77777777" w:rsidR="00D36F2F" w:rsidRPr="00624652" w:rsidRDefault="00D36F2F" w:rsidP="00D36F2F">
            <w:pPr>
              <w:snapToGrid w:val="0"/>
              <w:spacing w:after="0" w:line="240" w:lineRule="auto"/>
              <w:rPr>
                <w:rFonts w:eastAsia="Times New Roman" w:cs="Arial"/>
                <w:szCs w:val="18"/>
                <w:lang w:eastAsia="ar-SA"/>
              </w:rPr>
            </w:pPr>
            <w:proofErr w:type="spellStart"/>
            <w:r w:rsidRPr="0062465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62EFDC" w14:textId="0D1D6480" w:rsidR="00D36F2F" w:rsidRPr="00624652" w:rsidRDefault="00C76683" w:rsidP="00D36F2F">
            <w:pPr>
              <w:snapToGrid w:val="0"/>
              <w:spacing w:after="0" w:line="240" w:lineRule="auto"/>
            </w:pPr>
            <w:hyperlink r:id="rId686" w:history="1">
              <w:r w:rsidR="00D36F2F" w:rsidRPr="00624652">
                <w:rPr>
                  <w:rStyle w:val="Hyperlink"/>
                  <w:rFonts w:cs="Arial"/>
                  <w:color w:val="auto"/>
                </w:rPr>
                <w:t>S1-230360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989421" w14:textId="77777777" w:rsidR="00D36F2F" w:rsidRPr="00624652" w:rsidRDefault="00D36F2F" w:rsidP="00D36F2F">
            <w:pPr>
              <w:snapToGrid w:val="0"/>
              <w:spacing w:after="0" w:line="240" w:lineRule="auto"/>
              <w:rPr>
                <w:rFonts w:eastAsia="Times New Roman"/>
                <w:szCs w:val="18"/>
                <w:lang w:eastAsia="ar-SA"/>
              </w:rPr>
            </w:pPr>
            <w:r w:rsidRPr="00624652">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777B39" w14:textId="77777777" w:rsidR="00D36F2F" w:rsidRPr="00624652" w:rsidRDefault="00D36F2F" w:rsidP="00D36F2F">
            <w:pPr>
              <w:snapToGrid w:val="0"/>
              <w:spacing w:after="0" w:line="240" w:lineRule="auto"/>
              <w:rPr>
                <w:rFonts w:eastAsia="Times New Roman"/>
                <w:szCs w:val="18"/>
                <w:lang w:eastAsia="ar-SA"/>
              </w:rPr>
            </w:pPr>
            <w:r w:rsidRPr="00624652">
              <w:rPr>
                <w:rFonts w:eastAsia="Times New Roman"/>
                <w:szCs w:val="18"/>
                <w:lang w:eastAsia="ar-SA"/>
              </w:rPr>
              <w:t xml:space="preserve">Clarifications to use case 5.4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9BF0D41" w14:textId="77777777" w:rsidR="00D36F2F" w:rsidRPr="00624652" w:rsidRDefault="00D36F2F" w:rsidP="00D36F2F">
            <w:pPr>
              <w:snapToGrid w:val="0"/>
              <w:spacing w:after="0" w:line="240" w:lineRule="auto"/>
              <w:rPr>
                <w:rFonts w:eastAsia="Times New Roman" w:cs="Arial"/>
                <w:szCs w:val="18"/>
                <w:lang w:eastAsia="ar-SA"/>
              </w:rPr>
            </w:pPr>
            <w:r w:rsidRPr="00624652">
              <w:rPr>
                <w:rFonts w:eastAsia="Times New Roman" w:cs="Arial"/>
                <w:szCs w:val="18"/>
                <w:lang w:eastAsia="ar-SA"/>
              </w:rPr>
              <w:t>Revised to S1-</w:t>
            </w:r>
            <w:r>
              <w:rPr>
                <w:rFonts w:eastAsia="Times New Roman" w:cs="Arial"/>
                <w:szCs w:val="18"/>
                <w:lang w:eastAsia="ar-SA"/>
              </w:rPr>
              <w:t>23</w:t>
            </w:r>
            <w:r w:rsidRPr="00624652">
              <w:rPr>
                <w:rFonts w:eastAsia="Times New Roman" w:cs="Arial"/>
                <w:szCs w:val="18"/>
                <w:lang w:eastAsia="ar-SA"/>
              </w:rPr>
              <w:t>0378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16C3E66" w14:textId="77777777" w:rsidR="00D36F2F" w:rsidRPr="00624652" w:rsidRDefault="00D36F2F" w:rsidP="00D36F2F">
            <w:pPr>
              <w:spacing w:after="0" w:line="240" w:lineRule="auto"/>
              <w:rPr>
                <w:rFonts w:eastAsia="Times New Roman" w:cs="Arial"/>
                <w:szCs w:val="18"/>
                <w:lang w:eastAsia="ar-SA"/>
              </w:rPr>
            </w:pPr>
            <w:r w:rsidRPr="00624652">
              <w:rPr>
                <w:rFonts w:eastAsia="Times New Roman" w:cs="Arial"/>
                <w:i/>
                <w:szCs w:val="18"/>
                <w:lang w:eastAsia="ar-SA"/>
              </w:rPr>
              <w:t>Merged with 0217</w:t>
            </w:r>
          </w:p>
          <w:p w14:paraId="50A282FB" w14:textId="77777777" w:rsidR="00D36F2F" w:rsidRPr="00624652" w:rsidRDefault="00D36F2F" w:rsidP="00D36F2F">
            <w:pPr>
              <w:spacing w:after="0" w:line="240" w:lineRule="auto"/>
              <w:rPr>
                <w:rFonts w:eastAsia="Times New Roman" w:cs="Arial"/>
                <w:szCs w:val="18"/>
                <w:lang w:eastAsia="ar-SA"/>
              </w:rPr>
            </w:pPr>
            <w:r w:rsidRPr="00624652">
              <w:rPr>
                <w:rFonts w:eastAsia="Times New Roman" w:cs="Arial"/>
                <w:szCs w:val="18"/>
                <w:lang w:eastAsia="ar-SA"/>
              </w:rPr>
              <w:t>Revision of S1-230159.</w:t>
            </w:r>
          </w:p>
        </w:tc>
      </w:tr>
      <w:tr w:rsidR="00D36F2F" w:rsidRPr="00A75C05" w14:paraId="5528E286"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E9ED00" w14:textId="77777777" w:rsidR="00D36F2F" w:rsidRPr="00D540EF" w:rsidRDefault="00D36F2F" w:rsidP="00D36F2F">
            <w:pPr>
              <w:snapToGrid w:val="0"/>
              <w:spacing w:after="0" w:line="240" w:lineRule="auto"/>
              <w:rPr>
                <w:rFonts w:eastAsia="Times New Roman" w:cs="Arial"/>
                <w:szCs w:val="18"/>
                <w:lang w:eastAsia="ar-SA"/>
              </w:rPr>
            </w:pPr>
            <w:proofErr w:type="spellStart"/>
            <w:r w:rsidRPr="00D540E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35E979" w14:textId="0B92D7CE" w:rsidR="00D36F2F" w:rsidRPr="00D540EF" w:rsidRDefault="00C76683" w:rsidP="00D36F2F">
            <w:pPr>
              <w:snapToGrid w:val="0"/>
              <w:spacing w:after="0" w:line="240" w:lineRule="auto"/>
            </w:pPr>
            <w:hyperlink r:id="rId687" w:history="1">
              <w:r w:rsidR="00D36F2F" w:rsidRPr="00D540EF">
                <w:rPr>
                  <w:rStyle w:val="Hyperlink"/>
                  <w:rFonts w:cs="Arial"/>
                  <w:color w:val="auto"/>
                </w:rPr>
                <w:t>S1-230378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4AA3F1" w14:textId="77777777" w:rsidR="00D36F2F" w:rsidRPr="00D540EF" w:rsidRDefault="00D36F2F" w:rsidP="00D36F2F">
            <w:pPr>
              <w:snapToGrid w:val="0"/>
              <w:spacing w:after="0" w:line="240" w:lineRule="auto"/>
              <w:rPr>
                <w:rFonts w:eastAsia="Times New Roman"/>
                <w:szCs w:val="18"/>
                <w:lang w:eastAsia="ar-SA"/>
              </w:rPr>
            </w:pPr>
            <w:r w:rsidRPr="00D540EF">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803E59" w14:textId="77777777" w:rsidR="00D36F2F" w:rsidRPr="00D540EF" w:rsidRDefault="00D36F2F" w:rsidP="00D36F2F">
            <w:pPr>
              <w:snapToGrid w:val="0"/>
              <w:spacing w:after="0" w:line="240" w:lineRule="auto"/>
              <w:rPr>
                <w:rFonts w:eastAsia="Times New Roman"/>
                <w:szCs w:val="18"/>
                <w:lang w:eastAsia="ar-SA"/>
              </w:rPr>
            </w:pPr>
            <w:r w:rsidRPr="00D540EF">
              <w:rPr>
                <w:rFonts w:eastAsia="Times New Roman"/>
                <w:szCs w:val="18"/>
                <w:lang w:eastAsia="ar-SA"/>
              </w:rPr>
              <w:t xml:space="preserve">Clarifications to use case 5.4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8E4C875" w14:textId="7CC221F3" w:rsidR="00D36F2F" w:rsidRPr="00D540EF" w:rsidRDefault="00D36F2F" w:rsidP="00D36F2F">
            <w:pPr>
              <w:snapToGrid w:val="0"/>
              <w:spacing w:after="0" w:line="240" w:lineRule="auto"/>
              <w:rPr>
                <w:rFonts w:eastAsia="Times New Roman" w:cs="Arial"/>
                <w:szCs w:val="18"/>
                <w:lang w:eastAsia="ar-SA"/>
              </w:rPr>
            </w:pPr>
            <w:r w:rsidRPr="00D540EF">
              <w:rPr>
                <w:rFonts w:eastAsia="Times New Roman" w:cs="Arial"/>
                <w:szCs w:val="18"/>
                <w:lang w:eastAsia="ar-SA"/>
              </w:rPr>
              <w:t>Revised to S1-230585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BEAE819" w14:textId="77777777" w:rsidR="00D36F2F" w:rsidRPr="00D540EF" w:rsidRDefault="00D36F2F" w:rsidP="00D36F2F">
            <w:pPr>
              <w:spacing w:after="0" w:line="240" w:lineRule="auto"/>
              <w:rPr>
                <w:rFonts w:eastAsia="Times New Roman" w:cs="Arial"/>
                <w:i/>
                <w:szCs w:val="18"/>
                <w:lang w:eastAsia="ar-SA"/>
              </w:rPr>
            </w:pPr>
            <w:r w:rsidRPr="00D540EF">
              <w:rPr>
                <w:rFonts w:eastAsia="Times New Roman" w:cs="Arial"/>
                <w:i/>
                <w:szCs w:val="18"/>
                <w:lang w:eastAsia="ar-SA"/>
              </w:rPr>
              <w:t>Merged with 0217</w:t>
            </w:r>
          </w:p>
          <w:p w14:paraId="2DD6FEBE" w14:textId="77777777" w:rsidR="00D36F2F" w:rsidRPr="00D540EF" w:rsidRDefault="00D36F2F" w:rsidP="00D36F2F">
            <w:pPr>
              <w:spacing w:after="0" w:line="240" w:lineRule="auto"/>
              <w:rPr>
                <w:rFonts w:eastAsia="Times New Roman" w:cs="Arial"/>
                <w:szCs w:val="18"/>
                <w:lang w:eastAsia="ar-SA"/>
              </w:rPr>
            </w:pPr>
            <w:r w:rsidRPr="00D540EF">
              <w:rPr>
                <w:rFonts w:eastAsia="Times New Roman" w:cs="Arial"/>
                <w:i/>
                <w:szCs w:val="18"/>
                <w:lang w:eastAsia="ar-SA"/>
              </w:rPr>
              <w:t>Revision of S1-230159.</w:t>
            </w:r>
          </w:p>
          <w:p w14:paraId="2BF79C03" w14:textId="77777777" w:rsidR="00D36F2F" w:rsidRPr="00D540EF" w:rsidRDefault="00D36F2F" w:rsidP="00D36F2F">
            <w:pPr>
              <w:spacing w:after="0" w:line="240" w:lineRule="auto"/>
              <w:rPr>
                <w:rFonts w:eastAsia="Times New Roman" w:cs="Arial"/>
                <w:szCs w:val="18"/>
                <w:lang w:eastAsia="ar-SA"/>
              </w:rPr>
            </w:pPr>
            <w:r w:rsidRPr="00D540EF">
              <w:rPr>
                <w:rFonts w:eastAsia="Times New Roman" w:cs="Arial"/>
                <w:szCs w:val="18"/>
                <w:lang w:eastAsia="ar-SA"/>
              </w:rPr>
              <w:t>Revision of S1-230360.</w:t>
            </w:r>
          </w:p>
        </w:tc>
      </w:tr>
      <w:tr w:rsidR="00D36F2F" w:rsidRPr="00A75C05" w14:paraId="5D4C67BD"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3BA61B" w14:textId="3B0991C3" w:rsidR="00D36F2F" w:rsidRPr="004B3460" w:rsidRDefault="00D36F2F" w:rsidP="00D36F2F">
            <w:pPr>
              <w:snapToGrid w:val="0"/>
              <w:spacing w:after="0" w:line="240" w:lineRule="auto"/>
              <w:rPr>
                <w:rFonts w:eastAsia="Times New Roman" w:cs="Arial"/>
                <w:szCs w:val="18"/>
                <w:lang w:eastAsia="ar-SA"/>
              </w:rPr>
            </w:pPr>
            <w:proofErr w:type="spellStart"/>
            <w:r w:rsidRPr="004B34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034C6" w14:textId="7D29BAF4" w:rsidR="00D36F2F" w:rsidRPr="004B3460" w:rsidRDefault="00C76683" w:rsidP="00D36F2F">
            <w:pPr>
              <w:snapToGrid w:val="0"/>
              <w:spacing w:after="0" w:line="240" w:lineRule="auto"/>
              <w:rPr>
                <w:rFonts w:cs="Arial"/>
              </w:rPr>
            </w:pPr>
            <w:hyperlink r:id="rId688" w:history="1">
              <w:r w:rsidR="00D36F2F" w:rsidRPr="004B3460">
                <w:rPr>
                  <w:rStyle w:val="Hyperlink"/>
                  <w:rFonts w:cs="Arial"/>
                  <w:color w:val="auto"/>
                </w:rPr>
                <w:t>S1-2305</w:t>
              </w:r>
              <w:r w:rsidR="00D36F2F" w:rsidRPr="004B3460">
                <w:rPr>
                  <w:rStyle w:val="Hyperlink"/>
                  <w:rFonts w:cs="Arial"/>
                  <w:color w:val="auto"/>
                </w:rPr>
                <w:t>8</w:t>
              </w:r>
              <w:r w:rsidR="00D36F2F" w:rsidRPr="004B3460">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D56280" w14:textId="1A8799F0" w:rsidR="00D36F2F" w:rsidRPr="004B3460" w:rsidRDefault="00D36F2F" w:rsidP="00D36F2F">
            <w:pPr>
              <w:snapToGrid w:val="0"/>
              <w:spacing w:after="0" w:line="240" w:lineRule="auto"/>
              <w:rPr>
                <w:rFonts w:eastAsia="Times New Roman"/>
                <w:szCs w:val="18"/>
                <w:lang w:eastAsia="ar-SA"/>
              </w:rPr>
            </w:pPr>
            <w:r w:rsidRPr="004B3460">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30A8C9" w14:textId="5F294E46" w:rsidR="00D36F2F" w:rsidRPr="004B3460" w:rsidRDefault="00D36F2F" w:rsidP="00D36F2F">
            <w:pPr>
              <w:snapToGrid w:val="0"/>
              <w:spacing w:after="0" w:line="240" w:lineRule="auto"/>
              <w:rPr>
                <w:rFonts w:eastAsia="Times New Roman"/>
                <w:szCs w:val="18"/>
                <w:lang w:eastAsia="ar-SA"/>
              </w:rPr>
            </w:pPr>
            <w:r w:rsidRPr="004B3460">
              <w:rPr>
                <w:rFonts w:eastAsia="Times New Roman"/>
                <w:szCs w:val="18"/>
                <w:lang w:eastAsia="ar-SA"/>
              </w:rPr>
              <w:t xml:space="preserve">Clarifications to use case 5.4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FC7EA28" w14:textId="49326B4D" w:rsidR="00D36F2F" w:rsidRPr="004B3460" w:rsidRDefault="004B3460" w:rsidP="00D36F2F">
            <w:pPr>
              <w:snapToGrid w:val="0"/>
              <w:spacing w:after="0" w:line="240" w:lineRule="auto"/>
              <w:rPr>
                <w:rFonts w:eastAsia="Times New Roman" w:cs="Arial"/>
                <w:szCs w:val="18"/>
                <w:lang w:eastAsia="ar-SA"/>
              </w:rPr>
            </w:pPr>
            <w:r w:rsidRPr="004B346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9E851D8" w14:textId="77777777" w:rsidR="00D36F2F" w:rsidRPr="004B3460" w:rsidRDefault="00D36F2F" w:rsidP="00D36F2F">
            <w:pPr>
              <w:spacing w:after="0" w:line="240" w:lineRule="auto"/>
              <w:rPr>
                <w:rFonts w:eastAsia="Times New Roman" w:cs="Arial"/>
                <w:i/>
                <w:szCs w:val="18"/>
                <w:lang w:eastAsia="ar-SA"/>
              </w:rPr>
            </w:pPr>
            <w:r w:rsidRPr="004B3460">
              <w:rPr>
                <w:rFonts w:eastAsia="Times New Roman" w:cs="Arial"/>
                <w:i/>
                <w:szCs w:val="18"/>
                <w:lang w:eastAsia="ar-SA"/>
              </w:rPr>
              <w:t>Merged with 0217</w:t>
            </w:r>
          </w:p>
          <w:p w14:paraId="4098BA96" w14:textId="77777777" w:rsidR="00D36F2F" w:rsidRPr="004B3460" w:rsidRDefault="00D36F2F" w:rsidP="00D36F2F">
            <w:pPr>
              <w:spacing w:after="0" w:line="240" w:lineRule="auto"/>
              <w:rPr>
                <w:rFonts w:eastAsia="Times New Roman" w:cs="Arial"/>
                <w:i/>
                <w:szCs w:val="18"/>
                <w:lang w:eastAsia="ar-SA"/>
              </w:rPr>
            </w:pPr>
            <w:r w:rsidRPr="004B3460">
              <w:rPr>
                <w:rFonts w:eastAsia="Times New Roman" w:cs="Arial"/>
                <w:i/>
                <w:szCs w:val="18"/>
                <w:lang w:eastAsia="ar-SA"/>
              </w:rPr>
              <w:t>Revision of S1-230159.</w:t>
            </w:r>
          </w:p>
          <w:p w14:paraId="502FD8F4" w14:textId="3E3AF4A5" w:rsidR="00D36F2F" w:rsidRPr="004B3460" w:rsidRDefault="00D36F2F" w:rsidP="00D36F2F">
            <w:pPr>
              <w:spacing w:after="0" w:line="240" w:lineRule="auto"/>
              <w:rPr>
                <w:rFonts w:eastAsia="Times New Roman" w:cs="Arial"/>
                <w:szCs w:val="18"/>
                <w:lang w:eastAsia="ar-SA"/>
              </w:rPr>
            </w:pPr>
            <w:r w:rsidRPr="004B3460">
              <w:rPr>
                <w:rFonts w:eastAsia="Times New Roman" w:cs="Arial"/>
                <w:i/>
                <w:szCs w:val="18"/>
                <w:lang w:eastAsia="ar-SA"/>
              </w:rPr>
              <w:t>Revision of S1-230360.</w:t>
            </w:r>
          </w:p>
          <w:p w14:paraId="536ED0C8" w14:textId="7929B5C9" w:rsidR="00D36F2F" w:rsidRPr="004B3460" w:rsidRDefault="00D36F2F" w:rsidP="00D36F2F">
            <w:pPr>
              <w:spacing w:after="0" w:line="240" w:lineRule="auto"/>
              <w:rPr>
                <w:rFonts w:eastAsia="Times New Roman" w:cs="Arial"/>
                <w:szCs w:val="18"/>
                <w:lang w:eastAsia="ar-SA"/>
              </w:rPr>
            </w:pPr>
            <w:r w:rsidRPr="004B3460">
              <w:rPr>
                <w:rFonts w:eastAsia="Times New Roman" w:cs="Arial"/>
                <w:szCs w:val="18"/>
                <w:lang w:eastAsia="ar-SA"/>
              </w:rPr>
              <w:t>Revision of S1-230378.</w:t>
            </w:r>
          </w:p>
        </w:tc>
      </w:tr>
      <w:tr w:rsidR="00D36F2F" w:rsidRPr="00A75C05" w14:paraId="64CF12EB"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C871ACE" w14:textId="77777777" w:rsidR="00D36F2F" w:rsidRPr="00B207F2" w:rsidRDefault="00D36F2F" w:rsidP="00D36F2F">
            <w:pPr>
              <w:snapToGrid w:val="0"/>
              <w:spacing w:after="0" w:line="240" w:lineRule="auto"/>
              <w:rPr>
                <w:rFonts w:eastAsia="Times New Roman" w:cs="Arial"/>
                <w:szCs w:val="18"/>
                <w:lang w:eastAsia="ar-SA"/>
              </w:rPr>
            </w:pPr>
            <w:proofErr w:type="spellStart"/>
            <w:r w:rsidRPr="00B207F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61C0870" w14:textId="5D344BF4" w:rsidR="00D36F2F" w:rsidRPr="00B207F2" w:rsidRDefault="00C76683" w:rsidP="00D36F2F">
            <w:pPr>
              <w:snapToGrid w:val="0"/>
              <w:spacing w:after="0" w:line="240" w:lineRule="auto"/>
              <w:rPr>
                <w:rFonts w:eastAsia="Times New Roman"/>
                <w:szCs w:val="18"/>
                <w:lang w:eastAsia="ar-SA"/>
              </w:rPr>
            </w:pPr>
            <w:hyperlink r:id="rId689" w:history="1">
              <w:r w:rsidR="00D36F2F" w:rsidRPr="00B207F2">
                <w:rPr>
                  <w:rStyle w:val="Hyperlink"/>
                  <w:rFonts w:eastAsia="Times New Roman" w:cs="Arial"/>
                  <w:color w:val="auto"/>
                  <w:szCs w:val="18"/>
                  <w:lang w:eastAsia="ar-SA"/>
                </w:rPr>
                <w:t>S1-230217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C7C5B9E" w14:textId="77777777" w:rsidR="00D36F2F" w:rsidRPr="00B207F2" w:rsidRDefault="00D36F2F" w:rsidP="00D36F2F">
            <w:pPr>
              <w:snapToGrid w:val="0"/>
              <w:spacing w:after="0" w:line="240" w:lineRule="auto"/>
              <w:rPr>
                <w:rFonts w:eastAsia="Times New Roman"/>
                <w:szCs w:val="18"/>
                <w:lang w:eastAsia="ar-SA"/>
              </w:rPr>
            </w:pPr>
            <w:r w:rsidRPr="00B207F2">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9D3BFAC" w14:textId="77777777" w:rsidR="00D36F2F" w:rsidRPr="00B207F2" w:rsidRDefault="00D36F2F" w:rsidP="00D36F2F">
            <w:pPr>
              <w:snapToGrid w:val="0"/>
              <w:spacing w:after="0" w:line="240" w:lineRule="auto"/>
              <w:rPr>
                <w:rFonts w:eastAsia="Times New Roman"/>
                <w:szCs w:val="18"/>
                <w:lang w:eastAsia="ar-SA"/>
              </w:rPr>
            </w:pPr>
            <w:proofErr w:type="spellStart"/>
            <w:r w:rsidRPr="00B207F2">
              <w:rPr>
                <w:rFonts w:eastAsia="Times New Roman"/>
                <w:szCs w:val="18"/>
                <w:lang w:eastAsia="ar-SA"/>
              </w:rPr>
              <w:t>pCR</w:t>
            </w:r>
            <w:proofErr w:type="spellEnd"/>
            <w:r w:rsidRPr="00B207F2">
              <w:rPr>
                <w:rFonts w:eastAsia="Times New Roman"/>
                <w:szCs w:val="18"/>
                <w:lang w:eastAsia="ar-SA"/>
              </w:rPr>
              <w:t xml:space="preserve"> on updates on use case for network-assisted UAV DAA</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5B6D0C50" w14:textId="77777777" w:rsidR="00D36F2F" w:rsidRPr="00B207F2" w:rsidRDefault="00D36F2F" w:rsidP="00D36F2F">
            <w:pPr>
              <w:snapToGrid w:val="0"/>
              <w:spacing w:after="0" w:line="240" w:lineRule="auto"/>
              <w:rPr>
                <w:rFonts w:eastAsia="Times New Roman" w:cs="Arial"/>
                <w:szCs w:val="18"/>
                <w:lang w:eastAsia="ar-SA"/>
              </w:rPr>
            </w:pPr>
            <w:r w:rsidRPr="00B207F2">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017E494F" w14:textId="77777777" w:rsidR="00D36F2F" w:rsidRPr="00B207F2" w:rsidRDefault="00D36F2F" w:rsidP="00D36F2F">
            <w:pPr>
              <w:spacing w:after="0" w:line="240" w:lineRule="auto"/>
              <w:rPr>
                <w:rFonts w:eastAsia="Arial Unicode MS" w:cs="Arial"/>
                <w:szCs w:val="18"/>
                <w:lang w:eastAsia="ar-SA"/>
              </w:rPr>
            </w:pPr>
          </w:p>
        </w:tc>
      </w:tr>
      <w:tr w:rsidR="00D36F2F" w:rsidRPr="00A75C05" w14:paraId="3E4911F0" w14:textId="77777777" w:rsidTr="0037621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15BC8D" w14:textId="77777777" w:rsidR="00D36F2F" w:rsidRPr="000703BB" w:rsidRDefault="00D36F2F" w:rsidP="00D36F2F">
            <w:pPr>
              <w:snapToGrid w:val="0"/>
              <w:spacing w:after="0" w:line="240" w:lineRule="auto"/>
              <w:rPr>
                <w:rFonts w:eastAsia="Times New Roman" w:cs="Arial"/>
                <w:szCs w:val="18"/>
                <w:lang w:eastAsia="ar-SA"/>
              </w:rPr>
            </w:pPr>
            <w:proofErr w:type="spellStart"/>
            <w:r w:rsidRPr="000703B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EF6A35" w14:textId="2651FE77" w:rsidR="00D36F2F" w:rsidRPr="000703BB" w:rsidRDefault="00C76683" w:rsidP="00D36F2F">
            <w:pPr>
              <w:snapToGrid w:val="0"/>
              <w:spacing w:after="0" w:line="240" w:lineRule="auto"/>
              <w:rPr>
                <w:rFonts w:eastAsia="Times New Roman"/>
                <w:szCs w:val="18"/>
                <w:lang w:eastAsia="ar-SA"/>
              </w:rPr>
            </w:pPr>
            <w:hyperlink r:id="rId690" w:history="1">
              <w:r w:rsidR="00D36F2F" w:rsidRPr="000703BB">
                <w:rPr>
                  <w:rStyle w:val="Hyperlink"/>
                  <w:rFonts w:eastAsia="Times New Roman" w:cs="Arial"/>
                  <w:color w:val="auto"/>
                  <w:szCs w:val="18"/>
                  <w:lang w:eastAsia="ar-SA"/>
                </w:rPr>
                <w:t>S1-230250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CA25D4" w14:textId="77777777" w:rsidR="00D36F2F" w:rsidRPr="000703BB" w:rsidRDefault="00D36F2F" w:rsidP="00D36F2F">
            <w:pPr>
              <w:snapToGrid w:val="0"/>
              <w:spacing w:after="0" w:line="240" w:lineRule="auto"/>
              <w:rPr>
                <w:rFonts w:eastAsia="Times New Roman"/>
                <w:szCs w:val="18"/>
                <w:lang w:eastAsia="ar-SA"/>
              </w:rPr>
            </w:pPr>
            <w:r w:rsidRPr="000703BB">
              <w:rPr>
                <w:rFonts w:eastAsia="Times New Roman"/>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1A2729" w14:textId="77777777" w:rsidR="00D36F2F" w:rsidRPr="000703BB" w:rsidRDefault="00D36F2F" w:rsidP="00D36F2F">
            <w:pPr>
              <w:snapToGrid w:val="0"/>
              <w:spacing w:after="0" w:line="240" w:lineRule="auto"/>
              <w:rPr>
                <w:rFonts w:eastAsia="Times New Roman"/>
                <w:szCs w:val="18"/>
                <w:lang w:eastAsia="ar-SA"/>
              </w:rPr>
            </w:pPr>
            <w:r w:rsidRPr="000703BB">
              <w:rPr>
                <w:rFonts w:eastAsia="Times New Roman"/>
                <w:szCs w:val="18"/>
                <w:lang w:eastAsia="ar-SA"/>
              </w:rPr>
              <w:t>Update of the use case “Geofencing for Visual Line-of-Sight UAV missions”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A5D0E03" w14:textId="77777777" w:rsidR="00D36F2F" w:rsidRPr="000703BB" w:rsidRDefault="00D36F2F" w:rsidP="00D36F2F">
            <w:pPr>
              <w:snapToGrid w:val="0"/>
              <w:spacing w:after="0" w:line="240" w:lineRule="auto"/>
              <w:rPr>
                <w:rFonts w:eastAsia="Times New Roman" w:cs="Arial"/>
                <w:szCs w:val="18"/>
                <w:lang w:eastAsia="ar-SA"/>
              </w:rPr>
            </w:pPr>
            <w:r w:rsidRPr="000703BB">
              <w:rPr>
                <w:rFonts w:eastAsia="Times New Roman" w:cs="Arial"/>
                <w:szCs w:val="18"/>
                <w:lang w:eastAsia="ar-SA"/>
              </w:rPr>
              <w:t>Revised to S1-</w:t>
            </w:r>
            <w:r>
              <w:rPr>
                <w:rFonts w:eastAsia="Times New Roman" w:cs="Arial"/>
                <w:szCs w:val="18"/>
                <w:lang w:eastAsia="ar-SA"/>
              </w:rPr>
              <w:t>23</w:t>
            </w:r>
            <w:r w:rsidRPr="000703BB">
              <w:rPr>
                <w:rFonts w:eastAsia="Times New Roman" w:cs="Arial"/>
                <w:szCs w:val="18"/>
                <w:lang w:eastAsia="ar-SA"/>
              </w:rPr>
              <w:t>0374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EF52D1" w14:textId="77777777" w:rsidR="00D36F2F" w:rsidRPr="000703BB" w:rsidRDefault="00D36F2F" w:rsidP="00D36F2F">
            <w:pPr>
              <w:spacing w:after="0" w:line="240" w:lineRule="auto"/>
              <w:rPr>
                <w:rFonts w:eastAsia="Arial Unicode MS" w:cs="Arial"/>
                <w:szCs w:val="18"/>
                <w:lang w:eastAsia="ar-SA"/>
              </w:rPr>
            </w:pPr>
          </w:p>
        </w:tc>
      </w:tr>
      <w:tr w:rsidR="00D36F2F" w:rsidRPr="00A75C05" w14:paraId="79DE8DB9"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420154" w14:textId="77777777" w:rsidR="00D36F2F" w:rsidRPr="0037621D" w:rsidRDefault="00D36F2F" w:rsidP="00D36F2F">
            <w:pPr>
              <w:snapToGrid w:val="0"/>
              <w:spacing w:after="0" w:line="240" w:lineRule="auto"/>
              <w:rPr>
                <w:rFonts w:eastAsia="Times New Roman" w:cs="Arial"/>
                <w:szCs w:val="18"/>
                <w:lang w:eastAsia="ar-SA"/>
              </w:rPr>
            </w:pPr>
            <w:proofErr w:type="spellStart"/>
            <w:r w:rsidRPr="0037621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399E86" w14:textId="2D1874B2" w:rsidR="00D36F2F" w:rsidRPr="0037621D" w:rsidRDefault="00C76683" w:rsidP="00D36F2F">
            <w:pPr>
              <w:snapToGrid w:val="0"/>
              <w:spacing w:after="0" w:line="240" w:lineRule="auto"/>
            </w:pPr>
            <w:hyperlink r:id="rId691" w:history="1">
              <w:r w:rsidR="00D36F2F" w:rsidRPr="0037621D">
                <w:rPr>
                  <w:rStyle w:val="Hyperlink"/>
                  <w:rFonts w:cs="Arial"/>
                  <w:color w:val="auto"/>
                </w:rPr>
                <w:t>S1-230374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35E90" w14:textId="77777777" w:rsidR="00D36F2F" w:rsidRPr="0037621D" w:rsidRDefault="00D36F2F" w:rsidP="00D36F2F">
            <w:pPr>
              <w:snapToGrid w:val="0"/>
              <w:spacing w:after="0" w:line="240" w:lineRule="auto"/>
              <w:rPr>
                <w:rFonts w:eastAsia="Times New Roman"/>
                <w:szCs w:val="18"/>
                <w:lang w:eastAsia="ar-SA"/>
              </w:rPr>
            </w:pPr>
            <w:r w:rsidRPr="0037621D">
              <w:rPr>
                <w:rFonts w:eastAsia="Times New Roman"/>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CF72A9" w14:textId="77777777" w:rsidR="00D36F2F" w:rsidRPr="0037621D" w:rsidRDefault="00D36F2F" w:rsidP="00D36F2F">
            <w:pPr>
              <w:snapToGrid w:val="0"/>
              <w:spacing w:after="0" w:line="240" w:lineRule="auto"/>
              <w:rPr>
                <w:rFonts w:eastAsia="Times New Roman"/>
                <w:szCs w:val="18"/>
                <w:lang w:eastAsia="ar-SA"/>
              </w:rPr>
            </w:pPr>
            <w:r w:rsidRPr="0037621D">
              <w:rPr>
                <w:rFonts w:eastAsia="Times New Roman"/>
                <w:szCs w:val="18"/>
                <w:lang w:eastAsia="ar-SA"/>
              </w:rPr>
              <w:t>Update of the use case “Geofencing for Visual Line-of-Sight UAV missions”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6E87A6" w14:textId="126A9B6B" w:rsidR="00D36F2F" w:rsidRPr="0037621D" w:rsidRDefault="00D36F2F" w:rsidP="00D36F2F">
            <w:pPr>
              <w:snapToGrid w:val="0"/>
              <w:spacing w:after="0" w:line="240" w:lineRule="auto"/>
              <w:rPr>
                <w:rFonts w:eastAsia="Times New Roman" w:cs="Arial"/>
                <w:szCs w:val="18"/>
                <w:lang w:eastAsia="ar-SA"/>
              </w:rPr>
            </w:pPr>
            <w:r w:rsidRPr="0037621D">
              <w:rPr>
                <w:rFonts w:eastAsia="Times New Roman" w:cs="Arial"/>
                <w:szCs w:val="18"/>
                <w:lang w:eastAsia="ar-SA"/>
              </w:rPr>
              <w:t>Revised to S1-230586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656C55E" w14:textId="77777777" w:rsidR="00D36F2F" w:rsidRPr="0037621D" w:rsidRDefault="00D36F2F" w:rsidP="00D36F2F">
            <w:pPr>
              <w:spacing w:after="0" w:line="240" w:lineRule="auto"/>
              <w:rPr>
                <w:rFonts w:eastAsia="Arial Unicode MS" w:cs="Arial"/>
                <w:szCs w:val="18"/>
                <w:lang w:eastAsia="ar-SA"/>
              </w:rPr>
            </w:pPr>
            <w:r w:rsidRPr="0037621D">
              <w:rPr>
                <w:rFonts w:eastAsia="Arial Unicode MS" w:cs="Arial"/>
                <w:szCs w:val="18"/>
                <w:lang w:eastAsia="ar-SA"/>
              </w:rPr>
              <w:t>Revision of S1-230250.</w:t>
            </w:r>
          </w:p>
        </w:tc>
      </w:tr>
      <w:tr w:rsidR="00D36F2F" w:rsidRPr="00A75C05" w14:paraId="6DB6FE19"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047C96" w14:textId="55E7D3BB" w:rsidR="00D36F2F" w:rsidRPr="004B3460" w:rsidRDefault="00D36F2F" w:rsidP="00D36F2F">
            <w:pPr>
              <w:snapToGrid w:val="0"/>
              <w:spacing w:after="0" w:line="240" w:lineRule="auto"/>
              <w:rPr>
                <w:rFonts w:eastAsia="Times New Roman" w:cs="Arial"/>
                <w:szCs w:val="18"/>
                <w:lang w:eastAsia="ar-SA"/>
              </w:rPr>
            </w:pPr>
            <w:proofErr w:type="spellStart"/>
            <w:r w:rsidRPr="004B34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2C667A" w14:textId="38DDC666" w:rsidR="00D36F2F" w:rsidRPr="004B3460" w:rsidRDefault="00C76683" w:rsidP="00D36F2F">
            <w:pPr>
              <w:snapToGrid w:val="0"/>
              <w:spacing w:after="0" w:line="240" w:lineRule="auto"/>
              <w:rPr>
                <w:rFonts w:cs="Arial"/>
              </w:rPr>
            </w:pPr>
            <w:hyperlink r:id="rId692" w:history="1">
              <w:r w:rsidR="00D36F2F" w:rsidRPr="004B3460">
                <w:rPr>
                  <w:rStyle w:val="Hyperlink"/>
                  <w:rFonts w:cs="Arial"/>
                  <w:color w:val="auto"/>
                </w:rPr>
                <w:t>S1-2305</w:t>
              </w:r>
              <w:r w:rsidR="00D36F2F" w:rsidRPr="004B3460">
                <w:rPr>
                  <w:rStyle w:val="Hyperlink"/>
                  <w:rFonts w:cs="Arial"/>
                  <w:color w:val="auto"/>
                </w:rPr>
                <w:t>8</w:t>
              </w:r>
              <w:r w:rsidR="00D36F2F" w:rsidRPr="004B3460">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6423F3" w14:textId="291A1CF7" w:rsidR="00D36F2F" w:rsidRPr="004B3460" w:rsidRDefault="00D36F2F" w:rsidP="00D36F2F">
            <w:pPr>
              <w:snapToGrid w:val="0"/>
              <w:spacing w:after="0" w:line="240" w:lineRule="auto"/>
              <w:rPr>
                <w:rFonts w:eastAsia="Times New Roman"/>
                <w:szCs w:val="18"/>
                <w:lang w:eastAsia="ar-SA"/>
              </w:rPr>
            </w:pPr>
            <w:r w:rsidRPr="004B3460">
              <w:rPr>
                <w:rFonts w:eastAsia="Times New Roman"/>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C3DBA6" w14:textId="69D5FD81" w:rsidR="00D36F2F" w:rsidRPr="004B3460" w:rsidRDefault="00D36F2F" w:rsidP="00D36F2F">
            <w:pPr>
              <w:snapToGrid w:val="0"/>
              <w:spacing w:after="0" w:line="240" w:lineRule="auto"/>
              <w:rPr>
                <w:rFonts w:eastAsia="Times New Roman"/>
                <w:szCs w:val="18"/>
                <w:lang w:eastAsia="ar-SA"/>
              </w:rPr>
            </w:pPr>
            <w:r w:rsidRPr="004B3460">
              <w:rPr>
                <w:rFonts w:eastAsia="Times New Roman"/>
                <w:szCs w:val="18"/>
                <w:lang w:eastAsia="ar-SA"/>
              </w:rPr>
              <w:t>Update of the use case “Geofencing for Visual Line-of-Sight UAV missions”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BCE35E2" w14:textId="0D3205E5" w:rsidR="00D36F2F" w:rsidRPr="004B3460" w:rsidRDefault="004B3460" w:rsidP="00D36F2F">
            <w:pPr>
              <w:snapToGrid w:val="0"/>
              <w:spacing w:after="0" w:line="240" w:lineRule="auto"/>
              <w:rPr>
                <w:rFonts w:eastAsia="Times New Roman" w:cs="Arial"/>
                <w:szCs w:val="18"/>
                <w:lang w:eastAsia="ar-SA"/>
              </w:rPr>
            </w:pPr>
            <w:r w:rsidRPr="004B3460">
              <w:rPr>
                <w:rFonts w:eastAsia="Times New Roman" w:cs="Arial"/>
                <w:szCs w:val="18"/>
                <w:lang w:eastAsia="ar-SA"/>
              </w:rPr>
              <w:t>Revised to S1-230787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1002A92" w14:textId="67890F16" w:rsidR="00D36F2F" w:rsidRPr="004B3460" w:rsidRDefault="00D36F2F" w:rsidP="00D36F2F">
            <w:pPr>
              <w:spacing w:after="0" w:line="240" w:lineRule="auto"/>
              <w:rPr>
                <w:rFonts w:eastAsia="Arial Unicode MS" w:cs="Arial"/>
                <w:szCs w:val="18"/>
                <w:lang w:eastAsia="ar-SA"/>
              </w:rPr>
            </w:pPr>
            <w:r w:rsidRPr="004B3460">
              <w:rPr>
                <w:rFonts w:eastAsia="Arial Unicode MS" w:cs="Arial"/>
                <w:i/>
                <w:szCs w:val="18"/>
                <w:lang w:eastAsia="ar-SA"/>
              </w:rPr>
              <w:t>Revision of S1-230250.</w:t>
            </w:r>
          </w:p>
          <w:p w14:paraId="30F6235A" w14:textId="39B2875F" w:rsidR="00D36F2F" w:rsidRPr="004B3460" w:rsidRDefault="00D36F2F" w:rsidP="00D36F2F">
            <w:pPr>
              <w:spacing w:after="0" w:line="240" w:lineRule="auto"/>
              <w:rPr>
                <w:rFonts w:eastAsia="Arial Unicode MS" w:cs="Arial"/>
                <w:szCs w:val="18"/>
                <w:lang w:eastAsia="ar-SA"/>
              </w:rPr>
            </w:pPr>
            <w:r w:rsidRPr="004B3460">
              <w:rPr>
                <w:rFonts w:eastAsia="Arial Unicode MS" w:cs="Arial"/>
                <w:szCs w:val="18"/>
                <w:lang w:eastAsia="ar-SA"/>
              </w:rPr>
              <w:t>Revision of S1-230374.</w:t>
            </w:r>
          </w:p>
        </w:tc>
      </w:tr>
      <w:tr w:rsidR="004B3460" w:rsidRPr="00A75C05" w14:paraId="7A47D291"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A117BC" w14:textId="765A1ECF" w:rsidR="004B3460" w:rsidRPr="004B3460" w:rsidRDefault="004B3460" w:rsidP="00D36F2F">
            <w:pPr>
              <w:snapToGrid w:val="0"/>
              <w:spacing w:after="0" w:line="240" w:lineRule="auto"/>
              <w:rPr>
                <w:rFonts w:eastAsia="Times New Roman" w:cs="Arial"/>
                <w:szCs w:val="18"/>
                <w:lang w:eastAsia="ar-SA"/>
              </w:rPr>
            </w:pPr>
            <w:proofErr w:type="spellStart"/>
            <w:r w:rsidRPr="004B34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1880D5" w14:textId="62DDE9AB" w:rsidR="004B3460" w:rsidRPr="004B3460" w:rsidRDefault="004B3460" w:rsidP="00D36F2F">
            <w:pPr>
              <w:snapToGrid w:val="0"/>
              <w:spacing w:after="0" w:line="240" w:lineRule="auto"/>
            </w:pPr>
            <w:hyperlink r:id="rId693" w:history="1">
              <w:r w:rsidRPr="004B3460">
                <w:rPr>
                  <w:rStyle w:val="Hyperlink"/>
                  <w:rFonts w:cs="Arial"/>
                  <w:color w:val="auto"/>
                </w:rPr>
                <w:t>S1-230787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F1336D5" w14:textId="537A2D35" w:rsidR="004B3460" w:rsidRPr="004B3460" w:rsidRDefault="004B3460" w:rsidP="00D36F2F">
            <w:pPr>
              <w:snapToGrid w:val="0"/>
              <w:spacing w:after="0" w:line="240" w:lineRule="auto"/>
              <w:rPr>
                <w:rFonts w:eastAsia="Times New Roman"/>
                <w:szCs w:val="18"/>
                <w:lang w:eastAsia="ar-SA"/>
              </w:rPr>
            </w:pPr>
            <w:r w:rsidRPr="004B3460">
              <w:rPr>
                <w:rFonts w:eastAsia="Times New Roman"/>
                <w:szCs w:val="18"/>
                <w:lang w:eastAsia="ar-SA"/>
              </w:rPr>
              <w:t>Orange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2B5FD9" w14:textId="11253182" w:rsidR="004B3460" w:rsidRPr="004B3460" w:rsidRDefault="004B3460" w:rsidP="00D36F2F">
            <w:pPr>
              <w:snapToGrid w:val="0"/>
              <w:spacing w:after="0" w:line="240" w:lineRule="auto"/>
              <w:rPr>
                <w:rFonts w:eastAsia="Times New Roman"/>
                <w:szCs w:val="18"/>
                <w:lang w:eastAsia="ar-SA"/>
              </w:rPr>
            </w:pPr>
            <w:r w:rsidRPr="004B3460">
              <w:rPr>
                <w:rFonts w:eastAsia="Times New Roman"/>
                <w:szCs w:val="18"/>
                <w:lang w:eastAsia="ar-SA"/>
              </w:rPr>
              <w:t>Update of the use case “Geofencing for Visual Line-of-Sight UAV missions”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E08D2D6" w14:textId="1D30652E" w:rsidR="004B3460" w:rsidRPr="004B3460" w:rsidRDefault="004B3460" w:rsidP="00D36F2F">
            <w:pPr>
              <w:snapToGrid w:val="0"/>
              <w:spacing w:after="0" w:line="240" w:lineRule="auto"/>
              <w:rPr>
                <w:rFonts w:eastAsia="Times New Roman" w:cs="Arial"/>
                <w:szCs w:val="18"/>
                <w:lang w:eastAsia="ar-SA"/>
              </w:rPr>
            </w:pPr>
            <w:r w:rsidRPr="004B3460">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C352AD2" w14:textId="77777777" w:rsidR="004B3460" w:rsidRPr="004B3460" w:rsidRDefault="004B3460" w:rsidP="004B3460">
            <w:pPr>
              <w:spacing w:after="0" w:line="240" w:lineRule="auto"/>
              <w:rPr>
                <w:rFonts w:eastAsia="Arial Unicode MS" w:cs="Arial"/>
                <w:i/>
                <w:szCs w:val="18"/>
                <w:lang w:eastAsia="ar-SA"/>
              </w:rPr>
            </w:pPr>
            <w:r w:rsidRPr="004B3460">
              <w:rPr>
                <w:rFonts w:eastAsia="Arial Unicode MS" w:cs="Arial"/>
                <w:i/>
                <w:szCs w:val="18"/>
                <w:lang w:eastAsia="ar-SA"/>
              </w:rPr>
              <w:t>Revision of S1-230250.</w:t>
            </w:r>
          </w:p>
          <w:p w14:paraId="566FA63D" w14:textId="1EB8BE2A" w:rsidR="004B3460" w:rsidRPr="004B3460" w:rsidRDefault="004B3460" w:rsidP="004B3460">
            <w:pPr>
              <w:spacing w:after="0" w:line="240" w:lineRule="auto"/>
              <w:rPr>
                <w:rFonts w:eastAsia="Arial Unicode MS" w:cs="Arial"/>
                <w:szCs w:val="18"/>
                <w:lang w:eastAsia="ar-SA"/>
              </w:rPr>
            </w:pPr>
            <w:r w:rsidRPr="004B3460">
              <w:rPr>
                <w:rFonts w:eastAsia="Arial Unicode MS" w:cs="Arial"/>
                <w:i/>
                <w:szCs w:val="18"/>
                <w:lang w:eastAsia="ar-SA"/>
              </w:rPr>
              <w:t>Revision of S1-230374.</w:t>
            </w:r>
          </w:p>
          <w:p w14:paraId="00F0AA00" w14:textId="77777777" w:rsidR="004B3460" w:rsidRPr="004B3460" w:rsidRDefault="004B3460" w:rsidP="00D36F2F">
            <w:pPr>
              <w:spacing w:after="0" w:line="240" w:lineRule="auto"/>
              <w:rPr>
                <w:rFonts w:eastAsia="Arial Unicode MS" w:cs="Arial"/>
                <w:szCs w:val="18"/>
                <w:lang w:eastAsia="ar-SA"/>
              </w:rPr>
            </w:pPr>
            <w:r w:rsidRPr="004B3460">
              <w:rPr>
                <w:rFonts w:eastAsia="Arial Unicode MS" w:cs="Arial"/>
                <w:szCs w:val="18"/>
                <w:lang w:eastAsia="ar-SA"/>
              </w:rPr>
              <w:t>Revision of S1-230586.</w:t>
            </w:r>
          </w:p>
          <w:p w14:paraId="238D2EC4" w14:textId="3D4F1F58" w:rsidR="004B3460" w:rsidRPr="004B3460" w:rsidRDefault="004B3460" w:rsidP="00D36F2F">
            <w:pPr>
              <w:spacing w:after="0" w:line="240" w:lineRule="auto"/>
              <w:rPr>
                <w:rFonts w:eastAsia="Arial Unicode MS" w:cs="Arial"/>
                <w:szCs w:val="18"/>
                <w:lang w:eastAsia="ar-SA"/>
              </w:rPr>
            </w:pPr>
            <w:r w:rsidRPr="004B3460">
              <w:rPr>
                <w:rFonts w:eastAsia="Arial Unicode MS" w:cs="Arial"/>
                <w:szCs w:val="18"/>
                <w:lang w:eastAsia="ar-SA"/>
              </w:rPr>
              <w:t xml:space="preserve">Remove req#3 and keep </w:t>
            </w:r>
            <w:proofErr w:type="spellStart"/>
            <w:r w:rsidRPr="004B3460">
              <w:rPr>
                <w:rFonts w:eastAsia="Arial Unicode MS" w:cs="Arial"/>
                <w:szCs w:val="18"/>
                <w:lang w:eastAsia="ar-SA"/>
              </w:rPr>
              <w:t>editors</w:t>
            </w:r>
            <w:proofErr w:type="spellEnd"/>
            <w:r w:rsidRPr="004B3460">
              <w:rPr>
                <w:rFonts w:eastAsia="Arial Unicode MS" w:cs="Arial"/>
                <w:szCs w:val="18"/>
                <w:lang w:eastAsia="ar-SA"/>
              </w:rPr>
              <w:t xml:space="preserve"> note in req#2. </w:t>
            </w:r>
          </w:p>
        </w:tc>
      </w:tr>
      <w:tr w:rsidR="00D36F2F" w:rsidRPr="00A75C05" w14:paraId="2262AD26" w14:textId="77777777" w:rsidTr="003539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EFE5AB" w14:textId="77777777" w:rsidR="00D36F2F" w:rsidRPr="00AA47B7" w:rsidRDefault="00D36F2F" w:rsidP="00D36F2F">
            <w:pPr>
              <w:snapToGrid w:val="0"/>
              <w:spacing w:after="0" w:line="240" w:lineRule="auto"/>
              <w:rPr>
                <w:rFonts w:eastAsia="Times New Roman" w:cs="Arial"/>
                <w:szCs w:val="18"/>
                <w:lang w:eastAsia="ar-SA"/>
              </w:rPr>
            </w:pPr>
            <w:proofErr w:type="spellStart"/>
            <w:r w:rsidRPr="00AA47B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4ACDE1" w14:textId="696A3056" w:rsidR="00D36F2F" w:rsidRPr="00AA47B7" w:rsidRDefault="00C76683" w:rsidP="00D36F2F">
            <w:pPr>
              <w:snapToGrid w:val="0"/>
              <w:spacing w:after="0" w:line="240" w:lineRule="auto"/>
              <w:rPr>
                <w:rFonts w:eastAsia="Times New Roman"/>
                <w:szCs w:val="18"/>
                <w:lang w:eastAsia="ar-SA"/>
              </w:rPr>
            </w:pPr>
            <w:hyperlink r:id="rId694" w:history="1">
              <w:r w:rsidR="00D36F2F" w:rsidRPr="00AA47B7">
                <w:rPr>
                  <w:rStyle w:val="Hyperlink"/>
                  <w:rFonts w:eastAsia="Times New Roman" w:cs="Arial"/>
                  <w:color w:val="auto"/>
                  <w:szCs w:val="18"/>
                  <w:lang w:eastAsia="ar-SA"/>
                </w:rPr>
                <w:t>S1-230274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C8F4C6" w14:textId="77777777" w:rsidR="00D36F2F" w:rsidRPr="00AA47B7" w:rsidRDefault="00D36F2F" w:rsidP="00D36F2F">
            <w:pPr>
              <w:snapToGrid w:val="0"/>
              <w:spacing w:after="0" w:line="240" w:lineRule="auto"/>
              <w:rPr>
                <w:rFonts w:eastAsia="Times New Roman"/>
                <w:szCs w:val="18"/>
                <w:lang w:eastAsia="ar-SA"/>
              </w:rPr>
            </w:pPr>
            <w:r w:rsidRPr="00AA47B7">
              <w:rPr>
                <w:rFonts w:eastAsia="Times New Roman"/>
                <w:szCs w:val="18"/>
                <w:lang w:eastAsia="ar-SA"/>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632712" w14:textId="77777777" w:rsidR="00D36F2F" w:rsidRPr="00AA47B7" w:rsidRDefault="00D36F2F" w:rsidP="00D36F2F">
            <w:pPr>
              <w:snapToGrid w:val="0"/>
              <w:spacing w:after="0" w:line="240" w:lineRule="auto"/>
              <w:rPr>
                <w:rFonts w:eastAsia="Times New Roman"/>
                <w:szCs w:val="18"/>
                <w:lang w:eastAsia="ar-SA"/>
              </w:rPr>
            </w:pPr>
            <w:proofErr w:type="spellStart"/>
            <w:r w:rsidRPr="00AA47B7">
              <w:rPr>
                <w:rFonts w:eastAsia="Times New Roman"/>
                <w:szCs w:val="18"/>
                <w:lang w:eastAsia="ar-SA"/>
              </w:rPr>
              <w:t>pCR</w:t>
            </w:r>
            <w:proofErr w:type="spellEnd"/>
            <w:r w:rsidRPr="00AA47B7">
              <w:rPr>
                <w:rFonts w:eastAsia="Times New Roman"/>
                <w:szCs w:val="18"/>
                <w:lang w:eastAsia="ar-SA"/>
              </w:rPr>
              <w:t xml:space="preserve"> on updating use case 5.2 Supporting UAV flight preparation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DDEC0E5" w14:textId="77777777" w:rsidR="00D36F2F" w:rsidRPr="00AA47B7" w:rsidRDefault="00D36F2F" w:rsidP="00D36F2F">
            <w:pPr>
              <w:snapToGrid w:val="0"/>
              <w:spacing w:after="0" w:line="240" w:lineRule="auto"/>
              <w:rPr>
                <w:rFonts w:eastAsia="Times New Roman" w:cs="Arial"/>
                <w:szCs w:val="18"/>
                <w:lang w:eastAsia="ar-SA"/>
              </w:rPr>
            </w:pPr>
            <w:r w:rsidRPr="00AA47B7">
              <w:rPr>
                <w:rFonts w:eastAsia="Times New Roman" w:cs="Arial"/>
                <w:szCs w:val="18"/>
                <w:lang w:eastAsia="ar-SA"/>
              </w:rPr>
              <w:t>Revised to S1-</w:t>
            </w:r>
            <w:r>
              <w:rPr>
                <w:rFonts w:eastAsia="Times New Roman" w:cs="Arial"/>
                <w:szCs w:val="18"/>
                <w:lang w:eastAsia="ar-SA"/>
              </w:rPr>
              <w:t>23</w:t>
            </w:r>
            <w:r w:rsidRPr="00AA47B7">
              <w:rPr>
                <w:rFonts w:eastAsia="Times New Roman" w:cs="Arial"/>
                <w:szCs w:val="18"/>
                <w:lang w:eastAsia="ar-SA"/>
              </w:rPr>
              <w:t>0375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9AE57D" w14:textId="77777777" w:rsidR="00D36F2F" w:rsidRPr="00AA47B7" w:rsidRDefault="00D36F2F" w:rsidP="00D36F2F">
            <w:pPr>
              <w:spacing w:after="0" w:line="240" w:lineRule="auto"/>
              <w:rPr>
                <w:rFonts w:eastAsia="Arial Unicode MS" w:cs="Arial"/>
                <w:szCs w:val="18"/>
                <w:lang w:eastAsia="ar-SA"/>
              </w:rPr>
            </w:pPr>
            <w:r w:rsidRPr="00AA47B7">
              <w:rPr>
                <w:rFonts w:eastAsia="Arial Unicode MS" w:cs="Arial"/>
                <w:szCs w:val="18"/>
                <w:lang w:eastAsia="ar-SA"/>
              </w:rPr>
              <w:t>Discuss the #274 right after the #068</w:t>
            </w:r>
          </w:p>
        </w:tc>
      </w:tr>
      <w:tr w:rsidR="00D36F2F" w:rsidRPr="00A75C05" w14:paraId="30247C25" w14:textId="77777777" w:rsidTr="004B346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99623F" w14:textId="77777777" w:rsidR="00D36F2F" w:rsidRPr="0035393F" w:rsidRDefault="00D36F2F" w:rsidP="00D36F2F">
            <w:pPr>
              <w:snapToGrid w:val="0"/>
              <w:spacing w:after="0" w:line="240" w:lineRule="auto"/>
              <w:rPr>
                <w:rFonts w:eastAsia="Times New Roman" w:cs="Arial"/>
                <w:szCs w:val="18"/>
                <w:lang w:eastAsia="ar-SA"/>
              </w:rPr>
            </w:pPr>
            <w:proofErr w:type="spellStart"/>
            <w:r w:rsidRPr="0035393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5AE3C1" w14:textId="108F42D5" w:rsidR="00D36F2F" w:rsidRPr="0035393F" w:rsidRDefault="00C76683" w:rsidP="00D36F2F">
            <w:pPr>
              <w:snapToGrid w:val="0"/>
              <w:spacing w:after="0" w:line="240" w:lineRule="auto"/>
            </w:pPr>
            <w:hyperlink r:id="rId695" w:history="1">
              <w:r w:rsidR="00D36F2F" w:rsidRPr="0035393F">
                <w:rPr>
                  <w:rStyle w:val="Hyperlink"/>
                  <w:rFonts w:cs="Arial"/>
                  <w:color w:val="auto"/>
                </w:rPr>
                <w:t>S1-230375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E026EC" w14:textId="77777777" w:rsidR="00D36F2F" w:rsidRPr="0035393F" w:rsidRDefault="00D36F2F" w:rsidP="00D36F2F">
            <w:pPr>
              <w:snapToGrid w:val="0"/>
              <w:spacing w:after="0" w:line="240" w:lineRule="auto"/>
              <w:rPr>
                <w:rFonts w:eastAsia="Times New Roman"/>
                <w:szCs w:val="18"/>
                <w:lang w:eastAsia="ar-SA"/>
              </w:rPr>
            </w:pPr>
            <w:r w:rsidRPr="0035393F">
              <w:rPr>
                <w:rFonts w:eastAsia="Times New Roman"/>
                <w:szCs w:val="18"/>
                <w:lang w:eastAsia="ar-SA"/>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421456" w14:textId="77777777" w:rsidR="00D36F2F" w:rsidRPr="0035393F" w:rsidRDefault="00D36F2F" w:rsidP="00D36F2F">
            <w:pPr>
              <w:snapToGrid w:val="0"/>
              <w:spacing w:after="0" w:line="240" w:lineRule="auto"/>
              <w:rPr>
                <w:rFonts w:eastAsia="Times New Roman"/>
                <w:szCs w:val="18"/>
                <w:lang w:eastAsia="ar-SA"/>
              </w:rPr>
            </w:pPr>
            <w:proofErr w:type="spellStart"/>
            <w:r w:rsidRPr="0035393F">
              <w:rPr>
                <w:rFonts w:eastAsia="Times New Roman"/>
                <w:szCs w:val="18"/>
                <w:lang w:eastAsia="ar-SA"/>
              </w:rPr>
              <w:t>pCR</w:t>
            </w:r>
            <w:proofErr w:type="spellEnd"/>
            <w:r w:rsidRPr="0035393F">
              <w:rPr>
                <w:rFonts w:eastAsia="Times New Roman"/>
                <w:szCs w:val="18"/>
                <w:lang w:eastAsia="ar-SA"/>
              </w:rPr>
              <w:t xml:space="preserve"> on updating use case 5.2 Supporting UAV flight preparation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E12F098" w14:textId="1524E53F"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Revised to S1-230379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7A4F0C1" w14:textId="77777777" w:rsidR="00D36F2F" w:rsidRPr="0035393F" w:rsidRDefault="00D36F2F" w:rsidP="00D36F2F">
            <w:pPr>
              <w:spacing w:after="0" w:line="240" w:lineRule="auto"/>
              <w:rPr>
                <w:rFonts w:eastAsia="Arial Unicode MS" w:cs="Arial"/>
                <w:szCs w:val="18"/>
                <w:lang w:eastAsia="ar-SA"/>
              </w:rPr>
            </w:pPr>
            <w:r w:rsidRPr="0035393F">
              <w:rPr>
                <w:rFonts w:eastAsia="Arial Unicode MS" w:cs="Arial"/>
                <w:i/>
                <w:szCs w:val="18"/>
                <w:lang w:eastAsia="ar-SA"/>
              </w:rPr>
              <w:t>Discuss the #274 right after the #068</w:t>
            </w:r>
          </w:p>
          <w:p w14:paraId="4DB4E791" w14:textId="77777777" w:rsidR="00D36F2F" w:rsidRPr="0035393F" w:rsidRDefault="00D36F2F" w:rsidP="00D36F2F">
            <w:pPr>
              <w:spacing w:after="0" w:line="240" w:lineRule="auto"/>
              <w:rPr>
                <w:rFonts w:eastAsia="Arial Unicode MS" w:cs="Arial"/>
                <w:szCs w:val="18"/>
                <w:lang w:eastAsia="ar-SA"/>
              </w:rPr>
            </w:pPr>
            <w:r w:rsidRPr="0035393F">
              <w:rPr>
                <w:rFonts w:eastAsia="Arial Unicode MS" w:cs="Arial"/>
                <w:szCs w:val="18"/>
                <w:lang w:eastAsia="ar-SA"/>
              </w:rPr>
              <w:t>Revision of S1-230274.</w:t>
            </w:r>
          </w:p>
        </w:tc>
      </w:tr>
      <w:tr w:rsidR="00D36F2F" w:rsidRPr="00A75C05" w14:paraId="3D0B700B" w14:textId="77777777" w:rsidTr="00B9163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05EAB4" w14:textId="02450395" w:rsidR="00D36F2F" w:rsidRPr="004B3460" w:rsidRDefault="00D36F2F" w:rsidP="00D36F2F">
            <w:pPr>
              <w:snapToGrid w:val="0"/>
              <w:spacing w:after="0" w:line="240" w:lineRule="auto"/>
              <w:rPr>
                <w:rFonts w:eastAsia="Times New Roman" w:cs="Arial"/>
                <w:szCs w:val="18"/>
                <w:lang w:eastAsia="ar-SA"/>
              </w:rPr>
            </w:pPr>
            <w:proofErr w:type="spellStart"/>
            <w:r w:rsidRPr="004B346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09E869" w14:textId="1374C1D5" w:rsidR="00D36F2F" w:rsidRPr="004B3460" w:rsidRDefault="00C76683" w:rsidP="00D36F2F">
            <w:pPr>
              <w:snapToGrid w:val="0"/>
              <w:spacing w:after="0" w:line="240" w:lineRule="auto"/>
            </w:pPr>
            <w:hyperlink r:id="rId696" w:history="1">
              <w:r w:rsidR="00D36F2F" w:rsidRPr="004B3460">
                <w:rPr>
                  <w:rStyle w:val="Hyperlink"/>
                  <w:rFonts w:cs="Arial"/>
                  <w:color w:val="auto"/>
                </w:rPr>
                <w:t>S1-</w:t>
              </w:r>
              <w:r w:rsidR="00D36F2F" w:rsidRPr="004B3460">
                <w:rPr>
                  <w:rStyle w:val="Hyperlink"/>
                  <w:rFonts w:cs="Arial"/>
                  <w:color w:val="auto"/>
                </w:rPr>
                <w:t>2</w:t>
              </w:r>
              <w:r w:rsidR="00D36F2F" w:rsidRPr="004B3460">
                <w:rPr>
                  <w:rStyle w:val="Hyperlink"/>
                  <w:rFonts w:cs="Arial"/>
                  <w:color w:val="auto"/>
                </w:rPr>
                <w:t>30379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25E912" w14:textId="06D06C97" w:rsidR="00D36F2F" w:rsidRPr="004B3460" w:rsidRDefault="00D36F2F" w:rsidP="00D36F2F">
            <w:pPr>
              <w:snapToGrid w:val="0"/>
              <w:spacing w:after="0" w:line="240" w:lineRule="auto"/>
              <w:rPr>
                <w:rFonts w:eastAsia="Times New Roman"/>
                <w:szCs w:val="18"/>
                <w:lang w:eastAsia="ar-SA"/>
              </w:rPr>
            </w:pPr>
            <w:r w:rsidRPr="004B3460">
              <w:rPr>
                <w:rFonts w:eastAsia="Times New Roman"/>
                <w:szCs w:val="18"/>
                <w:lang w:eastAsia="ar-SA"/>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6B4B14" w14:textId="04E289BE" w:rsidR="00D36F2F" w:rsidRPr="004B3460" w:rsidRDefault="00D36F2F" w:rsidP="00D36F2F">
            <w:pPr>
              <w:snapToGrid w:val="0"/>
              <w:spacing w:after="0" w:line="240" w:lineRule="auto"/>
              <w:rPr>
                <w:rFonts w:eastAsia="Times New Roman"/>
                <w:szCs w:val="18"/>
                <w:lang w:eastAsia="ar-SA"/>
              </w:rPr>
            </w:pPr>
            <w:proofErr w:type="spellStart"/>
            <w:r w:rsidRPr="004B3460">
              <w:rPr>
                <w:rFonts w:eastAsia="Times New Roman"/>
                <w:szCs w:val="18"/>
                <w:lang w:eastAsia="ar-SA"/>
              </w:rPr>
              <w:t>pCR</w:t>
            </w:r>
            <w:proofErr w:type="spellEnd"/>
            <w:r w:rsidRPr="004B3460">
              <w:rPr>
                <w:rFonts w:eastAsia="Times New Roman"/>
                <w:szCs w:val="18"/>
                <w:lang w:eastAsia="ar-SA"/>
              </w:rPr>
              <w:t xml:space="preserve"> on updating use case 5.2 Supporting UAV flight preparation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2C1B8D" w14:textId="5D17ED56" w:rsidR="00D36F2F" w:rsidRPr="004B3460" w:rsidRDefault="004B3460" w:rsidP="00D36F2F">
            <w:pPr>
              <w:snapToGrid w:val="0"/>
              <w:spacing w:after="0" w:line="240" w:lineRule="auto"/>
              <w:rPr>
                <w:rFonts w:eastAsia="Times New Roman" w:cs="Arial"/>
                <w:szCs w:val="18"/>
                <w:lang w:eastAsia="ar-SA"/>
              </w:rPr>
            </w:pPr>
            <w:r w:rsidRPr="004B3460">
              <w:rPr>
                <w:rFonts w:eastAsia="Times New Roman" w:cs="Arial"/>
                <w:szCs w:val="18"/>
                <w:lang w:eastAsia="ar-SA"/>
              </w:rPr>
              <w:t>Revised to S1-230778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BB32A89" w14:textId="77777777" w:rsidR="00D36F2F" w:rsidRPr="004B3460" w:rsidRDefault="00D36F2F" w:rsidP="00D36F2F">
            <w:pPr>
              <w:spacing w:after="0" w:line="240" w:lineRule="auto"/>
              <w:rPr>
                <w:rFonts w:eastAsia="Arial Unicode MS" w:cs="Arial"/>
                <w:i/>
                <w:szCs w:val="18"/>
                <w:lang w:eastAsia="ar-SA"/>
              </w:rPr>
            </w:pPr>
            <w:r w:rsidRPr="004B3460">
              <w:rPr>
                <w:rFonts w:eastAsia="Arial Unicode MS" w:cs="Arial"/>
                <w:i/>
                <w:szCs w:val="18"/>
                <w:lang w:eastAsia="ar-SA"/>
              </w:rPr>
              <w:t>Discuss the #274 right after the #068</w:t>
            </w:r>
          </w:p>
          <w:p w14:paraId="21A179BF" w14:textId="13739E5E" w:rsidR="00D36F2F" w:rsidRPr="004B3460" w:rsidRDefault="00D36F2F" w:rsidP="00D36F2F">
            <w:pPr>
              <w:spacing w:after="0" w:line="240" w:lineRule="auto"/>
              <w:rPr>
                <w:rFonts w:eastAsia="Arial Unicode MS" w:cs="Arial"/>
                <w:szCs w:val="18"/>
                <w:lang w:eastAsia="ar-SA"/>
              </w:rPr>
            </w:pPr>
            <w:r w:rsidRPr="004B3460">
              <w:rPr>
                <w:rFonts w:eastAsia="Arial Unicode MS" w:cs="Arial"/>
                <w:i/>
                <w:szCs w:val="18"/>
                <w:lang w:eastAsia="ar-SA"/>
              </w:rPr>
              <w:t>Revision of S1-230274.</w:t>
            </w:r>
          </w:p>
          <w:p w14:paraId="7629CF87" w14:textId="2CA71A1C" w:rsidR="00D36F2F" w:rsidRPr="004B3460" w:rsidRDefault="00D36F2F" w:rsidP="00D36F2F">
            <w:pPr>
              <w:spacing w:after="0" w:line="240" w:lineRule="auto"/>
              <w:rPr>
                <w:rFonts w:eastAsia="Arial Unicode MS" w:cs="Arial"/>
                <w:szCs w:val="18"/>
                <w:lang w:eastAsia="ar-SA"/>
              </w:rPr>
            </w:pPr>
            <w:r w:rsidRPr="004B3460">
              <w:rPr>
                <w:rFonts w:eastAsia="Arial Unicode MS" w:cs="Arial"/>
                <w:szCs w:val="18"/>
                <w:lang w:eastAsia="ar-SA"/>
              </w:rPr>
              <w:t>Revision of S1-230375.</w:t>
            </w:r>
          </w:p>
        </w:tc>
      </w:tr>
      <w:tr w:rsidR="004B3460" w:rsidRPr="00A75C05" w14:paraId="5B08B194" w14:textId="77777777" w:rsidTr="00B9163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3E57C4" w14:textId="366ABB72" w:rsidR="004B3460" w:rsidRPr="00B91631" w:rsidRDefault="004B3460" w:rsidP="00D36F2F">
            <w:pPr>
              <w:snapToGrid w:val="0"/>
              <w:spacing w:after="0" w:line="240" w:lineRule="auto"/>
              <w:rPr>
                <w:rFonts w:eastAsia="Times New Roman" w:cs="Arial"/>
                <w:szCs w:val="18"/>
                <w:lang w:eastAsia="ar-SA"/>
              </w:rPr>
            </w:pPr>
            <w:proofErr w:type="spellStart"/>
            <w:r w:rsidRPr="00B9163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B9CE20" w14:textId="38A53EE5" w:rsidR="004B3460" w:rsidRPr="00B91631" w:rsidRDefault="004B3460" w:rsidP="00D36F2F">
            <w:pPr>
              <w:snapToGrid w:val="0"/>
              <w:spacing w:after="0" w:line="240" w:lineRule="auto"/>
            </w:pPr>
            <w:hyperlink r:id="rId697" w:history="1">
              <w:r w:rsidRPr="00B91631">
                <w:rPr>
                  <w:rStyle w:val="Hyperlink"/>
                  <w:rFonts w:cs="Arial"/>
                  <w:color w:val="auto"/>
                </w:rPr>
                <w:t>S1-230</w:t>
              </w:r>
              <w:r w:rsidRPr="00B91631">
                <w:rPr>
                  <w:rStyle w:val="Hyperlink"/>
                  <w:rFonts w:cs="Arial"/>
                  <w:color w:val="auto"/>
                </w:rPr>
                <w:t>7</w:t>
              </w:r>
              <w:r w:rsidRPr="00B91631">
                <w:rPr>
                  <w:rStyle w:val="Hyperlink"/>
                  <w:rFonts w:cs="Arial"/>
                  <w:color w:val="auto"/>
                </w:rPr>
                <w:t>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2565E3" w14:textId="1F4A7A42" w:rsidR="004B3460" w:rsidRPr="00B91631" w:rsidRDefault="004B3460" w:rsidP="00D36F2F">
            <w:pPr>
              <w:snapToGrid w:val="0"/>
              <w:spacing w:after="0" w:line="240" w:lineRule="auto"/>
              <w:rPr>
                <w:rFonts w:eastAsia="Times New Roman"/>
                <w:szCs w:val="18"/>
                <w:lang w:eastAsia="ar-SA"/>
              </w:rPr>
            </w:pPr>
            <w:r w:rsidRPr="00B91631">
              <w:rPr>
                <w:rFonts w:eastAsia="Times New Roman"/>
                <w:szCs w:val="18"/>
                <w:lang w:eastAsia="ar-SA"/>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C27B26" w14:textId="0740E75C" w:rsidR="004B3460" w:rsidRPr="00B91631" w:rsidRDefault="004B3460" w:rsidP="00D36F2F">
            <w:pPr>
              <w:snapToGrid w:val="0"/>
              <w:spacing w:after="0" w:line="240" w:lineRule="auto"/>
              <w:rPr>
                <w:rFonts w:eastAsia="Times New Roman"/>
                <w:szCs w:val="18"/>
                <w:lang w:eastAsia="ar-SA"/>
              </w:rPr>
            </w:pPr>
            <w:proofErr w:type="spellStart"/>
            <w:r w:rsidRPr="00B91631">
              <w:rPr>
                <w:rFonts w:eastAsia="Times New Roman"/>
                <w:szCs w:val="18"/>
                <w:lang w:eastAsia="ar-SA"/>
              </w:rPr>
              <w:t>pCR</w:t>
            </w:r>
            <w:proofErr w:type="spellEnd"/>
            <w:r w:rsidRPr="00B91631">
              <w:rPr>
                <w:rFonts w:eastAsia="Times New Roman"/>
                <w:szCs w:val="18"/>
                <w:lang w:eastAsia="ar-SA"/>
              </w:rPr>
              <w:t xml:space="preserve"> on updating use case 5.2 Supporting UAV flight preparation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AFB37CC" w14:textId="1201CEC6" w:rsidR="004B3460" w:rsidRPr="00B91631" w:rsidRDefault="00B91631" w:rsidP="00D36F2F">
            <w:pPr>
              <w:snapToGrid w:val="0"/>
              <w:spacing w:after="0" w:line="240" w:lineRule="auto"/>
              <w:rPr>
                <w:rFonts w:eastAsia="Times New Roman" w:cs="Arial"/>
                <w:szCs w:val="18"/>
                <w:lang w:eastAsia="ar-SA"/>
              </w:rPr>
            </w:pPr>
            <w:r w:rsidRPr="00B91631">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7C79189" w14:textId="77777777" w:rsidR="004B3460" w:rsidRPr="00B91631" w:rsidRDefault="004B3460" w:rsidP="004B3460">
            <w:pPr>
              <w:spacing w:after="0" w:line="240" w:lineRule="auto"/>
              <w:rPr>
                <w:rFonts w:eastAsia="Arial Unicode MS" w:cs="Arial"/>
                <w:i/>
                <w:szCs w:val="18"/>
                <w:lang w:eastAsia="ar-SA"/>
              </w:rPr>
            </w:pPr>
            <w:r w:rsidRPr="00B91631">
              <w:rPr>
                <w:rFonts w:eastAsia="Arial Unicode MS" w:cs="Arial"/>
                <w:i/>
                <w:szCs w:val="18"/>
                <w:lang w:eastAsia="ar-SA"/>
              </w:rPr>
              <w:t>Discuss the #274 right after the #068</w:t>
            </w:r>
          </w:p>
          <w:p w14:paraId="4E271F51" w14:textId="77777777" w:rsidR="004B3460" w:rsidRPr="00B91631" w:rsidRDefault="004B3460" w:rsidP="004B3460">
            <w:pPr>
              <w:spacing w:after="0" w:line="240" w:lineRule="auto"/>
              <w:rPr>
                <w:rFonts w:eastAsia="Arial Unicode MS" w:cs="Arial"/>
                <w:i/>
                <w:szCs w:val="18"/>
                <w:lang w:eastAsia="ar-SA"/>
              </w:rPr>
            </w:pPr>
            <w:r w:rsidRPr="00B91631">
              <w:rPr>
                <w:rFonts w:eastAsia="Arial Unicode MS" w:cs="Arial"/>
                <w:i/>
                <w:szCs w:val="18"/>
                <w:lang w:eastAsia="ar-SA"/>
              </w:rPr>
              <w:t>Revision of S1-230274.</w:t>
            </w:r>
          </w:p>
          <w:p w14:paraId="717FF2F4" w14:textId="4DE94B81" w:rsidR="004B3460" w:rsidRPr="00B91631" w:rsidRDefault="004B3460" w:rsidP="004B3460">
            <w:pPr>
              <w:spacing w:after="0" w:line="240" w:lineRule="auto"/>
              <w:rPr>
                <w:rFonts w:eastAsia="Arial Unicode MS" w:cs="Arial"/>
                <w:szCs w:val="18"/>
                <w:lang w:eastAsia="ar-SA"/>
              </w:rPr>
            </w:pPr>
            <w:r w:rsidRPr="00B91631">
              <w:rPr>
                <w:rFonts w:eastAsia="Arial Unicode MS" w:cs="Arial"/>
                <w:i/>
                <w:szCs w:val="18"/>
                <w:lang w:eastAsia="ar-SA"/>
              </w:rPr>
              <w:t>Revision of S1-230375.</w:t>
            </w:r>
          </w:p>
          <w:p w14:paraId="72986286" w14:textId="37A5DF9A" w:rsidR="004B3460" w:rsidRPr="00B91631" w:rsidRDefault="004B3460" w:rsidP="00D36F2F">
            <w:pPr>
              <w:spacing w:after="0" w:line="240" w:lineRule="auto"/>
              <w:rPr>
                <w:rFonts w:eastAsia="Arial Unicode MS" w:cs="Arial"/>
                <w:szCs w:val="18"/>
                <w:lang w:eastAsia="ar-SA"/>
              </w:rPr>
            </w:pPr>
            <w:r w:rsidRPr="00B91631">
              <w:rPr>
                <w:rFonts w:eastAsia="Arial Unicode MS" w:cs="Arial"/>
                <w:szCs w:val="18"/>
                <w:lang w:eastAsia="ar-SA"/>
              </w:rPr>
              <w:t>Revision of S1-230379.</w:t>
            </w:r>
          </w:p>
        </w:tc>
      </w:tr>
      <w:tr w:rsidR="00D36F2F" w:rsidRPr="00B04844" w14:paraId="6589C62D" w14:textId="77777777" w:rsidTr="00FF4694">
        <w:trPr>
          <w:trHeight w:val="250"/>
        </w:trPr>
        <w:tc>
          <w:tcPr>
            <w:tcW w:w="14426" w:type="dxa"/>
            <w:gridSpan w:val="6"/>
            <w:tcBorders>
              <w:bottom w:val="single" w:sz="4" w:space="0" w:color="auto"/>
            </w:tcBorders>
            <w:shd w:val="clear" w:color="auto" w:fill="F2F2F2"/>
          </w:tcPr>
          <w:p w14:paraId="3D6BA445" w14:textId="77777777" w:rsidR="00D36F2F" w:rsidRPr="00D87E16" w:rsidRDefault="00D36F2F" w:rsidP="00D36F2F">
            <w:pPr>
              <w:pStyle w:val="Heading8"/>
              <w:jc w:val="left"/>
            </w:pPr>
            <w:r>
              <w:rPr>
                <w:color w:val="1F497D" w:themeColor="text2"/>
                <w:sz w:val="18"/>
                <w:szCs w:val="22"/>
              </w:rPr>
              <w:t>Consolidation &amp; Others</w:t>
            </w:r>
          </w:p>
        </w:tc>
      </w:tr>
      <w:tr w:rsidR="00D36F2F" w:rsidRPr="00A75C05" w14:paraId="0F65CE65" w14:textId="77777777" w:rsidTr="00591B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2E3BB7" w14:textId="447B132D" w:rsidR="00D36F2F" w:rsidRPr="00FF4694" w:rsidRDefault="00D36F2F" w:rsidP="00D36F2F">
            <w:pPr>
              <w:snapToGrid w:val="0"/>
              <w:spacing w:after="0" w:line="240" w:lineRule="auto"/>
              <w:rPr>
                <w:rFonts w:eastAsia="Times New Roman" w:cs="Arial"/>
                <w:szCs w:val="18"/>
                <w:lang w:eastAsia="ar-SA"/>
              </w:rPr>
            </w:pPr>
            <w:proofErr w:type="spellStart"/>
            <w:r w:rsidRPr="00FF469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B5DB63" w14:textId="0AD47B0F" w:rsidR="00D36F2F" w:rsidRPr="00FF4694" w:rsidRDefault="00C76683" w:rsidP="00D36F2F">
            <w:pPr>
              <w:snapToGrid w:val="0"/>
              <w:spacing w:after="0" w:line="240" w:lineRule="auto"/>
              <w:rPr>
                <w:rFonts w:eastAsia="Times New Roman"/>
                <w:szCs w:val="18"/>
                <w:lang w:eastAsia="ar-SA"/>
              </w:rPr>
            </w:pPr>
            <w:hyperlink r:id="rId698" w:history="1">
              <w:r w:rsidR="00D36F2F" w:rsidRPr="00FF4694">
                <w:rPr>
                  <w:rStyle w:val="Hyperlink"/>
                  <w:rFonts w:eastAsia="Times New Roman" w:cs="Arial"/>
                  <w:color w:val="auto"/>
                  <w:szCs w:val="18"/>
                  <w:lang w:eastAsia="ar-SA"/>
                </w:rPr>
                <w:t>S1-230300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AE1AC3" w14:textId="4ACFD406" w:rsidR="00D36F2F" w:rsidRPr="00FF4694" w:rsidRDefault="00D36F2F" w:rsidP="00D36F2F">
            <w:pPr>
              <w:snapToGrid w:val="0"/>
              <w:spacing w:after="0" w:line="240" w:lineRule="auto"/>
              <w:rPr>
                <w:rFonts w:eastAsia="Times New Roman"/>
                <w:szCs w:val="18"/>
                <w:lang w:eastAsia="ar-SA"/>
              </w:rPr>
            </w:pPr>
            <w:proofErr w:type="spellStart"/>
            <w:r w:rsidRPr="00FF4694">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4594B8" w14:textId="74CD30E7" w:rsidR="00D36F2F" w:rsidRPr="00FF4694" w:rsidRDefault="00D36F2F" w:rsidP="00D36F2F">
            <w:pPr>
              <w:snapToGrid w:val="0"/>
              <w:spacing w:after="0" w:line="240" w:lineRule="auto"/>
              <w:rPr>
                <w:rFonts w:eastAsia="Times New Roman"/>
                <w:szCs w:val="18"/>
                <w:lang w:eastAsia="ar-SA"/>
              </w:rPr>
            </w:pPr>
            <w:r w:rsidRPr="00FF4694">
              <w:rPr>
                <w:rFonts w:eastAsia="Times New Roman"/>
                <w:szCs w:val="18"/>
                <w:lang w:eastAsia="ar-SA"/>
              </w:rPr>
              <w:t>Proposed consolidated requirements for UAV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366FD36" w14:textId="7FE4C00D" w:rsidR="00D36F2F" w:rsidRPr="00FF4694" w:rsidRDefault="00D36F2F" w:rsidP="00D36F2F">
            <w:pPr>
              <w:snapToGrid w:val="0"/>
              <w:spacing w:after="0" w:line="240" w:lineRule="auto"/>
              <w:rPr>
                <w:rFonts w:eastAsia="Times New Roman" w:cs="Arial"/>
                <w:szCs w:val="18"/>
                <w:lang w:eastAsia="ar-SA"/>
              </w:rPr>
            </w:pPr>
            <w:r w:rsidRPr="00FF4694">
              <w:rPr>
                <w:rFonts w:eastAsia="Times New Roman" w:cs="Arial"/>
                <w:szCs w:val="18"/>
                <w:lang w:eastAsia="ar-SA"/>
              </w:rPr>
              <w:t>Revised to S1-230376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10CB417" w14:textId="77777777" w:rsidR="00D36F2F" w:rsidRPr="00FF4694" w:rsidRDefault="00D36F2F" w:rsidP="00D36F2F">
            <w:pPr>
              <w:spacing w:after="0" w:line="240" w:lineRule="auto"/>
              <w:rPr>
                <w:rFonts w:eastAsia="Arial Unicode MS" w:cs="Arial"/>
                <w:szCs w:val="18"/>
                <w:lang w:eastAsia="ar-SA"/>
              </w:rPr>
            </w:pPr>
          </w:p>
        </w:tc>
      </w:tr>
      <w:tr w:rsidR="00D36F2F" w:rsidRPr="00A75C05" w14:paraId="6CAEB0D5" w14:textId="77777777" w:rsidTr="00591B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47F11A" w14:textId="6FA267C6" w:rsidR="00D36F2F" w:rsidRPr="00591B13" w:rsidRDefault="00D36F2F" w:rsidP="00D36F2F">
            <w:pPr>
              <w:snapToGrid w:val="0"/>
              <w:spacing w:after="0" w:line="240" w:lineRule="auto"/>
              <w:rPr>
                <w:rFonts w:eastAsia="Times New Roman" w:cs="Arial"/>
                <w:szCs w:val="18"/>
                <w:lang w:eastAsia="ar-SA"/>
              </w:rPr>
            </w:pPr>
            <w:proofErr w:type="spellStart"/>
            <w:r w:rsidRPr="00591B1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F94192" w14:textId="257A1818" w:rsidR="00D36F2F" w:rsidRPr="00591B13" w:rsidRDefault="00C76683" w:rsidP="00D36F2F">
            <w:pPr>
              <w:snapToGrid w:val="0"/>
              <w:spacing w:after="0" w:line="240" w:lineRule="auto"/>
            </w:pPr>
            <w:hyperlink r:id="rId699" w:history="1">
              <w:r w:rsidR="00D36F2F" w:rsidRPr="00591B13">
                <w:rPr>
                  <w:rStyle w:val="Hyperlink"/>
                  <w:rFonts w:cs="Arial"/>
                  <w:color w:val="auto"/>
                </w:rPr>
                <w:t>S1-230376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550B0" w14:textId="42F8AEAB" w:rsidR="00D36F2F" w:rsidRPr="00591B13" w:rsidRDefault="00D36F2F" w:rsidP="00D36F2F">
            <w:pPr>
              <w:snapToGrid w:val="0"/>
              <w:spacing w:after="0" w:line="240" w:lineRule="auto"/>
              <w:rPr>
                <w:rFonts w:eastAsia="Times New Roman"/>
                <w:szCs w:val="18"/>
                <w:lang w:eastAsia="ar-SA"/>
              </w:rPr>
            </w:pPr>
            <w:proofErr w:type="spellStart"/>
            <w:r w:rsidRPr="00591B13">
              <w:rPr>
                <w:rFonts w:eastAsia="Times New Roman"/>
                <w:szCs w:val="18"/>
                <w:lang w:eastAsia="ar-SA"/>
              </w:rP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0530D3" w14:textId="5951B07C" w:rsidR="00D36F2F" w:rsidRPr="00591B13" w:rsidRDefault="00D36F2F" w:rsidP="00D36F2F">
            <w:pPr>
              <w:snapToGrid w:val="0"/>
              <w:spacing w:after="0" w:line="240" w:lineRule="auto"/>
              <w:rPr>
                <w:rFonts w:eastAsia="Times New Roman"/>
                <w:szCs w:val="18"/>
                <w:lang w:eastAsia="ar-SA"/>
              </w:rPr>
            </w:pPr>
            <w:r w:rsidRPr="00591B13">
              <w:rPr>
                <w:rFonts w:eastAsia="Times New Roman"/>
                <w:szCs w:val="18"/>
                <w:lang w:eastAsia="ar-SA"/>
              </w:rPr>
              <w:t>Proposed consolidated requirements for UAV Phase 3</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E2EF408" w14:textId="65BA2EA2" w:rsidR="00D36F2F" w:rsidRPr="00591B13" w:rsidRDefault="00591B13" w:rsidP="00D36F2F">
            <w:pPr>
              <w:snapToGrid w:val="0"/>
              <w:spacing w:after="0" w:line="240" w:lineRule="auto"/>
              <w:rPr>
                <w:rFonts w:eastAsia="Times New Roman" w:cs="Arial"/>
                <w:szCs w:val="18"/>
                <w:lang w:eastAsia="ar-SA"/>
              </w:rPr>
            </w:pPr>
            <w:r w:rsidRPr="00591B13">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A54A79C" w14:textId="04C2DF2F" w:rsidR="00D36F2F" w:rsidRPr="00591B13" w:rsidRDefault="00D36F2F" w:rsidP="00D36F2F">
            <w:pPr>
              <w:spacing w:after="0" w:line="240" w:lineRule="auto"/>
              <w:rPr>
                <w:rFonts w:eastAsia="Arial Unicode MS" w:cs="Arial"/>
                <w:szCs w:val="18"/>
                <w:lang w:eastAsia="ar-SA"/>
              </w:rPr>
            </w:pPr>
            <w:r w:rsidRPr="00591B13">
              <w:rPr>
                <w:rFonts w:eastAsia="Arial Unicode MS" w:cs="Arial"/>
                <w:szCs w:val="18"/>
                <w:lang w:eastAsia="ar-SA"/>
              </w:rPr>
              <w:t>Revision of S1-230300.</w:t>
            </w:r>
          </w:p>
        </w:tc>
      </w:tr>
      <w:tr w:rsidR="00D36F2F" w:rsidRPr="00745D37" w14:paraId="0EE469E2" w14:textId="77777777" w:rsidTr="00FF4694">
        <w:trPr>
          <w:trHeight w:val="141"/>
        </w:trPr>
        <w:tc>
          <w:tcPr>
            <w:tcW w:w="14426" w:type="dxa"/>
            <w:gridSpan w:val="6"/>
            <w:tcBorders>
              <w:bottom w:val="single" w:sz="4" w:space="0" w:color="auto"/>
            </w:tcBorders>
            <w:shd w:val="clear" w:color="auto" w:fill="F2F2F2" w:themeFill="background1" w:themeFillShade="F2"/>
          </w:tcPr>
          <w:p w14:paraId="08E68762" w14:textId="6114C9E5" w:rsidR="00D36F2F" w:rsidRPr="00745D37" w:rsidRDefault="00D36F2F" w:rsidP="00D36F2F">
            <w:pPr>
              <w:pStyle w:val="Heading3"/>
              <w:rPr>
                <w:lang w:val="en-US"/>
              </w:rPr>
            </w:pPr>
            <w:r>
              <w:lastRenderedPageBreak/>
              <w:t xml:space="preserve">FS_UAV_Ph3 </w:t>
            </w:r>
            <w:r>
              <w:rPr>
                <w:lang w:val="en-US"/>
              </w:rPr>
              <w:t>Output</w:t>
            </w:r>
          </w:p>
        </w:tc>
      </w:tr>
      <w:tr w:rsidR="00D36F2F" w:rsidRPr="00A75C05" w14:paraId="44C2E496" w14:textId="77777777" w:rsidTr="000E17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63EF7D" w14:textId="77777777" w:rsidR="00D36F2F" w:rsidRPr="00FF4694" w:rsidRDefault="00D36F2F" w:rsidP="00D36F2F">
            <w:pPr>
              <w:snapToGrid w:val="0"/>
              <w:spacing w:after="0" w:line="240" w:lineRule="auto"/>
              <w:rPr>
                <w:rFonts w:eastAsia="Times New Roman" w:cs="Arial"/>
                <w:szCs w:val="18"/>
                <w:lang w:eastAsia="ar-SA"/>
              </w:rPr>
            </w:pPr>
            <w:proofErr w:type="spellStart"/>
            <w:r w:rsidRPr="00FF469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E758E4" w14:textId="20295089" w:rsidR="00D36F2F" w:rsidRPr="00FF4694" w:rsidRDefault="00C76683" w:rsidP="00D36F2F">
            <w:pPr>
              <w:snapToGrid w:val="0"/>
              <w:spacing w:after="0" w:line="240" w:lineRule="auto"/>
              <w:rPr>
                <w:rFonts w:eastAsia="Times New Roman"/>
                <w:szCs w:val="18"/>
                <w:lang w:eastAsia="ar-SA"/>
              </w:rPr>
            </w:pPr>
            <w:hyperlink r:id="rId700" w:history="1">
              <w:r w:rsidR="00D36F2F" w:rsidRPr="00FF4694">
                <w:rPr>
                  <w:rStyle w:val="Hyperlink"/>
                  <w:rFonts w:eastAsia="Times New Roman" w:cs="Arial"/>
                  <w:color w:val="auto"/>
                  <w:szCs w:val="18"/>
                  <w:lang w:eastAsia="ar-SA"/>
                </w:rPr>
                <w:t>S1-230220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49EB70" w14:textId="77777777" w:rsidR="00D36F2F" w:rsidRPr="00FF4694" w:rsidRDefault="00D36F2F" w:rsidP="00D36F2F">
            <w:pPr>
              <w:snapToGrid w:val="0"/>
              <w:spacing w:after="0" w:line="240" w:lineRule="auto"/>
              <w:rPr>
                <w:rFonts w:eastAsia="Times New Roman"/>
                <w:szCs w:val="18"/>
                <w:lang w:eastAsia="ar-SA"/>
              </w:rPr>
            </w:pPr>
            <w:r w:rsidRPr="00FF4694">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D9DB8A" w14:textId="77777777" w:rsidR="00D36F2F" w:rsidRPr="00FF4694" w:rsidRDefault="00D36F2F" w:rsidP="00D36F2F">
            <w:pPr>
              <w:snapToGrid w:val="0"/>
              <w:spacing w:after="0" w:line="240" w:lineRule="auto"/>
              <w:rPr>
                <w:rFonts w:eastAsia="Times New Roman"/>
                <w:szCs w:val="18"/>
                <w:lang w:eastAsia="ar-SA"/>
              </w:rPr>
            </w:pPr>
            <w:r w:rsidRPr="00FF4694">
              <w:rPr>
                <w:rFonts w:eastAsia="Times New Roman"/>
                <w:szCs w:val="18"/>
                <w:lang w:eastAsia="ar-SA"/>
              </w:rPr>
              <w:t>TR 22843 coversheet for SA information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3C80B48" w14:textId="44741D20" w:rsidR="00D36F2F" w:rsidRPr="00FF4694" w:rsidRDefault="00D36F2F" w:rsidP="00D36F2F">
            <w:pPr>
              <w:snapToGrid w:val="0"/>
              <w:spacing w:after="0" w:line="240" w:lineRule="auto"/>
              <w:rPr>
                <w:rFonts w:eastAsia="Times New Roman" w:cs="Arial"/>
                <w:szCs w:val="18"/>
                <w:lang w:eastAsia="ar-SA"/>
              </w:rPr>
            </w:pPr>
            <w:r w:rsidRPr="00FF4694">
              <w:rPr>
                <w:rFonts w:eastAsia="Times New Roman" w:cs="Arial"/>
                <w:szCs w:val="18"/>
                <w:lang w:eastAsia="ar-SA"/>
              </w:rPr>
              <w:t>Revised to S1-230377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C65B44D" w14:textId="77777777" w:rsidR="00D36F2F" w:rsidRPr="00FF4694" w:rsidRDefault="00D36F2F" w:rsidP="00D36F2F">
            <w:pPr>
              <w:spacing w:after="0" w:line="240" w:lineRule="auto"/>
              <w:rPr>
                <w:rFonts w:eastAsia="Arial Unicode MS" w:cs="Arial"/>
                <w:szCs w:val="18"/>
                <w:lang w:eastAsia="ar-SA"/>
              </w:rPr>
            </w:pPr>
          </w:p>
        </w:tc>
      </w:tr>
      <w:tr w:rsidR="00D36F2F" w:rsidRPr="00A75C05" w14:paraId="2F9A750D" w14:textId="77777777" w:rsidTr="00A716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973B25" w14:textId="27D8CDAD" w:rsidR="00D36F2F" w:rsidRPr="000E1756" w:rsidRDefault="00D36F2F" w:rsidP="00D36F2F">
            <w:pPr>
              <w:snapToGrid w:val="0"/>
              <w:spacing w:after="0" w:line="240" w:lineRule="auto"/>
              <w:rPr>
                <w:rFonts w:eastAsia="Times New Roman" w:cs="Arial"/>
                <w:szCs w:val="18"/>
                <w:lang w:eastAsia="ar-SA"/>
              </w:rPr>
            </w:pPr>
            <w:proofErr w:type="spellStart"/>
            <w:r w:rsidRPr="000E175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C4C751" w14:textId="3E6437B7" w:rsidR="00D36F2F" w:rsidRPr="000E1756" w:rsidRDefault="00C76683" w:rsidP="00D36F2F">
            <w:pPr>
              <w:snapToGrid w:val="0"/>
              <w:spacing w:after="0" w:line="240" w:lineRule="auto"/>
            </w:pPr>
            <w:hyperlink r:id="rId701" w:history="1">
              <w:r w:rsidR="00D36F2F" w:rsidRPr="000E1756">
                <w:rPr>
                  <w:rStyle w:val="Hyperlink"/>
                  <w:rFonts w:cs="Arial"/>
                  <w:color w:val="auto"/>
                </w:rPr>
                <w:t>S1-2303</w:t>
              </w:r>
              <w:r w:rsidR="00D36F2F" w:rsidRPr="000E1756">
                <w:rPr>
                  <w:rStyle w:val="Hyperlink"/>
                  <w:rFonts w:cs="Arial"/>
                  <w:color w:val="auto"/>
                </w:rPr>
                <w:t>7</w:t>
              </w:r>
              <w:r w:rsidR="00D36F2F" w:rsidRPr="000E1756">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1F5634" w14:textId="53663685" w:rsidR="00D36F2F" w:rsidRPr="000E1756" w:rsidRDefault="00D36F2F" w:rsidP="00D36F2F">
            <w:pPr>
              <w:snapToGrid w:val="0"/>
              <w:spacing w:after="0" w:line="240" w:lineRule="auto"/>
              <w:rPr>
                <w:rFonts w:eastAsia="Times New Roman"/>
                <w:szCs w:val="18"/>
                <w:lang w:eastAsia="ar-SA"/>
              </w:rPr>
            </w:pPr>
            <w:r w:rsidRPr="000E1756">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3AD266" w14:textId="13467AD7" w:rsidR="00D36F2F" w:rsidRPr="000E1756" w:rsidRDefault="00D36F2F" w:rsidP="00D36F2F">
            <w:pPr>
              <w:snapToGrid w:val="0"/>
              <w:spacing w:after="0" w:line="240" w:lineRule="auto"/>
              <w:rPr>
                <w:rFonts w:eastAsia="Times New Roman"/>
                <w:szCs w:val="18"/>
                <w:lang w:eastAsia="ar-SA"/>
              </w:rPr>
            </w:pPr>
            <w:r w:rsidRPr="000E1756">
              <w:rPr>
                <w:rFonts w:eastAsia="Times New Roman"/>
                <w:szCs w:val="18"/>
                <w:lang w:eastAsia="ar-SA"/>
              </w:rPr>
              <w:t>TR 22843 coversheet for SA information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DA64DCC" w14:textId="7FE04203" w:rsidR="00D36F2F" w:rsidRPr="000E1756" w:rsidRDefault="000E1756" w:rsidP="00D36F2F">
            <w:pPr>
              <w:snapToGrid w:val="0"/>
              <w:spacing w:after="0" w:line="240" w:lineRule="auto"/>
              <w:rPr>
                <w:rFonts w:eastAsia="Times New Roman" w:cs="Arial"/>
                <w:szCs w:val="18"/>
                <w:lang w:eastAsia="ar-SA"/>
              </w:rPr>
            </w:pPr>
            <w:r w:rsidRPr="000E1756">
              <w:rPr>
                <w:rFonts w:eastAsia="Times New Roman" w:cs="Arial"/>
                <w:szCs w:val="18"/>
                <w:lang w:eastAsia="ar-SA"/>
              </w:rPr>
              <w:t>Revised to S1-23080</w:t>
            </w:r>
            <w:r>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0037488" w14:textId="53893FED" w:rsidR="00D36F2F" w:rsidRPr="000E1756" w:rsidRDefault="00D36F2F" w:rsidP="00D36F2F">
            <w:pPr>
              <w:spacing w:after="0" w:line="240" w:lineRule="auto"/>
              <w:rPr>
                <w:rFonts w:eastAsia="Arial Unicode MS" w:cs="Arial"/>
                <w:szCs w:val="18"/>
                <w:lang w:eastAsia="ar-SA"/>
              </w:rPr>
            </w:pPr>
            <w:r w:rsidRPr="000E1756">
              <w:rPr>
                <w:rFonts w:eastAsia="Arial Unicode MS" w:cs="Arial"/>
                <w:szCs w:val="18"/>
                <w:lang w:eastAsia="ar-SA"/>
              </w:rPr>
              <w:t>Revision of S1-230220.</w:t>
            </w:r>
          </w:p>
        </w:tc>
      </w:tr>
      <w:tr w:rsidR="000E1756" w:rsidRPr="00A75C05" w14:paraId="6A94064E" w14:textId="77777777" w:rsidTr="00A716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4DABC7" w14:textId="7E784570" w:rsidR="000E1756" w:rsidRPr="00A716C2" w:rsidRDefault="000E1756" w:rsidP="00D36F2F">
            <w:pPr>
              <w:snapToGrid w:val="0"/>
              <w:spacing w:after="0" w:line="240" w:lineRule="auto"/>
              <w:rPr>
                <w:rFonts w:eastAsia="Times New Roman" w:cs="Arial"/>
                <w:szCs w:val="18"/>
                <w:lang w:eastAsia="ar-SA"/>
              </w:rPr>
            </w:pPr>
            <w:proofErr w:type="spellStart"/>
            <w:r w:rsidRPr="00A716C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1C3DE64" w14:textId="74C3649C" w:rsidR="000E1756" w:rsidRPr="00A716C2" w:rsidRDefault="000E1756" w:rsidP="00D36F2F">
            <w:pPr>
              <w:snapToGrid w:val="0"/>
              <w:spacing w:after="0" w:line="240" w:lineRule="auto"/>
            </w:pPr>
            <w:hyperlink r:id="rId702" w:history="1">
              <w:r w:rsidRPr="00A716C2">
                <w:rPr>
                  <w:rStyle w:val="Hyperlink"/>
                  <w:rFonts w:cs="Arial"/>
                  <w:color w:val="auto"/>
                </w:rPr>
                <w:t>S1-23</w:t>
              </w:r>
              <w:r w:rsidRPr="00A716C2">
                <w:rPr>
                  <w:rStyle w:val="Hyperlink"/>
                  <w:rFonts w:cs="Arial"/>
                  <w:color w:val="auto"/>
                </w:rPr>
                <w:t>0</w:t>
              </w:r>
              <w:r w:rsidRPr="00A716C2">
                <w:rPr>
                  <w:rStyle w:val="Hyperlink"/>
                  <w:rFonts w:cs="Arial"/>
                  <w:color w:val="auto"/>
                </w:rPr>
                <w:t>8</w:t>
              </w:r>
              <w:r w:rsidRPr="00A716C2">
                <w:rPr>
                  <w:rStyle w:val="Hyperlink"/>
                  <w:rFonts w:cs="Arial"/>
                  <w:color w:val="auto"/>
                </w:rPr>
                <w:t>0</w:t>
              </w:r>
              <w:r w:rsidRPr="00A716C2">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3767CA" w14:textId="0BB83EA4" w:rsidR="000E1756" w:rsidRPr="00A716C2" w:rsidRDefault="000E1756" w:rsidP="00D36F2F">
            <w:pPr>
              <w:snapToGrid w:val="0"/>
              <w:spacing w:after="0" w:line="240" w:lineRule="auto"/>
              <w:rPr>
                <w:rFonts w:eastAsia="Times New Roman"/>
                <w:szCs w:val="18"/>
                <w:lang w:eastAsia="ar-SA"/>
              </w:rPr>
            </w:pPr>
            <w:r w:rsidRPr="00A716C2">
              <w:rPr>
                <w:rFonts w:eastAsia="Times New Roman"/>
                <w:szCs w:val="18"/>
                <w:lang w:eastAsia="ar-SA"/>
              </w:rPr>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2957278" w14:textId="3647BE38" w:rsidR="000E1756" w:rsidRPr="00A716C2" w:rsidRDefault="000E1756" w:rsidP="00D36F2F">
            <w:pPr>
              <w:snapToGrid w:val="0"/>
              <w:spacing w:after="0" w:line="240" w:lineRule="auto"/>
              <w:rPr>
                <w:rFonts w:eastAsia="Times New Roman"/>
                <w:szCs w:val="18"/>
                <w:lang w:eastAsia="ar-SA"/>
              </w:rPr>
            </w:pPr>
            <w:r w:rsidRPr="00A716C2">
              <w:rPr>
                <w:rFonts w:eastAsia="Times New Roman"/>
                <w:szCs w:val="18"/>
                <w:lang w:eastAsia="ar-SA"/>
              </w:rPr>
              <w:t>TR 22843 coversheet for SA information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A55475F" w14:textId="5BDFD9F4" w:rsidR="000E1756" w:rsidRPr="00A716C2" w:rsidRDefault="00A716C2" w:rsidP="00D36F2F">
            <w:pPr>
              <w:snapToGrid w:val="0"/>
              <w:spacing w:after="0" w:line="240" w:lineRule="auto"/>
              <w:rPr>
                <w:rFonts w:eastAsia="Times New Roman" w:cs="Arial"/>
                <w:szCs w:val="18"/>
                <w:lang w:eastAsia="ar-SA"/>
              </w:rPr>
            </w:pPr>
            <w:r w:rsidRPr="00A716C2">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152458B" w14:textId="2B5F0DC7" w:rsidR="000E1756" w:rsidRPr="00A716C2" w:rsidRDefault="000E1756" w:rsidP="00D36F2F">
            <w:pPr>
              <w:spacing w:after="0" w:line="240" w:lineRule="auto"/>
              <w:rPr>
                <w:rFonts w:eastAsia="Arial Unicode MS" w:cs="Arial"/>
                <w:szCs w:val="18"/>
                <w:lang w:eastAsia="ar-SA"/>
              </w:rPr>
            </w:pPr>
            <w:r w:rsidRPr="00A716C2">
              <w:rPr>
                <w:rFonts w:eastAsia="Arial Unicode MS" w:cs="Arial"/>
                <w:i/>
                <w:szCs w:val="18"/>
                <w:lang w:eastAsia="ar-SA"/>
              </w:rPr>
              <w:t>Revision of S1-230220.</w:t>
            </w:r>
          </w:p>
          <w:p w14:paraId="64A0095C" w14:textId="670CCE46" w:rsidR="000E1756" w:rsidRPr="00A716C2" w:rsidRDefault="000E1756" w:rsidP="00D36F2F">
            <w:pPr>
              <w:spacing w:after="0" w:line="240" w:lineRule="auto"/>
              <w:rPr>
                <w:rFonts w:eastAsia="Arial Unicode MS" w:cs="Arial"/>
                <w:szCs w:val="18"/>
                <w:lang w:eastAsia="ar-SA"/>
              </w:rPr>
            </w:pPr>
            <w:r w:rsidRPr="00A716C2">
              <w:rPr>
                <w:rFonts w:eastAsia="Arial Unicode MS" w:cs="Arial"/>
                <w:szCs w:val="18"/>
                <w:lang w:eastAsia="ar-SA"/>
              </w:rPr>
              <w:t>Revision of S1-230377.</w:t>
            </w:r>
          </w:p>
        </w:tc>
      </w:tr>
      <w:tr w:rsidR="007C1BA2" w:rsidRPr="00A75C05" w14:paraId="385DCE67" w14:textId="77777777" w:rsidTr="004C33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158FDC" w14:textId="77777777" w:rsidR="007C1BA2" w:rsidRPr="004C3344" w:rsidRDefault="007C1BA2" w:rsidP="00C76683">
            <w:pPr>
              <w:snapToGrid w:val="0"/>
              <w:spacing w:after="0" w:line="240" w:lineRule="auto"/>
              <w:rPr>
                <w:rFonts w:eastAsia="Times New Roman" w:cs="Arial"/>
                <w:szCs w:val="18"/>
                <w:lang w:eastAsia="ar-SA"/>
              </w:rPr>
            </w:pPr>
            <w:r w:rsidRPr="004C3344">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3CBEEB" w14:textId="75712030" w:rsidR="007C1BA2" w:rsidRPr="004C3344" w:rsidRDefault="007C1BA2" w:rsidP="00C76683">
            <w:pPr>
              <w:snapToGrid w:val="0"/>
              <w:spacing w:after="0" w:line="240" w:lineRule="auto"/>
            </w:pPr>
            <w:hyperlink r:id="rId703" w:history="1">
              <w:r w:rsidRPr="004C3344">
                <w:rPr>
                  <w:rStyle w:val="Hyperlink"/>
                  <w:rFonts w:cs="Arial"/>
                  <w:color w:val="auto"/>
                </w:rPr>
                <w:t>S1-230729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750899" w14:textId="77777777" w:rsidR="007C1BA2" w:rsidRPr="004C3344" w:rsidRDefault="007C1BA2" w:rsidP="00C76683">
            <w:pPr>
              <w:snapToGrid w:val="0"/>
              <w:spacing w:after="0" w:line="240" w:lineRule="auto"/>
              <w:rPr>
                <w:rFonts w:eastAsia="Times New Roman"/>
                <w:szCs w:val="18"/>
                <w:lang w:eastAsia="ar-SA"/>
              </w:rPr>
            </w:pPr>
            <w:r w:rsidRPr="004C3344">
              <w:t>Rapporteur (</w:t>
            </w:r>
            <w:r w:rsidRPr="004C3344">
              <w:rPr>
                <w:rFonts w:eastAsia="Times New Roman"/>
                <w:szCs w:val="18"/>
                <w:lang w:eastAsia="ar-SA"/>
              </w:rPr>
              <w:t>China Mobile</w:t>
            </w:r>
            <w:r w:rsidRPr="004C3344">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CD7BD82" w14:textId="77777777" w:rsidR="007C1BA2" w:rsidRPr="004C3344" w:rsidRDefault="007C1BA2" w:rsidP="00C76683">
            <w:pPr>
              <w:snapToGrid w:val="0"/>
              <w:spacing w:after="0" w:line="240" w:lineRule="auto"/>
              <w:rPr>
                <w:rFonts w:eastAsia="Times New Roman"/>
                <w:szCs w:val="18"/>
                <w:lang w:eastAsia="ar-SA"/>
              </w:rPr>
            </w:pPr>
            <w:r w:rsidRPr="004C3344">
              <w:t xml:space="preserve">TR 22.843v0.3.0 </w:t>
            </w:r>
            <w:r w:rsidRPr="004C3344">
              <w:rPr>
                <w:rFonts w:eastAsia="Batang"/>
                <w:lang w:eastAsia="zh-CN"/>
              </w:rPr>
              <w:t>Study on UAV Phase 3</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B8DFB99" w14:textId="65822D5C" w:rsidR="007C1BA2" w:rsidRPr="004C3344" w:rsidRDefault="004C3344" w:rsidP="00C76683">
            <w:pPr>
              <w:snapToGrid w:val="0"/>
              <w:spacing w:after="0" w:line="240" w:lineRule="auto"/>
              <w:rPr>
                <w:rFonts w:eastAsia="Times New Roman" w:cs="Arial"/>
                <w:szCs w:val="18"/>
                <w:lang w:eastAsia="ar-SA"/>
              </w:rPr>
            </w:pPr>
            <w:r w:rsidRPr="004C334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0F9C81D" w14:textId="77777777" w:rsidR="007C1BA2" w:rsidRPr="004C3344" w:rsidRDefault="007C1BA2" w:rsidP="00C76683">
            <w:pPr>
              <w:spacing w:after="0" w:line="240" w:lineRule="auto"/>
              <w:rPr>
                <w:rFonts w:eastAsia="Times New Roman" w:cs="Arial"/>
                <w:szCs w:val="18"/>
                <w:lang w:eastAsia="ar-SA"/>
              </w:rPr>
            </w:pPr>
            <w:r w:rsidRPr="004C3344">
              <w:rPr>
                <w:rFonts w:eastAsia="Times New Roman" w:cs="Arial"/>
                <w:szCs w:val="18"/>
                <w:lang w:eastAsia="ar-SA"/>
              </w:rPr>
              <w:t>First draft by Monday 27</w:t>
            </w:r>
            <w:r w:rsidRPr="004C3344">
              <w:rPr>
                <w:rFonts w:eastAsia="Times New Roman" w:cs="Arial"/>
                <w:szCs w:val="18"/>
                <w:vertAlign w:val="superscript"/>
                <w:lang w:eastAsia="ar-SA"/>
              </w:rPr>
              <w:t xml:space="preserve">th </w:t>
            </w:r>
            <w:r w:rsidRPr="004C3344">
              <w:rPr>
                <w:rFonts w:eastAsia="Times New Roman" w:cs="Arial"/>
                <w:szCs w:val="18"/>
                <w:lang w:eastAsia="ar-SA"/>
              </w:rPr>
              <w:t xml:space="preserve"> 23:00 UTC </w:t>
            </w:r>
          </w:p>
          <w:p w14:paraId="697EEED4" w14:textId="77777777" w:rsidR="007C1BA2" w:rsidRPr="004C3344" w:rsidRDefault="007C1BA2" w:rsidP="00C76683">
            <w:pPr>
              <w:spacing w:after="0" w:line="240" w:lineRule="auto"/>
              <w:rPr>
                <w:rFonts w:eastAsia="Times New Roman" w:cs="Arial"/>
                <w:szCs w:val="18"/>
                <w:lang w:eastAsia="ar-SA"/>
              </w:rPr>
            </w:pPr>
            <w:r w:rsidRPr="004C3344">
              <w:rPr>
                <w:rFonts w:eastAsia="Times New Roman" w:cs="Arial"/>
                <w:szCs w:val="18"/>
                <w:lang w:eastAsia="ar-SA"/>
              </w:rPr>
              <w:t>Comments till Thursday 2</w:t>
            </w:r>
            <w:r w:rsidRPr="004C3344">
              <w:rPr>
                <w:rFonts w:eastAsia="Times New Roman" w:cs="Arial"/>
                <w:szCs w:val="18"/>
                <w:vertAlign w:val="superscript"/>
                <w:lang w:eastAsia="ar-SA"/>
              </w:rPr>
              <w:t>nd</w:t>
            </w:r>
            <w:r w:rsidRPr="004C3344">
              <w:rPr>
                <w:rFonts w:eastAsia="Times New Roman" w:cs="Arial"/>
                <w:szCs w:val="18"/>
                <w:lang w:eastAsia="ar-SA"/>
              </w:rPr>
              <w:t xml:space="preserve"> 23:00 UTC </w:t>
            </w:r>
          </w:p>
          <w:p w14:paraId="4BDCCB8F" w14:textId="77777777" w:rsidR="004C3344" w:rsidRDefault="007C1BA2" w:rsidP="00C76683">
            <w:pPr>
              <w:spacing w:after="0" w:line="240" w:lineRule="auto"/>
              <w:rPr>
                <w:rFonts w:eastAsia="Times New Roman" w:cs="Arial"/>
                <w:szCs w:val="18"/>
                <w:lang w:eastAsia="ar-SA"/>
              </w:rPr>
            </w:pPr>
            <w:r w:rsidRPr="004C3344">
              <w:rPr>
                <w:rFonts w:eastAsia="Times New Roman" w:cs="Arial"/>
                <w:szCs w:val="18"/>
                <w:lang w:eastAsia="ar-SA"/>
              </w:rPr>
              <w:t>Final version by Friday 3</w:t>
            </w:r>
            <w:r w:rsidRPr="004C3344">
              <w:rPr>
                <w:rFonts w:eastAsia="Times New Roman" w:cs="Arial"/>
                <w:szCs w:val="18"/>
                <w:vertAlign w:val="superscript"/>
                <w:lang w:eastAsia="ar-SA"/>
              </w:rPr>
              <w:t>rd</w:t>
            </w:r>
            <w:r w:rsidRPr="004C3344">
              <w:rPr>
                <w:rFonts w:eastAsia="Times New Roman" w:cs="Arial"/>
                <w:szCs w:val="18"/>
                <w:lang w:eastAsia="ar-SA"/>
              </w:rPr>
              <w:t xml:space="preserve"> 23:00 UTC</w:t>
            </w:r>
          </w:p>
          <w:p w14:paraId="166E6D85" w14:textId="77777777" w:rsidR="004C3344" w:rsidRPr="004C3344" w:rsidRDefault="004C3344" w:rsidP="00C76683">
            <w:pPr>
              <w:spacing w:after="0" w:line="240" w:lineRule="auto"/>
              <w:rPr>
                <w:rFonts w:eastAsia="Times New Roman" w:cs="Arial"/>
                <w:szCs w:val="18"/>
                <w:lang w:eastAsia="ar-SA"/>
              </w:rPr>
            </w:pPr>
          </w:p>
          <w:p w14:paraId="469C3273" w14:textId="77777777" w:rsidR="004C3344" w:rsidRDefault="004C3344" w:rsidP="00C76683">
            <w:pPr>
              <w:spacing w:after="0" w:line="240" w:lineRule="auto"/>
              <w:rPr>
                <w:rFonts w:eastAsia="Arial Unicode MS" w:cs="Arial"/>
                <w:szCs w:val="18"/>
                <w:lang w:eastAsia="ar-SA"/>
              </w:rPr>
            </w:pPr>
          </w:p>
          <w:p w14:paraId="459D233E" w14:textId="71483CC4" w:rsidR="007C1BA2" w:rsidRPr="004C3344" w:rsidRDefault="004C3344" w:rsidP="00C76683">
            <w:pPr>
              <w:spacing w:after="0" w:line="240" w:lineRule="auto"/>
              <w:rPr>
                <w:rFonts w:eastAsia="Arial Unicode MS" w:cs="Arial"/>
                <w:szCs w:val="18"/>
                <w:lang w:eastAsia="ar-SA"/>
              </w:rPr>
            </w:pPr>
            <w:r>
              <w:rPr>
                <w:rFonts w:eastAsia="Arial Unicode MS" w:cs="Arial"/>
                <w:szCs w:val="18"/>
                <w:lang w:eastAsia="ar-SA"/>
              </w:rPr>
              <w:t>N</w:t>
            </w:r>
            <w:r w:rsidRPr="004C3344">
              <w:rPr>
                <w:rFonts w:eastAsia="Arial Unicode MS" w:cs="Arial"/>
                <w:szCs w:val="18"/>
                <w:lang w:eastAsia="ar-SA"/>
              </w:rPr>
              <w:t>o presentation</w:t>
            </w:r>
          </w:p>
        </w:tc>
      </w:tr>
      <w:tr w:rsidR="00D36F2F" w:rsidRPr="00745D37" w14:paraId="6C386A82" w14:textId="77777777" w:rsidTr="00DF3949">
        <w:trPr>
          <w:trHeight w:val="141"/>
        </w:trPr>
        <w:tc>
          <w:tcPr>
            <w:tcW w:w="14426" w:type="dxa"/>
            <w:gridSpan w:val="6"/>
            <w:tcBorders>
              <w:bottom w:val="single" w:sz="4" w:space="0" w:color="auto"/>
            </w:tcBorders>
            <w:shd w:val="clear" w:color="auto" w:fill="F2F2F2" w:themeFill="background1" w:themeFillShade="F2"/>
          </w:tcPr>
          <w:p w14:paraId="2D9FF2F5" w14:textId="48421A28" w:rsidR="00D36F2F" w:rsidRPr="00DF5A37" w:rsidRDefault="00D36F2F" w:rsidP="00D36F2F">
            <w:pPr>
              <w:pStyle w:val="Heading2"/>
              <w:rPr>
                <w:lang w:val="en-US"/>
              </w:rPr>
            </w:pPr>
            <w:proofErr w:type="spellStart"/>
            <w:r w:rsidRPr="00DF5A37">
              <w:t>FS_DualSteer</w:t>
            </w:r>
            <w:proofErr w:type="spellEnd"/>
            <w:r w:rsidRPr="00DF5A37">
              <w:rPr>
                <w:lang w:val="en-US"/>
              </w:rPr>
              <w:t xml:space="preserve">: </w:t>
            </w:r>
            <w:r w:rsidRPr="00DF5A37">
              <w:t>Study on Upper layer traffic steering, switching and split over dual 3GPP access</w:t>
            </w:r>
            <w:r w:rsidRPr="00DF5A37">
              <w:rPr>
                <w:lang w:val="en-US"/>
              </w:rPr>
              <w:t xml:space="preserve"> [</w:t>
            </w:r>
            <w:hyperlink r:id="rId704" w:history="1">
              <w:r w:rsidRPr="00DF5A37">
                <w:rPr>
                  <w:rStyle w:val="Hyperlink"/>
                  <w:lang w:val="en-US"/>
                </w:rPr>
                <w:t>SP-220445</w:t>
              </w:r>
            </w:hyperlink>
            <w:r w:rsidRPr="00DF5A37">
              <w:rPr>
                <w:lang w:val="en-US"/>
              </w:rPr>
              <w:t>]</w:t>
            </w:r>
          </w:p>
        </w:tc>
      </w:tr>
      <w:tr w:rsidR="00D36F2F" w:rsidRPr="0092231B" w14:paraId="203FB974" w14:textId="77777777" w:rsidTr="006D07EF">
        <w:trPr>
          <w:trHeight w:val="141"/>
        </w:trPr>
        <w:tc>
          <w:tcPr>
            <w:tcW w:w="14426" w:type="dxa"/>
            <w:gridSpan w:val="6"/>
            <w:tcBorders>
              <w:bottom w:val="single" w:sz="4" w:space="0" w:color="auto"/>
            </w:tcBorders>
            <w:shd w:val="clear" w:color="auto" w:fill="auto"/>
          </w:tcPr>
          <w:p w14:paraId="4B5ADE55" w14:textId="77777777" w:rsidR="00D36F2F" w:rsidRPr="00DF5A37" w:rsidRDefault="00D36F2F" w:rsidP="00D36F2F">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78104C4D" w14:textId="5DAFE0BE" w:rsidR="00D36F2F" w:rsidRPr="0092231B" w:rsidRDefault="00D36F2F" w:rsidP="00D36F2F">
            <w:pPr>
              <w:suppressAutoHyphens/>
              <w:spacing w:after="0" w:line="240" w:lineRule="auto"/>
              <w:rPr>
                <w:rFonts w:eastAsia="Arial Unicode MS" w:cs="Arial"/>
                <w:szCs w:val="18"/>
                <w:lang w:val="fr-FR" w:eastAsia="ar-SA"/>
              </w:rPr>
            </w:pPr>
            <w:r w:rsidRPr="0092231B">
              <w:rPr>
                <w:rFonts w:eastAsia="Arial Unicode MS" w:cs="Arial"/>
                <w:szCs w:val="18"/>
                <w:lang w:val="fr-FR" w:eastAsia="ar-SA"/>
              </w:rPr>
              <w:t xml:space="preserve">Rapporteur: </w:t>
            </w:r>
            <w:r w:rsidRPr="0092231B">
              <w:rPr>
                <w:lang w:val="fr-FR"/>
              </w:rPr>
              <w:t>Francesco Pica (Qualcomm)</w:t>
            </w:r>
          </w:p>
          <w:p w14:paraId="244C159E" w14:textId="3E17EF47" w:rsidR="00D36F2F" w:rsidRPr="0092231B" w:rsidRDefault="00D36F2F" w:rsidP="00D36F2F">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705" w:history="1">
              <w:r w:rsidRPr="00CC566E">
                <w:rPr>
                  <w:rStyle w:val="Hyperlink"/>
                  <w:rFonts w:eastAsia="Arial Unicode MS" w:cs="Arial"/>
                  <w:lang w:val="fr-FR"/>
                </w:rPr>
                <w:t>TR22.841v0.2.0</w:t>
              </w:r>
            </w:hyperlink>
          </w:p>
          <w:p w14:paraId="15E61AC1" w14:textId="549F887D" w:rsidR="00D36F2F" w:rsidRPr="00DF5A37" w:rsidRDefault="00D36F2F" w:rsidP="00D36F2F">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379D151D" w14:textId="77BCF8E1" w:rsidR="00D36F2F" w:rsidRPr="00DF5A37" w:rsidRDefault="00D36F2F" w:rsidP="00D36F2F">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sidRPr="0092231B">
              <w:rPr>
                <w:rFonts w:eastAsia="Arial Unicode MS" w:cs="Arial"/>
                <w:szCs w:val="18"/>
                <w:lang w:val="fr-FR" w:eastAsia="ar-SA"/>
              </w:rPr>
              <w:t>60</w:t>
            </w:r>
            <w:r w:rsidRPr="00DF5A37">
              <w:rPr>
                <w:rFonts w:eastAsia="Arial Unicode MS" w:cs="Arial"/>
                <w:szCs w:val="18"/>
                <w:lang w:val="fr-FR" w:eastAsia="ar-SA"/>
              </w:rPr>
              <w:t>%</w:t>
            </w:r>
          </w:p>
        </w:tc>
      </w:tr>
      <w:tr w:rsidR="00D36F2F" w:rsidRPr="00B04844" w14:paraId="0924772D" w14:textId="77777777" w:rsidTr="009B0770">
        <w:trPr>
          <w:trHeight w:val="250"/>
        </w:trPr>
        <w:tc>
          <w:tcPr>
            <w:tcW w:w="14426" w:type="dxa"/>
            <w:gridSpan w:val="6"/>
            <w:tcBorders>
              <w:bottom w:val="single" w:sz="4" w:space="0" w:color="auto"/>
            </w:tcBorders>
            <w:shd w:val="clear" w:color="auto" w:fill="F2F2F2"/>
          </w:tcPr>
          <w:p w14:paraId="7184A7C0" w14:textId="77777777" w:rsidR="00D36F2F" w:rsidRPr="00D87E16" w:rsidRDefault="00D36F2F" w:rsidP="00D36F2F">
            <w:pPr>
              <w:pStyle w:val="Heading8"/>
              <w:jc w:val="left"/>
            </w:pPr>
            <w:r>
              <w:rPr>
                <w:color w:val="1F497D" w:themeColor="text2"/>
                <w:sz w:val="18"/>
                <w:szCs w:val="22"/>
              </w:rPr>
              <w:t>General</w:t>
            </w:r>
          </w:p>
        </w:tc>
      </w:tr>
      <w:tr w:rsidR="00D36F2F" w:rsidRPr="0092231B" w14:paraId="11A0C2D5"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6F9A81" w14:textId="77777777" w:rsidR="00D36F2F" w:rsidRPr="00771FDF" w:rsidRDefault="00D36F2F" w:rsidP="00D36F2F">
            <w:pPr>
              <w:snapToGrid w:val="0"/>
              <w:spacing w:after="0" w:line="240" w:lineRule="auto"/>
              <w:rPr>
                <w:rFonts w:eastAsia="Times New Roman" w:cs="Arial"/>
                <w:szCs w:val="18"/>
                <w:lang w:val="fr-FR" w:eastAsia="ar-SA"/>
              </w:rPr>
            </w:pPr>
            <w:proofErr w:type="spellStart"/>
            <w:r w:rsidRPr="00771FD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871F5B" w14:textId="77777777" w:rsidR="00D36F2F" w:rsidRPr="00771FDF" w:rsidRDefault="00C76683" w:rsidP="00D36F2F">
            <w:pPr>
              <w:snapToGrid w:val="0"/>
              <w:spacing w:after="0" w:line="240" w:lineRule="auto"/>
              <w:rPr>
                <w:rFonts w:eastAsia="Times New Roman"/>
                <w:szCs w:val="18"/>
                <w:lang w:eastAsia="ar-SA"/>
              </w:rPr>
            </w:pPr>
            <w:hyperlink r:id="rId706" w:history="1">
              <w:r w:rsidR="00D36F2F" w:rsidRPr="00771FDF">
                <w:rPr>
                  <w:rStyle w:val="Hyperlink"/>
                  <w:rFonts w:eastAsia="Times New Roman" w:cs="Arial"/>
                  <w:color w:val="auto"/>
                  <w:szCs w:val="18"/>
                  <w:lang w:eastAsia="ar-SA"/>
                </w:rPr>
                <w:t>S1-230155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CAAD64" w14:textId="77777777" w:rsidR="00D36F2F" w:rsidRPr="00771FDF" w:rsidRDefault="00D36F2F" w:rsidP="00D36F2F">
            <w:pPr>
              <w:snapToGrid w:val="0"/>
              <w:spacing w:after="0" w:line="240" w:lineRule="auto"/>
              <w:rPr>
                <w:rFonts w:eastAsia="Times New Roman"/>
                <w:szCs w:val="18"/>
                <w:lang w:eastAsia="ar-SA"/>
              </w:rPr>
            </w:pPr>
            <w:r w:rsidRPr="00771FDF">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6AAC2D" w14:textId="77777777" w:rsidR="00D36F2F" w:rsidRPr="00771FDF" w:rsidRDefault="00D36F2F" w:rsidP="00D36F2F">
            <w:pPr>
              <w:snapToGrid w:val="0"/>
              <w:spacing w:after="0" w:line="240" w:lineRule="auto"/>
              <w:rPr>
                <w:rFonts w:eastAsia="Times New Roman"/>
                <w:szCs w:val="18"/>
                <w:lang w:eastAsia="ar-SA"/>
              </w:rPr>
            </w:pPr>
            <w:r w:rsidRPr="00771FDF">
              <w:rPr>
                <w:rFonts w:eastAsia="Times New Roman"/>
                <w:szCs w:val="18"/>
                <w:lang w:eastAsia="ar-SA"/>
              </w:rPr>
              <w:t>Overview section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5BDB78" w14:textId="77777777" w:rsidR="00D36F2F" w:rsidRPr="00771FDF" w:rsidRDefault="00D36F2F" w:rsidP="00D36F2F">
            <w:pPr>
              <w:snapToGrid w:val="0"/>
              <w:spacing w:after="0" w:line="240" w:lineRule="auto"/>
              <w:rPr>
                <w:rFonts w:eastAsia="Times New Roman" w:cs="Arial"/>
                <w:szCs w:val="18"/>
                <w:lang w:val="fr-FR" w:eastAsia="ar-SA"/>
              </w:rPr>
            </w:pPr>
            <w:proofErr w:type="spellStart"/>
            <w:r w:rsidRPr="00771FDF">
              <w:rPr>
                <w:rFonts w:eastAsia="Times New Roman" w:cs="Arial"/>
                <w:szCs w:val="18"/>
                <w:lang w:val="fr-FR" w:eastAsia="ar-SA"/>
              </w:rPr>
              <w:t>Revised</w:t>
            </w:r>
            <w:proofErr w:type="spellEnd"/>
            <w:r w:rsidRPr="00771FDF">
              <w:rPr>
                <w:rFonts w:eastAsia="Times New Roman" w:cs="Arial"/>
                <w:szCs w:val="18"/>
                <w:lang w:val="fr-FR" w:eastAsia="ar-SA"/>
              </w:rPr>
              <w:t xml:space="preserve"> to S1-230453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FF4903" w14:textId="77777777" w:rsidR="00D36F2F" w:rsidRPr="00771FDF" w:rsidRDefault="00D36F2F" w:rsidP="00D36F2F">
            <w:pPr>
              <w:spacing w:after="0" w:line="240" w:lineRule="auto"/>
              <w:rPr>
                <w:rFonts w:eastAsia="Arial Unicode MS" w:cs="Arial"/>
                <w:szCs w:val="18"/>
                <w:lang w:val="fr-FR" w:eastAsia="ar-SA"/>
              </w:rPr>
            </w:pPr>
          </w:p>
        </w:tc>
      </w:tr>
      <w:tr w:rsidR="00D36F2F" w:rsidRPr="0092231B" w14:paraId="5DCF45BC" w14:textId="77777777" w:rsidTr="002E74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5F3327" w14:textId="77777777" w:rsidR="00D36F2F" w:rsidRPr="00D65E49" w:rsidRDefault="00D36F2F" w:rsidP="00D36F2F">
            <w:pPr>
              <w:snapToGrid w:val="0"/>
              <w:spacing w:after="0" w:line="240" w:lineRule="auto"/>
              <w:rPr>
                <w:rFonts w:eastAsia="Times New Roman" w:cs="Arial"/>
                <w:szCs w:val="18"/>
                <w:lang w:val="fr-FR" w:eastAsia="ar-SA"/>
              </w:rPr>
            </w:pPr>
            <w:proofErr w:type="spellStart"/>
            <w:r w:rsidRPr="00D65E4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3A4DD6" w14:textId="222408C6" w:rsidR="00D36F2F" w:rsidRPr="00D65E49" w:rsidRDefault="00C76683" w:rsidP="00D36F2F">
            <w:pPr>
              <w:snapToGrid w:val="0"/>
              <w:spacing w:after="0" w:line="240" w:lineRule="auto"/>
            </w:pPr>
            <w:hyperlink r:id="rId707" w:history="1">
              <w:r w:rsidR="00D36F2F" w:rsidRPr="002E74E1">
                <w:rPr>
                  <w:rStyle w:val="Hyperlink"/>
                  <w:rFonts w:cs="Arial"/>
                </w:rPr>
                <w:t>S1-230453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C8EF71" w14:textId="77777777" w:rsidR="00D36F2F" w:rsidRPr="00D65E49" w:rsidRDefault="00D36F2F" w:rsidP="00D36F2F">
            <w:pPr>
              <w:snapToGrid w:val="0"/>
              <w:spacing w:after="0" w:line="240" w:lineRule="auto"/>
              <w:rPr>
                <w:rFonts w:eastAsia="Times New Roman"/>
                <w:szCs w:val="18"/>
                <w:lang w:eastAsia="ar-SA"/>
              </w:rPr>
            </w:pPr>
            <w:r w:rsidRPr="00D65E49">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96C70C" w14:textId="77777777" w:rsidR="00D36F2F" w:rsidRPr="00D65E49" w:rsidRDefault="00D36F2F" w:rsidP="00D36F2F">
            <w:pPr>
              <w:snapToGrid w:val="0"/>
              <w:spacing w:after="0" w:line="240" w:lineRule="auto"/>
              <w:rPr>
                <w:rFonts w:eastAsia="Times New Roman"/>
                <w:szCs w:val="18"/>
                <w:lang w:eastAsia="ar-SA"/>
              </w:rPr>
            </w:pPr>
            <w:r w:rsidRPr="00D65E49">
              <w:rPr>
                <w:rFonts w:eastAsia="Times New Roman"/>
                <w:szCs w:val="18"/>
                <w:lang w:eastAsia="ar-SA"/>
              </w:rPr>
              <w:t>Overview section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5F0115" w14:textId="77777777" w:rsidR="00D36F2F" w:rsidRPr="00D65E49" w:rsidRDefault="00D36F2F" w:rsidP="00D36F2F">
            <w:pPr>
              <w:snapToGrid w:val="0"/>
              <w:spacing w:after="0" w:line="240" w:lineRule="auto"/>
              <w:rPr>
                <w:rFonts w:eastAsia="Times New Roman" w:cs="Arial"/>
                <w:szCs w:val="18"/>
                <w:lang w:val="fr-FR" w:eastAsia="ar-SA"/>
              </w:rPr>
            </w:pPr>
            <w:proofErr w:type="spellStart"/>
            <w:r w:rsidRPr="00D65E49">
              <w:rPr>
                <w:rFonts w:eastAsia="Times New Roman" w:cs="Arial"/>
                <w:szCs w:val="18"/>
                <w:lang w:val="fr-FR" w:eastAsia="ar-SA"/>
              </w:rPr>
              <w:t>Revised</w:t>
            </w:r>
            <w:proofErr w:type="spellEnd"/>
            <w:r w:rsidRPr="00D65E49">
              <w:rPr>
                <w:rFonts w:eastAsia="Times New Roman" w:cs="Arial"/>
                <w:szCs w:val="18"/>
                <w:lang w:val="fr-FR" w:eastAsia="ar-SA"/>
              </w:rPr>
              <w:t xml:space="preserve"> to S1-230478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2B967C8" w14:textId="77777777" w:rsidR="00D36F2F" w:rsidRPr="00D65E49" w:rsidRDefault="00D36F2F" w:rsidP="00D36F2F">
            <w:pPr>
              <w:spacing w:after="0" w:line="240" w:lineRule="auto"/>
              <w:rPr>
                <w:rFonts w:eastAsia="Arial Unicode MS" w:cs="Arial"/>
                <w:szCs w:val="18"/>
                <w:lang w:val="fr-FR" w:eastAsia="ar-SA"/>
              </w:rPr>
            </w:pPr>
            <w:proofErr w:type="spellStart"/>
            <w:r w:rsidRPr="00D65E49">
              <w:rPr>
                <w:rFonts w:eastAsia="Arial Unicode MS" w:cs="Arial"/>
                <w:szCs w:val="18"/>
                <w:lang w:val="fr-FR" w:eastAsia="ar-SA"/>
              </w:rPr>
              <w:t>Revision</w:t>
            </w:r>
            <w:proofErr w:type="spellEnd"/>
            <w:r w:rsidRPr="00D65E49">
              <w:rPr>
                <w:rFonts w:eastAsia="Arial Unicode MS" w:cs="Arial"/>
                <w:szCs w:val="18"/>
                <w:lang w:val="fr-FR" w:eastAsia="ar-SA"/>
              </w:rPr>
              <w:t xml:space="preserve"> of S1-230155.</w:t>
            </w:r>
          </w:p>
        </w:tc>
      </w:tr>
      <w:tr w:rsidR="00D36F2F" w:rsidRPr="0092231B" w14:paraId="4BBB99F6" w14:textId="77777777" w:rsidTr="002E74E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B33494" w14:textId="77777777" w:rsidR="00D36F2F" w:rsidRPr="002E74E1" w:rsidRDefault="00D36F2F" w:rsidP="00D36F2F">
            <w:pPr>
              <w:snapToGrid w:val="0"/>
              <w:spacing w:after="0" w:line="240" w:lineRule="auto"/>
              <w:rPr>
                <w:rFonts w:eastAsia="Times New Roman" w:cs="Arial"/>
                <w:szCs w:val="18"/>
                <w:lang w:val="fr-FR" w:eastAsia="ar-SA"/>
              </w:rPr>
            </w:pPr>
            <w:proofErr w:type="spellStart"/>
            <w:r w:rsidRPr="002E74E1">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F51890" w14:textId="33BB367D" w:rsidR="00D36F2F" w:rsidRPr="002E74E1" w:rsidRDefault="00C76683" w:rsidP="00D36F2F">
            <w:pPr>
              <w:snapToGrid w:val="0"/>
              <w:spacing w:after="0" w:line="240" w:lineRule="auto"/>
            </w:pPr>
            <w:hyperlink r:id="rId708" w:history="1">
              <w:r w:rsidR="00D36F2F" w:rsidRPr="002E74E1">
                <w:rPr>
                  <w:rStyle w:val="Hyperlink"/>
                  <w:rFonts w:cs="Arial"/>
                  <w:color w:val="auto"/>
                </w:rPr>
                <w:t>S1-230478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BC1D76" w14:textId="77777777" w:rsidR="00D36F2F" w:rsidRPr="002E74E1" w:rsidRDefault="00D36F2F" w:rsidP="00D36F2F">
            <w:pPr>
              <w:snapToGrid w:val="0"/>
              <w:spacing w:after="0" w:line="240" w:lineRule="auto"/>
              <w:rPr>
                <w:rFonts w:eastAsia="Times New Roman"/>
                <w:szCs w:val="18"/>
                <w:lang w:eastAsia="ar-SA"/>
              </w:rPr>
            </w:pPr>
            <w:r w:rsidRPr="002E74E1">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C306D7" w14:textId="77777777" w:rsidR="00D36F2F" w:rsidRPr="002E74E1" w:rsidRDefault="00D36F2F" w:rsidP="00D36F2F">
            <w:pPr>
              <w:snapToGrid w:val="0"/>
              <w:spacing w:after="0" w:line="240" w:lineRule="auto"/>
              <w:rPr>
                <w:rFonts w:eastAsia="Times New Roman"/>
                <w:szCs w:val="18"/>
                <w:lang w:eastAsia="ar-SA"/>
              </w:rPr>
            </w:pPr>
            <w:r w:rsidRPr="002E74E1">
              <w:rPr>
                <w:rFonts w:eastAsia="Times New Roman"/>
                <w:szCs w:val="18"/>
                <w:lang w:eastAsia="ar-SA"/>
              </w:rPr>
              <w:t>Overview section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CEA512D" w14:textId="509594B7" w:rsidR="00D36F2F" w:rsidRPr="002E74E1" w:rsidRDefault="00D36F2F" w:rsidP="00D36F2F">
            <w:pPr>
              <w:snapToGrid w:val="0"/>
              <w:spacing w:after="0" w:line="240" w:lineRule="auto"/>
              <w:rPr>
                <w:rFonts w:eastAsia="Times New Roman" w:cs="Arial"/>
                <w:szCs w:val="18"/>
                <w:lang w:val="fr-FR" w:eastAsia="ar-SA"/>
              </w:rPr>
            </w:pPr>
            <w:proofErr w:type="spellStart"/>
            <w:r w:rsidRPr="002E74E1">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4391AD7" w14:textId="77777777" w:rsidR="00D36F2F" w:rsidRPr="002E74E1" w:rsidRDefault="00D36F2F" w:rsidP="00D36F2F">
            <w:pPr>
              <w:spacing w:after="0" w:line="240" w:lineRule="auto"/>
              <w:rPr>
                <w:rFonts w:eastAsia="Arial Unicode MS" w:cs="Arial"/>
                <w:szCs w:val="18"/>
                <w:lang w:val="fr-FR" w:eastAsia="ar-SA"/>
              </w:rPr>
            </w:pPr>
            <w:proofErr w:type="spellStart"/>
            <w:r w:rsidRPr="002E74E1">
              <w:rPr>
                <w:rFonts w:eastAsia="Arial Unicode MS" w:cs="Arial"/>
                <w:i/>
                <w:szCs w:val="18"/>
                <w:lang w:val="fr-FR" w:eastAsia="ar-SA"/>
              </w:rPr>
              <w:t>Revision</w:t>
            </w:r>
            <w:proofErr w:type="spellEnd"/>
            <w:r w:rsidRPr="002E74E1">
              <w:rPr>
                <w:rFonts w:eastAsia="Arial Unicode MS" w:cs="Arial"/>
                <w:i/>
                <w:szCs w:val="18"/>
                <w:lang w:val="fr-FR" w:eastAsia="ar-SA"/>
              </w:rPr>
              <w:t xml:space="preserve"> of S1-230155.</w:t>
            </w:r>
          </w:p>
          <w:p w14:paraId="7A3E1D58" w14:textId="77777777" w:rsidR="00D36F2F" w:rsidRPr="002E74E1" w:rsidRDefault="00D36F2F" w:rsidP="00D36F2F">
            <w:pPr>
              <w:spacing w:after="0" w:line="240" w:lineRule="auto"/>
              <w:rPr>
                <w:rFonts w:eastAsia="Arial Unicode MS" w:cs="Arial"/>
                <w:szCs w:val="18"/>
                <w:lang w:val="fr-FR" w:eastAsia="ar-SA"/>
              </w:rPr>
            </w:pPr>
            <w:proofErr w:type="spellStart"/>
            <w:r w:rsidRPr="002E74E1">
              <w:rPr>
                <w:rFonts w:eastAsia="Arial Unicode MS" w:cs="Arial"/>
                <w:szCs w:val="18"/>
                <w:lang w:val="fr-FR" w:eastAsia="ar-SA"/>
              </w:rPr>
              <w:t>Revision</w:t>
            </w:r>
            <w:proofErr w:type="spellEnd"/>
            <w:r w:rsidRPr="002E74E1">
              <w:rPr>
                <w:rFonts w:eastAsia="Arial Unicode MS" w:cs="Arial"/>
                <w:szCs w:val="18"/>
                <w:lang w:val="fr-FR" w:eastAsia="ar-SA"/>
              </w:rPr>
              <w:t xml:space="preserve"> of S1-230453.</w:t>
            </w:r>
          </w:p>
          <w:p w14:paraId="5DC78EBC" w14:textId="68926854" w:rsidR="00D36F2F" w:rsidRPr="002E74E1" w:rsidRDefault="00D36F2F" w:rsidP="00D36F2F">
            <w:pPr>
              <w:spacing w:after="0" w:line="240" w:lineRule="auto"/>
              <w:rPr>
                <w:rFonts w:eastAsia="Arial Unicode MS" w:cs="Arial"/>
                <w:szCs w:val="18"/>
                <w:lang w:val="fr-FR" w:eastAsia="ar-SA"/>
              </w:rPr>
            </w:pPr>
            <w:proofErr w:type="spellStart"/>
            <w:r w:rsidRPr="002E74E1">
              <w:rPr>
                <w:rFonts w:eastAsia="Arial Unicode MS" w:cs="Arial"/>
                <w:szCs w:val="18"/>
                <w:lang w:val="fr-FR" w:eastAsia="ar-SA"/>
              </w:rPr>
              <w:t>Same</w:t>
            </w:r>
            <w:proofErr w:type="spellEnd"/>
            <w:r w:rsidRPr="002E74E1">
              <w:rPr>
                <w:rFonts w:eastAsia="Arial Unicode MS" w:cs="Arial"/>
                <w:szCs w:val="18"/>
                <w:lang w:val="fr-FR" w:eastAsia="ar-SA"/>
              </w:rPr>
              <w:t xml:space="preserve"> as 453</w:t>
            </w:r>
          </w:p>
        </w:tc>
      </w:tr>
      <w:tr w:rsidR="00D36F2F" w:rsidRPr="00B04844" w14:paraId="35BB751F" w14:textId="77777777" w:rsidTr="009B0770">
        <w:trPr>
          <w:trHeight w:val="250"/>
        </w:trPr>
        <w:tc>
          <w:tcPr>
            <w:tcW w:w="14426" w:type="dxa"/>
            <w:gridSpan w:val="6"/>
            <w:tcBorders>
              <w:bottom w:val="single" w:sz="4" w:space="0" w:color="auto"/>
            </w:tcBorders>
            <w:shd w:val="clear" w:color="auto" w:fill="F2F2F2"/>
          </w:tcPr>
          <w:p w14:paraId="56FCA7BA" w14:textId="77777777" w:rsidR="00D36F2F" w:rsidRPr="00D87E16" w:rsidRDefault="00D36F2F" w:rsidP="00D36F2F">
            <w:pPr>
              <w:pStyle w:val="Heading8"/>
              <w:jc w:val="left"/>
            </w:pPr>
            <w:r>
              <w:rPr>
                <w:color w:val="1F497D" w:themeColor="text2"/>
                <w:sz w:val="18"/>
                <w:szCs w:val="22"/>
              </w:rPr>
              <w:t>New Use Cases</w:t>
            </w:r>
          </w:p>
        </w:tc>
      </w:tr>
      <w:tr w:rsidR="00D36F2F" w:rsidRPr="0092231B" w14:paraId="4AC97168"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3D1495" w14:textId="77777777" w:rsidR="00D36F2F" w:rsidRPr="00915FB5" w:rsidRDefault="00D36F2F" w:rsidP="00D36F2F">
            <w:pPr>
              <w:snapToGrid w:val="0"/>
              <w:spacing w:after="0" w:line="240" w:lineRule="auto"/>
              <w:rPr>
                <w:rFonts w:eastAsia="Times New Roman" w:cs="Arial"/>
                <w:szCs w:val="18"/>
                <w:lang w:val="fr-FR" w:eastAsia="ar-SA"/>
              </w:rPr>
            </w:pPr>
            <w:proofErr w:type="spellStart"/>
            <w:r w:rsidRPr="00915FB5">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4B7C89" w14:textId="77777777" w:rsidR="00D36F2F" w:rsidRPr="00915FB5" w:rsidRDefault="00C76683" w:rsidP="00D36F2F">
            <w:pPr>
              <w:snapToGrid w:val="0"/>
              <w:spacing w:after="0" w:line="240" w:lineRule="auto"/>
              <w:rPr>
                <w:rFonts w:eastAsia="Times New Roman"/>
                <w:szCs w:val="18"/>
                <w:lang w:eastAsia="ar-SA"/>
              </w:rPr>
            </w:pPr>
            <w:hyperlink r:id="rId709" w:history="1">
              <w:r w:rsidR="00D36F2F" w:rsidRPr="00915FB5">
                <w:rPr>
                  <w:rStyle w:val="Hyperlink"/>
                  <w:rFonts w:eastAsia="Times New Roman" w:cs="Arial"/>
                  <w:color w:val="auto"/>
                  <w:szCs w:val="18"/>
                  <w:lang w:eastAsia="ar-SA"/>
                </w:rPr>
                <w:t>S1-230021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F55689" w14:textId="77777777" w:rsidR="00D36F2F" w:rsidRPr="00915FB5" w:rsidRDefault="00D36F2F" w:rsidP="00D36F2F">
            <w:pPr>
              <w:snapToGrid w:val="0"/>
              <w:spacing w:after="0" w:line="240" w:lineRule="auto"/>
              <w:rPr>
                <w:rFonts w:eastAsia="Times New Roman"/>
                <w:szCs w:val="18"/>
                <w:lang w:eastAsia="ar-SA"/>
              </w:rPr>
            </w:pPr>
            <w:proofErr w:type="spellStart"/>
            <w:r w:rsidRPr="00915FB5">
              <w:rPr>
                <w:rFonts w:eastAsia="Times New Roman"/>
                <w:szCs w:val="18"/>
                <w:lang w:eastAsia="ar-SA"/>
              </w:rPr>
              <w:t>InterDigital</w:t>
            </w:r>
            <w:proofErr w:type="spellEnd"/>
            <w:r w:rsidRPr="00915FB5">
              <w:rPr>
                <w:rFonts w:eastAsia="Times New Roman"/>
                <w:szCs w:val="18"/>
                <w:lang w:eastAsia="ar-SA"/>
              </w:rPr>
              <w:t xml:space="preserve">, Qualcomm, Charter Communications, Lockheed Martin, </w:t>
            </w:r>
            <w:proofErr w:type="spellStart"/>
            <w:r w:rsidRPr="00915FB5">
              <w:rPr>
                <w:rFonts w:eastAsia="Times New Roman"/>
                <w:szCs w:val="18"/>
                <w:lang w:eastAsia="ar-SA"/>
              </w:rPr>
              <w:t>Futurewei</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05732D" w14:textId="77777777" w:rsidR="00D36F2F" w:rsidRPr="00915FB5" w:rsidRDefault="00D36F2F" w:rsidP="00D36F2F">
            <w:pPr>
              <w:snapToGrid w:val="0"/>
              <w:spacing w:after="0" w:line="240" w:lineRule="auto"/>
              <w:rPr>
                <w:rFonts w:eastAsia="Times New Roman"/>
                <w:szCs w:val="18"/>
                <w:lang w:eastAsia="ar-SA"/>
              </w:rPr>
            </w:pPr>
            <w:r w:rsidRPr="00915FB5">
              <w:rPr>
                <w:rFonts w:eastAsia="Times New Roman"/>
                <w:szCs w:val="18"/>
                <w:lang w:eastAsia="ar-SA"/>
              </w:rPr>
              <w:t>New use case on Inter-PLMN scenario - TN and multiple NTN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2206209" w14:textId="77777777" w:rsidR="00D36F2F" w:rsidRPr="00915FB5" w:rsidRDefault="00D36F2F" w:rsidP="00D36F2F">
            <w:pPr>
              <w:snapToGrid w:val="0"/>
              <w:spacing w:after="0" w:line="240" w:lineRule="auto"/>
              <w:rPr>
                <w:rFonts w:eastAsia="Times New Roman" w:cs="Arial"/>
                <w:szCs w:val="18"/>
                <w:lang w:val="fr-FR" w:eastAsia="ar-SA"/>
              </w:rPr>
            </w:pPr>
            <w:proofErr w:type="spellStart"/>
            <w:r w:rsidRPr="00915FB5">
              <w:rPr>
                <w:rFonts w:eastAsia="Times New Roman" w:cs="Arial"/>
                <w:szCs w:val="18"/>
                <w:lang w:val="fr-FR" w:eastAsia="ar-SA"/>
              </w:rPr>
              <w:t>Revised</w:t>
            </w:r>
            <w:proofErr w:type="spellEnd"/>
            <w:r w:rsidRPr="00915FB5">
              <w:rPr>
                <w:rFonts w:eastAsia="Times New Roman" w:cs="Arial"/>
                <w:szCs w:val="18"/>
                <w:lang w:val="fr-FR" w:eastAsia="ar-SA"/>
              </w:rPr>
              <w:t xml:space="preserve"> to S1-230461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F5DC131" w14:textId="77777777" w:rsidR="00D36F2F" w:rsidRPr="00915FB5" w:rsidRDefault="00D36F2F" w:rsidP="00D36F2F">
            <w:pPr>
              <w:spacing w:after="0" w:line="240" w:lineRule="auto"/>
              <w:rPr>
                <w:rFonts w:eastAsia="Arial Unicode MS" w:cs="Arial"/>
                <w:szCs w:val="18"/>
                <w:lang w:val="fr-FR" w:eastAsia="ar-SA"/>
              </w:rPr>
            </w:pPr>
          </w:p>
        </w:tc>
      </w:tr>
      <w:tr w:rsidR="00D36F2F" w:rsidRPr="0092231B" w14:paraId="2AC9236E" w14:textId="77777777" w:rsidTr="003539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107F52" w14:textId="77777777" w:rsidR="00D36F2F" w:rsidRPr="009C1DEC" w:rsidRDefault="00D36F2F" w:rsidP="00D36F2F">
            <w:pPr>
              <w:snapToGrid w:val="0"/>
              <w:spacing w:after="0" w:line="240" w:lineRule="auto"/>
              <w:rPr>
                <w:rFonts w:eastAsia="Times New Roman" w:cs="Arial"/>
                <w:szCs w:val="18"/>
                <w:lang w:val="fr-FR" w:eastAsia="ar-SA"/>
              </w:rPr>
            </w:pPr>
            <w:proofErr w:type="spellStart"/>
            <w:r w:rsidRPr="009C1DE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F12CC7" w14:textId="77777777" w:rsidR="00D36F2F" w:rsidRPr="009C1DEC" w:rsidRDefault="00C76683" w:rsidP="00D36F2F">
            <w:pPr>
              <w:snapToGrid w:val="0"/>
              <w:spacing w:after="0" w:line="240" w:lineRule="auto"/>
            </w:pPr>
            <w:hyperlink r:id="rId710" w:history="1">
              <w:r w:rsidR="00D36F2F" w:rsidRPr="009C1DEC">
                <w:rPr>
                  <w:rStyle w:val="Hyperlink"/>
                  <w:rFonts w:cs="Arial"/>
                  <w:color w:val="auto"/>
                </w:rPr>
                <w:t>S1-230461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4FACC6" w14:textId="77777777" w:rsidR="00D36F2F" w:rsidRPr="009C1DEC" w:rsidRDefault="00D36F2F" w:rsidP="00D36F2F">
            <w:pPr>
              <w:snapToGrid w:val="0"/>
              <w:spacing w:after="0" w:line="240" w:lineRule="auto"/>
              <w:rPr>
                <w:rFonts w:eastAsia="Times New Roman"/>
                <w:szCs w:val="18"/>
                <w:lang w:eastAsia="ar-SA"/>
              </w:rPr>
            </w:pPr>
            <w:proofErr w:type="spellStart"/>
            <w:r w:rsidRPr="009C1DEC">
              <w:rPr>
                <w:rFonts w:eastAsia="Times New Roman"/>
                <w:szCs w:val="18"/>
                <w:lang w:eastAsia="ar-SA"/>
              </w:rPr>
              <w:t>InterDigital</w:t>
            </w:r>
            <w:proofErr w:type="spellEnd"/>
            <w:r w:rsidRPr="009C1DEC">
              <w:rPr>
                <w:rFonts w:eastAsia="Times New Roman"/>
                <w:szCs w:val="18"/>
                <w:lang w:eastAsia="ar-SA"/>
              </w:rPr>
              <w:t xml:space="preserve">, Qualcomm, Charter Communications, Lockheed Martin, </w:t>
            </w:r>
            <w:proofErr w:type="spellStart"/>
            <w:r w:rsidRPr="009C1DEC">
              <w:rPr>
                <w:rFonts w:eastAsia="Times New Roman"/>
                <w:szCs w:val="18"/>
                <w:lang w:eastAsia="ar-SA"/>
              </w:rPr>
              <w:t>Futurewei</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A42A15" w14:textId="77777777" w:rsidR="00D36F2F" w:rsidRPr="009C1DEC" w:rsidRDefault="00D36F2F" w:rsidP="00D36F2F">
            <w:pPr>
              <w:snapToGrid w:val="0"/>
              <w:spacing w:after="0" w:line="240" w:lineRule="auto"/>
              <w:rPr>
                <w:rFonts w:eastAsia="Times New Roman"/>
                <w:szCs w:val="18"/>
                <w:lang w:eastAsia="ar-SA"/>
              </w:rPr>
            </w:pPr>
            <w:r w:rsidRPr="009C1DEC">
              <w:rPr>
                <w:rFonts w:eastAsia="Times New Roman"/>
                <w:szCs w:val="18"/>
                <w:lang w:eastAsia="ar-SA"/>
              </w:rPr>
              <w:t>New use case on Inter-PLMN scenario - TN and multiple NTN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6EF2EBC" w14:textId="77777777" w:rsidR="00D36F2F" w:rsidRPr="009C1DEC" w:rsidRDefault="00D36F2F" w:rsidP="00D36F2F">
            <w:pPr>
              <w:snapToGrid w:val="0"/>
              <w:spacing w:after="0" w:line="240" w:lineRule="auto"/>
              <w:rPr>
                <w:rFonts w:eastAsia="Times New Roman" w:cs="Arial"/>
                <w:szCs w:val="18"/>
                <w:lang w:val="fr-FR" w:eastAsia="ar-SA"/>
              </w:rPr>
            </w:pPr>
            <w:proofErr w:type="spellStart"/>
            <w:r w:rsidRPr="009C1DEC">
              <w:rPr>
                <w:rFonts w:eastAsia="Times New Roman" w:cs="Arial"/>
                <w:szCs w:val="18"/>
                <w:lang w:val="fr-FR" w:eastAsia="ar-SA"/>
              </w:rPr>
              <w:t>Revised</w:t>
            </w:r>
            <w:proofErr w:type="spellEnd"/>
            <w:r w:rsidRPr="009C1DEC">
              <w:rPr>
                <w:rFonts w:eastAsia="Times New Roman" w:cs="Arial"/>
                <w:szCs w:val="18"/>
                <w:lang w:val="fr-FR" w:eastAsia="ar-SA"/>
              </w:rPr>
              <w:t xml:space="preserve"> to S1-230479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0E0CA98" w14:textId="77777777" w:rsidR="00D36F2F" w:rsidRPr="009C1DEC" w:rsidRDefault="00D36F2F" w:rsidP="00D36F2F">
            <w:pPr>
              <w:spacing w:after="0" w:line="240" w:lineRule="auto"/>
              <w:rPr>
                <w:rFonts w:eastAsia="Arial Unicode MS" w:cs="Arial"/>
                <w:szCs w:val="18"/>
                <w:lang w:val="fr-FR" w:eastAsia="ar-SA"/>
              </w:rPr>
            </w:pPr>
            <w:proofErr w:type="spellStart"/>
            <w:r w:rsidRPr="009C1DEC">
              <w:rPr>
                <w:rFonts w:eastAsia="Arial Unicode MS" w:cs="Arial"/>
                <w:szCs w:val="18"/>
                <w:lang w:val="fr-FR" w:eastAsia="ar-SA"/>
              </w:rPr>
              <w:t>Revision</w:t>
            </w:r>
            <w:proofErr w:type="spellEnd"/>
            <w:r w:rsidRPr="009C1DEC">
              <w:rPr>
                <w:rFonts w:eastAsia="Arial Unicode MS" w:cs="Arial"/>
                <w:szCs w:val="18"/>
                <w:lang w:val="fr-FR" w:eastAsia="ar-SA"/>
              </w:rPr>
              <w:t xml:space="preserve"> of S1-230021.</w:t>
            </w:r>
          </w:p>
        </w:tc>
      </w:tr>
      <w:tr w:rsidR="00D36F2F" w:rsidRPr="0092231B" w14:paraId="42226382" w14:textId="77777777" w:rsidTr="003314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60F042" w14:textId="77777777" w:rsidR="00D36F2F" w:rsidRPr="0035393F" w:rsidRDefault="00D36F2F" w:rsidP="00D36F2F">
            <w:pPr>
              <w:snapToGrid w:val="0"/>
              <w:spacing w:after="0" w:line="240" w:lineRule="auto"/>
              <w:rPr>
                <w:rFonts w:eastAsia="Times New Roman" w:cs="Arial"/>
                <w:szCs w:val="18"/>
                <w:lang w:val="fr-FR" w:eastAsia="ar-SA"/>
              </w:rPr>
            </w:pPr>
            <w:proofErr w:type="spellStart"/>
            <w:r w:rsidRPr="0035393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EDB76A" w14:textId="77777777" w:rsidR="00D36F2F" w:rsidRPr="0035393F" w:rsidRDefault="00C76683" w:rsidP="00D36F2F">
            <w:pPr>
              <w:snapToGrid w:val="0"/>
              <w:spacing w:after="0" w:line="240" w:lineRule="auto"/>
            </w:pPr>
            <w:hyperlink r:id="rId711" w:history="1">
              <w:r w:rsidR="00D36F2F" w:rsidRPr="0035393F">
                <w:rPr>
                  <w:rStyle w:val="Hyperlink"/>
                  <w:rFonts w:cs="Arial"/>
                  <w:color w:val="auto"/>
                </w:rPr>
                <w:t>S1-230479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A25A7E" w14:textId="77777777" w:rsidR="00D36F2F" w:rsidRPr="0035393F" w:rsidRDefault="00D36F2F" w:rsidP="00D36F2F">
            <w:pPr>
              <w:snapToGrid w:val="0"/>
              <w:spacing w:after="0" w:line="240" w:lineRule="auto"/>
              <w:rPr>
                <w:rFonts w:eastAsia="Times New Roman"/>
                <w:szCs w:val="18"/>
                <w:lang w:eastAsia="ar-SA"/>
              </w:rPr>
            </w:pPr>
            <w:proofErr w:type="spellStart"/>
            <w:r w:rsidRPr="0035393F">
              <w:rPr>
                <w:rFonts w:eastAsia="Times New Roman"/>
                <w:szCs w:val="18"/>
                <w:lang w:eastAsia="ar-SA"/>
              </w:rPr>
              <w:t>InterDigital</w:t>
            </w:r>
            <w:proofErr w:type="spellEnd"/>
            <w:r w:rsidRPr="0035393F">
              <w:rPr>
                <w:rFonts w:eastAsia="Times New Roman"/>
                <w:szCs w:val="18"/>
                <w:lang w:eastAsia="ar-SA"/>
              </w:rPr>
              <w:t xml:space="preserve">, Qualcomm, Charter Communications, Lockheed Martin, </w:t>
            </w:r>
            <w:proofErr w:type="spellStart"/>
            <w:r w:rsidRPr="0035393F">
              <w:rPr>
                <w:rFonts w:eastAsia="Times New Roman"/>
                <w:szCs w:val="18"/>
                <w:lang w:eastAsia="ar-SA"/>
              </w:rPr>
              <w:t>Futurewei</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7651E3" w14:textId="77777777" w:rsidR="00D36F2F" w:rsidRPr="0035393F" w:rsidRDefault="00D36F2F" w:rsidP="00D36F2F">
            <w:pPr>
              <w:snapToGrid w:val="0"/>
              <w:spacing w:after="0" w:line="240" w:lineRule="auto"/>
              <w:rPr>
                <w:rFonts w:eastAsia="Times New Roman"/>
                <w:szCs w:val="18"/>
                <w:lang w:eastAsia="ar-SA"/>
              </w:rPr>
            </w:pPr>
            <w:r w:rsidRPr="0035393F">
              <w:rPr>
                <w:rFonts w:eastAsia="Times New Roman"/>
                <w:szCs w:val="18"/>
                <w:lang w:eastAsia="ar-SA"/>
              </w:rPr>
              <w:t>New use case on Inter-PLMN scenario - TN and multiple NTN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930618F" w14:textId="7ED0FA0A" w:rsidR="00D36F2F" w:rsidRPr="0035393F" w:rsidRDefault="00D36F2F" w:rsidP="00D36F2F">
            <w:pPr>
              <w:snapToGrid w:val="0"/>
              <w:spacing w:after="0" w:line="240" w:lineRule="auto"/>
              <w:rPr>
                <w:rFonts w:eastAsia="Times New Roman" w:cs="Arial"/>
                <w:szCs w:val="18"/>
                <w:lang w:val="fr-FR" w:eastAsia="ar-SA"/>
              </w:rPr>
            </w:pPr>
            <w:proofErr w:type="spellStart"/>
            <w:r w:rsidRPr="0035393F">
              <w:rPr>
                <w:rFonts w:eastAsia="Times New Roman" w:cs="Arial"/>
                <w:szCs w:val="18"/>
                <w:lang w:val="fr-FR" w:eastAsia="ar-SA"/>
              </w:rPr>
              <w:t>Revised</w:t>
            </w:r>
            <w:proofErr w:type="spellEnd"/>
            <w:r w:rsidRPr="0035393F">
              <w:rPr>
                <w:rFonts w:eastAsia="Times New Roman" w:cs="Arial"/>
                <w:szCs w:val="18"/>
                <w:lang w:val="fr-FR" w:eastAsia="ar-SA"/>
              </w:rPr>
              <w:t xml:space="preserve"> to S1-230481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1B8623" w14:textId="77777777" w:rsidR="00D36F2F" w:rsidRPr="0035393F" w:rsidRDefault="00D36F2F" w:rsidP="00D36F2F">
            <w:pPr>
              <w:spacing w:after="0" w:line="240" w:lineRule="auto"/>
              <w:rPr>
                <w:rFonts w:eastAsia="Arial Unicode MS" w:cs="Arial"/>
                <w:szCs w:val="18"/>
                <w:lang w:val="fr-FR" w:eastAsia="ar-SA"/>
              </w:rPr>
            </w:pPr>
            <w:proofErr w:type="spellStart"/>
            <w:r w:rsidRPr="0035393F">
              <w:rPr>
                <w:rFonts w:eastAsia="Arial Unicode MS" w:cs="Arial"/>
                <w:i/>
                <w:szCs w:val="18"/>
                <w:lang w:val="fr-FR" w:eastAsia="ar-SA"/>
              </w:rPr>
              <w:t>Revision</w:t>
            </w:r>
            <w:proofErr w:type="spellEnd"/>
            <w:r w:rsidRPr="0035393F">
              <w:rPr>
                <w:rFonts w:eastAsia="Arial Unicode MS" w:cs="Arial"/>
                <w:i/>
                <w:szCs w:val="18"/>
                <w:lang w:val="fr-FR" w:eastAsia="ar-SA"/>
              </w:rPr>
              <w:t xml:space="preserve"> of S1-230021.</w:t>
            </w:r>
          </w:p>
          <w:p w14:paraId="7AF5C8B9" w14:textId="77777777" w:rsidR="00D36F2F" w:rsidRPr="0035393F" w:rsidRDefault="00D36F2F" w:rsidP="00D36F2F">
            <w:pPr>
              <w:spacing w:after="0" w:line="240" w:lineRule="auto"/>
              <w:rPr>
                <w:rFonts w:eastAsia="Arial Unicode MS" w:cs="Arial"/>
                <w:szCs w:val="18"/>
                <w:lang w:val="fr-FR" w:eastAsia="ar-SA"/>
              </w:rPr>
            </w:pPr>
            <w:proofErr w:type="spellStart"/>
            <w:r w:rsidRPr="0035393F">
              <w:rPr>
                <w:rFonts w:eastAsia="Arial Unicode MS" w:cs="Arial"/>
                <w:szCs w:val="18"/>
                <w:lang w:val="fr-FR" w:eastAsia="ar-SA"/>
              </w:rPr>
              <w:t>Revision</w:t>
            </w:r>
            <w:proofErr w:type="spellEnd"/>
            <w:r w:rsidRPr="0035393F">
              <w:rPr>
                <w:rFonts w:eastAsia="Arial Unicode MS" w:cs="Arial"/>
                <w:szCs w:val="18"/>
                <w:lang w:val="fr-FR" w:eastAsia="ar-SA"/>
              </w:rPr>
              <w:t xml:space="preserve"> of S1-230461.</w:t>
            </w:r>
          </w:p>
        </w:tc>
      </w:tr>
      <w:tr w:rsidR="00D36F2F" w:rsidRPr="0092231B" w14:paraId="5A52BCFE" w14:textId="77777777" w:rsidTr="003314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643D70" w14:textId="2C9878A6" w:rsidR="00D36F2F" w:rsidRPr="00331464" w:rsidRDefault="00D36F2F" w:rsidP="00D36F2F">
            <w:pPr>
              <w:snapToGrid w:val="0"/>
              <w:spacing w:after="0" w:line="240" w:lineRule="auto"/>
              <w:rPr>
                <w:rFonts w:eastAsia="Times New Roman" w:cs="Arial"/>
                <w:szCs w:val="18"/>
                <w:lang w:val="fr-FR" w:eastAsia="ar-SA"/>
              </w:rPr>
            </w:pPr>
            <w:proofErr w:type="spellStart"/>
            <w:r w:rsidRPr="0033146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95C23B" w14:textId="5D6D5B91" w:rsidR="00D36F2F" w:rsidRPr="00331464" w:rsidRDefault="00C76683" w:rsidP="00D36F2F">
            <w:pPr>
              <w:snapToGrid w:val="0"/>
              <w:spacing w:after="0" w:line="240" w:lineRule="auto"/>
            </w:pPr>
            <w:hyperlink r:id="rId712" w:history="1">
              <w:r w:rsidR="00D36F2F" w:rsidRPr="00331464">
                <w:rPr>
                  <w:rStyle w:val="Hyperlink"/>
                  <w:rFonts w:cs="Arial"/>
                  <w:color w:val="auto"/>
                </w:rPr>
                <w:t>S1-230481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495BC0" w14:textId="4EBD4BD4" w:rsidR="00D36F2F" w:rsidRPr="00331464" w:rsidRDefault="00D36F2F" w:rsidP="00D36F2F">
            <w:pPr>
              <w:snapToGrid w:val="0"/>
              <w:spacing w:after="0" w:line="240" w:lineRule="auto"/>
              <w:rPr>
                <w:rFonts w:eastAsia="Times New Roman"/>
                <w:szCs w:val="18"/>
                <w:lang w:eastAsia="ar-SA"/>
              </w:rPr>
            </w:pPr>
            <w:proofErr w:type="spellStart"/>
            <w:r w:rsidRPr="00331464">
              <w:rPr>
                <w:rFonts w:eastAsia="Times New Roman"/>
                <w:szCs w:val="18"/>
                <w:lang w:eastAsia="ar-SA"/>
              </w:rPr>
              <w:t>InterDigital</w:t>
            </w:r>
            <w:proofErr w:type="spellEnd"/>
            <w:r w:rsidRPr="00331464">
              <w:rPr>
                <w:rFonts w:eastAsia="Times New Roman"/>
                <w:szCs w:val="18"/>
                <w:lang w:eastAsia="ar-SA"/>
              </w:rPr>
              <w:t xml:space="preserve">, Qualcomm, Charter Communications, Lockheed Martin, </w:t>
            </w:r>
            <w:proofErr w:type="spellStart"/>
            <w:r w:rsidRPr="00331464">
              <w:rPr>
                <w:rFonts w:eastAsia="Times New Roman"/>
                <w:szCs w:val="18"/>
                <w:lang w:eastAsia="ar-SA"/>
              </w:rPr>
              <w:t>Futurewei</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851BA95" w14:textId="4F12DDB4" w:rsidR="00D36F2F" w:rsidRPr="00331464" w:rsidRDefault="00D36F2F" w:rsidP="00D36F2F">
            <w:pPr>
              <w:snapToGrid w:val="0"/>
              <w:spacing w:after="0" w:line="240" w:lineRule="auto"/>
              <w:rPr>
                <w:rFonts w:eastAsia="Times New Roman"/>
                <w:szCs w:val="18"/>
                <w:lang w:eastAsia="ar-SA"/>
              </w:rPr>
            </w:pPr>
            <w:r w:rsidRPr="00331464">
              <w:rPr>
                <w:rFonts w:eastAsia="Times New Roman"/>
                <w:szCs w:val="18"/>
                <w:lang w:eastAsia="ar-SA"/>
              </w:rPr>
              <w:t>New use case on Inter-PLMN scenario - TN and multiple NTN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26F93D6" w14:textId="574B61C9" w:rsidR="00D36F2F" w:rsidRPr="00331464" w:rsidRDefault="00D36F2F" w:rsidP="00D36F2F">
            <w:pPr>
              <w:snapToGrid w:val="0"/>
              <w:spacing w:after="0" w:line="240" w:lineRule="auto"/>
              <w:rPr>
                <w:rFonts w:eastAsia="Times New Roman" w:cs="Arial"/>
                <w:szCs w:val="18"/>
                <w:lang w:val="fr-FR" w:eastAsia="ar-SA"/>
              </w:rPr>
            </w:pPr>
            <w:proofErr w:type="spellStart"/>
            <w:r w:rsidRPr="00331464">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A9631E8" w14:textId="77777777" w:rsidR="00D36F2F" w:rsidRPr="00331464" w:rsidRDefault="00D36F2F" w:rsidP="00D36F2F">
            <w:pPr>
              <w:spacing w:after="0" w:line="240" w:lineRule="auto"/>
              <w:rPr>
                <w:rFonts w:eastAsia="Arial Unicode MS" w:cs="Arial"/>
                <w:i/>
                <w:szCs w:val="18"/>
                <w:lang w:val="fr-FR" w:eastAsia="ar-SA"/>
              </w:rPr>
            </w:pPr>
            <w:proofErr w:type="spellStart"/>
            <w:r w:rsidRPr="00331464">
              <w:rPr>
                <w:rFonts w:eastAsia="Arial Unicode MS" w:cs="Arial"/>
                <w:i/>
                <w:szCs w:val="18"/>
                <w:lang w:val="fr-FR" w:eastAsia="ar-SA"/>
              </w:rPr>
              <w:t>Revision</w:t>
            </w:r>
            <w:proofErr w:type="spellEnd"/>
            <w:r w:rsidRPr="00331464">
              <w:rPr>
                <w:rFonts w:eastAsia="Arial Unicode MS" w:cs="Arial"/>
                <w:i/>
                <w:szCs w:val="18"/>
                <w:lang w:val="fr-FR" w:eastAsia="ar-SA"/>
              </w:rPr>
              <w:t xml:space="preserve"> of S1-230021.</w:t>
            </w:r>
          </w:p>
          <w:p w14:paraId="2DB9C6BA" w14:textId="0F05462F" w:rsidR="00D36F2F" w:rsidRPr="00331464" w:rsidRDefault="00D36F2F" w:rsidP="00D36F2F">
            <w:pPr>
              <w:spacing w:after="0" w:line="240" w:lineRule="auto"/>
              <w:rPr>
                <w:rFonts w:eastAsia="Arial Unicode MS" w:cs="Arial"/>
                <w:szCs w:val="18"/>
                <w:lang w:val="fr-FR" w:eastAsia="ar-SA"/>
              </w:rPr>
            </w:pPr>
            <w:proofErr w:type="spellStart"/>
            <w:r w:rsidRPr="00331464">
              <w:rPr>
                <w:rFonts w:eastAsia="Arial Unicode MS" w:cs="Arial"/>
                <w:i/>
                <w:szCs w:val="18"/>
                <w:lang w:val="fr-FR" w:eastAsia="ar-SA"/>
              </w:rPr>
              <w:t>Revision</w:t>
            </w:r>
            <w:proofErr w:type="spellEnd"/>
            <w:r w:rsidRPr="00331464">
              <w:rPr>
                <w:rFonts w:eastAsia="Arial Unicode MS" w:cs="Arial"/>
                <w:i/>
                <w:szCs w:val="18"/>
                <w:lang w:val="fr-FR" w:eastAsia="ar-SA"/>
              </w:rPr>
              <w:t xml:space="preserve"> of S1-230461.</w:t>
            </w:r>
          </w:p>
          <w:p w14:paraId="4D874AF0" w14:textId="7059525E" w:rsidR="00D36F2F" w:rsidRPr="00331464" w:rsidRDefault="00D36F2F" w:rsidP="00D36F2F">
            <w:pPr>
              <w:spacing w:after="0" w:line="240" w:lineRule="auto"/>
              <w:rPr>
                <w:rFonts w:eastAsia="Arial Unicode MS" w:cs="Arial"/>
                <w:szCs w:val="18"/>
                <w:lang w:val="fr-FR" w:eastAsia="ar-SA"/>
              </w:rPr>
            </w:pPr>
            <w:proofErr w:type="spellStart"/>
            <w:r w:rsidRPr="00331464">
              <w:rPr>
                <w:rFonts w:eastAsia="Arial Unicode MS" w:cs="Arial"/>
                <w:szCs w:val="18"/>
                <w:lang w:val="fr-FR" w:eastAsia="ar-SA"/>
              </w:rPr>
              <w:t>Revision</w:t>
            </w:r>
            <w:proofErr w:type="spellEnd"/>
            <w:r w:rsidRPr="00331464">
              <w:rPr>
                <w:rFonts w:eastAsia="Arial Unicode MS" w:cs="Arial"/>
                <w:szCs w:val="18"/>
                <w:lang w:val="fr-FR" w:eastAsia="ar-SA"/>
              </w:rPr>
              <w:t xml:space="preserve"> of S1-230479.</w:t>
            </w:r>
          </w:p>
        </w:tc>
      </w:tr>
      <w:tr w:rsidR="00D36F2F" w:rsidRPr="0092231B" w14:paraId="0AAFF61E"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504745" w14:textId="77777777" w:rsidR="00D36F2F" w:rsidRPr="00CD7AA6" w:rsidRDefault="00D36F2F" w:rsidP="00D36F2F">
            <w:pPr>
              <w:snapToGrid w:val="0"/>
              <w:spacing w:after="0" w:line="240" w:lineRule="auto"/>
              <w:rPr>
                <w:rFonts w:eastAsia="Times New Roman" w:cs="Arial"/>
                <w:szCs w:val="18"/>
                <w:lang w:val="fr-FR" w:eastAsia="ar-SA"/>
              </w:rPr>
            </w:pPr>
            <w:proofErr w:type="spellStart"/>
            <w:r w:rsidRPr="00CD7AA6">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CB021F" w14:textId="77777777" w:rsidR="00D36F2F" w:rsidRPr="00CD7AA6" w:rsidRDefault="00C76683" w:rsidP="00D36F2F">
            <w:pPr>
              <w:snapToGrid w:val="0"/>
              <w:spacing w:after="0" w:line="240" w:lineRule="auto"/>
              <w:rPr>
                <w:rFonts w:eastAsia="Times New Roman"/>
                <w:szCs w:val="18"/>
                <w:lang w:eastAsia="ar-SA"/>
              </w:rPr>
            </w:pPr>
            <w:hyperlink r:id="rId713" w:history="1">
              <w:r w:rsidR="00D36F2F" w:rsidRPr="00CD7AA6">
                <w:rPr>
                  <w:rStyle w:val="Hyperlink"/>
                  <w:rFonts w:eastAsia="Times New Roman" w:cs="Arial"/>
                  <w:color w:val="auto"/>
                  <w:szCs w:val="18"/>
                  <w:lang w:eastAsia="ar-SA"/>
                </w:rPr>
                <w:t>S1-230025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1D5A37" w14:textId="77777777" w:rsidR="00D36F2F" w:rsidRPr="00CD7AA6" w:rsidRDefault="00D36F2F" w:rsidP="00D36F2F">
            <w:pPr>
              <w:snapToGrid w:val="0"/>
              <w:spacing w:after="0" w:line="240" w:lineRule="auto"/>
              <w:rPr>
                <w:rFonts w:eastAsia="Times New Roman"/>
                <w:szCs w:val="18"/>
                <w:lang w:eastAsia="ar-SA"/>
              </w:rPr>
            </w:pPr>
            <w:r w:rsidRPr="00CD7AA6">
              <w:rPr>
                <w:rFonts w:eastAsia="Times New Roman"/>
                <w:szCs w:val="18"/>
                <w:lang w:eastAsia="ar-SA"/>
              </w:rPr>
              <w:t>NEC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1AF307" w14:textId="77777777" w:rsidR="00D36F2F" w:rsidRPr="00CD7AA6" w:rsidRDefault="00D36F2F" w:rsidP="00D36F2F">
            <w:pPr>
              <w:snapToGrid w:val="0"/>
              <w:spacing w:after="0" w:line="240" w:lineRule="auto"/>
              <w:rPr>
                <w:rFonts w:eastAsia="Times New Roman"/>
                <w:szCs w:val="18"/>
                <w:lang w:eastAsia="ar-SA"/>
              </w:rPr>
            </w:pPr>
            <w:r w:rsidRPr="00CD7AA6">
              <w:rPr>
                <w:rFonts w:eastAsia="Times New Roman"/>
                <w:szCs w:val="18"/>
                <w:lang w:eastAsia="ar-SA"/>
              </w:rPr>
              <w:t>New use case on access to local NPN services in inter (S)NPN-PLMN scenario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6EA47E9" w14:textId="77777777" w:rsidR="00D36F2F" w:rsidRPr="00CD7AA6" w:rsidRDefault="00D36F2F" w:rsidP="00D36F2F">
            <w:pPr>
              <w:snapToGrid w:val="0"/>
              <w:spacing w:after="0" w:line="240" w:lineRule="auto"/>
              <w:rPr>
                <w:rFonts w:eastAsia="Times New Roman" w:cs="Arial"/>
                <w:szCs w:val="18"/>
                <w:lang w:val="fr-FR" w:eastAsia="ar-SA"/>
              </w:rPr>
            </w:pPr>
            <w:proofErr w:type="spellStart"/>
            <w:r w:rsidRPr="00CD7AA6">
              <w:rPr>
                <w:rFonts w:eastAsia="Times New Roman" w:cs="Arial"/>
                <w:szCs w:val="18"/>
                <w:lang w:val="fr-FR" w:eastAsia="ar-SA"/>
              </w:rPr>
              <w:t>Revised</w:t>
            </w:r>
            <w:proofErr w:type="spellEnd"/>
            <w:r w:rsidRPr="00CD7AA6">
              <w:rPr>
                <w:rFonts w:eastAsia="Times New Roman" w:cs="Arial"/>
                <w:szCs w:val="18"/>
                <w:lang w:val="fr-FR" w:eastAsia="ar-SA"/>
              </w:rPr>
              <w:t xml:space="preserve"> to S1-230462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4D56C7F" w14:textId="77777777" w:rsidR="00D36F2F" w:rsidRPr="00CD7AA6" w:rsidRDefault="00D36F2F" w:rsidP="00D36F2F">
            <w:pPr>
              <w:spacing w:after="0" w:line="240" w:lineRule="auto"/>
              <w:rPr>
                <w:rFonts w:eastAsia="Arial Unicode MS" w:cs="Arial"/>
                <w:szCs w:val="18"/>
                <w:lang w:val="fr-FR" w:eastAsia="ar-SA"/>
              </w:rPr>
            </w:pPr>
          </w:p>
        </w:tc>
      </w:tr>
      <w:tr w:rsidR="00D36F2F" w:rsidRPr="0092231B" w14:paraId="1E0F6DE6" w14:textId="77777777" w:rsidTr="003539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81964C" w14:textId="77777777" w:rsidR="00D36F2F" w:rsidRPr="00F56E28" w:rsidRDefault="00D36F2F" w:rsidP="00D36F2F">
            <w:pPr>
              <w:snapToGrid w:val="0"/>
              <w:spacing w:after="0" w:line="240" w:lineRule="auto"/>
              <w:rPr>
                <w:rFonts w:eastAsia="Times New Roman" w:cs="Arial"/>
                <w:szCs w:val="18"/>
                <w:lang w:val="fr-FR" w:eastAsia="ar-SA"/>
              </w:rPr>
            </w:pPr>
            <w:proofErr w:type="spellStart"/>
            <w:r w:rsidRPr="00F56E2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6F9A54" w14:textId="77777777" w:rsidR="00D36F2F" w:rsidRPr="00F56E28" w:rsidRDefault="00C76683" w:rsidP="00D36F2F">
            <w:pPr>
              <w:snapToGrid w:val="0"/>
              <w:spacing w:after="0" w:line="240" w:lineRule="auto"/>
            </w:pPr>
            <w:hyperlink r:id="rId714" w:history="1">
              <w:r w:rsidR="00D36F2F" w:rsidRPr="00F56E28">
                <w:rPr>
                  <w:rStyle w:val="Hyperlink"/>
                  <w:rFonts w:cs="Arial"/>
                  <w:color w:val="auto"/>
                </w:rPr>
                <w:t>S1-230462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80759D" w14:textId="77777777" w:rsidR="00D36F2F" w:rsidRPr="00F56E28" w:rsidRDefault="00D36F2F" w:rsidP="00D36F2F">
            <w:pPr>
              <w:snapToGrid w:val="0"/>
              <w:spacing w:after="0" w:line="240" w:lineRule="auto"/>
              <w:rPr>
                <w:rFonts w:eastAsia="Times New Roman"/>
                <w:szCs w:val="18"/>
                <w:lang w:eastAsia="ar-SA"/>
              </w:rPr>
            </w:pPr>
            <w:r w:rsidRPr="00F56E28">
              <w:rPr>
                <w:rFonts w:eastAsia="Times New Roman"/>
                <w:szCs w:val="18"/>
                <w:lang w:eastAsia="ar-SA"/>
              </w:rPr>
              <w:t>NEC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2CCD7F" w14:textId="77777777" w:rsidR="00D36F2F" w:rsidRPr="00F56E28" w:rsidRDefault="00D36F2F" w:rsidP="00D36F2F">
            <w:pPr>
              <w:snapToGrid w:val="0"/>
              <w:spacing w:after="0" w:line="240" w:lineRule="auto"/>
              <w:rPr>
                <w:rFonts w:eastAsia="Times New Roman"/>
                <w:szCs w:val="18"/>
                <w:lang w:eastAsia="ar-SA"/>
              </w:rPr>
            </w:pPr>
            <w:r w:rsidRPr="00F56E28">
              <w:rPr>
                <w:rFonts w:eastAsia="Times New Roman"/>
                <w:szCs w:val="18"/>
                <w:lang w:eastAsia="ar-SA"/>
              </w:rPr>
              <w:t>New use case on access to local NPN services in inter (S)NPN-PLMN scenario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DD44338" w14:textId="77777777" w:rsidR="00D36F2F" w:rsidRPr="00F56E28" w:rsidRDefault="00D36F2F" w:rsidP="00D36F2F">
            <w:pPr>
              <w:snapToGrid w:val="0"/>
              <w:spacing w:after="0" w:line="240" w:lineRule="auto"/>
              <w:rPr>
                <w:rFonts w:eastAsia="Times New Roman" w:cs="Arial"/>
                <w:szCs w:val="18"/>
                <w:lang w:val="fr-FR" w:eastAsia="ar-SA"/>
              </w:rPr>
            </w:pPr>
            <w:proofErr w:type="spellStart"/>
            <w:r w:rsidRPr="00F56E28">
              <w:rPr>
                <w:rFonts w:eastAsia="Times New Roman" w:cs="Arial"/>
                <w:szCs w:val="18"/>
                <w:lang w:val="fr-FR" w:eastAsia="ar-SA"/>
              </w:rPr>
              <w:t>Revised</w:t>
            </w:r>
            <w:proofErr w:type="spellEnd"/>
            <w:r w:rsidRPr="00F56E28">
              <w:rPr>
                <w:rFonts w:eastAsia="Times New Roman" w:cs="Arial"/>
                <w:szCs w:val="18"/>
                <w:lang w:val="fr-FR" w:eastAsia="ar-SA"/>
              </w:rPr>
              <w:t xml:space="preserve"> to S1-230480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23C37D" w14:textId="77777777" w:rsidR="00D36F2F" w:rsidRPr="00F56E28" w:rsidRDefault="00D36F2F" w:rsidP="00D36F2F">
            <w:pPr>
              <w:spacing w:after="0" w:line="240" w:lineRule="auto"/>
              <w:rPr>
                <w:rFonts w:eastAsia="Arial Unicode MS" w:cs="Arial"/>
                <w:szCs w:val="18"/>
                <w:lang w:val="fr-FR" w:eastAsia="ar-SA"/>
              </w:rPr>
            </w:pPr>
            <w:proofErr w:type="spellStart"/>
            <w:r w:rsidRPr="00F56E28">
              <w:rPr>
                <w:rFonts w:eastAsia="Arial Unicode MS" w:cs="Arial"/>
                <w:szCs w:val="18"/>
                <w:lang w:val="fr-FR" w:eastAsia="ar-SA"/>
              </w:rPr>
              <w:t>Revision</w:t>
            </w:r>
            <w:proofErr w:type="spellEnd"/>
            <w:r w:rsidRPr="00F56E28">
              <w:rPr>
                <w:rFonts w:eastAsia="Arial Unicode MS" w:cs="Arial"/>
                <w:szCs w:val="18"/>
                <w:lang w:val="fr-FR" w:eastAsia="ar-SA"/>
              </w:rPr>
              <w:t xml:space="preserve"> of S1-230025.</w:t>
            </w:r>
          </w:p>
        </w:tc>
      </w:tr>
      <w:tr w:rsidR="00D36F2F" w:rsidRPr="0092231B" w14:paraId="569BE881" w14:textId="77777777" w:rsidTr="003314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F7E213" w14:textId="77777777" w:rsidR="00D36F2F" w:rsidRPr="0035393F" w:rsidRDefault="00D36F2F" w:rsidP="00D36F2F">
            <w:pPr>
              <w:snapToGrid w:val="0"/>
              <w:spacing w:after="0" w:line="240" w:lineRule="auto"/>
              <w:rPr>
                <w:rFonts w:eastAsia="Times New Roman" w:cs="Arial"/>
                <w:szCs w:val="18"/>
                <w:lang w:val="fr-FR" w:eastAsia="ar-SA"/>
              </w:rPr>
            </w:pPr>
            <w:proofErr w:type="spellStart"/>
            <w:r w:rsidRPr="0035393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A8E4B8" w14:textId="6C9ABFA9" w:rsidR="00D36F2F" w:rsidRPr="0035393F" w:rsidRDefault="00C76683" w:rsidP="00D36F2F">
            <w:pPr>
              <w:snapToGrid w:val="0"/>
              <w:spacing w:after="0" w:line="240" w:lineRule="auto"/>
            </w:pPr>
            <w:hyperlink r:id="rId715" w:history="1">
              <w:r w:rsidR="00D36F2F" w:rsidRPr="002E74E1">
                <w:rPr>
                  <w:rStyle w:val="Hyperlink"/>
                  <w:rFonts w:cs="Arial"/>
                </w:rPr>
                <w:t>S1-230480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5B3D4F" w14:textId="77777777" w:rsidR="00D36F2F" w:rsidRPr="0035393F" w:rsidRDefault="00D36F2F" w:rsidP="00D36F2F">
            <w:pPr>
              <w:snapToGrid w:val="0"/>
              <w:spacing w:after="0" w:line="240" w:lineRule="auto"/>
              <w:rPr>
                <w:rFonts w:eastAsia="Times New Roman"/>
                <w:szCs w:val="18"/>
                <w:lang w:eastAsia="ar-SA"/>
              </w:rPr>
            </w:pPr>
            <w:r w:rsidRPr="0035393F">
              <w:rPr>
                <w:rFonts w:eastAsia="Times New Roman"/>
                <w:szCs w:val="18"/>
                <w:lang w:eastAsia="ar-SA"/>
              </w:rPr>
              <w:t>NEC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4BF112" w14:textId="77777777" w:rsidR="00D36F2F" w:rsidRPr="0035393F" w:rsidRDefault="00D36F2F" w:rsidP="00D36F2F">
            <w:pPr>
              <w:snapToGrid w:val="0"/>
              <w:spacing w:after="0" w:line="240" w:lineRule="auto"/>
              <w:rPr>
                <w:rFonts w:eastAsia="Times New Roman"/>
                <w:szCs w:val="18"/>
                <w:lang w:eastAsia="ar-SA"/>
              </w:rPr>
            </w:pPr>
            <w:r w:rsidRPr="0035393F">
              <w:rPr>
                <w:rFonts w:eastAsia="Times New Roman"/>
                <w:szCs w:val="18"/>
                <w:lang w:eastAsia="ar-SA"/>
              </w:rPr>
              <w:t>New use case on access to local NPN services in inter (S)NPN-PLMN scenario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16BEC46" w14:textId="13B18F8E" w:rsidR="00D36F2F" w:rsidRPr="0035393F" w:rsidRDefault="00D36F2F" w:rsidP="00D36F2F">
            <w:pPr>
              <w:snapToGrid w:val="0"/>
              <w:spacing w:after="0" w:line="240" w:lineRule="auto"/>
              <w:rPr>
                <w:rFonts w:eastAsia="Times New Roman" w:cs="Arial"/>
                <w:szCs w:val="18"/>
                <w:lang w:val="fr-FR" w:eastAsia="ar-SA"/>
              </w:rPr>
            </w:pPr>
            <w:proofErr w:type="spellStart"/>
            <w:r w:rsidRPr="0035393F">
              <w:rPr>
                <w:rFonts w:eastAsia="Times New Roman" w:cs="Arial"/>
                <w:szCs w:val="18"/>
                <w:lang w:val="fr-FR" w:eastAsia="ar-SA"/>
              </w:rPr>
              <w:t>Revised</w:t>
            </w:r>
            <w:proofErr w:type="spellEnd"/>
            <w:r w:rsidRPr="0035393F">
              <w:rPr>
                <w:rFonts w:eastAsia="Times New Roman" w:cs="Arial"/>
                <w:szCs w:val="18"/>
                <w:lang w:val="fr-FR" w:eastAsia="ar-SA"/>
              </w:rPr>
              <w:t xml:space="preserve"> to S1-230571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453FDC3" w14:textId="77777777" w:rsidR="00D36F2F" w:rsidRPr="0035393F" w:rsidRDefault="00D36F2F" w:rsidP="00D36F2F">
            <w:pPr>
              <w:spacing w:after="0" w:line="240" w:lineRule="auto"/>
              <w:rPr>
                <w:rFonts w:eastAsia="Arial Unicode MS" w:cs="Arial"/>
                <w:szCs w:val="18"/>
                <w:lang w:val="fr-FR" w:eastAsia="ar-SA"/>
              </w:rPr>
            </w:pPr>
            <w:proofErr w:type="spellStart"/>
            <w:r w:rsidRPr="0035393F">
              <w:rPr>
                <w:rFonts w:eastAsia="Arial Unicode MS" w:cs="Arial"/>
                <w:i/>
                <w:szCs w:val="18"/>
                <w:lang w:val="fr-FR" w:eastAsia="ar-SA"/>
              </w:rPr>
              <w:t>Revision</w:t>
            </w:r>
            <w:proofErr w:type="spellEnd"/>
            <w:r w:rsidRPr="0035393F">
              <w:rPr>
                <w:rFonts w:eastAsia="Arial Unicode MS" w:cs="Arial"/>
                <w:i/>
                <w:szCs w:val="18"/>
                <w:lang w:val="fr-FR" w:eastAsia="ar-SA"/>
              </w:rPr>
              <w:t xml:space="preserve"> of S1-230025.</w:t>
            </w:r>
          </w:p>
          <w:p w14:paraId="553B14DB" w14:textId="77777777" w:rsidR="00D36F2F" w:rsidRPr="0035393F" w:rsidRDefault="00D36F2F" w:rsidP="00D36F2F">
            <w:pPr>
              <w:spacing w:after="0" w:line="240" w:lineRule="auto"/>
              <w:rPr>
                <w:rFonts w:eastAsia="Arial Unicode MS" w:cs="Arial"/>
                <w:szCs w:val="18"/>
                <w:lang w:val="fr-FR" w:eastAsia="ar-SA"/>
              </w:rPr>
            </w:pPr>
            <w:proofErr w:type="spellStart"/>
            <w:r w:rsidRPr="0035393F">
              <w:rPr>
                <w:rFonts w:eastAsia="Arial Unicode MS" w:cs="Arial"/>
                <w:szCs w:val="18"/>
                <w:lang w:val="fr-FR" w:eastAsia="ar-SA"/>
              </w:rPr>
              <w:t>Revision</w:t>
            </w:r>
            <w:proofErr w:type="spellEnd"/>
            <w:r w:rsidRPr="0035393F">
              <w:rPr>
                <w:rFonts w:eastAsia="Arial Unicode MS" w:cs="Arial"/>
                <w:szCs w:val="18"/>
                <w:lang w:val="fr-FR" w:eastAsia="ar-SA"/>
              </w:rPr>
              <w:t xml:space="preserve"> of S1-230462.</w:t>
            </w:r>
          </w:p>
        </w:tc>
      </w:tr>
      <w:tr w:rsidR="00D36F2F" w:rsidRPr="0092231B" w14:paraId="5460A431" w14:textId="77777777" w:rsidTr="003314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8D3998" w14:textId="1DB320D9" w:rsidR="00D36F2F" w:rsidRPr="00331464" w:rsidRDefault="00D36F2F" w:rsidP="00D36F2F">
            <w:pPr>
              <w:snapToGrid w:val="0"/>
              <w:spacing w:after="0" w:line="240" w:lineRule="auto"/>
              <w:rPr>
                <w:rFonts w:eastAsia="Times New Roman" w:cs="Arial"/>
                <w:szCs w:val="18"/>
                <w:lang w:val="fr-FR" w:eastAsia="ar-SA"/>
              </w:rPr>
            </w:pPr>
            <w:proofErr w:type="spellStart"/>
            <w:r w:rsidRPr="0033146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E769D8" w14:textId="4BD4D420" w:rsidR="00D36F2F" w:rsidRPr="00331464" w:rsidRDefault="00C76683" w:rsidP="00D36F2F">
            <w:pPr>
              <w:snapToGrid w:val="0"/>
              <w:spacing w:after="0" w:line="240" w:lineRule="auto"/>
            </w:pPr>
            <w:hyperlink r:id="rId716" w:history="1">
              <w:r w:rsidR="00D36F2F" w:rsidRPr="00331464">
                <w:rPr>
                  <w:rStyle w:val="Hyperlink"/>
                  <w:rFonts w:cs="Arial"/>
                  <w:color w:val="auto"/>
                </w:rPr>
                <w:t>S1-230571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D42CFA" w14:textId="6628F113" w:rsidR="00D36F2F" w:rsidRPr="00331464" w:rsidRDefault="00D36F2F" w:rsidP="00D36F2F">
            <w:pPr>
              <w:snapToGrid w:val="0"/>
              <w:spacing w:after="0" w:line="240" w:lineRule="auto"/>
              <w:rPr>
                <w:rFonts w:eastAsia="Times New Roman"/>
                <w:szCs w:val="18"/>
                <w:lang w:eastAsia="ar-SA"/>
              </w:rPr>
            </w:pPr>
            <w:r w:rsidRPr="00331464">
              <w:rPr>
                <w:rFonts w:eastAsia="Times New Roman"/>
                <w:szCs w:val="18"/>
                <w:lang w:eastAsia="ar-SA"/>
              </w:rPr>
              <w:t>NEC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CE64C9" w14:textId="4BB55A44" w:rsidR="00D36F2F" w:rsidRPr="00331464" w:rsidRDefault="00D36F2F" w:rsidP="00D36F2F">
            <w:pPr>
              <w:snapToGrid w:val="0"/>
              <w:spacing w:after="0" w:line="240" w:lineRule="auto"/>
              <w:rPr>
                <w:rFonts w:eastAsia="Times New Roman"/>
                <w:szCs w:val="18"/>
                <w:lang w:eastAsia="ar-SA"/>
              </w:rPr>
            </w:pPr>
            <w:r w:rsidRPr="00331464">
              <w:rPr>
                <w:rFonts w:eastAsia="Times New Roman"/>
                <w:szCs w:val="18"/>
                <w:lang w:eastAsia="ar-SA"/>
              </w:rPr>
              <w:t>New use case on access to local NPN services in inter (S)NPN-PLMN scenario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DFD576D" w14:textId="6A65F996" w:rsidR="00D36F2F" w:rsidRPr="00331464" w:rsidRDefault="00D36F2F" w:rsidP="00D36F2F">
            <w:pPr>
              <w:snapToGrid w:val="0"/>
              <w:spacing w:after="0" w:line="240" w:lineRule="auto"/>
              <w:rPr>
                <w:rFonts w:eastAsia="Times New Roman" w:cs="Arial"/>
                <w:szCs w:val="18"/>
                <w:lang w:val="fr-FR" w:eastAsia="ar-SA"/>
              </w:rPr>
            </w:pPr>
            <w:proofErr w:type="spellStart"/>
            <w:r w:rsidRPr="00331464">
              <w:rPr>
                <w:rFonts w:eastAsia="Times New Roman" w:cs="Arial"/>
                <w:szCs w:val="18"/>
                <w:lang w:val="fr-FR" w:eastAsia="ar-SA"/>
              </w:rPr>
              <w:t>Revised</w:t>
            </w:r>
            <w:proofErr w:type="spellEnd"/>
            <w:r w:rsidRPr="00331464">
              <w:rPr>
                <w:rFonts w:eastAsia="Times New Roman" w:cs="Arial"/>
                <w:szCs w:val="18"/>
                <w:lang w:val="fr-FR" w:eastAsia="ar-SA"/>
              </w:rPr>
              <w:t xml:space="preserve"> to S1-230588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790793" w14:textId="77777777" w:rsidR="00D36F2F" w:rsidRPr="00331464" w:rsidRDefault="00D36F2F" w:rsidP="00D36F2F">
            <w:pPr>
              <w:spacing w:after="0" w:line="240" w:lineRule="auto"/>
              <w:rPr>
                <w:rFonts w:eastAsia="Arial Unicode MS" w:cs="Arial"/>
                <w:i/>
                <w:szCs w:val="18"/>
                <w:lang w:val="fr-FR" w:eastAsia="ar-SA"/>
              </w:rPr>
            </w:pPr>
            <w:proofErr w:type="spellStart"/>
            <w:r w:rsidRPr="00331464">
              <w:rPr>
                <w:rFonts w:eastAsia="Arial Unicode MS" w:cs="Arial"/>
                <w:i/>
                <w:szCs w:val="18"/>
                <w:lang w:val="fr-FR" w:eastAsia="ar-SA"/>
              </w:rPr>
              <w:t>Revision</w:t>
            </w:r>
            <w:proofErr w:type="spellEnd"/>
            <w:r w:rsidRPr="00331464">
              <w:rPr>
                <w:rFonts w:eastAsia="Arial Unicode MS" w:cs="Arial"/>
                <w:i/>
                <w:szCs w:val="18"/>
                <w:lang w:val="fr-FR" w:eastAsia="ar-SA"/>
              </w:rPr>
              <w:t xml:space="preserve"> of S1-230025.</w:t>
            </w:r>
          </w:p>
          <w:p w14:paraId="2597ECA5" w14:textId="47246520" w:rsidR="00D36F2F" w:rsidRPr="00331464" w:rsidRDefault="00D36F2F" w:rsidP="00D36F2F">
            <w:pPr>
              <w:spacing w:after="0" w:line="240" w:lineRule="auto"/>
              <w:rPr>
                <w:rFonts w:eastAsia="Arial Unicode MS" w:cs="Arial"/>
                <w:szCs w:val="18"/>
                <w:lang w:val="fr-FR" w:eastAsia="ar-SA"/>
              </w:rPr>
            </w:pPr>
            <w:proofErr w:type="spellStart"/>
            <w:r w:rsidRPr="00331464">
              <w:rPr>
                <w:rFonts w:eastAsia="Arial Unicode MS" w:cs="Arial"/>
                <w:i/>
                <w:szCs w:val="18"/>
                <w:lang w:val="fr-FR" w:eastAsia="ar-SA"/>
              </w:rPr>
              <w:t>Revision</w:t>
            </w:r>
            <w:proofErr w:type="spellEnd"/>
            <w:r w:rsidRPr="00331464">
              <w:rPr>
                <w:rFonts w:eastAsia="Arial Unicode MS" w:cs="Arial"/>
                <w:i/>
                <w:szCs w:val="18"/>
                <w:lang w:val="fr-FR" w:eastAsia="ar-SA"/>
              </w:rPr>
              <w:t xml:space="preserve"> of S1-230462.</w:t>
            </w:r>
          </w:p>
          <w:p w14:paraId="6B0FB35B" w14:textId="7BFFF647" w:rsidR="00D36F2F" w:rsidRPr="00331464" w:rsidRDefault="00D36F2F" w:rsidP="00D36F2F">
            <w:pPr>
              <w:spacing w:after="0" w:line="240" w:lineRule="auto"/>
              <w:rPr>
                <w:rFonts w:eastAsia="Arial Unicode MS" w:cs="Arial"/>
                <w:szCs w:val="18"/>
                <w:lang w:val="fr-FR" w:eastAsia="ar-SA"/>
              </w:rPr>
            </w:pPr>
            <w:proofErr w:type="spellStart"/>
            <w:r w:rsidRPr="00331464">
              <w:rPr>
                <w:rFonts w:eastAsia="Arial Unicode MS" w:cs="Arial"/>
                <w:szCs w:val="18"/>
                <w:lang w:val="fr-FR" w:eastAsia="ar-SA"/>
              </w:rPr>
              <w:t>Revision</w:t>
            </w:r>
            <w:proofErr w:type="spellEnd"/>
            <w:r w:rsidRPr="00331464">
              <w:rPr>
                <w:rFonts w:eastAsia="Arial Unicode MS" w:cs="Arial"/>
                <w:szCs w:val="18"/>
                <w:lang w:val="fr-FR" w:eastAsia="ar-SA"/>
              </w:rPr>
              <w:t xml:space="preserve"> of S1-230480.</w:t>
            </w:r>
          </w:p>
        </w:tc>
      </w:tr>
      <w:tr w:rsidR="00D36F2F" w:rsidRPr="0092231B" w14:paraId="4BC0B168" w14:textId="77777777" w:rsidTr="003314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821188" w14:textId="2D778BAE" w:rsidR="00D36F2F" w:rsidRPr="00331464" w:rsidRDefault="00D36F2F" w:rsidP="00D36F2F">
            <w:pPr>
              <w:snapToGrid w:val="0"/>
              <w:spacing w:after="0" w:line="240" w:lineRule="auto"/>
              <w:rPr>
                <w:rFonts w:eastAsia="Times New Roman" w:cs="Arial"/>
                <w:szCs w:val="18"/>
                <w:lang w:val="fr-FR" w:eastAsia="ar-SA"/>
              </w:rPr>
            </w:pPr>
            <w:proofErr w:type="spellStart"/>
            <w:r w:rsidRPr="0033146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E75F53" w14:textId="20459C23" w:rsidR="00D36F2F" w:rsidRPr="00331464" w:rsidRDefault="00C76683" w:rsidP="00D36F2F">
            <w:pPr>
              <w:snapToGrid w:val="0"/>
              <w:spacing w:after="0" w:line="240" w:lineRule="auto"/>
              <w:rPr>
                <w:rFonts w:cs="Arial"/>
              </w:rPr>
            </w:pPr>
            <w:hyperlink r:id="rId717" w:history="1">
              <w:r w:rsidR="00D36F2F" w:rsidRPr="00331464">
                <w:rPr>
                  <w:rStyle w:val="Hyperlink"/>
                  <w:rFonts w:cs="Arial"/>
                  <w:color w:val="auto"/>
                </w:rPr>
                <w:t>S1-230588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940F9F3" w14:textId="79526CC6" w:rsidR="00D36F2F" w:rsidRPr="00331464" w:rsidRDefault="00D36F2F" w:rsidP="00D36F2F">
            <w:pPr>
              <w:snapToGrid w:val="0"/>
              <w:spacing w:after="0" w:line="240" w:lineRule="auto"/>
              <w:rPr>
                <w:rFonts w:eastAsia="Times New Roman"/>
                <w:szCs w:val="18"/>
                <w:lang w:eastAsia="ar-SA"/>
              </w:rPr>
            </w:pPr>
            <w:r w:rsidRPr="00331464">
              <w:rPr>
                <w:rFonts w:eastAsia="Times New Roman"/>
                <w:szCs w:val="18"/>
                <w:lang w:eastAsia="ar-SA"/>
              </w:rPr>
              <w:t>NEC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C1B06C" w14:textId="6A23ECC6" w:rsidR="00D36F2F" w:rsidRPr="00331464" w:rsidRDefault="00D36F2F" w:rsidP="00D36F2F">
            <w:pPr>
              <w:snapToGrid w:val="0"/>
              <w:spacing w:after="0" w:line="240" w:lineRule="auto"/>
              <w:rPr>
                <w:rFonts w:eastAsia="Times New Roman"/>
                <w:szCs w:val="18"/>
                <w:lang w:eastAsia="ar-SA"/>
              </w:rPr>
            </w:pPr>
            <w:r w:rsidRPr="00331464">
              <w:rPr>
                <w:rFonts w:eastAsia="Times New Roman"/>
                <w:szCs w:val="18"/>
                <w:lang w:eastAsia="ar-SA"/>
              </w:rPr>
              <w:t>New use case on access to local NPN services in inter (S)NPN-PLMN scenario</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D9A1492" w14:textId="1D1855E7" w:rsidR="00D36F2F" w:rsidRPr="00331464" w:rsidRDefault="00D36F2F" w:rsidP="00D36F2F">
            <w:pPr>
              <w:snapToGrid w:val="0"/>
              <w:spacing w:after="0" w:line="240" w:lineRule="auto"/>
              <w:rPr>
                <w:rFonts w:eastAsia="Times New Roman" w:cs="Arial"/>
                <w:szCs w:val="18"/>
                <w:lang w:val="fr-FR" w:eastAsia="ar-SA"/>
              </w:rPr>
            </w:pPr>
            <w:proofErr w:type="spellStart"/>
            <w:r w:rsidRPr="00331464">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7689822" w14:textId="77777777" w:rsidR="00D36F2F" w:rsidRPr="00331464" w:rsidRDefault="00D36F2F" w:rsidP="00D36F2F">
            <w:pPr>
              <w:spacing w:after="0" w:line="240" w:lineRule="auto"/>
              <w:rPr>
                <w:rFonts w:eastAsia="Arial Unicode MS" w:cs="Arial"/>
                <w:i/>
                <w:szCs w:val="18"/>
                <w:lang w:val="fr-FR" w:eastAsia="ar-SA"/>
              </w:rPr>
            </w:pPr>
            <w:proofErr w:type="spellStart"/>
            <w:r w:rsidRPr="00331464">
              <w:rPr>
                <w:rFonts w:eastAsia="Arial Unicode MS" w:cs="Arial"/>
                <w:i/>
                <w:szCs w:val="18"/>
                <w:lang w:val="fr-FR" w:eastAsia="ar-SA"/>
              </w:rPr>
              <w:t>Revision</w:t>
            </w:r>
            <w:proofErr w:type="spellEnd"/>
            <w:r w:rsidRPr="00331464">
              <w:rPr>
                <w:rFonts w:eastAsia="Arial Unicode MS" w:cs="Arial"/>
                <w:i/>
                <w:szCs w:val="18"/>
                <w:lang w:val="fr-FR" w:eastAsia="ar-SA"/>
              </w:rPr>
              <w:t xml:space="preserve"> of S1-230025.</w:t>
            </w:r>
          </w:p>
          <w:p w14:paraId="72A10E3D" w14:textId="77777777" w:rsidR="00D36F2F" w:rsidRPr="00331464" w:rsidRDefault="00D36F2F" w:rsidP="00D36F2F">
            <w:pPr>
              <w:spacing w:after="0" w:line="240" w:lineRule="auto"/>
              <w:rPr>
                <w:rFonts w:eastAsia="Arial Unicode MS" w:cs="Arial"/>
                <w:i/>
                <w:szCs w:val="18"/>
                <w:lang w:val="fr-FR" w:eastAsia="ar-SA"/>
              </w:rPr>
            </w:pPr>
            <w:proofErr w:type="spellStart"/>
            <w:r w:rsidRPr="00331464">
              <w:rPr>
                <w:rFonts w:eastAsia="Arial Unicode MS" w:cs="Arial"/>
                <w:i/>
                <w:szCs w:val="18"/>
                <w:lang w:val="fr-FR" w:eastAsia="ar-SA"/>
              </w:rPr>
              <w:t>Revision</w:t>
            </w:r>
            <w:proofErr w:type="spellEnd"/>
            <w:r w:rsidRPr="00331464">
              <w:rPr>
                <w:rFonts w:eastAsia="Arial Unicode MS" w:cs="Arial"/>
                <w:i/>
                <w:szCs w:val="18"/>
                <w:lang w:val="fr-FR" w:eastAsia="ar-SA"/>
              </w:rPr>
              <w:t xml:space="preserve"> of S1-230462.</w:t>
            </w:r>
          </w:p>
          <w:p w14:paraId="672FB3A9" w14:textId="27AC3BB7" w:rsidR="00D36F2F" w:rsidRPr="00331464" w:rsidRDefault="00D36F2F" w:rsidP="00D36F2F">
            <w:pPr>
              <w:spacing w:after="0" w:line="240" w:lineRule="auto"/>
              <w:rPr>
                <w:rFonts w:eastAsia="Arial Unicode MS" w:cs="Arial"/>
                <w:szCs w:val="18"/>
                <w:lang w:val="fr-FR" w:eastAsia="ar-SA"/>
              </w:rPr>
            </w:pPr>
            <w:proofErr w:type="spellStart"/>
            <w:r w:rsidRPr="00331464">
              <w:rPr>
                <w:rFonts w:eastAsia="Arial Unicode MS" w:cs="Arial"/>
                <w:i/>
                <w:szCs w:val="18"/>
                <w:lang w:val="fr-FR" w:eastAsia="ar-SA"/>
              </w:rPr>
              <w:t>Revision</w:t>
            </w:r>
            <w:proofErr w:type="spellEnd"/>
            <w:r w:rsidRPr="00331464">
              <w:rPr>
                <w:rFonts w:eastAsia="Arial Unicode MS" w:cs="Arial"/>
                <w:i/>
                <w:szCs w:val="18"/>
                <w:lang w:val="fr-FR" w:eastAsia="ar-SA"/>
              </w:rPr>
              <w:t xml:space="preserve"> of S1-230480.</w:t>
            </w:r>
          </w:p>
          <w:p w14:paraId="4A6E14F5" w14:textId="77777777" w:rsidR="00D36F2F" w:rsidRPr="00331464" w:rsidRDefault="00D36F2F" w:rsidP="00D36F2F">
            <w:pPr>
              <w:spacing w:after="0" w:line="240" w:lineRule="auto"/>
              <w:rPr>
                <w:rFonts w:eastAsia="Arial Unicode MS" w:cs="Arial"/>
                <w:szCs w:val="18"/>
                <w:lang w:val="fr-FR" w:eastAsia="ar-SA"/>
              </w:rPr>
            </w:pPr>
            <w:proofErr w:type="spellStart"/>
            <w:r w:rsidRPr="00331464">
              <w:rPr>
                <w:rFonts w:eastAsia="Arial Unicode MS" w:cs="Arial"/>
                <w:szCs w:val="18"/>
                <w:lang w:val="fr-FR" w:eastAsia="ar-SA"/>
              </w:rPr>
              <w:t>Revision</w:t>
            </w:r>
            <w:proofErr w:type="spellEnd"/>
            <w:r w:rsidRPr="00331464">
              <w:rPr>
                <w:rFonts w:eastAsia="Arial Unicode MS" w:cs="Arial"/>
                <w:szCs w:val="18"/>
                <w:lang w:val="fr-FR" w:eastAsia="ar-SA"/>
              </w:rPr>
              <w:t xml:space="preserve"> of S1-230571.</w:t>
            </w:r>
          </w:p>
          <w:p w14:paraId="7B141042" w14:textId="1F91F339" w:rsidR="00D36F2F" w:rsidRPr="00331464" w:rsidRDefault="00D36F2F" w:rsidP="00D36F2F">
            <w:pPr>
              <w:spacing w:after="0" w:line="240" w:lineRule="auto"/>
            </w:pPr>
            <w:r w:rsidRPr="00331464">
              <w:rPr>
                <w:rFonts w:eastAsia="Arial Unicode MS" w:cs="Arial"/>
                <w:szCs w:val="18"/>
                <w:lang w:val="fr-FR" w:eastAsia="ar-SA"/>
              </w:rPr>
              <w:t xml:space="preserve">No </w:t>
            </w:r>
            <w:proofErr w:type="spellStart"/>
            <w:r w:rsidRPr="00331464">
              <w:rPr>
                <w:rFonts w:eastAsia="Arial Unicode MS" w:cs="Arial"/>
                <w:szCs w:val="18"/>
                <w:lang w:val="fr-FR" w:eastAsia="ar-SA"/>
              </w:rPr>
              <w:t>brackets</w:t>
            </w:r>
            <w:proofErr w:type="spellEnd"/>
            <w:r w:rsidRPr="00331464">
              <w:rPr>
                <w:rFonts w:eastAsia="Arial Unicode MS" w:cs="Arial"/>
                <w:szCs w:val="18"/>
                <w:lang w:val="fr-FR" w:eastAsia="ar-SA"/>
              </w:rPr>
              <w:t xml:space="preserve"> in source </w:t>
            </w:r>
            <w:proofErr w:type="spellStart"/>
            <w:r w:rsidRPr="00331464">
              <w:rPr>
                <w:rFonts w:eastAsia="Arial Unicode MS" w:cs="Arial"/>
                <w:szCs w:val="18"/>
                <w:lang w:val="fr-FR" w:eastAsia="ar-SA"/>
              </w:rPr>
              <w:t>companies</w:t>
            </w:r>
            <w:proofErr w:type="spellEnd"/>
            <w:r w:rsidRPr="00331464">
              <w:rPr>
                <w:rFonts w:eastAsia="Arial Unicode MS" w:cs="Arial"/>
                <w:szCs w:val="18"/>
                <w:lang w:val="fr-FR" w:eastAsia="ar-SA"/>
              </w:rPr>
              <w:t xml:space="preserve">, in </w:t>
            </w:r>
            <w:proofErr w:type="spellStart"/>
            <w:r w:rsidRPr="00331464">
              <w:rPr>
                <w:rFonts w:eastAsia="Arial Unicode MS" w:cs="Arial"/>
                <w:szCs w:val="18"/>
                <w:lang w:val="fr-FR" w:eastAsia="ar-SA"/>
              </w:rPr>
              <w:t>req</w:t>
            </w:r>
            <w:proofErr w:type="spellEnd"/>
            <w:r w:rsidR="007C1BA2">
              <w:rPr>
                <w:rFonts w:eastAsia="Arial Unicode MS" w:cs="Arial"/>
                <w:szCs w:val="18"/>
                <w:lang w:val="fr-FR" w:eastAsia="ar-SA"/>
              </w:rPr>
              <w:t> </w:t>
            </w:r>
            <w:r w:rsidR="000C10EF" w:rsidRPr="00331464">
              <w:t>”</w:t>
            </w:r>
            <w:r w:rsidRPr="00331464">
              <w:t>assuming the UE has a subscription with PNI-NPN.”</w:t>
            </w:r>
          </w:p>
        </w:tc>
      </w:tr>
      <w:tr w:rsidR="00D36F2F" w:rsidRPr="0092231B" w14:paraId="22F925DA" w14:textId="77777777" w:rsidTr="003314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3379A0" w14:textId="77777777" w:rsidR="00D36F2F" w:rsidRPr="00331464" w:rsidRDefault="00D36F2F" w:rsidP="00D36F2F">
            <w:pPr>
              <w:snapToGrid w:val="0"/>
              <w:spacing w:after="0" w:line="240" w:lineRule="auto"/>
              <w:rPr>
                <w:rFonts w:eastAsia="Times New Roman" w:cs="Arial"/>
                <w:szCs w:val="18"/>
                <w:lang w:val="fr-FR" w:eastAsia="ar-SA"/>
              </w:rPr>
            </w:pPr>
            <w:proofErr w:type="spellStart"/>
            <w:r w:rsidRPr="0033146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CDC404" w14:textId="77777777" w:rsidR="00D36F2F" w:rsidRPr="00331464" w:rsidRDefault="00C76683" w:rsidP="00D36F2F">
            <w:pPr>
              <w:snapToGrid w:val="0"/>
              <w:spacing w:after="0" w:line="240" w:lineRule="auto"/>
              <w:rPr>
                <w:rFonts w:eastAsia="Times New Roman"/>
                <w:szCs w:val="18"/>
                <w:lang w:eastAsia="ar-SA"/>
              </w:rPr>
            </w:pPr>
            <w:hyperlink r:id="rId718" w:history="1">
              <w:r w:rsidR="00D36F2F" w:rsidRPr="00331464">
                <w:rPr>
                  <w:rStyle w:val="Hyperlink"/>
                  <w:rFonts w:eastAsia="Times New Roman" w:cs="Arial"/>
                  <w:color w:val="auto"/>
                  <w:szCs w:val="18"/>
                  <w:lang w:eastAsia="ar-SA"/>
                </w:rPr>
                <w:t>S1-230027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E5C5F0" w14:textId="77777777" w:rsidR="00D36F2F" w:rsidRPr="00331464" w:rsidRDefault="00D36F2F" w:rsidP="00D36F2F">
            <w:pPr>
              <w:snapToGrid w:val="0"/>
              <w:spacing w:after="0" w:line="240" w:lineRule="auto"/>
              <w:rPr>
                <w:rFonts w:eastAsia="Times New Roman"/>
                <w:szCs w:val="18"/>
                <w:lang w:eastAsia="ar-SA"/>
              </w:rPr>
            </w:pPr>
            <w:r w:rsidRPr="00331464">
              <w:rPr>
                <w:rFonts w:eastAsia="Times New Roman"/>
                <w:szCs w:val="18"/>
                <w:lang w:eastAsia="ar-SA"/>
              </w:rPr>
              <w:t>NEC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E76506" w14:textId="77777777" w:rsidR="00D36F2F" w:rsidRPr="00331464" w:rsidRDefault="00D36F2F" w:rsidP="00D36F2F">
            <w:pPr>
              <w:snapToGrid w:val="0"/>
              <w:spacing w:after="0" w:line="240" w:lineRule="auto"/>
              <w:rPr>
                <w:rFonts w:eastAsia="Times New Roman"/>
                <w:szCs w:val="18"/>
                <w:lang w:eastAsia="ar-SA"/>
              </w:rPr>
            </w:pPr>
            <w:r w:rsidRPr="00331464">
              <w:rPr>
                <w:rFonts w:eastAsia="Times New Roman"/>
                <w:szCs w:val="18"/>
                <w:lang w:eastAsia="ar-SA"/>
              </w:rPr>
              <w:t>New use case on a group of devices in intra-(S)NPN scenario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81B730B" w14:textId="0AE7457C" w:rsidR="00D36F2F" w:rsidRPr="00331464" w:rsidRDefault="00D36F2F" w:rsidP="00D36F2F">
            <w:pPr>
              <w:snapToGrid w:val="0"/>
              <w:spacing w:after="0" w:line="240" w:lineRule="auto"/>
              <w:rPr>
                <w:rFonts w:eastAsia="Times New Roman" w:cs="Arial"/>
                <w:szCs w:val="18"/>
                <w:lang w:val="fr-FR" w:eastAsia="ar-SA"/>
              </w:rPr>
            </w:pPr>
            <w:proofErr w:type="spellStart"/>
            <w:r w:rsidRPr="00B265F4">
              <w:rPr>
                <w:rFonts w:eastAsia="Times New Roman" w:cs="Arial"/>
                <w:szCs w:val="18"/>
                <w:lang w:val="fr-FR" w:eastAsia="ar-SA"/>
              </w:rPr>
              <w:t>Revised</w:t>
            </w:r>
            <w:proofErr w:type="spellEnd"/>
            <w:r w:rsidRPr="00B265F4">
              <w:rPr>
                <w:rFonts w:eastAsia="Times New Roman" w:cs="Arial"/>
                <w:szCs w:val="18"/>
                <w:lang w:val="fr-FR" w:eastAsia="ar-SA"/>
              </w:rPr>
              <w:t xml:space="preserve"> to S1-2304</w:t>
            </w:r>
            <w:r>
              <w:rPr>
                <w:rFonts w:eastAsia="Times New Roman" w:cs="Arial"/>
                <w:szCs w:val="18"/>
                <w:lang w:val="fr-FR" w:eastAsia="ar-SA"/>
              </w:rPr>
              <w:t>63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193AFF" w14:textId="77777777" w:rsidR="00D36F2F" w:rsidRPr="00331464" w:rsidRDefault="00D36F2F" w:rsidP="00D36F2F">
            <w:pPr>
              <w:spacing w:after="0" w:line="240" w:lineRule="auto"/>
              <w:rPr>
                <w:rFonts w:eastAsia="Arial Unicode MS" w:cs="Arial"/>
                <w:szCs w:val="18"/>
                <w:lang w:val="fr-FR" w:eastAsia="ar-SA"/>
              </w:rPr>
            </w:pPr>
          </w:p>
        </w:tc>
      </w:tr>
      <w:tr w:rsidR="00D36F2F" w:rsidRPr="0092231B" w14:paraId="12C50CF5" w14:textId="77777777" w:rsidTr="003314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B2DCE2C" w14:textId="77777777" w:rsidR="00D36F2F" w:rsidRPr="00331464" w:rsidRDefault="00D36F2F" w:rsidP="00D36F2F">
            <w:pPr>
              <w:snapToGrid w:val="0"/>
              <w:spacing w:after="0" w:line="240" w:lineRule="auto"/>
              <w:rPr>
                <w:rFonts w:eastAsia="Times New Roman" w:cs="Arial"/>
                <w:szCs w:val="18"/>
                <w:lang w:val="fr-FR" w:eastAsia="ar-SA"/>
              </w:rPr>
            </w:pPr>
            <w:proofErr w:type="spellStart"/>
            <w:r w:rsidRPr="0033146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74B4DBE" w14:textId="77777777" w:rsidR="00D36F2F" w:rsidRPr="00331464" w:rsidRDefault="00C76683" w:rsidP="00D36F2F">
            <w:pPr>
              <w:snapToGrid w:val="0"/>
              <w:spacing w:after="0" w:line="240" w:lineRule="auto"/>
            </w:pPr>
            <w:hyperlink r:id="rId719" w:history="1">
              <w:r w:rsidR="00D36F2F" w:rsidRPr="00331464">
                <w:rPr>
                  <w:rStyle w:val="Hyperlink"/>
                  <w:rFonts w:cs="Arial"/>
                  <w:color w:val="auto"/>
                </w:rPr>
                <w:t>S1-230463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EF2511B" w14:textId="77777777" w:rsidR="00D36F2F" w:rsidRPr="00331464" w:rsidRDefault="00D36F2F" w:rsidP="00D36F2F">
            <w:pPr>
              <w:snapToGrid w:val="0"/>
              <w:spacing w:after="0" w:line="240" w:lineRule="auto"/>
              <w:rPr>
                <w:rFonts w:eastAsia="Times New Roman"/>
                <w:szCs w:val="18"/>
                <w:lang w:eastAsia="ar-SA"/>
              </w:rPr>
            </w:pPr>
            <w:r w:rsidRPr="00331464">
              <w:rPr>
                <w:rFonts w:eastAsia="Times New Roman"/>
                <w:szCs w:val="18"/>
                <w:lang w:eastAsia="ar-SA"/>
              </w:rPr>
              <w:t>NEC</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11E65E8" w14:textId="77777777" w:rsidR="00D36F2F" w:rsidRPr="00331464" w:rsidRDefault="00D36F2F" w:rsidP="00D36F2F">
            <w:pPr>
              <w:snapToGrid w:val="0"/>
              <w:spacing w:after="0" w:line="240" w:lineRule="auto"/>
              <w:rPr>
                <w:rFonts w:eastAsia="Times New Roman"/>
                <w:szCs w:val="18"/>
                <w:lang w:eastAsia="ar-SA"/>
              </w:rPr>
            </w:pPr>
            <w:r w:rsidRPr="00331464">
              <w:rPr>
                <w:rFonts w:eastAsia="Times New Roman"/>
                <w:szCs w:val="18"/>
                <w:lang w:eastAsia="ar-SA"/>
              </w:rPr>
              <w:t>New use case on a group of devices in intra-(S)NPN scenario</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56383ABD" w14:textId="78710591" w:rsidR="00D36F2F" w:rsidRPr="00331464" w:rsidRDefault="00D36F2F" w:rsidP="00D36F2F">
            <w:pPr>
              <w:snapToGrid w:val="0"/>
              <w:spacing w:after="0" w:line="240" w:lineRule="auto"/>
              <w:rPr>
                <w:rFonts w:eastAsia="Times New Roman" w:cs="Arial"/>
                <w:szCs w:val="18"/>
                <w:lang w:val="fr-FR" w:eastAsia="ar-SA"/>
              </w:rPr>
            </w:pPr>
            <w:proofErr w:type="spellStart"/>
            <w:r w:rsidRPr="00331464">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46324D1C" w14:textId="77777777" w:rsidR="00D36F2F" w:rsidRPr="00331464" w:rsidRDefault="00D36F2F" w:rsidP="00D36F2F">
            <w:pPr>
              <w:spacing w:after="0" w:line="240" w:lineRule="auto"/>
              <w:rPr>
                <w:rFonts w:eastAsia="Arial Unicode MS" w:cs="Arial"/>
                <w:szCs w:val="18"/>
                <w:lang w:val="fr-FR" w:eastAsia="ar-SA"/>
              </w:rPr>
            </w:pPr>
            <w:proofErr w:type="spellStart"/>
            <w:r w:rsidRPr="00331464">
              <w:rPr>
                <w:rFonts w:eastAsia="Arial Unicode MS" w:cs="Arial"/>
                <w:szCs w:val="18"/>
                <w:lang w:val="fr-FR" w:eastAsia="ar-SA"/>
              </w:rPr>
              <w:t>Revision</w:t>
            </w:r>
            <w:proofErr w:type="spellEnd"/>
            <w:r w:rsidRPr="00331464">
              <w:rPr>
                <w:rFonts w:eastAsia="Arial Unicode MS" w:cs="Arial"/>
                <w:szCs w:val="18"/>
                <w:lang w:val="fr-FR" w:eastAsia="ar-SA"/>
              </w:rPr>
              <w:t xml:space="preserve"> of S1-230027.</w:t>
            </w:r>
          </w:p>
        </w:tc>
      </w:tr>
      <w:tr w:rsidR="00D36F2F" w:rsidRPr="0092231B" w14:paraId="483BBDE8" w14:textId="77777777" w:rsidTr="00412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8EC80E" w14:textId="77777777" w:rsidR="00D36F2F" w:rsidRPr="00B265F4" w:rsidRDefault="00D36F2F" w:rsidP="00D36F2F">
            <w:pPr>
              <w:snapToGrid w:val="0"/>
              <w:spacing w:after="0" w:line="240" w:lineRule="auto"/>
              <w:rPr>
                <w:rFonts w:eastAsia="Times New Roman" w:cs="Arial"/>
                <w:szCs w:val="18"/>
                <w:lang w:val="fr-FR" w:eastAsia="ar-SA"/>
              </w:rPr>
            </w:pPr>
            <w:proofErr w:type="spellStart"/>
            <w:r w:rsidRPr="00B265F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9D8BA3" w14:textId="77777777" w:rsidR="00D36F2F" w:rsidRPr="00B265F4" w:rsidRDefault="00C76683" w:rsidP="00D36F2F">
            <w:pPr>
              <w:snapToGrid w:val="0"/>
              <w:spacing w:after="0" w:line="240" w:lineRule="auto"/>
              <w:rPr>
                <w:rFonts w:eastAsia="Times New Roman"/>
                <w:szCs w:val="18"/>
                <w:lang w:eastAsia="ar-SA"/>
              </w:rPr>
            </w:pPr>
            <w:hyperlink r:id="rId720" w:history="1">
              <w:r w:rsidR="00D36F2F" w:rsidRPr="00B265F4">
                <w:rPr>
                  <w:rStyle w:val="Hyperlink"/>
                  <w:rFonts w:eastAsia="Times New Roman" w:cs="Arial"/>
                  <w:color w:val="auto"/>
                  <w:szCs w:val="18"/>
                  <w:lang w:eastAsia="ar-SA"/>
                </w:rPr>
                <w:t>S1-230028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02E227" w14:textId="77777777" w:rsidR="00D36F2F" w:rsidRPr="00B265F4" w:rsidRDefault="00D36F2F" w:rsidP="00D36F2F">
            <w:pPr>
              <w:snapToGrid w:val="0"/>
              <w:spacing w:after="0" w:line="240" w:lineRule="auto"/>
              <w:rPr>
                <w:rFonts w:eastAsia="Times New Roman"/>
                <w:szCs w:val="18"/>
                <w:lang w:eastAsia="ar-SA"/>
              </w:rPr>
            </w:pPr>
            <w:r w:rsidRPr="00B265F4">
              <w:rPr>
                <w:rFonts w:eastAsia="Times New Roman"/>
                <w:szCs w:val="18"/>
                <w:lang w:eastAsia="ar-SA"/>
              </w:rPr>
              <w:t>NEC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AAC869" w14:textId="77777777" w:rsidR="00D36F2F" w:rsidRPr="00B265F4" w:rsidRDefault="00D36F2F" w:rsidP="00D36F2F">
            <w:pPr>
              <w:snapToGrid w:val="0"/>
              <w:spacing w:after="0" w:line="240" w:lineRule="auto"/>
              <w:rPr>
                <w:rFonts w:eastAsia="Times New Roman"/>
                <w:szCs w:val="18"/>
                <w:lang w:eastAsia="ar-SA"/>
              </w:rPr>
            </w:pPr>
            <w:r w:rsidRPr="00B265F4">
              <w:rPr>
                <w:rFonts w:eastAsia="Times New Roman"/>
                <w:szCs w:val="18"/>
                <w:lang w:eastAsia="ar-SA"/>
              </w:rPr>
              <w:t>New use case on a group of devices accessing local NPN services in inter (S)NPN–PLMN scenario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2D7409C" w14:textId="77777777" w:rsidR="00D36F2F" w:rsidRPr="00B265F4" w:rsidRDefault="00D36F2F" w:rsidP="00D36F2F">
            <w:pPr>
              <w:snapToGrid w:val="0"/>
              <w:spacing w:after="0" w:line="240" w:lineRule="auto"/>
              <w:rPr>
                <w:rFonts w:eastAsia="Times New Roman" w:cs="Arial"/>
                <w:szCs w:val="18"/>
                <w:lang w:val="fr-FR" w:eastAsia="ar-SA"/>
              </w:rPr>
            </w:pPr>
            <w:proofErr w:type="spellStart"/>
            <w:r w:rsidRPr="00B265F4">
              <w:rPr>
                <w:rFonts w:eastAsia="Times New Roman" w:cs="Arial"/>
                <w:szCs w:val="18"/>
                <w:lang w:val="fr-FR" w:eastAsia="ar-SA"/>
              </w:rPr>
              <w:t>Revised</w:t>
            </w:r>
            <w:proofErr w:type="spellEnd"/>
            <w:r w:rsidRPr="00B265F4">
              <w:rPr>
                <w:rFonts w:eastAsia="Times New Roman" w:cs="Arial"/>
                <w:szCs w:val="18"/>
                <w:lang w:val="fr-FR" w:eastAsia="ar-SA"/>
              </w:rPr>
              <w:t xml:space="preserve"> to S1-230464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6D659B1" w14:textId="77777777" w:rsidR="00D36F2F" w:rsidRPr="00B265F4" w:rsidRDefault="00D36F2F" w:rsidP="00D36F2F">
            <w:pPr>
              <w:spacing w:after="0" w:line="240" w:lineRule="auto"/>
              <w:rPr>
                <w:rFonts w:eastAsia="Arial Unicode MS" w:cs="Arial"/>
                <w:szCs w:val="18"/>
                <w:lang w:val="fr-FR" w:eastAsia="ar-SA"/>
              </w:rPr>
            </w:pPr>
          </w:p>
        </w:tc>
      </w:tr>
      <w:tr w:rsidR="00D36F2F" w:rsidRPr="0092231B" w14:paraId="57E62D83" w14:textId="77777777" w:rsidTr="003314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F1489F" w14:textId="77777777" w:rsidR="00D36F2F" w:rsidRPr="00412467" w:rsidRDefault="00D36F2F" w:rsidP="00D36F2F">
            <w:pPr>
              <w:snapToGrid w:val="0"/>
              <w:spacing w:after="0" w:line="240" w:lineRule="auto"/>
              <w:rPr>
                <w:rFonts w:eastAsia="Times New Roman" w:cs="Arial"/>
                <w:szCs w:val="18"/>
                <w:lang w:val="fr-FR" w:eastAsia="ar-SA"/>
              </w:rPr>
            </w:pPr>
            <w:proofErr w:type="spellStart"/>
            <w:r w:rsidRPr="0041246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7BBF58" w14:textId="77777777" w:rsidR="00D36F2F" w:rsidRPr="00412467" w:rsidRDefault="00C76683" w:rsidP="00D36F2F">
            <w:pPr>
              <w:snapToGrid w:val="0"/>
              <w:spacing w:after="0" w:line="240" w:lineRule="auto"/>
            </w:pPr>
            <w:hyperlink r:id="rId721" w:history="1">
              <w:r w:rsidR="00D36F2F" w:rsidRPr="00412467">
                <w:rPr>
                  <w:rStyle w:val="Hyperlink"/>
                  <w:rFonts w:cs="Arial"/>
                  <w:color w:val="auto"/>
                </w:rPr>
                <w:t>S1-230464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688D06" w14:textId="77777777" w:rsidR="00D36F2F" w:rsidRPr="00412467" w:rsidRDefault="00D36F2F" w:rsidP="00D36F2F">
            <w:pPr>
              <w:snapToGrid w:val="0"/>
              <w:spacing w:after="0" w:line="240" w:lineRule="auto"/>
              <w:rPr>
                <w:rFonts w:eastAsia="Times New Roman"/>
                <w:szCs w:val="18"/>
                <w:lang w:eastAsia="ar-SA"/>
              </w:rPr>
            </w:pPr>
            <w:r w:rsidRPr="00412467">
              <w:rPr>
                <w:rFonts w:eastAsia="Times New Roman"/>
                <w:szCs w:val="18"/>
                <w:lang w:eastAsia="ar-SA"/>
              </w:rPr>
              <w:t>NEC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F71B43" w14:textId="77777777" w:rsidR="00D36F2F" w:rsidRPr="00412467" w:rsidRDefault="00D36F2F" w:rsidP="00D36F2F">
            <w:pPr>
              <w:snapToGrid w:val="0"/>
              <w:spacing w:after="0" w:line="240" w:lineRule="auto"/>
              <w:rPr>
                <w:rFonts w:eastAsia="Times New Roman"/>
                <w:szCs w:val="18"/>
                <w:lang w:eastAsia="ar-SA"/>
              </w:rPr>
            </w:pPr>
            <w:r w:rsidRPr="00412467">
              <w:rPr>
                <w:rFonts w:eastAsia="Times New Roman"/>
                <w:szCs w:val="18"/>
                <w:lang w:eastAsia="ar-SA"/>
              </w:rPr>
              <w:t>New use case on a group of devices accessing local NPN services in inter (S)NPN–PLMN scenario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EDDAB62" w14:textId="7284A4BD" w:rsidR="00D36F2F" w:rsidRPr="00412467" w:rsidRDefault="00D36F2F" w:rsidP="00D36F2F">
            <w:pPr>
              <w:snapToGrid w:val="0"/>
              <w:spacing w:after="0" w:line="240" w:lineRule="auto"/>
              <w:rPr>
                <w:rFonts w:eastAsia="Times New Roman" w:cs="Arial"/>
                <w:szCs w:val="18"/>
                <w:lang w:val="fr-FR" w:eastAsia="ar-SA"/>
              </w:rPr>
            </w:pPr>
            <w:proofErr w:type="spellStart"/>
            <w:r w:rsidRPr="00412467">
              <w:rPr>
                <w:rFonts w:eastAsia="Times New Roman" w:cs="Arial"/>
                <w:szCs w:val="18"/>
                <w:lang w:val="fr-FR" w:eastAsia="ar-SA"/>
              </w:rPr>
              <w:t>Revised</w:t>
            </w:r>
            <w:proofErr w:type="spellEnd"/>
            <w:r w:rsidRPr="00412467">
              <w:rPr>
                <w:rFonts w:eastAsia="Times New Roman" w:cs="Arial"/>
                <w:szCs w:val="18"/>
                <w:lang w:val="fr-FR" w:eastAsia="ar-SA"/>
              </w:rPr>
              <w:t xml:space="preserve"> to S1-230661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904CAD5" w14:textId="77777777" w:rsidR="00D36F2F" w:rsidRPr="00412467" w:rsidRDefault="00D36F2F" w:rsidP="00D36F2F">
            <w:pPr>
              <w:spacing w:after="0" w:line="240" w:lineRule="auto"/>
              <w:rPr>
                <w:rFonts w:eastAsia="Arial Unicode MS" w:cs="Arial"/>
                <w:szCs w:val="18"/>
                <w:lang w:val="fr-FR" w:eastAsia="ar-SA"/>
              </w:rPr>
            </w:pPr>
            <w:proofErr w:type="spellStart"/>
            <w:r w:rsidRPr="00412467">
              <w:rPr>
                <w:rFonts w:eastAsia="Arial Unicode MS" w:cs="Arial"/>
                <w:szCs w:val="18"/>
                <w:lang w:val="fr-FR" w:eastAsia="ar-SA"/>
              </w:rPr>
              <w:t>Revision</w:t>
            </w:r>
            <w:proofErr w:type="spellEnd"/>
            <w:r w:rsidRPr="00412467">
              <w:rPr>
                <w:rFonts w:eastAsia="Arial Unicode MS" w:cs="Arial"/>
                <w:szCs w:val="18"/>
                <w:lang w:val="fr-FR" w:eastAsia="ar-SA"/>
              </w:rPr>
              <w:t xml:space="preserve"> of S1-230028.</w:t>
            </w:r>
          </w:p>
        </w:tc>
      </w:tr>
      <w:tr w:rsidR="00D36F2F" w:rsidRPr="0092231B" w14:paraId="2B5CCE83" w14:textId="77777777" w:rsidTr="00D321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EDA12" w14:textId="2A45209E" w:rsidR="00D36F2F" w:rsidRPr="00331464" w:rsidRDefault="00D36F2F" w:rsidP="00D36F2F">
            <w:pPr>
              <w:snapToGrid w:val="0"/>
              <w:spacing w:after="0" w:line="240" w:lineRule="auto"/>
              <w:rPr>
                <w:rFonts w:eastAsia="Times New Roman" w:cs="Arial"/>
                <w:szCs w:val="18"/>
                <w:lang w:val="fr-FR" w:eastAsia="ar-SA"/>
              </w:rPr>
            </w:pPr>
            <w:proofErr w:type="spellStart"/>
            <w:r w:rsidRPr="0033146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0AD00" w14:textId="6370C9BE" w:rsidR="00D36F2F" w:rsidRPr="00331464" w:rsidRDefault="00C76683" w:rsidP="00D36F2F">
            <w:pPr>
              <w:snapToGrid w:val="0"/>
              <w:spacing w:after="0" w:line="240" w:lineRule="auto"/>
            </w:pPr>
            <w:hyperlink r:id="rId722" w:history="1">
              <w:r w:rsidR="00D36F2F" w:rsidRPr="00331464">
                <w:rPr>
                  <w:rStyle w:val="Hyperlink"/>
                  <w:rFonts w:cs="Arial"/>
                  <w:color w:val="auto"/>
                </w:rPr>
                <w:t>S1-230661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397EEA" w14:textId="094B0435" w:rsidR="00D36F2F" w:rsidRPr="00331464" w:rsidRDefault="00D36F2F" w:rsidP="00D36F2F">
            <w:pPr>
              <w:snapToGrid w:val="0"/>
              <w:spacing w:after="0" w:line="240" w:lineRule="auto"/>
              <w:rPr>
                <w:rFonts w:eastAsia="Times New Roman"/>
                <w:szCs w:val="18"/>
                <w:lang w:eastAsia="ar-SA"/>
              </w:rPr>
            </w:pPr>
            <w:r w:rsidRPr="00331464">
              <w:rPr>
                <w:rFonts w:eastAsia="Times New Roman"/>
                <w:szCs w:val="18"/>
                <w:lang w:eastAsia="ar-SA"/>
              </w:rPr>
              <w:t>NEC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C6AD67" w14:textId="1DED1656" w:rsidR="00D36F2F" w:rsidRPr="00331464" w:rsidRDefault="00D36F2F" w:rsidP="00D36F2F">
            <w:pPr>
              <w:snapToGrid w:val="0"/>
              <w:spacing w:after="0" w:line="240" w:lineRule="auto"/>
              <w:rPr>
                <w:rFonts w:eastAsia="Times New Roman"/>
                <w:szCs w:val="18"/>
                <w:lang w:eastAsia="ar-SA"/>
              </w:rPr>
            </w:pPr>
            <w:r w:rsidRPr="00331464">
              <w:rPr>
                <w:rFonts w:eastAsia="Times New Roman"/>
                <w:szCs w:val="18"/>
                <w:lang w:eastAsia="ar-SA"/>
              </w:rPr>
              <w:t>New use case on a group of devices accessing local NPN services in inter (S)NPN–PLMN scenario</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0F70C75" w14:textId="050CEF3E" w:rsidR="00D36F2F" w:rsidRPr="00331464" w:rsidRDefault="00D36F2F" w:rsidP="00D36F2F">
            <w:pPr>
              <w:snapToGrid w:val="0"/>
              <w:spacing w:after="0" w:line="240" w:lineRule="auto"/>
              <w:rPr>
                <w:rFonts w:eastAsia="Times New Roman" w:cs="Arial"/>
                <w:szCs w:val="18"/>
                <w:lang w:val="fr-FR" w:eastAsia="ar-SA"/>
              </w:rPr>
            </w:pPr>
            <w:proofErr w:type="spellStart"/>
            <w:r w:rsidRPr="00331464">
              <w:rPr>
                <w:rFonts w:eastAsia="Times New Roman" w:cs="Arial"/>
                <w:szCs w:val="18"/>
                <w:lang w:val="fr-FR" w:eastAsia="ar-SA"/>
              </w:rPr>
              <w:t>Revised</w:t>
            </w:r>
            <w:proofErr w:type="spellEnd"/>
            <w:r w:rsidRPr="00331464">
              <w:rPr>
                <w:rFonts w:eastAsia="Times New Roman" w:cs="Arial"/>
                <w:szCs w:val="18"/>
                <w:lang w:val="fr-FR" w:eastAsia="ar-SA"/>
              </w:rPr>
              <w:t xml:space="preserve"> to S1-230677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E0C59D" w14:textId="131A104B" w:rsidR="00D36F2F" w:rsidRPr="00331464" w:rsidRDefault="00D36F2F" w:rsidP="00D36F2F">
            <w:pPr>
              <w:spacing w:after="0" w:line="240" w:lineRule="auto"/>
              <w:rPr>
                <w:rFonts w:eastAsia="Arial Unicode MS" w:cs="Arial"/>
                <w:szCs w:val="18"/>
                <w:lang w:val="fr-FR" w:eastAsia="ar-SA"/>
              </w:rPr>
            </w:pPr>
            <w:proofErr w:type="spellStart"/>
            <w:r w:rsidRPr="00331464">
              <w:rPr>
                <w:rFonts w:eastAsia="Arial Unicode MS" w:cs="Arial"/>
                <w:i/>
                <w:szCs w:val="18"/>
                <w:lang w:val="fr-FR" w:eastAsia="ar-SA"/>
              </w:rPr>
              <w:t>Revision</w:t>
            </w:r>
            <w:proofErr w:type="spellEnd"/>
            <w:r w:rsidRPr="00331464">
              <w:rPr>
                <w:rFonts w:eastAsia="Arial Unicode MS" w:cs="Arial"/>
                <w:i/>
                <w:szCs w:val="18"/>
                <w:lang w:val="fr-FR" w:eastAsia="ar-SA"/>
              </w:rPr>
              <w:t xml:space="preserve"> of S1-230028.</w:t>
            </w:r>
          </w:p>
          <w:p w14:paraId="40A59548" w14:textId="39012477" w:rsidR="00D36F2F" w:rsidRPr="00331464" w:rsidRDefault="00D36F2F" w:rsidP="00D36F2F">
            <w:pPr>
              <w:spacing w:after="0" w:line="240" w:lineRule="auto"/>
              <w:rPr>
                <w:rFonts w:eastAsia="Arial Unicode MS" w:cs="Arial"/>
                <w:szCs w:val="18"/>
                <w:lang w:val="fr-FR" w:eastAsia="ar-SA"/>
              </w:rPr>
            </w:pPr>
            <w:proofErr w:type="spellStart"/>
            <w:r w:rsidRPr="00331464">
              <w:rPr>
                <w:rFonts w:eastAsia="Arial Unicode MS" w:cs="Arial"/>
                <w:szCs w:val="18"/>
                <w:lang w:val="fr-FR" w:eastAsia="ar-SA"/>
              </w:rPr>
              <w:t>Revision</w:t>
            </w:r>
            <w:proofErr w:type="spellEnd"/>
            <w:r w:rsidRPr="00331464">
              <w:rPr>
                <w:rFonts w:eastAsia="Arial Unicode MS" w:cs="Arial"/>
                <w:szCs w:val="18"/>
                <w:lang w:val="fr-FR" w:eastAsia="ar-SA"/>
              </w:rPr>
              <w:t xml:space="preserve"> of S1-230464.</w:t>
            </w:r>
          </w:p>
        </w:tc>
      </w:tr>
      <w:tr w:rsidR="00D36F2F" w:rsidRPr="0092231B" w14:paraId="134C5E25" w14:textId="77777777" w:rsidTr="00D321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0C5550" w14:textId="6B3E5589" w:rsidR="00D36F2F" w:rsidRPr="00D32164" w:rsidRDefault="00D36F2F" w:rsidP="00D36F2F">
            <w:pPr>
              <w:snapToGrid w:val="0"/>
              <w:spacing w:after="0" w:line="240" w:lineRule="auto"/>
              <w:rPr>
                <w:rFonts w:eastAsia="Times New Roman" w:cs="Arial"/>
                <w:szCs w:val="18"/>
                <w:lang w:val="fr-FR" w:eastAsia="ar-SA"/>
              </w:rPr>
            </w:pPr>
            <w:proofErr w:type="spellStart"/>
            <w:r w:rsidRPr="00D3216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31955C" w14:textId="406DAD17" w:rsidR="00D36F2F" w:rsidRPr="00D32164" w:rsidRDefault="00C76683" w:rsidP="00D36F2F">
            <w:pPr>
              <w:snapToGrid w:val="0"/>
              <w:spacing w:after="0" w:line="240" w:lineRule="auto"/>
              <w:rPr>
                <w:rFonts w:cs="Arial"/>
              </w:rPr>
            </w:pPr>
            <w:hyperlink r:id="rId723" w:history="1">
              <w:r w:rsidR="00D36F2F" w:rsidRPr="00D32164">
                <w:rPr>
                  <w:rStyle w:val="Hyperlink"/>
                  <w:rFonts w:cs="Arial"/>
                  <w:color w:val="auto"/>
                </w:rPr>
                <w:t>S1-230677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3BC636" w14:textId="5096FA96" w:rsidR="00D36F2F" w:rsidRPr="00D32164" w:rsidRDefault="00D36F2F" w:rsidP="00D36F2F">
            <w:pPr>
              <w:snapToGrid w:val="0"/>
              <w:spacing w:after="0" w:line="240" w:lineRule="auto"/>
              <w:rPr>
                <w:rFonts w:eastAsia="Times New Roman"/>
                <w:szCs w:val="18"/>
                <w:lang w:eastAsia="ar-SA"/>
              </w:rPr>
            </w:pPr>
            <w:r w:rsidRPr="00D32164">
              <w:rPr>
                <w:rFonts w:eastAsia="Times New Roman"/>
                <w:szCs w:val="18"/>
                <w:lang w:eastAsia="ar-SA"/>
              </w:rPr>
              <w:t>NEC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2FCCA6" w14:textId="4B182462" w:rsidR="00D36F2F" w:rsidRPr="00D32164" w:rsidRDefault="00D36F2F" w:rsidP="00D36F2F">
            <w:pPr>
              <w:snapToGrid w:val="0"/>
              <w:spacing w:after="0" w:line="240" w:lineRule="auto"/>
              <w:rPr>
                <w:rFonts w:eastAsia="Times New Roman"/>
                <w:szCs w:val="18"/>
                <w:lang w:eastAsia="ar-SA"/>
              </w:rPr>
            </w:pPr>
            <w:r w:rsidRPr="00D32164">
              <w:rPr>
                <w:rFonts w:eastAsia="Times New Roman"/>
                <w:szCs w:val="18"/>
                <w:lang w:eastAsia="ar-SA"/>
              </w:rPr>
              <w:t>New use case on a group of devices accessing local NPN services in inter (S)NPN–PLMN scenario</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CCADDA2" w14:textId="33FEBCD6" w:rsidR="00D36F2F" w:rsidRPr="00D32164" w:rsidRDefault="00D32164" w:rsidP="00D36F2F">
            <w:pPr>
              <w:snapToGrid w:val="0"/>
              <w:spacing w:after="0" w:line="240" w:lineRule="auto"/>
              <w:rPr>
                <w:rFonts w:eastAsia="Times New Roman" w:cs="Arial"/>
                <w:szCs w:val="18"/>
                <w:lang w:val="fr-FR" w:eastAsia="ar-SA"/>
              </w:rPr>
            </w:pPr>
            <w:proofErr w:type="spellStart"/>
            <w:r w:rsidRPr="00D32164">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8661412" w14:textId="77777777" w:rsidR="00D36F2F" w:rsidRPr="00D32164" w:rsidRDefault="00D36F2F" w:rsidP="00D36F2F">
            <w:pPr>
              <w:spacing w:after="0" w:line="240" w:lineRule="auto"/>
              <w:rPr>
                <w:rFonts w:eastAsia="Arial Unicode MS" w:cs="Arial"/>
                <w:i/>
                <w:szCs w:val="18"/>
                <w:lang w:val="fr-FR" w:eastAsia="ar-SA"/>
              </w:rPr>
            </w:pPr>
            <w:proofErr w:type="spellStart"/>
            <w:r w:rsidRPr="00D32164">
              <w:rPr>
                <w:rFonts w:eastAsia="Arial Unicode MS" w:cs="Arial"/>
                <w:i/>
                <w:szCs w:val="18"/>
                <w:lang w:val="fr-FR" w:eastAsia="ar-SA"/>
              </w:rPr>
              <w:t>Revision</w:t>
            </w:r>
            <w:proofErr w:type="spellEnd"/>
            <w:r w:rsidRPr="00D32164">
              <w:rPr>
                <w:rFonts w:eastAsia="Arial Unicode MS" w:cs="Arial"/>
                <w:i/>
                <w:szCs w:val="18"/>
                <w:lang w:val="fr-FR" w:eastAsia="ar-SA"/>
              </w:rPr>
              <w:t xml:space="preserve"> of S1-230028.</w:t>
            </w:r>
          </w:p>
          <w:p w14:paraId="12C5D986" w14:textId="5F1CE5A8" w:rsidR="00D36F2F" w:rsidRPr="00D32164" w:rsidRDefault="00D36F2F" w:rsidP="00D36F2F">
            <w:pPr>
              <w:spacing w:after="0" w:line="240" w:lineRule="auto"/>
              <w:rPr>
                <w:rFonts w:eastAsia="Arial Unicode MS" w:cs="Arial"/>
                <w:szCs w:val="18"/>
                <w:lang w:val="fr-FR" w:eastAsia="ar-SA"/>
              </w:rPr>
            </w:pPr>
            <w:proofErr w:type="spellStart"/>
            <w:r w:rsidRPr="00D32164">
              <w:rPr>
                <w:rFonts w:eastAsia="Arial Unicode MS" w:cs="Arial"/>
                <w:i/>
                <w:szCs w:val="18"/>
                <w:lang w:val="fr-FR" w:eastAsia="ar-SA"/>
              </w:rPr>
              <w:t>Revision</w:t>
            </w:r>
            <w:proofErr w:type="spellEnd"/>
            <w:r w:rsidRPr="00D32164">
              <w:rPr>
                <w:rFonts w:eastAsia="Arial Unicode MS" w:cs="Arial"/>
                <w:i/>
                <w:szCs w:val="18"/>
                <w:lang w:val="fr-FR" w:eastAsia="ar-SA"/>
              </w:rPr>
              <w:t xml:space="preserve"> of S1-230464.</w:t>
            </w:r>
          </w:p>
          <w:p w14:paraId="3DA58E2E" w14:textId="5164600E" w:rsidR="00D36F2F" w:rsidRPr="00D32164" w:rsidRDefault="00D36F2F" w:rsidP="00D36F2F">
            <w:pPr>
              <w:spacing w:after="0" w:line="240" w:lineRule="auto"/>
              <w:rPr>
                <w:rFonts w:eastAsia="Arial Unicode MS" w:cs="Arial"/>
                <w:szCs w:val="18"/>
                <w:lang w:val="fr-FR" w:eastAsia="ar-SA"/>
              </w:rPr>
            </w:pPr>
            <w:proofErr w:type="spellStart"/>
            <w:r w:rsidRPr="00D32164">
              <w:rPr>
                <w:rFonts w:eastAsia="Arial Unicode MS" w:cs="Arial"/>
                <w:szCs w:val="18"/>
                <w:lang w:val="fr-FR" w:eastAsia="ar-SA"/>
              </w:rPr>
              <w:t>Revision</w:t>
            </w:r>
            <w:proofErr w:type="spellEnd"/>
            <w:r w:rsidRPr="00D32164">
              <w:rPr>
                <w:rFonts w:eastAsia="Arial Unicode MS" w:cs="Arial"/>
                <w:szCs w:val="18"/>
                <w:lang w:val="fr-FR" w:eastAsia="ar-SA"/>
              </w:rPr>
              <w:t xml:space="preserve"> of S1-230661.</w:t>
            </w:r>
          </w:p>
        </w:tc>
      </w:tr>
      <w:tr w:rsidR="00D36F2F" w:rsidRPr="0092231B" w14:paraId="4B162A48"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6CD627" w14:textId="77777777" w:rsidR="00D36F2F" w:rsidRPr="005F21B7" w:rsidRDefault="00D36F2F" w:rsidP="00D36F2F">
            <w:pPr>
              <w:snapToGrid w:val="0"/>
              <w:spacing w:after="0" w:line="240" w:lineRule="auto"/>
              <w:rPr>
                <w:rFonts w:eastAsia="Times New Roman" w:cs="Arial"/>
                <w:szCs w:val="18"/>
                <w:lang w:val="fr-FR" w:eastAsia="ar-SA"/>
              </w:rPr>
            </w:pPr>
            <w:proofErr w:type="spellStart"/>
            <w:r w:rsidRPr="005F21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606EA8" w14:textId="77777777" w:rsidR="00D36F2F" w:rsidRPr="005F21B7" w:rsidRDefault="00C76683" w:rsidP="00D36F2F">
            <w:pPr>
              <w:snapToGrid w:val="0"/>
              <w:spacing w:after="0" w:line="240" w:lineRule="auto"/>
              <w:rPr>
                <w:rFonts w:eastAsia="Times New Roman"/>
                <w:szCs w:val="18"/>
                <w:lang w:eastAsia="ar-SA"/>
              </w:rPr>
            </w:pPr>
            <w:hyperlink r:id="rId724" w:history="1">
              <w:r w:rsidR="00D36F2F" w:rsidRPr="005F21B7">
                <w:rPr>
                  <w:rStyle w:val="Hyperlink"/>
                  <w:rFonts w:eastAsia="Times New Roman" w:cs="Arial"/>
                  <w:color w:val="auto"/>
                  <w:szCs w:val="18"/>
                  <w:lang w:eastAsia="ar-SA"/>
                </w:rPr>
                <w:t>S1-230199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8210B9" w14:textId="77777777" w:rsidR="00D36F2F" w:rsidRPr="005F21B7" w:rsidRDefault="00D36F2F" w:rsidP="00D36F2F">
            <w:pPr>
              <w:snapToGrid w:val="0"/>
              <w:spacing w:after="0" w:line="240" w:lineRule="auto"/>
              <w:rPr>
                <w:rFonts w:eastAsia="Times New Roman"/>
                <w:szCs w:val="18"/>
                <w:lang w:eastAsia="ar-SA"/>
              </w:rPr>
            </w:pPr>
            <w:r w:rsidRPr="005F21B7">
              <w:rPr>
                <w:rFonts w:eastAsia="Times New Roman"/>
                <w:szCs w:val="18"/>
                <w:lang w:eastAsia="ar-SA"/>
              </w:rPr>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C88669" w14:textId="77777777" w:rsidR="00D36F2F" w:rsidRPr="005F21B7" w:rsidRDefault="00D36F2F" w:rsidP="00D36F2F">
            <w:pPr>
              <w:snapToGrid w:val="0"/>
              <w:spacing w:after="0" w:line="240" w:lineRule="auto"/>
              <w:rPr>
                <w:rFonts w:eastAsia="Times New Roman"/>
                <w:szCs w:val="18"/>
                <w:lang w:eastAsia="ar-SA"/>
              </w:rPr>
            </w:pPr>
            <w:r w:rsidRPr="005F21B7">
              <w:rPr>
                <w:rFonts w:eastAsia="Times New Roman"/>
                <w:szCs w:val="18"/>
                <w:lang w:eastAsia="ar-SA"/>
              </w:rPr>
              <w:t xml:space="preserve">Use case on relay node onboard a UAV, dual steering between Terrestrial and Satellite access networks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3D957FD" w14:textId="77777777" w:rsidR="00D36F2F" w:rsidRPr="005F21B7" w:rsidRDefault="00D36F2F" w:rsidP="00D36F2F">
            <w:pPr>
              <w:snapToGrid w:val="0"/>
              <w:spacing w:after="0" w:line="240" w:lineRule="auto"/>
              <w:rPr>
                <w:rFonts w:eastAsia="Times New Roman" w:cs="Arial"/>
                <w:szCs w:val="18"/>
                <w:lang w:val="fr-FR" w:eastAsia="ar-SA"/>
              </w:rPr>
            </w:pPr>
            <w:proofErr w:type="spellStart"/>
            <w:r w:rsidRPr="005F21B7">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41169D7" w14:textId="77777777" w:rsidR="00D36F2F" w:rsidRPr="005F21B7" w:rsidRDefault="00D36F2F" w:rsidP="00D36F2F">
            <w:pPr>
              <w:spacing w:after="0" w:line="240" w:lineRule="auto"/>
              <w:rPr>
                <w:rFonts w:eastAsia="Arial Unicode MS" w:cs="Arial"/>
                <w:szCs w:val="18"/>
                <w:lang w:val="fr-FR" w:eastAsia="ar-SA"/>
              </w:rPr>
            </w:pPr>
          </w:p>
        </w:tc>
      </w:tr>
      <w:tr w:rsidR="00D36F2F" w:rsidRPr="0092231B" w14:paraId="0B5E3542"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60E972" w14:textId="77777777" w:rsidR="00D36F2F" w:rsidRPr="005F21B7" w:rsidRDefault="00D36F2F" w:rsidP="00D36F2F">
            <w:pPr>
              <w:snapToGrid w:val="0"/>
              <w:spacing w:after="0" w:line="240" w:lineRule="auto"/>
              <w:rPr>
                <w:rFonts w:eastAsia="Times New Roman" w:cs="Arial"/>
                <w:szCs w:val="18"/>
                <w:lang w:val="fr-FR" w:eastAsia="ar-SA"/>
              </w:rPr>
            </w:pPr>
            <w:proofErr w:type="spellStart"/>
            <w:r w:rsidRPr="005F21B7">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E8735D" w14:textId="77777777" w:rsidR="00D36F2F" w:rsidRPr="005F21B7" w:rsidRDefault="00C76683" w:rsidP="00D36F2F">
            <w:pPr>
              <w:snapToGrid w:val="0"/>
              <w:spacing w:after="0" w:line="240" w:lineRule="auto"/>
              <w:rPr>
                <w:rFonts w:eastAsia="Times New Roman"/>
                <w:szCs w:val="18"/>
                <w:lang w:eastAsia="ar-SA"/>
              </w:rPr>
            </w:pPr>
            <w:hyperlink r:id="rId725" w:history="1">
              <w:r w:rsidR="00D36F2F" w:rsidRPr="005F21B7">
                <w:rPr>
                  <w:rStyle w:val="Hyperlink"/>
                  <w:rFonts w:eastAsia="Times New Roman" w:cs="Arial"/>
                  <w:color w:val="auto"/>
                  <w:szCs w:val="18"/>
                  <w:lang w:eastAsia="ar-SA"/>
                </w:rPr>
                <w:t>S1-230204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9E6C10" w14:textId="77777777" w:rsidR="00D36F2F" w:rsidRPr="005F21B7" w:rsidRDefault="00D36F2F" w:rsidP="00D36F2F">
            <w:pPr>
              <w:snapToGrid w:val="0"/>
              <w:spacing w:after="0" w:line="240" w:lineRule="auto"/>
              <w:rPr>
                <w:rFonts w:eastAsia="Times New Roman"/>
                <w:szCs w:val="18"/>
                <w:lang w:eastAsia="ar-SA"/>
              </w:rPr>
            </w:pPr>
            <w:r w:rsidRPr="005F21B7">
              <w:rPr>
                <w:rFonts w:eastAsia="Times New Roman"/>
                <w:szCs w:val="18"/>
                <w:lang w:eastAsia="ar-SA"/>
              </w:rPr>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A45AE9" w14:textId="77777777" w:rsidR="00D36F2F" w:rsidRPr="005F21B7" w:rsidRDefault="00D36F2F" w:rsidP="00D36F2F">
            <w:pPr>
              <w:snapToGrid w:val="0"/>
              <w:spacing w:after="0" w:line="240" w:lineRule="auto"/>
              <w:rPr>
                <w:rFonts w:eastAsia="Times New Roman"/>
                <w:szCs w:val="18"/>
                <w:lang w:eastAsia="ar-SA"/>
              </w:rPr>
            </w:pPr>
            <w:r w:rsidRPr="005F21B7">
              <w:rPr>
                <w:rFonts w:eastAsia="Times New Roman"/>
                <w:szCs w:val="18"/>
                <w:lang w:eastAsia="ar-SA"/>
              </w:rPr>
              <w:t xml:space="preserve">Use case on dual steering through satellite and terrestrial access networks for AI/ML model transfer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0405FDB" w14:textId="77777777" w:rsidR="00D36F2F" w:rsidRPr="005F21B7" w:rsidRDefault="00D36F2F" w:rsidP="00D36F2F">
            <w:pPr>
              <w:snapToGrid w:val="0"/>
              <w:spacing w:after="0" w:line="240" w:lineRule="auto"/>
              <w:rPr>
                <w:rFonts w:eastAsia="Times New Roman" w:cs="Arial"/>
                <w:szCs w:val="18"/>
                <w:lang w:val="fr-FR" w:eastAsia="ar-SA"/>
              </w:rPr>
            </w:pPr>
            <w:proofErr w:type="spellStart"/>
            <w:r w:rsidRPr="005F21B7">
              <w:rPr>
                <w:rFonts w:eastAsia="Times New Roman" w:cs="Arial"/>
                <w:szCs w:val="18"/>
                <w:lang w:val="fr-FR" w:eastAsia="ar-SA"/>
              </w:rPr>
              <w:t>Revised</w:t>
            </w:r>
            <w:proofErr w:type="spellEnd"/>
            <w:r w:rsidRPr="005F21B7">
              <w:rPr>
                <w:rFonts w:eastAsia="Times New Roman" w:cs="Arial"/>
                <w:szCs w:val="18"/>
                <w:lang w:val="fr-FR" w:eastAsia="ar-SA"/>
              </w:rPr>
              <w:t xml:space="preserve"> to S1-230465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AA2BC7" w14:textId="77777777" w:rsidR="00D36F2F" w:rsidRPr="005F21B7" w:rsidRDefault="00D36F2F" w:rsidP="00D36F2F">
            <w:pPr>
              <w:spacing w:after="0" w:line="240" w:lineRule="auto"/>
              <w:rPr>
                <w:rFonts w:eastAsia="Arial Unicode MS" w:cs="Arial"/>
                <w:szCs w:val="18"/>
                <w:lang w:val="fr-FR" w:eastAsia="ar-SA"/>
              </w:rPr>
            </w:pPr>
          </w:p>
        </w:tc>
      </w:tr>
      <w:tr w:rsidR="00D36F2F" w:rsidRPr="0092231B" w14:paraId="3543E169"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82DCECA" w14:textId="77777777" w:rsidR="00D36F2F" w:rsidRPr="001914BF" w:rsidRDefault="00D36F2F" w:rsidP="00D36F2F">
            <w:pPr>
              <w:snapToGrid w:val="0"/>
              <w:spacing w:after="0" w:line="240" w:lineRule="auto"/>
              <w:rPr>
                <w:rFonts w:eastAsia="Times New Roman" w:cs="Arial"/>
                <w:szCs w:val="18"/>
                <w:lang w:val="fr-FR" w:eastAsia="ar-SA"/>
              </w:rPr>
            </w:pPr>
            <w:proofErr w:type="spellStart"/>
            <w:r w:rsidRPr="001914BF">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062DC7F" w14:textId="77777777" w:rsidR="00D36F2F" w:rsidRPr="001914BF" w:rsidRDefault="00C76683" w:rsidP="00D36F2F">
            <w:pPr>
              <w:snapToGrid w:val="0"/>
              <w:spacing w:after="0" w:line="240" w:lineRule="auto"/>
            </w:pPr>
            <w:hyperlink r:id="rId726" w:history="1">
              <w:r w:rsidR="00D36F2F" w:rsidRPr="001914BF">
                <w:rPr>
                  <w:rStyle w:val="Hyperlink"/>
                  <w:rFonts w:cs="Arial"/>
                  <w:color w:val="auto"/>
                </w:rPr>
                <w:t>S1-230465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BB1C80E" w14:textId="77777777" w:rsidR="00D36F2F" w:rsidRPr="001914BF" w:rsidRDefault="00D36F2F" w:rsidP="00D36F2F">
            <w:pPr>
              <w:snapToGrid w:val="0"/>
              <w:spacing w:after="0" w:line="240" w:lineRule="auto"/>
              <w:rPr>
                <w:rFonts w:eastAsia="Times New Roman"/>
                <w:szCs w:val="18"/>
                <w:lang w:eastAsia="ar-SA"/>
              </w:rPr>
            </w:pPr>
            <w:r w:rsidRPr="001914BF">
              <w:rPr>
                <w:rFonts w:eastAsia="Times New Roman"/>
                <w:szCs w:val="18"/>
                <w:lang w:eastAsia="ar-SA"/>
              </w:rPr>
              <w:t>IIT Bombay</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E54ABB5" w14:textId="77777777" w:rsidR="00D36F2F" w:rsidRPr="001914BF" w:rsidRDefault="00D36F2F" w:rsidP="00D36F2F">
            <w:pPr>
              <w:snapToGrid w:val="0"/>
              <w:spacing w:after="0" w:line="240" w:lineRule="auto"/>
              <w:rPr>
                <w:rFonts w:eastAsia="Times New Roman"/>
                <w:szCs w:val="18"/>
                <w:lang w:eastAsia="ar-SA"/>
              </w:rPr>
            </w:pPr>
            <w:r w:rsidRPr="001914BF">
              <w:rPr>
                <w:rFonts w:eastAsia="Times New Roman"/>
                <w:szCs w:val="18"/>
                <w:lang w:eastAsia="ar-SA"/>
              </w:rPr>
              <w:t xml:space="preserve">Use case on dual steering through satellite and terrestrial access networks for AI/ML model transfer </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14C2AE0" w14:textId="77777777" w:rsidR="00D36F2F" w:rsidRPr="001914BF" w:rsidRDefault="00D36F2F" w:rsidP="00D36F2F">
            <w:pPr>
              <w:snapToGrid w:val="0"/>
              <w:spacing w:after="0" w:line="240" w:lineRule="auto"/>
              <w:rPr>
                <w:rFonts w:eastAsia="Times New Roman" w:cs="Arial"/>
                <w:szCs w:val="18"/>
                <w:lang w:val="fr-FR" w:eastAsia="ar-SA"/>
              </w:rPr>
            </w:pPr>
            <w:proofErr w:type="spellStart"/>
            <w:r w:rsidRPr="001914BF">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2215B16A" w14:textId="77777777" w:rsidR="00D36F2F" w:rsidRPr="001914BF" w:rsidRDefault="00D36F2F" w:rsidP="00D36F2F">
            <w:pPr>
              <w:spacing w:after="0" w:line="240" w:lineRule="auto"/>
              <w:rPr>
                <w:rFonts w:eastAsia="Arial Unicode MS" w:cs="Arial"/>
                <w:szCs w:val="18"/>
                <w:lang w:val="fr-FR" w:eastAsia="ar-SA"/>
              </w:rPr>
            </w:pPr>
            <w:proofErr w:type="spellStart"/>
            <w:r w:rsidRPr="001914BF">
              <w:rPr>
                <w:rFonts w:eastAsia="Arial Unicode MS" w:cs="Arial"/>
                <w:szCs w:val="18"/>
                <w:lang w:val="fr-FR" w:eastAsia="ar-SA"/>
              </w:rPr>
              <w:t>Revision</w:t>
            </w:r>
            <w:proofErr w:type="spellEnd"/>
            <w:r w:rsidRPr="001914BF">
              <w:rPr>
                <w:rFonts w:eastAsia="Arial Unicode MS" w:cs="Arial"/>
                <w:szCs w:val="18"/>
                <w:lang w:val="fr-FR" w:eastAsia="ar-SA"/>
              </w:rPr>
              <w:t xml:space="preserve"> of S1-230204.</w:t>
            </w:r>
          </w:p>
        </w:tc>
      </w:tr>
      <w:tr w:rsidR="00D36F2F" w:rsidRPr="0092231B" w14:paraId="7C7E4ED7" w14:textId="77777777" w:rsidTr="001550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2B51F0" w14:textId="77777777" w:rsidR="00D36F2F" w:rsidRPr="00F65B0C" w:rsidRDefault="00D36F2F" w:rsidP="00D36F2F">
            <w:pPr>
              <w:snapToGrid w:val="0"/>
              <w:spacing w:after="0" w:line="240" w:lineRule="auto"/>
              <w:rPr>
                <w:rFonts w:eastAsia="Times New Roman" w:cs="Arial"/>
                <w:szCs w:val="18"/>
                <w:lang w:val="fr-FR" w:eastAsia="ar-SA"/>
              </w:rPr>
            </w:pPr>
            <w:proofErr w:type="spellStart"/>
            <w:r w:rsidRPr="00F65B0C">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F32109" w14:textId="77777777" w:rsidR="00D36F2F" w:rsidRPr="00F65B0C" w:rsidRDefault="00C76683" w:rsidP="00D36F2F">
            <w:pPr>
              <w:snapToGrid w:val="0"/>
              <w:spacing w:after="0" w:line="240" w:lineRule="auto"/>
              <w:rPr>
                <w:rFonts w:eastAsia="Times New Roman"/>
                <w:szCs w:val="18"/>
                <w:lang w:eastAsia="ar-SA"/>
              </w:rPr>
            </w:pPr>
            <w:hyperlink r:id="rId727" w:history="1">
              <w:r w:rsidR="00D36F2F" w:rsidRPr="00F65B0C">
                <w:rPr>
                  <w:rStyle w:val="Hyperlink"/>
                  <w:rFonts w:eastAsia="Times New Roman" w:cs="Arial"/>
                  <w:color w:val="auto"/>
                  <w:szCs w:val="18"/>
                  <w:lang w:eastAsia="ar-SA"/>
                </w:rPr>
                <w:t>S1-230236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46F644" w14:textId="77777777" w:rsidR="00D36F2F" w:rsidRPr="00F65B0C" w:rsidRDefault="00D36F2F" w:rsidP="00D36F2F">
            <w:pPr>
              <w:snapToGrid w:val="0"/>
              <w:spacing w:after="0" w:line="240" w:lineRule="auto"/>
              <w:rPr>
                <w:rFonts w:eastAsia="Times New Roman"/>
                <w:szCs w:val="18"/>
                <w:lang w:eastAsia="ar-SA"/>
              </w:rPr>
            </w:pPr>
            <w:r w:rsidRPr="00F65B0C">
              <w:rPr>
                <w:rFonts w:eastAsia="Times New Roman"/>
                <w:szCs w:val="18"/>
                <w:lang w:eastAsia="ar-SA"/>
              </w:rPr>
              <w:t>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6257AF" w14:textId="77777777" w:rsidR="00D36F2F" w:rsidRPr="00F65B0C" w:rsidRDefault="00D36F2F" w:rsidP="00D36F2F">
            <w:pPr>
              <w:snapToGrid w:val="0"/>
              <w:spacing w:after="0" w:line="240" w:lineRule="auto"/>
              <w:rPr>
                <w:rFonts w:eastAsia="Times New Roman"/>
                <w:szCs w:val="18"/>
                <w:lang w:eastAsia="ar-SA"/>
              </w:rPr>
            </w:pPr>
            <w:r w:rsidRPr="00F65B0C">
              <w:rPr>
                <w:rFonts w:eastAsia="Times New Roman"/>
                <w:szCs w:val="18"/>
                <w:lang w:eastAsia="ar-SA"/>
              </w:rPr>
              <w:t>Use Case on a UAV UE connecting to TN+NTN access networks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ACAB6C4" w14:textId="77777777" w:rsidR="00D36F2F" w:rsidRPr="00F65B0C" w:rsidRDefault="00D36F2F" w:rsidP="00D36F2F">
            <w:pPr>
              <w:snapToGrid w:val="0"/>
              <w:spacing w:after="0" w:line="240" w:lineRule="auto"/>
              <w:rPr>
                <w:rFonts w:eastAsia="Times New Roman" w:cs="Arial"/>
                <w:szCs w:val="18"/>
                <w:lang w:val="fr-FR" w:eastAsia="ar-SA"/>
              </w:rPr>
            </w:pPr>
            <w:proofErr w:type="spellStart"/>
            <w:r w:rsidRPr="00F65B0C">
              <w:rPr>
                <w:rFonts w:eastAsia="Times New Roman" w:cs="Arial"/>
                <w:szCs w:val="18"/>
                <w:lang w:val="fr-FR" w:eastAsia="ar-SA"/>
              </w:rPr>
              <w:t>Revised</w:t>
            </w:r>
            <w:proofErr w:type="spellEnd"/>
            <w:r w:rsidRPr="00F65B0C">
              <w:rPr>
                <w:rFonts w:eastAsia="Times New Roman" w:cs="Arial"/>
                <w:szCs w:val="18"/>
                <w:lang w:val="fr-FR" w:eastAsia="ar-SA"/>
              </w:rPr>
              <w:t xml:space="preserve"> to S1-230476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D26BCC" w14:textId="77777777" w:rsidR="00D36F2F" w:rsidRPr="00F65B0C" w:rsidRDefault="00D36F2F" w:rsidP="00D36F2F">
            <w:pPr>
              <w:spacing w:after="0" w:line="240" w:lineRule="auto"/>
              <w:rPr>
                <w:rFonts w:eastAsia="Arial Unicode MS" w:cs="Arial"/>
                <w:szCs w:val="18"/>
                <w:lang w:val="fr-FR" w:eastAsia="ar-SA"/>
              </w:rPr>
            </w:pPr>
          </w:p>
        </w:tc>
      </w:tr>
      <w:tr w:rsidR="00D36F2F" w:rsidRPr="0092231B" w14:paraId="3DE8F627" w14:textId="77777777" w:rsidTr="00D321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A3973A" w14:textId="77777777" w:rsidR="00D36F2F" w:rsidRPr="00155040" w:rsidRDefault="00D36F2F" w:rsidP="00D36F2F">
            <w:pPr>
              <w:snapToGrid w:val="0"/>
              <w:spacing w:after="0" w:line="240" w:lineRule="auto"/>
              <w:rPr>
                <w:rFonts w:eastAsia="Times New Roman" w:cs="Arial"/>
                <w:szCs w:val="18"/>
                <w:lang w:val="fr-FR" w:eastAsia="ar-SA"/>
              </w:rPr>
            </w:pPr>
            <w:proofErr w:type="spellStart"/>
            <w:r w:rsidRPr="00155040">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ED4F21" w14:textId="051C8F35" w:rsidR="00D36F2F" w:rsidRPr="00155040" w:rsidRDefault="00C76683" w:rsidP="00D36F2F">
            <w:pPr>
              <w:snapToGrid w:val="0"/>
              <w:spacing w:after="0" w:line="240" w:lineRule="auto"/>
            </w:pPr>
            <w:hyperlink r:id="rId728" w:history="1">
              <w:r w:rsidR="00D36F2F" w:rsidRPr="00155040">
                <w:rPr>
                  <w:rStyle w:val="Hyperlink"/>
                  <w:rFonts w:cs="Arial"/>
                  <w:color w:val="auto"/>
                </w:rPr>
                <w:t>S1-230476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0194A2" w14:textId="77777777" w:rsidR="00D36F2F" w:rsidRPr="00155040" w:rsidRDefault="00D36F2F" w:rsidP="00D36F2F">
            <w:pPr>
              <w:snapToGrid w:val="0"/>
              <w:spacing w:after="0" w:line="240" w:lineRule="auto"/>
              <w:rPr>
                <w:rFonts w:eastAsia="Times New Roman"/>
                <w:szCs w:val="18"/>
                <w:lang w:eastAsia="ar-SA"/>
              </w:rPr>
            </w:pPr>
            <w:r w:rsidRPr="00155040">
              <w:rPr>
                <w:rFonts w:eastAsia="Times New Roman"/>
                <w:szCs w:val="18"/>
                <w:lang w:eastAsia="ar-SA"/>
              </w:rPr>
              <w:t>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AFD70D" w14:textId="77777777" w:rsidR="00D36F2F" w:rsidRPr="00155040" w:rsidRDefault="00D36F2F" w:rsidP="00D36F2F">
            <w:pPr>
              <w:snapToGrid w:val="0"/>
              <w:spacing w:after="0" w:line="240" w:lineRule="auto"/>
              <w:rPr>
                <w:rFonts w:eastAsia="Times New Roman"/>
                <w:szCs w:val="18"/>
                <w:lang w:eastAsia="ar-SA"/>
              </w:rPr>
            </w:pPr>
            <w:r w:rsidRPr="00155040">
              <w:rPr>
                <w:rFonts w:eastAsia="Times New Roman"/>
                <w:szCs w:val="18"/>
                <w:lang w:eastAsia="ar-SA"/>
              </w:rPr>
              <w:t>Use Case on a UAV UE connecting to TN+NTN access networks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CDA0383" w14:textId="70A6760A" w:rsidR="00D36F2F" w:rsidRPr="00155040" w:rsidRDefault="00D36F2F" w:rsidP="00D36F2F">
            <w:pPr>
              <w:snapToGrid w:val="0"/>
              <w:spacing w:after="0" w:line="240" w:lineRule="auto"/>
              <w:rPr>
                <w:rFonts w:eastAsia="Times New Roman" w:cs="Arial"/>
                <w:szCs w:val="18"/>
                <w:lang w:val="fr-FR" w:eastAsia="ar-SA"/>
              </w:rPr>
            </w:pPr>
            <w:proofErr w:type="spellStart"/>
            <w:r w:rsidRPr="00155040">
              <w:rPr>
                <w:rFonts w:eastAsia="Times New Roman" w:cs="Arial"/>
                <w:szCs w:val="18"/>
                <w:lang w:val="fr-FR" w:eastAsia="ar-SA"/>
              </w:rPr>
              <w:t>Revised</w:t>
            </w:r>
            <w:proofErr w:type="spellEnd"/>
            <w:r w:rsidRPr="00155040">
              <w:rPr>
                <w:rFonts w:eastAsia="Times New Roman" w:cs="Arial"/>
                <w:szCs w:val="18"/>
                <w:lang w:val="fr-FR" w:eastAsia="ar-SA"/>
              </w:rPr>
              <w:t xml:space="preserve"> to S1-230678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C580C0" w14:textId="77777777" w:rsidR="00D36F2F" w:rsidRPr="00155040" w:rsidRDefault="00D36F2F" w:rsidP="00D36F2F">
            <w:pPr>
              <w:spacing w:after="0" w:line="240" w:lineRule="auto"/>
              <w:rPr>
                <w:rFonts w:eastAsia="Arial Unicode MS" w:cs="Arial"/>
                <w:szCs w:val="18"/>
                <w:lang w:val="fr-FR" w:eastAsia="ar-SA"/>
              </w:rPr>
            </w:pPr>
            <w:proofErr w:type="spellStart"/>
            <w:r w:rsidRPr="00155040">
              <w:rPr>
                <w:rFonts w:eastAsia="Arial Unicode MS" w:cs="Arial"/>
                <w:szCs w:val="18"/>
                <w:lang w:val="fr-FR" w:eastAsia="ar-SA"/>
              </w:rPr>
              <w:t>Revision</w:t>
            </w:r>
            <w:proofErr w:type="spellEnd"/>
            <w:r w:rsidRPr="00155040">
              <w:rPr>
                <w:rFonts w:eastAsia="Arial Unicode MS" w:cs="Arial"/>
                <w:szCs w:val="18"/>
                <w:lang w:val="fr-FR" w:eastAsia="ar-SA"/>
              </w:rPr>
              <w:t xml:space="preserve"> of S1-230236.</w:t>
            </w:r>
          </w:p>
        </w:tc>
      </w:tr>
      <w:tr w:rsidR="00D36F2F" w:rsidRPr="0092231B" w14:paraId="73E3A2FA" w14:textId="77777777" w:rsidTr="00D321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D253CF" w14:textId="6B7E60AA" w:rsidR="00D36F2F" w:rsidRPr="00D32164" w:rsidRDefault="00D36F2F" w:rsidP="00D36F2F">
            <w:pPr>
              <w:snapToGrid w:val="0"/>
              <w:spacing w:after="0" w:line="240" w:lineRule="auto"/>
              <w:rPr>
                <w:rFonts w:eastAsia="Times New Roman" w:cs="Arial"/>
                <w:szCs w:val="18"/>
                <w:lang w:val="fr-FR" w:eastAsia="ar-SA"/>
              </w:rPr>
            </w:pPr>
            <w:proofErr w:type="spellStart"/>
            <w:r w:rsidRPr="00D3216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E62D00" w14:textId="105DD8D4" w:rsidR="00D36F2F" w:rsidRPr="00D32164" w:rsidRDefault="00C76683" w:rsidP="00D36F2F">
            <w:pPr>
              <w:snapToGrid w:val="0"/>
              <w:spacing w:after="0" w:line="240" w:lineRule="auto"/>
              <w:rPr>
                <w:rFonts w:cs="Arial"/>
              </w:rPr>
            </w:pPr>
            <w:hyperlink r:id="rId729" w:history="1">
              <w:r w:rsidR="00D36F2F" w:rsidRPr="00D32164">
                <w:rPr>
                  <w:rStyle w:val="Hyperlink"/>
                  <w:rFonts w:cs="Arial"/>
                  <w:color w:val="auto"/>
                </w:rPr>
                <w:t>S1-230</w:t>
              </w:r>
              <w:r w:rsidR="00D36F2F" w:rsidRPr="00D32164">
                <w:rPr>
                  <w:rStyle w:val="Hyperlink"/>
                  <w:rFonts w:cs="Arial"/>
                  <w:color w:val="auto"/>
                </w:rPr>
                <w:t>6</w:t>
              </w:r>
              <w:r w:rsidR="00D36F2F" w:rsidRPr="00D32164">
                <w:rPr>
                  <w:rStyle w:val="Hyperlink"/>
                  <w:rFonts w:cs="Arial"/>
                  <w:color w:val="auto"/>
                </w:rPr>
                <w:t>7</w:t>
              </w:r>
              <w:r w:rsidR="00D36F2F" w:rsidRPr="00D32164">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593C22" w14:textId="649AA257" w:rsidR="00D36F2F" w:rsidRPr="00D32164" w:rsidRDefault="00D36F2F" w:rsidP="00D36F2F">
            <w:pPr>
              <w:snapToGrid w:val="0"/>
              <w:spacing w:after="0" w:line="240" w:lineRule="auto"/>
              <w:rPr>
                <w:rFonts w:eastAsia="Times New Roman"/>
                <w:szCs w:val="18"/>
                <w:lang w:eastAsia="ar-SA"/>
              </w:rPr>
            </w:pPr>
            <w:r w:rsidRPr="00D32164">
              <w:rPr>
                <w:rFonts w:eastAsia="Times New Roman"/>
                <w:szCs w:val="18"/>
                <w:lang w:eastAsia="ar-SA"/>
              </w:rPr>
              <w:t>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64A3BD" w14:textId="1B52BE59" w:rsidR="00D36F2F" w:rsidRPr="00D32164" w:rsidRDefault="00D36F2F" w:rsidP="00D36F2F">
            <w:pPr>
              <w:snapToGrid w:val="0"/>
              <w:spacing w:after="0" w:line="240" w:lineRule="auto"/>
              <w:rPr>
                <w:rFonts w:eastAsia="Times New Roman"/>
                <w:szCs w:val="18"/>
                <w:lang w:eastAsia="ar-SA"/>
              </w:rPr>
            </w:pPr>
            <w:r w:rsidRPr="00D32164">
              <w:rPr>
                <w:rFonts w:eastAsia="Times New Roman"/>
                <w:szCs w:val="18"/>
                <w:lang w:eastAsia="ar-SA"/>
              </w:rPr>
              <w:t>Use Case on a UAV UE connecting to TN+NTN access networks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CEA7D1F" w14:textId="51AFAA78" w:rsidR="00D36F2F" w:rsidRPr="00D32164" w:rsidRDefault="00D32164" w:rsidP="00D36F2F">
            <w:pPr>
              <w:snapToGrid w:val="0"/>
              <w:spacing w:after="0" w:line="240" w:lineRule="auto"/>
              <w:rPr>
                <w:rFonts w:eastAsia="Times New Roman" w:cs="Arial"/>
                <w:szCs w:val="18"/>
                <w:lang w:val="fr-FR" w:eastAsia="ar-SA"/>
              </w:rPr>
            </w:pPr>
            <w:proofErr w:type="spellStart"/>
            <w:r w:rsidRPr="00D32164">
              <w:rPr>
                <w:rFonts w:eastAsia="Times New Roman" w:cs="Arial"/>
                <w:szCs w:val="18"/>
                <w:lang w:val="fr-FR" w:eastAsia="ar-SA"/>
              </w:rPr>
              <w:t>Revised</w:t>
            </w:r>
            <w:proofErr w:type="spellEnd"/>
            <w:r w:rsidRPr="00D32164">
              <w:rPr>
                <w:rFonts w:eastAsia="Times New Roman" w:cs="Arial"/>
                <w:szCs w:val="18"/>
                <w:lang w:val="fr-FR" w:eastAsia="ar-SA"/>
              </w:rPr>
              <w:t xml:space="preserve"> to S1-230789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157C2D3" w14:textId="2505B954" w:rsidR="00D36F2F" w:rsidRPr="00D32164" w:rsidRDefault="00D36F2F" w:rsidP="00D36F2F">
            <w:pPr>
              <w:spacing w:after="0" w:line="240" w:lineRule="auto"/>
              <w:rPr>
                <w:rFonts w:eastAsia="Arial Unicode MS" w:cs="Arial"/>
                <w:szCs w:val="18"/>
                <w:lang w:val="fr-FR" w:eastAsia="ar-SA"/>
              </w:rPr>
            </w:pPr>
            <w:proofErr w:type="spellStart"/>
            <w:r w:rsidRPr="00D32164">
              <w:rPr>
                <w:rFonts w:eastAsia="Arial Unicode MS" w:cs="Arial"/>
                <w:i/>
                <w:szCs w:val="18"/>
                <w:lang w:val="fr-FR" w:eastAsia="ar-SA"/>
              </w:rPr>
              <w:t>Revision</w:t>
            </w:r>
            <w:proofErr w:type="spellEnd"/>
            <w:r w:rsidRPr="00D32164">
              <w:rPr>
                <w:rFonts w:eastAsia="Arial Unicode MS" w:cs="Arial"/>
                <w:i/>
                <w:szCs w:val="18"/>
                <w:lang w:val="fr-FR" w:eastAsia="ar-SA"/>
              </w:rPr>
              <w:t xml:space="preserve"> of S1-230236.</w:t>
            </w:r>
          </w:p>
          <w:p w14:paraId="7ACF0AF0" w14:textId="6A4F5AB5" w:rsidR="00D36F2F" w:rsidRPr="00D32164" w:rsidRDefault="00D36F2F" w:rsidP="00D36F2F">
            <w:pPr>
              <w:spacing w:after="0" w:line="240" w:lineRule="auto"/>
              <w:rPr>
                <w:rFonts w:eastAsia="Arial Unicode MS" w:cs="Arial"/>
                <w:szCs w:val="18"/>
                <w:lang w:val="fr-FR" w:eastAsia="ar-SA"/>
              </w:rPr>
            </w:pPr>
            <w:proofErr w:type="spellStart"/>
            <w:r w:rsidRPr="00D32164">
              <w:rPr>
                <w:rFonts w:eastAsia="Arial Unicode MS" w:cs="Arial"/>
                <w:szCs w:val="18"/>
                <w:lang w:val="fr-FR" w:eastAsia="ar-SA"/>
              </w:rPr>
              <w:t>Revision</w:t>
            </w:r>
            <w:proofErr w:type="spellEnd"/>
            <w:r w:rsidRPr="00D32164">
              <w:rPr>
                <w:rFonts w:eastAsia="Arial Unicode MS" w:cs="Arial"/>
                <w:szCs w:val="18"/>
                <w:lang w:val="fr-FR" w:eastAsia="ar-SA"/>
              </w:rPr>
              <w:t xml:space="preserve"> of S1-230476.</w:t>
            </w:r>
          </w:p>
        </w:tc>
      </w:tr>
      <w:tr w:rsidR="00D32164" w:rsidRPr="0092231B" w14:paraId="66882E11" w14:textId="77777777" w:rsidTr="00D321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D174CD" w14:textId="4FDDBAEA" w:rsidR="00D32164" w:rsidRPr="00D32164" w:rsidRDefault="00D32164" w:rsidP="00D36F2F">
            <w:pPr>
              <w:snapToGrid w:val="0"/>
              <w:spacing w:after="0" w:line="240" w:lineRule="auto"/>
              <w:rPr>
                <w:rFonts w:eastAsia="Times New Roman" w:cs="Arial"/>
                <w:szCs w:val="18"/>
                <w:lang w:val="fr-FR" w:eastAsia="ar-SA"/>
              </w:rPr>
            </w:pPr>
            <w:proofErr w:type="spellStart"/>
            <w:r w:rsidRPr="00D32164">
              <w:rPr>
                <w:rFonts w:eastAsia="Times New Roman" w:cs="Arial"/>
                <w:szCs w:val="18"/>
                <w:lang w:val="fr-FR"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7AC321" w14:textId="22090A52" w:rsidR="00D32164" w:rsidRPr="00D32164" w:rsidRDefault="00D32164" w:rsidP="00D36F2F">
            <w:pPr>
              <w:snapToGrid w:val="0"/>
              <w:spacing w:after="0" w:line="240" w:lineRule="auto"/>
            </w:pPr>
            <w:hyperlink r:id="rId730" w:history="1">
              <w:r w:rsidRPr="00D32164">
                <w:rPr>
                  <w:rStyle w:val="Hyperlink"/>
                  <w:rFonts w:cs="Arial"/>
                  <w:color w:val="auto"/>
                </w:rPr>
                <w:t>S1-230789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9C769E" w14:textId="18BC6AD3" w:rsidR="00D32164" w:rsidRPr="00D32164" w:rsidRDefault="00D32164" w:rsidP="00D36F2F">
            <w:pPr>
              <w:snapToGrid w:val="0"/>
              <w:spacing w:after="0" w:line="240" w:lineRule="auto"/>
              <w:rPr>
                <w:rFonts w:eastAsia="Times New Roman"/>
                <w:szCs w:val="18"/>
                <w:lang w:eastAsia="ar-SA"/>
              </w:rPr>
            </w:pPr>
            <w:r w:rsidRPr="00D32164">
              <w:rPr>
                <w:rFonts w:eastAsia="Times New Roman"/>
                <w:szCs w:val="18"/>
                <w:lang w:eastAsia="ar-SA"/>
              </w:rPr>
              <w:t>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47F7CFD" w14:textId="0F5AE477" w:rsidR="00D32164" w:rsidRPr="00D32164" w:rsidRDefault="00D32164" w:rsidP="00D36F2F">
            <w:pPr>
              <w:snapToGrid w:val="0"/>
              <w:spacing w:after="0" w:line="240" w:lineRule="auto"/>
              <w:rPr>
                <w:rFonts w:eastAsia="Times New Roman"/>
                <w:szCs w:val="18"/>
                <w:lang w:eastAsia="ar-SA"/>
              </w:rPr>
            </w:pPr>
            <w:r w:rsidRPr="00D32164">
              <w:rPr>
                <w:rFonts w:eastAsia="Times New Roman"/>
                <w:szCs w:val="18"/>
                <w:lang w:eastAsia="ar-SA"/>
              </w:rPr>
              <w:t>Use Case on a UAV UE connecting to TN+NTN access networks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9EADDD6" w14:textId="7E3570ED" w:rsidR="00D32164" w:rsidRPr="00D32164" w:rsidRDefault="00D32164" w:rsidP="00D36F2F">
            <w:pPr>
              <w:snapToGrid w:val="0"/>
              <w:spacing w:after="0" w:line="240" w:lineRule="auto"/>
              <w:rPr>
                <w:rFonts w:eastAsia="Times New Roman" w:cs="Arial"/>
                <w:szCs w:val="18"/>
                <w:lang w:val="fr-FR" w:eastAsia="ar-SA"/>
              </w:rPr>
            </w:pPr>
            <w:proofErr w:type="spellStart"/>
            <w:r w:rsidRPr="00D32164">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E1CC76F" w14:textId="77777777" w:rsidR="00D32164" w:rsidRPr="00D32164" w:rsidRDefault="00D32164" w:rsidP="00D32164">
            <w:pPr>
              <w:spacing w:after="0" w:line="240" w:lineRule="auto"/>
              <w:rPr>
                <w:rFonts w:eastAsia="Arial Unicode MS" w:cs="Arial"/>
                <w:i/>
                <w:szCs w:val="18"/>
                <w:lang w:val="fr-FR" w:eastAsia="ar-SA"/>
              </w:rPr>
            </w:pPr>
            <w:proofErr w:type="spellStart"/>
            <w:r w:rsidRPr="00D32164">
              <w:rPr>
                <w:rFonts w:eastAsia="Arial Unicode MS" w:cs="Arial"/>
                <w:i/>
                <w:szCs w:val="18"/>
                <w:lang w:val="fr-FR" w:eastAsia="ar-SA"/>
              </w:rPr>
              <w:t>Revision</w:t>
            </w:r>
            <w:proofErr w:type="spellEnd"/>
            <w:r w:rsidRPr="00D32164">
              <w:rPr>
                <w:rFonts w:eastAsia="Arial Unicode MS" w:cs="Arial"/>
                <w:i/>
                <w:szCs w:val="18"/>
                <w:lang w:val="fr-FR" w:eastAsia="ar-SA"/>
              </w:rPr>
              <w:t xml:space="preserve"> of S1-230236.</w:t>
            </w:r>
          </w:p>
          <w:p w14:paraId="44A66EEB" w14:textId="611BCEF4" w:rsidR="00D32164" w:rsidRPr="00D32164" w:rsidRDefault="00D32164" w:rsidP="00D32164">
            <w:pPr>
              <w:spacing w:after="0" w:line="240" w:lineRule="auto"/>
              <w:rPr>
                <w:rFonts w:eastAsia="Arial Unicode MS" w:cs="Arial"/>
                <w:szCs w:val="18"/>
                <w:lang w:val="fr-FR" w:eastAsia="ar-SA"/>
              </w:rPr>
            </w:pPr>
            <w:proofErr w:type="spellStart"/>
            <w:r w:rsidRPr="00D32164">
              <w:rPr>
                <w:rFonts w:eastAsia="Arial Unicode MS" w:cs="Arial"/>
                <w:i/>
                <w:szCs w:val="18"/>
                <w:lang w:val="fr-FR" w:eastAsia="ar-SA"/>
              </w:rPr>
              <w:t>Revision</w:t>
            </w:r>
            <w:proofErr w:type="spellEnd"/>
            <w:r w:rsidRPr="00D32164">
              <w:rPr>
                <w:rFonts w:eastAsia="Arial Unicode MS" w:cs="Arial"/>
                <w:i/>
                <w:szCs w:val="18"/>
                <w:lang w:val="fr-FR" w:eastAsia="ar-SA"/>
              </w:rPr>
              <w:t xml:space="preserve"> of S1-230476.</w:t>
            </w:r>
          </w:p>
          <w:p w14:paraId="5435EE66" w14:textId="77777777" w:rsidR="00D32164" w:rsidRPr="00D32164" w:rsidRDefault="00D32164" w:rsidP="00D36F2F">
            <w:pPr>
              <w:spacing w:after="0" w:line="240" w:lineRule="auto"/>
              <w:rPr>
                <w:rFonts w:eastAsia="Arial Unicode MS" w:cs="Arial"/>
                <w:szCs w:val="18"/>
                <w:lang w:val="fr-FR" w:eastAsia="ar-SA"/>
              </w:rPr>
            </w:pPr>
            <w:proofErr w:type="spellStart"/>
            <w:r w:rsidRPr="00D32164">
              <w:rPr>
                <w:rFonts w:eastAsia="Arial Unicode MS" w:cs="Arial"/>
                <w:szCs w:val="18"/>
                <w:lang w:val="fr-FR" w:eastAsia="ar-SA"/>
              </w:rPr>
              <w:t>Revision</w:t>
            </w:r>
            <w:proofErr w:type="spellEnd"/>
            <w:r w:rsidRPr="00D32164">
              <w:rPr>
                <w:rFonts w:eastAsia="Arial Unicode MS" w:cs="Arial"/>
                <w:szCs w:val="18"/>
                <w:lang w:val="fr-FR" w:eastAsia="ar-SA"/>
              </w:rPr>
              <w:t xml:space="preserve"> of S1-230678.</w:t>
            </w:r>
          </w:p>
          <w:p w14:paraId="024D321D" w14:textId="5518BFAD" w:rsidR="00D32164" w:rsidRPr="00D32164" w:rsidRDefault="00D32164" w:rsidP="00D36F2F">
            <w:pPr>
              <w:spacing w:after="0" w:line="240" w:lineRule="auto"/>
              <w:rPr>
                <w:lang w:eastAsia="zh-CN"/>
              </w:rPr>
            </w:pPr>
            <w:r w:rsidRPr="00D32164">
              <w:rPr>
                <w:rFonts w:eastAsia="Arial Unicode MS" w:cs="Arial"/>
                <w:szCs w:val="18"/>
                <w:lang w:val="fr-FR" w:eastAsia="ar-SA"/>
              </w:rPr>
              <w:t>Req 1 ends "</w:t>
            </w:r>
            <w:r w:rsidRPr="00D32164">
              <w:rPr>
                <w:lang w:eastAsia="zh-CN"/>
              </w:rPr>
              <w:t xml:space="preserve"> reporting to UE’s HPLMN.”</w:t>
            </w:r>
          </w:p>
        </w:tc>
      </w:tr>
      <w:tr w:rsidR="00D36F2F" w:rsidRPr="0092231B" w14:paraId="3472D351"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381D0C" w14:textId="77777777" w:rsidR="00D36F2F" w:rsidRPr="00302CC4" w:rsidRDefault="00D36F2F" w:rsidP="00D36F2F">
            <w:pPr>
              <w:snapToGrid w:val="0"/>
              <w:spacing w:after="0" w:line="240" w:lineRule="auto"/>
              <w:rPr>
                <w:rFonts w:eastAsia="Times New Roman" w:cs="Arial"/>
                <w:szCs w:val="18"/>
                <w:lang w:val="fr-FR" w:eastAsia="ar-SA"/>
              </w:rPr>
            </w:pPr>
            <w:proofErr w:type="spellStart"/>
            <w:r w:rsidRPr="00302CC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F17E5" w14:textId="77777777" w:rsidR="00D36F2F" w:rsidRPr="00302CC4" w:rsidRDefault="00C76683" w:rsidP="00D36F2F">
            <w:pPr>
              <w:snapToGrid w:val="0"/>
              <w:spacing w:after="0" w:line="240" w:lineRule="auto"/>
              <w:rPr>
                <w:rFonts w:eastAsia="Times New Roman"/>
                <w:szCs w:val="18"/>
                <w:lang w:eastAsia="ar-SA"/>
              </w:rPr>
            </w:pPr>
            <w:hyperlink r:id="rId731" w:history="1">
              <w:r w:rsidR="00D36F2F" w:rsidRPr="00302CC4">
                <w:rPr>
                  <w:rStyle w:val="Hyperlink"/>
                  <w:rFonts w:eastAsia="Times New Roman" w:cs="Arial"/>
                  <w:color w:val="auto"/>
                  <w:szCs w:val="18"/>
                  <w:lang w:eastAsia="ar-SA"/>
                </w:rPr>
                <w:t>S1-230243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04916C" w14:textId="77777777" w:rsidR="00D36F2F" w:rsidRPr="00302CC4" w:rsidRDefault="00D36F2F" w:rsidP="00D36F2F">
            <w:pPr>
              <w:snapToGrid w:val="0"/>
              <w:spacing w:after="0" w:line="240" w:lineRule="auto"/>
              <w:rPr>
                <w:rFonts w:eastAsia="Times New Roman"/>
                <w:szCs w:val="18"/>
                <w:lang w:eastAsia="ar-SA"/>
              </w:rPr>
            </w:pPr>
            <w:r w:rsidRPr="00302CC4">
              <w:rPr>
                <w:rFonts w:eastAsia="Times New Roman"/>
                <w:szCs w:val="18"/>
                <w:lang w:eastAsia="ar-SA"/>
              </w:rPr>
              <w:t>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4B9EED" w14:textId="77777777" w:rsidR="00D36F2F" w:rsidRPr="00302CC4" w:rsidRDefault="00D36F2F" w:rsidP="00D36F2F">
            <w:pPr>
              <w:snapToGrid w:val="0"/>
              <w:spacing w:after="0" w:line="240" w:lineRule="auto"/>
              <w:rPr>
                <w:rFonts w:eastAsia="Times New Roman"/>
                <w:szCs w:val="18"/>
                <w:lang w:eastAsia="ar-SA"/>
              </w:rPr>
            </w:pPr>
            <w:proofErr w:type="spellStart"/>
            <w:r w:rsidRPr="00302CC4">
              <w:rPr>
                <w:rFonts w:eastAsia="Times New Roman"/>
                <w:szCs w:val="18"/>
                <w:lang w:eastAsia="ar-SA"/>
              </w:rPr>
              <w:t>FS_DualSteer</w:t>
            </w:r>
            <w:proofErr w:type="spellEnd"/>
            <w:r w:rsidRPr="00302CC4">
              <w:rPr>
                <w:rFonts w:eastAsia="Times New Roman"/>
                <w:szCs w:val="18"/>
                <w:lang w:eastAsia="ar-SA"/>
              </w:rPr>
              <w:t xml:space="preserve"> Use Case on Vehicle IoT devices dual steering via NTN and TN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C1C9089" w14:textId="77777777" w:rsidR="00D36F2F" w:rsidRPr="00302CC4" w:rsidRDefault="00D36F2F" w:rsidP="00D36F2F">
            <w:pPr>
              <w:snapToGrid w:val="0"/>
              <w:spacing w:after="0" w:line="240" w:lineRule="auto"/>
              <w:rPr>
                <w:rFonts w:eastAsia="Times New Roman" w:cs="Arial"/>
                <w:szCs w:val="18"/>
                <w:lang w:val="fr-FR" w:eastAsia="ar-SA"/>
              </w:rPr>
            </w:pPr>
            <w:proofErr w:type="spellStart"/>
            <w:r w:rsidRPr="00302CC4">
              <w:rPr>
                <w:rFonts w:eastAsia="Times New Roman" w:cs="Arial"/>
                <w:szCs w:val="18"/>
                <w:lang w:val="fr-FR" w:eastAsia="ar-SA"/>
              </w:rPr>
              <w:t>Revised</w:t>
            </w:r>
            <w:proofErr w:type="spellEnd"/>
            <w:r w:rsidRPr="00302CC4">
              <w:rPr>
                <w:rFonts w:eastAsia="Times New Roman" w:cs="Arial"/>
                <w:szCs w:val="18"/>
                <w:lang w:val="fr-FR" w:eastAsia="ar-SA"/>
              </w:rPr>
              <w:t xml:space="preserve"> to S1-2</w:t>
            </w:r>
            <w:r>
              <w:rPr>
                <w:rFonts w:eastAsia="Times New Roman" w:cs="Arial"/>
                <w:szCs w:val="18"/>
                <w:lang w:val="fr-FR" w:eastAsia="ar-SA"/>
              </w:rPr>
              <w:t>3</w:t>
            </w:r>
            <w:r w:rsidRPr="00302CC4">
              <w:rPr>
                <w:rFonts w:eastAsia="Times New Roman" w:cs="Arial"/>
                <w:szCs w:val="18"/>
                <w:lang w:val="fr-FR" w:eastAsia="ar-SA"/>
              </w:rPr>
              <w:t>0451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EE1B893" w14:textId="77777777" w:rsidR="00D36F2F" w:rsidRPr="00302CC4" w:rsidRDefault="00D36F2F" w:rsidP="00D36F2F">
            <w:pPr>
              <w:spacing w:after="0" w:line="240" w:lineRule="auto"/>
              <w:rPr>
                <w:rFonts w:eastAsia="Arial Unicode MS" w:cs="Arial"/>
                <w:szCs w:val="18"/>
                <w:lang w:val="fr-FR" w:eastAsia="ar-SA"/>
              </w:rPr>
            </w:pPr>
          </w:p>
        </w:tc>
      </w:tr>
      <w:tr w:rsidR="00D36F2F" w:rsidRPr="0092231B" w14:paraId="1FE752E3" w14:textId="77777777" w:rsidTr="008927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21A444" w14:textId="77777777" w:rsidR="00D36F2F" w:rsidRPr="00D65E49" w:rsidRDefault="00D36F2F" w:rsidP="00D36F2F">
            <w:pPr>
              <w:snapToGrid w:val="0"/>
              <w:spacing w:after="0" w:line="240" w:lineRule="auto"/>
              <w:rPr>
                <w:rFonts w:eastAsia="Times New Roman" w:cs="Arial"/>
                <w:szCs w:val="18"/>
                <w:lang w:val="fr-FR" w:eastAsia="ar-SA"/>
              </w:rPr>
            </w:pPr>
            <w:proofErr w:type="spellStart"/>
            <w:r w:rsidRPr="00D65E49">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A79661" w14:textId="77777777" w:rsidR="00D36F2F" w:rsidRPr="00D65E49" w:rsidRDefault="00C76683" w:rsidP="00D36F2F">
            <w:pPr>
              <w:snapToGrid w:val="0"/>
              <w:spacing w:after="0" w:line="240" w:lineRule="auto"/>
            </w:pPr>
            <w:hyperlink r:id="rId732" w:history="1">
              <w:r w:rsidR="00D36F2F" w:rsidRPr="00D65E49">
                <w:rPr>
                  <w:rStyle w:val="Hyperlink"/>
                  <w:rFonts w:cs="Arial"/>
                  <w:color w:val="auto"/>
                </w:rPr>
                <w:t>S1-230451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40BA43" w14:textId="77777777" w:rsidR="00D36F2F" w:rsidRPr="00D65E49" w:rsidRDefault="00D36F2F" w:rsidP="00D36F2F">
            <w:pPr>
              <w:snapToGrid w:val="0"/>
              <w:spacing w:after="0" w:line="240" w:lineRule="auto"/>
              <w:rPr>
                <w:rFonts w:eastAsia="Times New Roman"/>
                <w:szCs w:val="18"/>
                <w:lang w:eastAsia="ar-SA"/>
              </w:rPr>
            </w:pPr>
            <w:r w:rsidRPr="00D65E49">
              <w:rPr>
                <w:rFonts w:eastAsia="Times New Roman"/>
                <w:szCs w:val="18"/>
                <w:lang w:eastAsia="ar-SA"/>
              </w:rPr>
              <w:t>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3690EE" w14:textId="77777777" w:rsidR="00D36F2F" w:rsidRPr="00D65E49" w:rsidRDefault="00D36F2F" w:rsidP="00D36F2F">
            <w:pPr>
              <w:snapToGrid w:val="0"/>
              <w:spacing w:after="0" w:line="240" w:lineRule="auto"/>
              <w:rPr>
                <w:rFonts w:eastAsia="Times New Roman"/>
                <w:szCs w:val="18"/>
                <w:lang w:eastAsia="ar-SA"/>
              </w:rPr>
            </w:pPr>
            <w:proofErr w:type="spellStart"/>
            <w:r w:rsidRPr="00D65E49">
              <w:rPr>
                <w:rFonts w:eastAsia="Times New Roman"/>
                <w:szCs w:val="18"/>
                <w:lang w:eastAsia="ar-SA"/>
              </w:rPr>
              <w:t>FS_DualSteer</w:t>
            </w:r>
            <w:proofErr w:type="spellEnd"/>
            <w:r w:rsidRPr="00D65E49">
              <w:rPr>
                <w:rFonts w:eastAsia="Times New Roman"/>
                <w:szCs w:val="18"/>
                <w:lang w:eastAsia="ar-SA"/>
              </w:rPr>
              <w:t xml:space="preserve"> Use Case on Vehicle IoT devices dual steering via NTN and TN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62C637" w14:textId="77777777" w:rsidR="00D36F2F" w:rsidRPr="00D65E49" w:rsidRDefault="00D36F2F" w:rsidP="00D36F2F">
            <w:pPr>
              <w:snapToGrid w:val="0"/>
              <w:spacing w:after="0" w:line="240" w:lineRule="auto"/>
              <w:rPr>
                <w:rFonts w:eastAsia="Times New Roman" w:cs="Arial"/>
                <w:szCs w:val="18"/>
                <w:lang w:val="fr-FR" w:eastAsia="ar-SA"/>
              </w:rPr>
            </w:pPr>
            <w:proofErr w:type="spellStart"/>
            <w:r w:rsidRPr="00D65E49">
              <w:rPr>
                <w:rFonts w:eastAsia="Times New Roman" w:cs="Arial"/>
                <w:szCs w:val="18"/>
                <w:lang w:val="fr-FR" w:eastAsia="ar-SA"/>
              </w:rPr>
              <w:t>Revised</w:t>
            </w:r>
            <w:proofErr w:type="spellEnd"/>
            <w:r w:rsidRPr="00D65E49">
              <w:rPr>
                <w:rFonts w:eastAsia="Times New Roman" w:cs="Arial"/>
                <w:szCs w:val="18"/>
                <w:lang w:val="fr-FR" w:eastAsia="ar-SA"/>
              </w:rPr>
              <w:t xml:space="preserve"> to S1-230477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F5AF7F5" w14:textId="77777777" w:rsidR="00D36F2F" w:rsidRPr="00D65E49" w:rsidRDefault="00D36F2F" w:rsidP="00D36F2F">
            <w:pPr>
              <w:spacing w:after="0" w:line="240" w:lineRule="auto"/>
              <w:rPr>
                <w:rFonts w:eastAsia="Arial Unicode MS" w:cs="Arial"/>
                <w:szCs w:val="18"/>
                <w:lang w:val="fr-FR" w:eastAsia="ar-SA"/>
              </w:rPr>
            </w:pPr>
            <w:proofErr w:type="spellStart"/>
            <w:r w:rsidRPr="00D65E49">
              <w:rPr>
                <w:rFonts w:eastAsia="Arial Unicode MS" w:cs="Arial"/>
                <w:szCs w:val="18"/>
                <w:lang w:val="fr-FR" w:eastAsia="ar-SA"/>
              </w:rPr>
              <w:t>Revision</w:t>
            </w:r>
            <w:proofErr w:type="spellEnd"/>
            <w:r w:rsidRPr="00D65E49">
              <w:rPr>
                <w:rFonts w:eastAsia="Arial Unicode MS" w:cs="Arial"/>
                <w:szCs w:val="18"/>
                <w:lang w:val="fr-FR" w:eastAsia="ar-SA"/>
              </w:rPr>
              <w:t xml:space="preserve"> of S1-230243.</w:t>
            </w:r>
          </w:p>
        </w:tc>
      </w:tr>
      <w:tr w:rsidR="00D36F2F" w:rsidRPr="0092231B" w14:paraId="6A66C36F" w14:textId="77777777" w:rsidTr="00D321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3A2FD" w14:textId="77777777" w:rsidR="00D36F2F" w:rsidRPr="00892758" w:rsidRDefault="00D36F2F" w:rsidP="00D36F2F">
            <w:pPr>
              <w:snapToGrid w:val="0"/>
              <w:spacing w:after="0" w:line="240" w:lineRule="auto"/>
              <w:rPr>
                <w:rFonts w:eastAsia="Times New Roman" w:cs="Arial"/>
                <w:szCs w:val="18"/>
                <w:lang w:val="fr-FR" w:eastAsia="ar-SA"/>
              </w:rPr>
            </w:pPr>
            <w:proofErr w:type="spellStart"/>
            <w:r w:rsidRPr="00892758">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707330" w14:textId="19A0CB8C" w:rsidR="00D36F2F" w:rsidRPr="00892758" w:rsidRDefault="00C76683" w:rsidP="00D36F2F">
            <w:pPr>
              <w:snapToGrid w:val="0"/>
              <w:spacing w:after="0" w:line="240" w:lineRule="auto"/>
            </w:pPr>
            <w:hyperlink r:id="rId733" w:history="1">
              <w:r w:rsidR="00D36F2F" w:rsidRPr="00892758">
                <w:rPr>
                  <w:rStyle w:val="Hyperlink"/>
                  <w:rFonts w:cs="Arial"/>
                  <w:color w:val="auto"/>
                </w:rPr>
                <w:t>S1-230477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FE9E2" w14:textId="77777777" w:rsidR="00D36F2F" w:rsidRPr="00892758" w:rsidRDefault="00D36F2F" w:rsidP="00D36F2F">
            <w:pPr>
              <w:snapToGrid w:val="0"/>
              <w:spacing w:after="0" w:line="240" w:lineRule="auto"/>
              <w:rPr>
                <w:rFonts w:eastAsia="Times New Roman"/>
                <w:szCs w:val="18"/>
                <w:lang w:eastAsia="ar-SA"/>
              </w:rPr>
            </w:pPr>
            <w:r w:rsidRPr="00892758">
              <w:rPr>
                <w:rFonts w:eastAsia="Times New Roman"/>
                <w:szCs w:val="18"/>
                <w:lang w:eastAsia="ar-SA"/>
              </w:rPr>
              <w:t>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BC36E0" w14:textId="77777777" w:rsidR="00D36F2F" w:rsidRPr="00892758" w:rsidRDefault="00D36F2F" w:rsidP="00D36F2F">
            <w:pPr>
              <w:snapToGrid w:val="0"/>
              <w:spacing w:after="0" w:line="240" w:lineRule="auto"/>
              <w:rPr>
                <w:rFonts w:eastAsia="Times New Roman"/>
                <w:szCs w:val="18"/>
                <w:lang w:eastAsia="ar-SA"/>
              </w:rPr>
            </w:pPr>
            <w:proofErr w:type="spellStart"/>
            <w:r w:rsidRPr="00892758">
              <w:rPr>
                <w:rFonts w:eastAsia="Times New Roman"/>
                <w:szCs w:val="18"/>
                <w:lang w:eastAsia="ar-SA"/>
              </w:rPr>
              <w:t>FS_DualSteer</w:t>
            </w:r>
            <w:proofErr w:type="spellEnd"/>
            <w:r w:rsidRPr="00892758">
              <w:rPr>
                <w:rFonts w:eastAsia="Times New Roman"/>
                <w:szCs w:val="18"/>
                <w:lang w:eastAsia="ar-SA"/>
              </w:rPr>
              <w:t xml:space="preserve"> Use Case on Vehicle IoT devices dual steering via NTN and TN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C921CEC" w14:textId="6371C9A2" w:rsidR="00D36F2F" w:rsidRPr="00892758" w:rsidRDefault="00D36F2F" w:rsidP="00D36F2F">
            <w:pPr>
              <w:snapToGrid w:val="0"/>
              <w:spacing w:after="0" w:line="240" w:lineRule="auto"/>
              <w:rPr>
                <w:rFonts w:eastAsia="Times New Roman" w:cs="Arial"/>
                <w:szCs w:val="18"/>
                <w:lang w:val="fr-FR" w:eastAsia="ar-SA"/>
              </w:rPr>
            </w:pPr>
            <w:proofErr w:type="spellStart"/>
            <w:r w:rsidRPr="00892758">
              <w:rPr>
                <w:rFonts w:eastAsia="Times New Roman" w:cs="Arial"/>
                <w:szCs w:val="18"/>
                <w:lang w:val="fr-FR" w:eastAsia="ar-SA"/>
              </w:rPr>
              <w:t>Revised</w:t>
            </w:r>
            <w:proofErr w:type="spellEnd"/>
            <w:r w:rsidRPr="00892758">
              <w:rPr>
                <w:rFonts w:eastAsia="Times New Roman" w:cs="Arial"/>
                <w:szCs w:val="18"/>
                <w:lang w:val="fr-FR" w:eastAsia="ar-SA"/>
              </w:rPr>
              <w:t xml:space="preserve"> to S1-230681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C6C69A4" w14:textId="77777777" w:rsidR="00D36F2F" w:rsidRPr="00892758" w:rsidRDefault="00D36F2F" w:rsidP="00D36F2F">
            <w:pPr>
              <w:spacing w:after="0" w:line="240" w:lineRule="auto"/>
              <w:rPr>
                <w:rFonts w:eastAsia="Arial Unicode MS" w:cs="Arial"/>
                <w:szCs w:val="18"/>
                <w:lang w:val="fr-FR" w:eastAsia="ar-SA"/>
              </w:rPr>
            </w:pPr>
            <w:proofErr w:type="spellStart"/>
            <w:r w:rsidRPr="00892758">
              <w:rPr>
                <w:rFonts w:eastAsia="Arial Unicode MS" w:cs="Arial"/>
                <w:i/>
                <w:szCs w:val="18"/>
                <w:lang w:val="fr-FR" w:eastAsia="ar-SA"/>
              </w:rPr>
              <w:t>Revision</w:t>
            </w:r>
            <w:proofErr w:type="spellEnd"/>
            <w:r w:rsidRPr="00892758">
              <w:rPr>
                <w:rFonts w:eastAsia="Arial Unicode MS" w:cs="Arial"/>
                <w:i/>
                <w:szCs w:val="18"/>
                <w:lang w:val="fr-FR" w:eastAsia="ar-SA"/>
              </w:rPr>
              <w:t xml:space="preserve"> of S1-230243.</w:t>
            </w:r>
          </w:p>
          <w:p w14:paraId="761DA599" w14:textId="77777777" w:rsidR="00D36F2F" w:rsidRPr="00892758" w:rsidRDefault="00D36F2F" w:rsidP="00D36F2F">
            <w:pPr>
              <w:spacing w:after="0" w:line="240" w:lineRule="auto"/>
              <w:rPr>
                <w:rFonts w:eastAsia="Arial Unicode MS" w:cs="Arial"/>
                <w:szCs w:val="18"/>
                <w:lang w:val="fr-FR" w:eastAsia="ar-SA"/>
              </w:rPr>
            </w:pPr>
            <w:proofErr w:type="spellStart"/>
            <w:r w:rsidRPr="00892758">
              <w:rPr>
                <w:rFonts w:eastAsia="Arial Unicode MS" w:cs="Arial"/>
                <w:szCs w:val="18"/>
                <w:lang w:val="fr-FR" w:eastAsia="ar-SA"/>
              </w:rPr>
              <w:t>Revision</w:t>
            </w:r>
            <w:proofErr w:type="spellEnd"/>
            <w:r w:rsidRPr="00892758">
              <w:rPr>
                <w:rFonts w:eastAsia="Arial Unicode MS" w:cs="Arial"/>
                <w:szCs w:val="18"/>
                <w:lang w:val="fr-FR" w:eastAsia="ar-SA"/>
              </w:rPr>
              <w:t xml:space="preserve"> of S1-230451.</w:t>
            </w:r>
          </w:p>
        </w:tc>
      </w:tr>
      <w:tr w:rsidR="00D36F2F" w:rsidRPr="0092231B" w14:paraId="1BF4C2C0" w14:textId="77777777" w:rsidTr="00D321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9AF846" w14:textId="7E482966" w:rsidR="00D36F2F" w:rsidRPr="00D32164" w:rsidRDefault="00D36F2F" w:rsidP="00D36F2F">
            <w:pPr>
              <w:snapToGrid w:val="0"/>
              <w:spacing w:after="0" w:line="240" w:lineRule="auto"/>
              <w:rPr>
                <w:rFonts w:eastAsia="Times New Roman" w:cs="Arial"/>
                <w:szCs w:val="18"/>
                <w:lang w:val="fr-FR" w:eastAsia="ar-SA"/>
              </w:rPr>
            </w:pPr>
            <w:proofErr w:type="spellStart"/>
            <w:r w:rsidRPr="00D3216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338F6B" w14:textId="2CA4466D" w:rsidR="00D36F2F" w:rsidRPr="00D32164" w:rsidRDefault="00C76683" w:rsidP="00D36F2F">
            <w:pPr>
              <w:snapToGrid w:val="0"/>
              <w:spacing w:after="0" w:line="240" w:lineRule="auto"/>
              <w:rPr>
                <w:rFonts w:cs="Arial"/>
              </w:rPr>
            </w:pPr>
            <w:hyperlink r:id="rId734" w:history="1">
              <w:r w:rsidR="00D36F2F" w:rsidRPr="00D32164">
                <w:rPr>
                  <w:rStyle w:val="Hyperlink"/>
                  <w:rFonts w:cs="Arial"/>
                  <w:color w:val="auto"/>
                </w:rPr>
                <w:t>S1-2</w:t>
              </w:r>
              <w:r w:rsidR="00D36F2F" w:rsidRPr="00D32164">
                <w:rPr>
                  <w:rStyle w:val="Hyperlink"/>
                  <w:rFonts w:cs="Arial"/>
                  <w:color w:val="auto"/>
                </w:rPr>
                <w:t>3</w:t>
              </w:r>
              <w:r w:rsidR="00D36F2F" w:rsidRPr="00D32164">
                <w:rPr>
                  <w:rStyle w:val="Hyperlink"/>
                  <w:rFonts w:cs="Arial"/>
                  <w:color w:val="auto"/>
                </w:rPr>
                <w:t>0681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11A442" w14:textId="06436115" w:rsidR="00D36F2F" w:rsidRPr="00D32164" w:rsidRDefault="00D36F2F" w:rsidP="00D36F2F">
            <w:pPr>
              <w:snapToGrid w:val="0"/>
              <w:spacing w:after="0" w:line="240" w:lineRule="auto"/>
              <w:rPr>
                <w:rFonts w:eastAsia="Times New Roman"/>
                <w:szCs w:val="18"/>
                <w:lang w:eastAsia="ar-SA"/>
              </w:rPr>
            </w:pPr>
            <w:r w:rsidRPr="00D32164">
              <w:rPr>
                <w:rFonts w:eastAsia="Times New Roman"/>
                <w:szCs w:val="18"/>
                <w:lang w:eastAsia="ar-SA"/>
              </w:rPr>
              <w:t>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D74E25" w14:textId="61F00E16" w:rsidR="00D36F2F" w:rsidRPr="00D32164" w:rsidRDefault="00D36F2F" w:rsidP="00D36F2F">
            <w:pPr>
              <w:snapToGrid w:val="0"/>
              <w:spacing w:after="0" w:line="240" w:lineRule="auto"/>
              <w:rPr>
                <w:rFonts w:eastAsia="Times New Roman"/>
                <w:szCs w:val="18"/>
                <w:lang w:eastAsia="ar-SA"/>
              </w:rPr>
            </w:pPr>
            <w:proofErr w:type="spellStart"/>
            <w:r w:rsidRPr="00D32164">
              <w:rPr>
                <w:rFonts w:eastAsia="Times New Roman"/>
                <w:szCs w:val="18"/>
                <w:lang w:eastAsia="ar-SA"/>
              </w:rPr>
              <w:t>FS_DualSteer</w:t>
            </w:r>
            <w:proofErr w:type="spellEnd"/>
            <w:r w:rsidRPr="00D32164">
              <w:rPr>
                <w:rFonts w:eastAsia="Times New Roman"/>
                <w:szCs w:val="18"/>
                <w:lang w:eastAsia="ar-SA"/>
              </w:rPr>
              <w:t xml:space="preserve"> Use Case on Vehicle IoT devices dual steering via NTN and TN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EDDB6EF" w14:textId="72715BFE" w:rsidR="00D36F2F" w:rsidRPr="00D32164" w:rsidRDefault="00D32164" w:rsidP="00D36F2F">
            <w:pPr>
              <w:snapToGrid w:val="0"/>
              <w:spacing w:after="0" w:line="240" w:lineRule="auto"/>
              <w:rPr>
                <w:rFonts w:eastAsia="Times New Roman" w:cs="Arial"/>
                <w:szCs w:val="18"/>
                <w:lang w:val="fr-FR" w:eastAsia="ar-SA"/>
              </w:rPr>
            </w:pPr>
            <w:proofErr w:type="spellStart"/>
            <w:r w:rsidRPr="00D32164">
              <w:rPr>
                <w:rFonts w:eastAsia="Times New Roman" w:cs="Arial"/>
                <w:szCs w:val="18"/>
                <w:lang w:val="fr-FR" w:eastAsia="ar-SA"/>
              </w:rPr>
              <w:t>Revised</w:t>
            </w:r>
            <w:proofErr w:type="spellEnd"/>
            <w:r w:rsidRPr="00D32164">
              <w:rPr>
                <w:rFonts w:eastAsia="Times New Roman" w:cs="Arial"/>
                <w:szCs w:val="18"/>
                <w:lang w:val="fr-FR" w:eastAsia="ar-SA"/>
              </w:rPr>
              <w:t xml:space="preserve"> to S1-230788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40EAAD4" w14:textId="77777777" w:rsidR="00D36F2F" w:rsidRPr="00D32164" w:rsidRDefault="00D36F2F" w:rsidP="00D36F2F">
            <w:pPr>
              <w:spacing w:after="0" w:line="240" w:lineRule="auto"/>
              <w:rPr>
                <w:rFonts w:eastAsia="Arial Unicode MS" w:cs="Arial"/>
                <w:i/>
                <w:szCs w:val="18"/>
                <w:lang w:val="fr-FR" w:eastAsia="ar-SA"/>
              </w:rPr>
            </w:pPr>
            <w:proofErr w:type="spellStart"/>
            <w:r w:rsidRPr="00D32164">
              <w:rPr>
                <w:rFonts w:eastAsia="Arial Unicode MS" w:cs="Arial"/>
                <w:i/>
                <w:szCs w:val="18"/>
                <w:lang w:val="fr-FR" w:eastAsia="ar-SA"/>
              </w:rPr>
              <w:t>Revision</w:t>
            </w:r>
            <w:proofErr w:type="spellEnd"/>
            <w:r w:rsidRPr="00D32164">
              <w:rPr>
                <w:rFonts w:eastAsia="Arial Unicode MS" w:cs="Arial"/>
                <w:i/>
                <w:szCs w:val="18"/>
                <w:lang w:val="fr-FR" w:eastAsia="ar-SA"/>
              </w:rPr>
              <w:t xml:space="preserve"> of S1-230243.</w:t>
            </w:r>
          </w:p>
          <w:p w14:paraId="28630B48" w14:textId="11BC3241" w:rsidR="00D36F2F" w:rsidRPr="00D32164" w:rsidRDefault="00D36F2F" w:rsidP="00D36F2F">
            <w:pPr>
              <w:spacing w:after="0" w:line="240" w:lineRule="auto"/>
              <w:rPr>
                <w:rFonts w:eastAsia="Arial Unicode MS" w:cs="Arial"/>
                <w:szCs w:val="18"/>
                <w:lang w:val="fr-FR" w:eastAsia="ar-SA"/>
              </w:rPr>
            </w:pPr>
            <w:proofErr w:type="spellStart"/>
            <w:r w:rsidRPr="00D32164">
              <w:rPr>
                <w:rFonts w:eastAsia="Arial Unicode MS" w:cs="Arial"/>
                <w:i/>
                <w:szCs w:val="18"/>
                <w:lang w:val="fr-FR" w:eastAsia="ar-SA"/>
              </w:rPr>
              <w:t>Revision</w:t>
            </w:r>
            <w:proofErr w:type="spellEnd"/>
            <w:r w:rsidRPr="00D32164">
              <w:rPr>
                <w:rFonts w:eastAsia="Arial Unicode MS" w:cs="Arial"/>
                <w:i/>
                <w:szCs w:val="18"/>
                <w:lang w:val="fr-FR" w:eastAsia="ar-SA"/>
              </w:rPr>
              <w:t xml:space="preserve"> of S1-230451.</w:t>
            </w:r>
          </w:p>
          <w:p w14:paraId="2ABFD255" w14:textId="31691BFA" w:rsidR="00D36F2F" w:rsidRPr="00D32164" w:rsidRDefault="00D36F2F" w:rsidP="00D36F2F">
            <w:pPr>
              <w:spacing w:after="0" w:line="240" w:lineRule="auto"/>
              <w:rPr>
                <w:rFonts w:eastAsia="Arial Unicode MS" w:cs="Arial"/>
                <w:szCs w:val="18"/>
                <w:lang w:val="fr-FR" w:eastAsia="ar-SA"/>
              </w:rPr>
            </w:pPr>
            <w:proofErr w:type="spellStart"/>
            <w:r w:rsidRPr="00D32164">
              <w:rPr>
                <w:rFonts w:eastAsia="Arial Unicode MS" w:cs="Arial"/>
                <w:szCs w:val="18"/>
                <w:lang w:val="fr-FR" w:eastAsia="ar-SA"/>
              </w:rPr>
              <w:t>Revision</w:t>
            </w:r>
            <w:proofErr w:type="spellEnd"/>
            <w:r w:rsidRPr="00D32164">
              <w:rPr>
                <w:rFonts w:eastAsia="Arial Unicode MS" w:cs="Arial"/>
                <w:szCs w:val="18"/>
                <w:lang w:val="fr-FR" w:eastAsia="ar-SA"/>
              </w:rPr>
              <w:t xml:space="preserve"> of S1-230477.</w:t>
            </w:r>
          </w:p>
        </w:tc>
      </w:tr>
      <w:tr w:rsidR="00D32164" w:rsidRPr="0092231B" w14:paraId="2E72837C" w14:textId="77777777" w:rsidTr="00D3216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1F54A4" w14:textId="78AF1291" w:rsidR="00D32164" w:rsidRPr="00D32164" w:rsidRDefault="00D32164" w:rsidP="00D36F2F">
            <w:pPr>
              <w:snapToGrid w:val="0"/>
              <w:spacing w:after="0" w:line="240" w:lineRule="auto"/>
              <w:rPr>
                <w:rFonts w:eastAsia="Times New Roman" w:cs="Arial"/>
                <w:szCs w:val="18"/>
                <w:lang w:val="fr-FR" w:eastAsia="ar-SA"/>
              </w:rPr>
            </w:pPr>
            <w:proofErr w:type="spellStart"/>
            <w:r w:rsidRPr="00D32164">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FEEAAD" w14:textId="47ED6100" w:rsidR="00D32164" w:rsidRPr="00D32164" w:rsidRDefault="00D32164" w:rsidP="00D36F2F">
            <w:pPr>
              <w:snapToGrid w:val="0"/>
              <w:spacing w:after="0" w:line="240" w:lineRule="auto"/>
            </w:pPr>
            <w:hyperlink r:id="rId735" w:history="1">
              <w:r w:rsidRPr="00D32164">
                <w:rPr>
                  <w:rStyle w:val="Hyperlink"/>
                  <w:rFonts w:cs="Arial"/>
                  <w:color w:val="auto"/>
                </w:rPr>
                <w:t>S1-230788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C7DB32F" w14:textId="5E57351A" w:rsidR="00D32164" w:rsidRPr="00D32164" w:rsidRDefault="00D32164" w:rsidP="00D36F2F">
            <w:pPr>
              <w:snapToGrid w:val="0"/>
              <w:spacing w:after="0" w:line="240" w:lineRule="auto"/>
              <w:rPr>
                <w:rFonts w:eastAsia="Times New Roman"/>
                <w:szCs w:val="18"/>
                <w:lang w:eastAsia="ar-SA"/>
              </w:rPr>
            </w:pPr>
            <w:r w:rsidRPr="00D32164">
              <w:rPr>
                <w:rFonts w:eastAsia="Times New Roman"/>
                <w:szCs w:val="18"/>
                <w:lang w:eastAsia="ar-SA"/>
              </w:rPr>
              <w:t>Lockheed Martin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4FDEBB" w14:textId="529D1710" w:rsidR="00D32164" w:rsidRPr="00D32164" w:rsidRDefault="00D32164" w:rsidP="00D36F2F">
            <w:pPr>
              <w:snapToGrid w:val="0"/>
              <w:spacing w:after="0" w:line="240" w:lineRule="auto"/>
              <w:rPr>
                <w:rFonts w:eastAsia="Times New Roman"/>
                <w:szCs w:val="18"/>
                <w:lang w:eastAsia="ar-SA"/>
              </w:rPr>
            </w:pPr>
            <w:proofErr w:type="spellStart"/>
            <w:r w:rsidRPr="00D32164">
              <w:rPr>
                <w:rFonts w:eastAsia="Times New Roman"/>
                <w:szCs w:val="18"/>
                <w:lang w:eastAsia="ar-SA"/>
              </w:rPr>
              <w:t>FS_DualSteer</w:t>
            </w:r>
            <w:proofErr w:type="spellEnd"/>
            <w:r w:rsidRPr="00D32164">
              <w:rPr>
                <w:rFonts w:eastAsia="Times New Roman"/>
                <w:szCs w:val="18"/>
                <w:lang w:eastAsia="ar-SA"/>
              </w:rPr>
              <w:t xml:space="preserve"> Use Case on Vehicle IoT devices dual steering via NTN and TN </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C205871" w14:textId="6CAC8F5F" w:rsidR="00D32164" w:rsidRPr="00D32164" w:rsidRDefault="00D32164" w:rsidP="00D36F2F">
            <w:pPr>
              <w:snapToGrid w:val="0"/>
              <w:spacing w:after="0" w:line="240" w:lineRule="auto"/>
              <w:rPr>
                <w:rFonts w:eastAsia="Times New Roman" w:cs="Arial"/>
                <w:szCs w:val="18"/>
                <w:lang w:val="fr-FR" w:eastAsia="ar-SA"/>
              </w:rPr>
            </w:pPr>
            <w:proofErr w:type="spellStart"/>
            <w:r w:rsidRPr="00D32164">
              <w:rPr>
                <w:rFonts w:eastAsia="Times New Roman" w:cs="Arial"/>
                <w:szCs w:val="18"/>
                <w:lang w:val="fr-FR" w:eastAsia="ar-SA"/>
              </w:rPr>
              <w:t>Agreed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77DB6EB" w14:textId="77777777" w:rsidR="00D32164" w:rsidRPr="00D32164" w:rsidRDefault="00D32164" w:rsidP="00D32164">
            <w:pPr>
              <w:spacing w:after="0" w:line="240" w:lineRule="auto"/>
              <w:rPr>
                <w:rFonts w:eastAsia="Arial Unicode MS" w:cs="Arial"/>
                <w:i/>
                <w:szCs w:val="18"/>
                <w:lang w:val="fr-FR" w:eastAsia="ar-SA"/>
              </w:rPr>
            </w:pPr>
            <w:proofErr w:type="spellStart"/>
            <w:r w:rsidRPr="00D32164">
              <w:rPr>
                <w:rFonts w:eastAsia="Arial Unicode MS" w:cs="Arial"/>
                <w:i/>
                <w:szCs w:val="18"/>
                <w:lang w:val="fr-FR" w:eastAsia="ar-SA"/>
              </w:rPr>
              <w:t>Revision</w:t>
            </w:r>
            <w:proofErr w:type="spellEnd"/>
            <w:r w:rsidRPr="00D32164">
              <w:rPr>
                <w:rFonts w:eastAsia="Arial Unicode MS" w:cs="Arial"/>
                <w:i/>
                <w:szCs w:val="18"/>
                <w:lang w:val="fr-FR" w:eastAsia="ar-SA"/>
              </w:rPr>
              <w:t xml:space="preserve"> of S1-230243.</w:t>
            </w:r>
          </w:p>
          <w:p w14:paraId="0CDF4336" w14:textId="77777777" w:rsidR="00D32164" w:rsidRPr="00D32164" w:rsidRDefault="00D32164" w:rsidP="00D32164">
            <w:pPr>
              <w:spacing w:after="0" w:line="240" w:lineRule="auto"/>
              <w:rPr>
                <w:rFonts w:eastAsia="Arial Unicode MS" w:cs="Arial"/>
                <w:i/>
                <w:szCs w:val="18"/>
                <w:lang w:val="fr-FR" w:eastAsia="ar-SA"/>
              </w:rPr>
            </w:pPr>
            <w:proofErr w:type="spellStart"/>
            <w:r w:rsidRPr="00D32164">
              <w:rPr>
                <w:rFonts w:eastAsia="Arial Unicode MS" w:cs="Arial"/>
                <w:i/>
                <w:szCs w:val="18"/>
                <w:lang w:val="fr-FR" w:eastAsia="ar-SA"/>
              </w:rPr>
              <w:t>Revision</w:t>
            </w:r>
            <w:proofErr w:type="spellEnd"/>
            <w:r w:rsidRPr="00D32164">
              <w:rPr>
                <w:rFonts w:eastAsia="Arial Unicode MS" w:cs="Arial"/>
                <w:i/>
                <w:szCs w:val="18"/>
                <w:lang w:val="fr-FR" w:eastAsia="ar-SA"/>
              </w:rPr>
              <w:t xml:space="preserve"> of S1-230451.</w:t>
            </w:r>
          </w:p>
          <w:p w14:paraId="0E581B37" w14:textId="6C221DBF" w:rsidR="00D32164" w:rsidRPr="00D32164" w:rsidRDefault="00D32164" w:rsidP="00D32164">
            <w:pPr>
              <w:spacing w:after="0" w:line="240" w:lineRule="auto"/>
              <w:rPr>
                <w:rFonts w:eastAsia="Arial Unicode MS" w:cs="Arial"/>
                <w:szCs w:val="18"/>
                <w:lang w:val="fr-FR" w:eastAsia="ar-SA"/>
              </w:rPr>
            </w:pPr>
            <w:proofErr w:type="spellStart"/>
            <w:r w:rsidRPr="00D32164">
              <w:rPr>
                <w:rFonts w:eastAsia="Arial Unicode MS" w:cs="Arial"/>
                <w:i/>
                <w:szCs w:val="18"/>
                <w:lang w:val="fr-FR" w:eastAsia="ar-SA"/>
              </w:rPr>
              <w:t>Revision</w:t>
            </w:r>
            <w:proofErr w:type="spellEnd"/>
            <w:r w:rsidRPr="00D32164">
              <w:rPr>
                <w:rFonts w:eastAsia="Arial Unicode MS" w:cs="Arial"/>
                <w:i/>
                <w:szCs w:val="18"/>
                <w:lang w:val="fr-FR" w:eastAsia="ar-SA"/>
              </w:rPr>
              <w:t xml:space="preserve"> of S1-230477.</w:t>
            </w:r>
          </w:p>
          <w:p w14:paraId="17F87A63" w14:textId="77777777" w:rsidR="00D32164" w:rsidRPr="00D32164" w:rsidRDefault="00D32164" w:rsidP="00D36F2F">
            <w:pPr>
              <w:spacing w:after="0" w:line="240" w:lineRule="auto"/>
              <w:rPr>
                <w:rFonts w:eastAsia="Arial Unicode MS" w:cs="Arial"/>
                <w:szCs w:val="18"/>
                <w:lang w:val="fr-FR" w:eastAsia="ar-SA"/>
              </w:rPr>
            </w:pPr>
            <w:proofErr w:type="spellStart"/>
            <w:r w:rsidRPr="00D32164">
              <w:rPr>
                <w:rFonts w:eastAsia="Arial Unicode MS" w:cs="Arial"/>
                <w:szCs w:val="18"/>
                <w:lang w:val="fr-FR" w:eastAsia="ar-SA"/>
              </w:rPr>
              <w:t>Revision</w:t>
            </w:r>
            <w:proofErr w:type="spellEnd"/>
            <w:r w:rsidRPr="00D32164">
              <w:rPr>
                <w:rFonts w:eastAsia="Arial Unicode MS" w:cs="Arial"/>
                <w:szCs w:val="18"/>
                <w:lang w:val="fr-FR" w:eastAsia="ar-SA"/>
              </w:rPr>
              <w:t xml:space="preserve"> of S1-230681.</w:t>
            </w:r>
          </w:p>
          <w:p w14:paraId="0FEDBCD9" w14:textId="3A7F534C" w:rsidR="00D32164" w:rsidRPr="00D32164" w:rsidRDefault="00D32164" w:rsidP="00D32164">
            <w:pPr>
              <w:rPr>
                <w:lang w:eastAsia="zh-CN"/>
              </w:rPr>
            </w:pPr>
            <w:r w:rsidRPr="00D32164">
              <w:rPr>
                <w:rFonts w:eastAsia="Arial Unicode MS" w:cs="Arial"/>
                <w:szCs w:val="18"/>
                <w:lang w:val="fr-FR" w:eastAsia="ar-SA"/>
              </w:rPr>
              <w:t xml:space="preserve">Req#1 </w:t>
            </w:r>
            <w:r w:rsidRPr="00D32164">
              <w:rPr>
                <w:lang w:eastAsia="zh-CN"/>
              </w:rPr>
              <w:t>[PR 5.x.6-001] Based on  network providers agreed data routing policies, the 5G system shall be able to support mechanisms to allow splitting, steering and switching of IoT devices data traffic (of the same data session),</w:t>
            </w:r>
            <w:r w:rsidRPr="00D32164">
              <w:t xml:space="preserve"> which is anchored in the 5GC in the HPLMN,</w:t>
            </w:r>
            <w:r w:rsidRPr="00D32164">
              <w:rPr>
                <w:lang w:eastAsia="zh-CN"/>
              </w:rPr>
              <w:t xml:space="preserve"> across two access networks e.g. NTN and TN.</w:t>
            </w:r>
          </w:p>
        </w:tc>
      </w:tr>
      <w:tr w:rsidR="00D36F2F" w:rsidRPr="00B04844" w14:paraId="437322B5" w14:textId="77777777" w:rsidTr="00F63646">
        <w:trPr>
          <w:trHeight w:val="250"/>
        </w:trPr>
        <w:tc>
          <w:tcPr>
            <w:tcW w:w="14426" w:type="dxa"/>
            <w:gridSpan w:val="6"/>
            <w:tcBorders>
              <w:bottom w:val="single" w:sz="4" w:space="0" w:color="auto"/>
            </w:tcBorders>
            <w:shd w:val="clear" w:color="auto" w:fill="F2F2F2"/>
          </w:tcPr>
          <w:p w14:paraId="574D16DE" w14:textId="77777777" w:rsidR="00D36F2F" w:rsidRPr="00D87E16" w:rsidRDefault="00D36F2F" w:rsidP="00D36F2F">
            <w:pPr>
              <w:pStyle w:val="Heading8"/>
              <w:jc w:val="left"/>
            </w:pPr>
            <w:r>
              <w:rPr>
                <w:color w:val="1F497D" w:themeColor="text2"/>
                <w:sz w:val="18"/>
                <w:szCs w:val="22"/>
              </w:rPr>
              <w:t>Consolidation &amp; Others</w:t>
            </w:r>
          </w:p>
        </w:tc>
      </w:tr>
      <w:tr w:rsidR="00D36F2F" w:rsidRPr="0092231B" w14:paraId="00EB1BE9" w14:textId="77777777" w:rsidTr="00F6364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AA5505" w14:textId="5C8CBE17" w:rsidR="00D36F2F" w:rsidRPr="00F63646" w:rsidRDefault="00D36F2F" w:rsidP="00D36F2F">
            <w:pPr>
              <w:snapToGrid w:val="0"/>
              <w:spacing w:after="0" w:line="240" w:lineRule="auto"/>
              <w:rPr>
                <w:rFonts w:eastAsia="Times New Roman" w:cs="Arial"/>
                <w:szCs w:val="18"/>
                <w:lang w:val="fr-FR" w:eastAsia="ar-SA"/>
              </w:rPr>
            </w:pPr>
            <w:proofErr w:type="spellStart"/>
            <w:r w:rsidRPr="00F63646">
              <w:rPr>
                <w:rFonts w:eastAsia="Times New Roman" w:cs="Arial"/>
                <w:szCs w:val="18"/>
                <w:lang w:val="fr-FR"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8C9448" w14:textId="5DEA08F8" w:rsidR="00D36F2F" w:rsidRPr="00F63646" w:rsidRDefault="00C76683" w:rsidP="00D36F2F">
            <w:pPr>
              <w:snapToGrid w:val="0"/>
              <w:spacing w:after="0" w:line="240" w:lineRule="auto"/>
              <w:rPr>
                <w:rFonts w:eastAsia="Times New Roman"/>
                <w:szCs w:val="18"/>
                <w:lang w:eastAsia="ar-SA"/>
              </w:rPr>
            </w:pPr>
            <w:hyperlink r:id="rId736" w:history="1">
              <w:r w:rsidR="00D36F2F" w:rsidRPr="00F63646">
                <w:rPr>
                  <w:rStyle w:val="Hyperlink"/>
                  <w:rFonts w:eastAsia="Times New Roman" w:cs="Arial"/>
                  <w:color w:val="auto"/>
                  <w:szCs w:val="18"/>
                  <w:lang w:eastAsia="ar-SA"/>
                </w:rPr>
                <w:t>S1-230156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21648D" w14:textId="07E06F3F" w:rsidR="00D36F2F" w:rsidRPr="00F63646" w:rsidRDefault="00D36F2F" w:rsidP="00D36F2F">
            <w:pPr>
              <w:snapToGrid w:val="0"/>
              <w:spacing w:after="0" w:line="240" w:lineRule="auto"/>
              <w:rPr>
                <w:rFonts w:eastAsia="Times New Roman"/>
                <w:szCs w:val="18"/>
                <w:lang w:eastAsia="ar-SA"/>
              </w:rPr>
            </w:pPr>
            <w:r w:rsidRPr="00F63646">
              <w:rPr>
                <w:rFonts w:eastAsia="Times New Roman"/>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1B3942" w14:textId="2E9D9380" w:rsidR="00D36F2F" w:rsidRPr="00F63646" w:rsidRDefault="00D36F2F" w:rsidP="00D36F2F">
            <w:pPr>
              <w:snapToGrid w:val="0"/>
              <w:spacing w:after="0" w:line="240" w:lineRule="auto"/>
              <w:rPr>
                <w:rFonts w:eastAsia="Times New Roman"/>
                <w:szCs w:val="18"/>
                <w:lang w:eastAsia="ar-SA"/>
              </w:rPr>
            </w:pPr>
            <w:r w:rsidRPr="00F63646">
              <w:rPr>
                <w:rFonts w:eastAsia="Times New Roman"/>
                <w:szCs w:val="18"/>
                <w:lang w:eastAsia="ar-SA"/>
              </w:rPr>
              <w:t>Initial consolidation proposal</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970701F" w14:textId="7CA6174B" w:rsidR="00D36F2F" w:rsidRPr="00F63646" w:rsidRDefault="00D36F2F" w:rsidP="00D36F2F">
            <w:pPr>
              <w:snapToGrid w:val="0"/>
              <w:spacing w:after="0" w:line="240" w:lineRule="auto"/>
              <w:rPr>
                <w:rFonts w:eastAsia="Times New Roman" w:cs="Arial"/>
                <w:szCs w:val="18"/>
                <w:lang w:val="fr-FR" w:eastAsia="ar-SA"/>
              </w:rPr>
            </w:pPr>
            <w:proofErr w:type="spellStart"/>
            <w:r w:rsidRPr="00F63646">
              <w:rPr>
                <w:rFonts w:eastAsia="Times New Roman" w:cs="Arial"/>
                <w:szCs w:val="18"/>
                <w:lang w:val="fr-FR" w:eastAsia="ar-SA"/>
              </w:rPr>
              <w:t>Noted</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98A1241" w14:textId="77777777" w:rsidR="00D36F2F" w:rsidRPr="00F63646" w:rsidRDefault="00D36F2F" w:rsidP="00D36F2F">
            <w:pPr>
              <w:spacing w:after="0" w:line="240" w:lineRule="auto"/>
              <w:rPr>
                <w:rFonts w:eastAsia="Arial Unicode MS" w:cs="Arial"/>
                <w:szCs w:val="18"/>
                <w:lang w:val="fr-FR" w:eastAsia="ar-SA"/>
              </w:rPr>
            </w:pPr>
          </w:p>
        </w:tc>
      </w:tr>
      <w:tr w:rsidR="00D36F2F" w:rsidRPr="0092231B" w14:paraId="61DF714E" w14:textId="77777777" w:rsidTr="006D07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D383309" w14:textId="00A1DB6C" w:rsidR="00D36F2F" w:rsidRPr="006D07EF" w:rsidRDefault="00D36F2F" w:rsidP="00D36F2F">
            <w:pPr>
              <w:snapToGrid w:val="0"/>
              <w:spacing w:after="0" w:line="240" w:lineRule="auto"/>
              <w:rPr>
                <w:rFonts w:eastAsia="Times New Roman" w:cs="Arial"/>
                <w:szCs w:val="18"/>
                <w:lang w:val="fr-FR" w:eastAsia="ar-SA"/>
              </w:rPr>
            </w:pPr>
            <w:proofErr w:type="spellStart"/>
            <w:r w:rsidRPr="00BD22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00AAF65" w14:textId="77777777" w:rsidR="00D36F2F" w:rsidRPr="006D07EF" w:rsidRDefault="00D36F2F" w:rsidP="00D36F2F">
            <w:pPr>
              <w:snapToGrid w:val="0"/>
              <w:spacing w:after="0" w:line="240" w:lineRule="auto"/>
              <w:rPr>
                <w:rFonts w:eastAsia="Times New Roman"/>
                <w:szCs w:val="18"/>
                <w:lang w:eastAsia="ar-SA"/>
              </w:rPr>
            </w:pPr>
            <w:r w:rsidRPr="006D07EF">
              <w:rPr>
                <w:rFonts w:eastAsia="Times New Roman"/>
                <w:szCs w:val="18"/>
                <w:lang w:eastAsia="ar-SA"/>
              </w:rPr>
              <w:t>S1-230014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4F78857" w14:textId="77777777" w:rsidR="00D36F2F" w:rsidRPr="006D07EF" w:rsidRDefault="00D36F2F" w:rsidP="00D36F2F">
            <w:pPr>
              <w:snapToGrid w:val="0"/>
              <w:spacing w:after="0" w:line="240" w:lineRule="auto"/>
              <w:rPr>
                <w:rFonts w:eastAsia="Times New Roman"/>
                <w:szCs w:val="18"/>
                <w:lang w:eastAsia="ar-SA"/>
              </w:rPr>
            </w:pPr>
            <w:r w:rsidRPr="006D07EF">
              <w:rPr>
                <w:rFonts w:eastAsia="Times New Roman"/>
                <w:szCs w:val="18"/>
                <w:lang w:eastAsia="ar-SA"/>
              </w:rPr>
              <w:t>Lockheed Martin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736327E" w14:textId="77777777" w:rsidR="00D36F2F" w:rsidRPr="006D07EF" w:rsidRDefault="00D36F2F" w:rsidP="00D36F2F">
            <w:pPr>
              <w:snapToGrid w:val="0"/>
              <w:spacing w:after="0" w:line="240" w:lineRule="auto"/>
              <w:rPr>
                <w:rFonts w:eastAsia="Times New Roman"/>
                <w:szCs w:val="18"/>
                <w:lang w:eastAsia="ar-SA"/>
              </w:rPr>
            </w:pPr>
            <w:proofErr w:type="spellStart"/>
            <w:r w:rsidRPr="006D07EF">
              <w:rPr>
                <w:rFonts w:eastAsia="Times New Roman"/>
                <w:szCs w:val="18"/>
                <w:lang w:eastAsia="ar-SA"/>
              </w:rPr>
              <w:t>FS_DualSteer</w:t>
            </w:r>
            <w:proofErr w:type="spellEnd"/>
            <w:r w:rsidRPr="006D07EF">
              <w:rPr>
                <w:rFonts w:eastAsia="Times New Roman"/>
                <w:szCs w:val="18"/>
                <w:lang w:eastAsia="ar-SA"/>
              </w:rPr>
              <w:t xml:space="preserve"> Use Case on a UAV UE connecting to TN+NTN access </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053BF128" w14:textId="77777777" w:rsidR="00D36F2F" w:rsidRPr="006D07EF" w:rsidRDefault="00D36F2F" w:rsidP="00D36F2F">
            <w:pPr>
              <w:snapToGrid w:val="0"/>
              <w:spacing w:after="0" w:line="240" w:lineRule="auto"/>
              <w:rPr>
                <w:rFonts w:eastAsia="Times New Roman" w:cs="Arial"/>
                <w:szCs w:val="18"/>
                <w:lang w:val="fr-FR" w:eastAsia="ar-SA"/>
              </w:rPr>
            </w:pPr>
            <w:proofErr w:type="spellStart"/>
            <w:r w:rsidRPr="006D07EF">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679F35CA" w14:textId="77777777" w:rsidR="00D36F2F" w:rsidRPr="006D07EF" w:rsidRDefault="00D36F2F" w:rsidP="00D36F2F">
            <w:pPr>
              <w:spacing w:after="0" w:line="240" w:lineRule="auto"/>
              <w:rPr>
                <w:rFonts w:eastAsia="Arial Unicode MS" w:cs="Arial"/>
                <w:szCs w:val="18"/>
                <w:lang w:val="fr-FR" w:eastAsia="ar-SA"/>
              </w:rPr>
            </w:pPr>
          </w:p>
        </w:tc>
      </w:tr>
      <w:tr w:rsidR="00D36F2F" w:rsidRPr="0092231B" w14:paraId="676AAB8C" w14:textId="77777777" w:rsidTr="006D07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40A9EE4" w14:textId="5C6B7455" w:rsidR="00D36F2F" w:rsidRPr="006D07EF" w:rsidRDefault="00D36F2F" w:rsidP="00D36F2F">
            <w:pPr>
              <w:snapToGrid w:val="0"/>
              <w:spacing w:after="0" w:line="240" w:lineRule="auto"/>
              <w:rPr>
                <w:rFonts w:eastAsia="Times New Roman" w:cs="Arial"/>
                <w:szCs w:val="18"/>
                <w:lang w:val="fr-FR" w:eastAsia="ar-SA"/>
              </w:rPr>
            </w:pPr>
            <w:proofErr w:type="spellStart"/>
            <w:r w:rsidRPr="00BD22A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67E7DB3" w14:textId="77777777" w:rsidR="00D36F2F" w:rsidRPr="006D07EF" w:rsidRDefault="00D36F2F" w:rsidP="00D36F2F">
            <w:pPr>
              <w:snapToGrid w:val="0"/>
              <w:spacing w:after="0" w:line="240" w:lineRule="auto"/>
              <w:rPr>
                <w:rFonts w:eastAsia="Times New Roman"/>
                <w:szCs w:val="18"/>
                <w:lang w:eastAsia="ar-SA"/>
              </w:rPr>
            </w:pPr>
            <w:r w:rsidRPr="006D07EF">
              <w:rPr>
                <w:rFonts w:eastAsia="Times New Roman"/>
                <w:szCs w:val="18"/>
                <w:lang w:eastAsia="ar-SA"/>
              </w:rPr>
              <w:t>S1-230015</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DA912F2" w14:textId="77777777" w:rsidR="00D36F2F" w:rsidRPr="006D07EF" w:rsidRDefault="00D36F2F" w:rsidP="00D36F2F">
            <w:pPr>
              <w:snapToGrid w:val="0"/>
              <w:spacing w:after="0" w:line="240" w:lineRule="auto"/>
              <w:rPr>
                <w:rFonts w:eastAsia="Times New Roman"/>
                <w:szCs w:val="18"/>
                <w:lang w:eastAsia="ar-SA"/>
              </w:rPr>
            </w:pPr>
            <w:r w:rsidRPr="006D07EF">
              <w:rPr>
                <w:rFonts w:eastAsia="Times New Roman"/>
                <w:szCs w:val="18"/>
                <w:lang w:eastAsia="ar-SA"/>
              </w:rPr>
              <w:t>Lockheed Martin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A489C5D" w14:textId="77777777" w:rsidR="00D36F2F" w:rsidRPr="006D07EF" w:rsidRDefault="00D36F2F" w:rsidP="00D36F2F">
            <w:pPr>
              <w:snapToGrid w:val="0"/>
              <w:spacing w:after="0" w:line="240" w:lineRule="auto"/>
              <w:rPr>
                <w:rFonts w:eastAsia="Times New Roman"/>
                <w:szCs w:val="18"/>
                <w:lang w:eastAsia="ar-SA"/>
              </w:rPr>
            </w:pPr>
            <w:proofErr w:type="spellStart"/>
            <w:r w:rsidRPr="006D07EF">
              <w:rPr>
                <w:rFonts w:eastAsia="Times New Roman"/>
                <w:szCs w:val="18"/>
                <w:lang w:eastAsia="ar-SA"/>
              </w:rPr>
              <w:t>FS_DualSteer</w:t>
            </w:r>
            <w:proofErr w:type="spellEnd"/>
            <w:r w:rsidRPr="006D07EF">
              <w:rPr>
                <w:rFonts w:eastAsia="Times New Roman"/>
                <w:szCs w:val="18"/>
                <w:lang w:eastAsia="ar-SA"/>
              </w:rPr>
              <w:t xml:space="preserve"> Use Case on Vehicle UE </w:t>
            </w:r>
            <w:proofErr w:type="spellStart"/>
            <w:r w:rsidRPr="006D07EF">
              <w:rPr>
                <w:rFonts w:eastAsia="Times New Roman"/>
                <w:szCs w:val="18"/>
                <w:lang w:eastAsia="ar-SA"/>
              </w:rPr>
              <w:t>dualsteering</w:t>
            </w:r>
            <w:proofErr w:type="spellEnd"/>
            <w:r w:rsidRPr="006D07EF">
              <w:rPr>
                <w:rFonts w:eastAsia="Times New Roman"/>
                <w:szCs w:val="18"/>
                <w:lang w:eastAsia="ar-SA"/>
              </w:rPr>
              <w:t xml:space="preserve"> via Satellite and TN </w:t>
            </w:r>
            <w:proofErr w:type="spellStart"/>
            <w:r w:rsidRPr="006D07EF">
              <w:rPr>
                <w:rFonts w:eastAsia="Times New Roman"/>
                <w:szCs w:val="18"/>
                <w:lang w:eastAsia="ar-SA"/>
              </w:rPr>
              <w:t>gNB</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5EA37C71" w14:textId="77777777" w:rsidR="00D36F2F" w:rsidRPr="006D07EF" w:rsidRDefault="00D36F2F" w:rsidP="00D36F2F">
            <w:pPr>
              <w:snapToGrid w:val="0"/>
              <w:spacing w:after="0" w:line="240" w:lineRule="auto"/>
              <w:rPr>
                <w:rFonts w:eastAsia="Times New Roman" w:cs="Arial"/>
                <w:szCs w:val="18"/>
                <w:lang w:val="fr-FR" w:eastAsia="ar-SA"/>
              </w:rPr>
            </w:pPr>
            <w:proofErr w:type="spellStart"/>
            <w:r w:rsidRPr="006D07EF">
              <w:rPr>
                <w:rFonts w:eastAsia="Times New Roman" w:cs="Arial"/>
                <w:szCs w:val="18"/>
                <w:lang w:val="fr-FR" w:eastAsia="ar-SA"/>
              </w:rPr>
              <w:t>Withdrawn</w:t>
            </w:r>
            <w:proofErr w:type="spellEnd"/>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40E9E107" w14:textId="77777777" w:rsidR="00D36F2F" w:rsidRPr="006D07EF" w:rsidRDefault="00D36F2F" w:rsidP="00D36F2F">
            <w:pPr>
              <w:spacing w:after="0" w:line="240" w:lineRule="auto"/>
              <w:rPr>
                <w:rFonts w:eastAsia="Arial Unicode MS" w:cs="Arial"/>
                <w:szCs w:val="18"/>
                <w:lang w:val="fr-FR" w:eastAsia="ar-SA"/>
              </w:rPr>
            </w:pPr>
          </w:p>
        </w:tc>
      </w:tr>
      <w:tr w:rsidR="000C10EF" w:rsidRPr="00745D37" w14:paraId="4DD4B29D" w14:textId="77777777" w:rsidTr="000E1756">
        <w:trPr>
          <w:trHeight w:val="141"/>
        </w:trPr>
        <w:tc>
          <w:tcPr>
            <w:tcW w:w="14426" w:type="dxa"/>
            <w:gridSpan w:val="6"/>
            <w:tcBorders>
              <w:bottom w:val="single" w:sz="4" w:space="0" w:color="auto"/>
            </w:tcBorders>
            <w:shd w:val="clear" w:color="auto" w:fill="F2F2F2" w:themeFill="background1" w:themeFillShade="F2"/>
          </w:tcPr>
          <w:p w14:paraId="28DD5363" w14:textId="77777777" w:rsidR="000C10EF" w:rsidRPr="00745D37" w:rsidRDefault="000C10EF" w:rsidP="00C76683">
            <w:pPr>
              <w:pStyle w:val="Heading3"/>
              <w:rPr>
                <w:lang w:val="en-US"/>
              </w:rPr>
            </w:pPr>
            <w:proofErr w:type="spellStart"/>
            <w:r>
              <w:t>FS_DualSteer</w:t>
            </w:r>
            <w:proofErr w:type="spellEnd"/>
            <w:r>
              <w:t xml:space="preserve"> </w:t>
            </w:r>
            <w:r>
              <w:rPr>
                <w:lang w:val="en-US"/>
              </w:rPr>
              <w:t>Output</w:t>
            </w:r>
          </w:p>
        </w:tc>
      </w:tr>
      <w:tr w:rsidR="000C10EF" w:rsidRPr="00A75C05" w14:paraId="3E5DCB2F" w14:textId="77777777" w:rsidTr="000E17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D50CF8" w14:textId="77777777" w:rsidR="000C10EF" w:rsidRPr="000E1756" w:rsidRDefault="000C10EF" w:rsidP="00C76683">
            <w:pPr>
              <w:snapToGrid w:val="0"/>
              <w:spacing w:after="0" w:line="240" w:lineRule="auto"/>
              <w:rPr>
                <w:rFonts w:eastAsia="Times New Roman" w:cs="Arial"/>
                <w:szCs w:val="18"/>
                <w:lang w:eastAsia="ar-SA"/>
              </w:rPr>
            </w:pPr>
            <w:proofErr w:type="spellStart"/>
            <w:r w:rsidRPr="000E175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5F816D" w14:textId="196840F7" w:rsidR="000C10EF" w:rsidRPr="000E1756" w:rsidRDefault="000C10EF" w:rsidP="00C76683">
            <w:pPr>
              <w:snapToGrid w:val="0"/>
              <w:spacing w:after="0" w:line="240" w:lineRule="auto"/>
            </w:pPr>
            <w:hyperlink r:id="rId737" w:history="1">
              <w:r w:rsidRPr="000E1756">
                <w:rPr>
                  <w:rStyle w:val="Hyperlink"/>
                  <w:rFonts w:cs="Arial"/>
                  <w:color w:val="auto"/>
                </w:rPr>
                <w:t>S1-23073</w:t>
              </w:r>
              <w:r w:rsidRPr="000E1756">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F50BD7" w14:textId="77777777" w:rsidR="000C10EF" w:rsidRPr="000E1756" w:rsidRDefault="000C10EF" w:rsidP="00C76683">
            <w:pPr>
              <w:snapToGrid w:val="0"/>
              <w:spacing w:after="0" w:line="240" w:lineRule="auto"/>
              <w:rPr>
                <w:rFonts w:eastAsia="Times New Roman"/>
                <w:szCs w:val="18"/>
                <w:lang w:eastAsia="ar-SA"/>
              </w:rPr>
            </w:pPr>
            <w:r w:rsidRPr="000E1756">
              <w:t>Rapporteur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CD3F764" w14:textId="77777777" w:rsidR="000C10EF" w:rsidRPr="000E1756" w:rsidRDefault="000C10EF" w:rsidP="00C76683">
            <w:pPr>
              <w:snapToGrid w:val="0"/>
              <w:spacing w:after="0" w:line="240" w:lineRule="auto"/>
              <w:rPr>
                <w:rFonts w:eastAsia="Times New Roman"/>
                <w:szCs w:val="18"/>
                <w:lang w:eastAsia="ar-SA"/>
              </w:rPr>
            </w:pPr>
            <w:r w:rsidRPr="000E1756">
              <w:rPr>
                <w:rFonts w:eastAsia="Times New Roman"/>
                <w:szCs w:val="18"/>
                <w:lang w:eastAsia="ar-SA"/>
              </w:rPr>
              <w:t>TR 22841 coversheet for SA information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AC6B1B0" w14:textId="69ADCBD2" w:rsidR="000C10EF" w:rsidRPr="000E1756" w:rsidRDefault="000E1756" w:rsidP="00C76683">
            <w:pPr>
              <w:snapToGrid w:val="0"/>
              <w:spacing w:after="0" w:line="240" w:lineRule="auto"/>
              <w:rPr>
                <w:rFonts w:eastAsia="Times New Roman" w:cs="Arial"/>
                <w:szCs w:val="18"/>
                <w:lang w:eastAsia="ar-SA"/>
              </w:rPr>
            </w:pPr>
            <w:r w:rsidRPr="000E175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39B782A" w14:textId="77777777" w:rsidR="000C10EF" w:rsidRPr="000E1756" w:rsidRDefault="000C10EF" w:rsidP="00C76683">
            <w:pPr>
              <w:spacing w:after="0" w:line="240" w:lineRule="auto"/>
              <w:rPr>
                <w:rFonts w:eastAsia="Arial Unicode MS" w:cs="Arial"/>
                <w:szCs w:val="18"/>
                <w:lang w:eastAsia="ar-SA"/>
              </w:rPr>
            </w:pPr>
            <w:r w:rsidRPr="000E1756">
              <w:rPr>
                <w:rFonts w:eastAsia="Arial Unicode MS" w:cs="Arial"/>
                <w:szCs w:val="18"/>
                <w:lang w:eastAsia="ar-SA"/>
              </w:rPr>
              <w:t>Revision of S1-230220.</w:t>
            </w:r>
          </w:p>
        </w:tc>
      </w:tr>
      <w:tr w:rsidR="000C10EF" w:rsidRPr="00A75C05" w14:paraId="11B0F506" w14:textId="77777777" w:rsidTr="000E17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48A171" w14:textId="77777777" w:rsidR="000C10EF" w:rsidRPr="000E1756" w:rsidRDefault="000C10EF" w:rsidP="00C76683">
            <w:pPr>
              <w:snapToGrid w:val="0"/>
              <w:spacing w:after="0" w:line="240" w:lineRule="auto"/>
              <w:rPr>
                <w:rFonts w:eastAsia="Times New Roman" w:cs="Arial"/>
                <w:szCs w:val="18"/>
                <w:lang w:eastAsia="ar-SA"/>
              </w:rPr>
            </w:pPr>
            <w:r w:rsidRPr="000E175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663DF3" w14:textId="43849060" w:rsidR="000C10EF" w:rsidRPr="000E1756" w:rsidRDefault="000C10EF" w:rsidP="00C76683">
            <w:pPr>
              <w:snapToGrid w:val="0"/>
              <w:spacing w:after="0" w:line="240" w:lineRule="auto"/>
            </w:pPr>
            <w:hyperlink r:id="rId738" w:history="1">
              <w:r w:rsidRPr="000E1756">
                <w:rPr>
                  <w:rStyle w:val="Hyperlink"/>
                  <w:rFonts w:cs="Arial"/>
                  <w:color w:val="auto"/>
                </w:rPr>
                <w:t>S1-230731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635B36" w14:textId="77777777" w:rsidR="000C10EF" w:rsidRPr="000E1756" w:rsidRDefault="000C10EF" w:rsidP="00C76683">
            <w:pPr>
              <w:snapToGrid w:val="0"/>
              <w:spacing w:after="0" w:line="240" w:lineRule="auto"/>
              <w:rPr>
                <w:rFonts w:eastAsia="Times New Roman"/>
                <w:szCs w:val="18"/>
                <w:lang w:eastAsia="ar-SA"/>
              </w:rPr>
            </w:pPr>
            <w:r w:rsidRPr="000E1756">
              <w:t>Rapporteur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AEE87B" w14:textId="77777777" w:rsidR="000C10EF" w:rsidRPr="000E1756" w:rsidRDefault="000C10EF" w:rsidP="00C76683">
            <w:pPr>
              <w:snapToGrid w:val="0"/>
              <w:spacing w:after="0" w:line="240" w:lineRule="auto"/>
              <w:rPr>
                <w:rFonts w:eastAsia="Times New Roman"/>
                <w:szCs w:val="18"/>
                <w:lang w:eastAsia="ar-SA"/>
              </w:rPr>
            </w:pPr>
            <w:r w:rsidRPr="000E1756">
              <w:t>TR 22.841v0.3.0 Study on Upper layer traffic steering, switching and split over dual 3GPP access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C19838F" w14:textId="4B71243C" w:rsidR="000C10EF" w:rsidRPr="000E1756" w:rsidRDefault="000E1756" w:rsidP="00C76683">
            <w:pPr>
              <w:snapToGrid w:val="0"/>
              <w:spacing w:after="0" w:line="240" w:lineRule="auto"/>
              <w:rPr>
                <w:rFonts w:eastAsia="Times New Roman" w:cs="Arial"/>
                <w:szCs w:val="18"/>
                <w:lang w:eastAsia="ar-SA"/>
              </w:rPr>
            </w:pPr>
            <w:r w:rsidRPr="000E175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9D8ECB9" w14:textId="77777777" w:rsidR="000C10EF" w:rsidRPr="000E1756" w:rsidRDefault="000C10EF" w:rsidP="00C76683">
            <w:pPr>
              <w:spacing w:after="0" w:line="240" w:lineRule="auto"/>
              <w:rPr>
                <w:rFonts w:eastAsia="Times New Roman" w:cs="Arial"/>
                <w:szCs w:val="18"/>
                <w:lang w:eastAsia="ar-SA"/>
              </w:rPr>
            </w:pPr>
            <w:r w:rsidRPr="000E1756">
              <w:rPr>
                <w:rFonts w:eastAsia="Times New Roman" w:cs="Arial"/>
                <w:szCs w:val="18"/>
                <w:lang w:eastAsia="ar-SA"/>
              </w:rPr>
              <w:t>First draft by Monday 27</w:t>
            </w:r>
            <w:r w:rsidRPr="000E1756">
              <w:rPr>
                <w:rFonts w:eastAsia="Times New Roman" w:cs="Arial"/>
                <w:szCs w:val="18"/>
                <w:vertAlign w:val="superscript"/>
                <w:lang w:eastAsia="ar-SA"/>
              </w:rPr>
              <w:t xml:space="preserve">th </w:t>
            </w:r>
            <w:r w:rsidRPr="000E1756">
              <w:rPr>
                <w:rFonts w:eastAsia="Times New Roman" w:cs="Arial"/>
                <w:szCs w:val="18"/>
                <w:lang w:eastAsia="ar-SA"/>
              </w:rPr>
              <w:t xml:space="preserve"> 23:00 UTC </w:t>
            </w:r>
          </w:p>
          <w:p w14:paraId="11FE6514" w14:textId="77777777" w:rsidR="000C10EF" w:rsidRPr="000E1756" w:rsidRDefault="000C10EF" w:rsidP="00C76683">
            <w:pPr>
              <w:spacing w:after="0" w:line="240" w:lineRule="auto"/>
              <w:rPr>
                <w:rFonts w:eastAsia="Times New Roman" w:cs="Arial"/>
                <w:szCs w:val="18"/>
                <w:lang w:eastAsia="ar-SA"/>
              </w:rPr>
            </w:pPr>
            <w:r w:rsidRPr="000E1756">
              <w:rPr>
                <w:rFonts w:eastAsia="Times New Roman" w:cs="Arial"/>
                <w:szCs w:val="18"/>
                <w:lang w:eastAsia="ar-SA"/>
              </w:rPr>
              <w:t>Comments till Thursday 2</w:t>
            </w:r>
            <w:r w:rsidRPr="000E1756">
              <w:rPr>
                <w:rFonts w:eastAsia="Times New Roman" w:cs="Arial"/>
                <w:szCs w:val="18"/>
                <w:vertAlign w:val="superscript"/>
                <w:lang w:eastAsia="ar-SA"/>
              </w:rPr>
              <w:t>nd</w:t>
            </w:r>
            <w:r w:rsidRPr="000E1756">
              <w:rPr>
                <w:rFonts w:eastAsia="Times New Roman" w:cs="Arial"/>
                <w:szCs w:val="18"/>
                <w:lang w:eastAsia="ar-SA"/>
              </w:rPr>
              <w:t xml:space="preserve"> 23:00 UTC </w:t>
            </w:r>
          </w:p>
          <w:p w14:paraId="67786B15" w14:textId="4C9AF705" w:rsidR="000C10EF" w:rsidRPr="000E1756" w:rsidRDefault="000C10EF" w:rsidP="00C76683">
            <w:pPr>
              <w:spacing w:after="0" w:line="240" w:lineRule="auto"/>
              <w:rPr>
                <w:rFonts w:eastAsia="Times New Roman" w:cs="Arial"/>
                <w:szCs w:val="18"/>
                <w:lang w:eastAsia="ar-SA"/>
              </w:rPr>
            </w:pPr>
            <w:r w:rsidRPr="000E1756">
              <w:rPr>
                <w:rFonts w:eastAsia="Times New Roman" w:cs="Arial"/>
                <w:szCs w:val="18"/>
                <w:lang w:eastAsia="ar-SA"/>
              </w:rPr>
              <w:t>Final version by Friday 3</w:t>
            </w:r>
            <w:r w:rsidRPr="000E1756">
              <w:rPr>
                <w:rFonts w:eastAsia="Times New Roman" w:cs="Arial"/>
                <w:szCs w:val="18"/>
                <w:vertAlign w:val="superscript"/>
                <w:lang w:eastAsia="ar-SA"/>
              </w:rPr>
              <w:t>rd</w:t>
            </w:r>
            <w:r w:rsidRPr="000E1756">
              <w:rPr>
                <w:rFonts w:eastAsia="Times New Roman" w:cs="Arial"/>
                <w:szCs w:val="18"/>
                <w:lang w:eastAsia="ar-SA"/>
              </w:rPr>
              <w:t xml:space="preserve"> 23:00 UTC</w:t>
            </w:r>
          </w:p>
        </w:tc>
      </w:tr>
      <w:tr w:rsidR="00D36F2F" w:rsidRPr="00745D37" w14:paraId="50744514" w14:textId="77777777" w:rsidTr="00DF3949">
        <w:trPr>
          <w:trHeight w:val="141"/>
        </w:trPr>
        <w:tc>
          <w:tcPr>
            <w:tcW w:w="14426" w:type="dxa"/>
            <w:gridSpan w:val="6"/>
            <w:tcBorders>
              <w:bottom w:val="single" w:sz="4" w:space="0" w:color="auto"/>
            </w:tcBorders>
            <w:shd w:val="clear" w:color="auto" w:fill="F2F2F2" w:themeFill="background1" w:themeFillShade="F2"/>
          </w:tcPr>
          <w:p w14:paraId="47BA484B" w14:textId="05AC540C" w:rsidR="00D36F2F" w:rsidRPr="00DF5A37" w:rsidRDefault="00D36F2F" w:rsidP="00D36F2F">
            <w:pPr>
              <w:pStyle w:val="Heading2"/>
              <w:rPr>
                <w:lang w:val="en-US"/>
              </w:rPr>
            </w:pPr>
            <w:proofErr w:type="spellStart"/>
            <w:r w:rsidRPr="00DF5A37">
              <w:t>FS_EnergyServ</w:t>
            </w:r>
            <w:proofErr w:type="spellEnd"/>
            <w:r w:rsidRPr="00DF5A37">
              <w:rPr>
                <w:lang w:val="en-US"/>
              </w:rPr>
              <w:t xml:space="preserve">: </w:t>
            </w:r>
            <w:r w:rsidRPr="00DF5A37">
              <w:rPr>
                <w:rFonts w:eastAsia="Times New Roman"/>
                <w:lang w:eastAsia="en-GB"/>
              </w:rPr>
              <w:t>Study on Energy Efficiency as service criteria</w:t>
            </w:r>
            <w:r w:rsidRPr="00DF5A37">
              <w:rPr>
                <w:lang w:val="en-US"/>
              </w:rPr>
              <w:t xml:space="preserve"> [</w:t>
            </w:r>
            <w:hyperlink r:id="rId739" w:history="1">
              <w:r w:rsidRPr="00DF5A37">
                <w:rPr>
                  <w:rStyle w:val="Hyperlink"/>
                </w:rPr>
                <w:t>SP-220446</w:t>
              </w:r>
            </w:hyperlink>
            <w:r w:rsidRPr="00DF5A37">
              <w:rPr>
                <w:lang w:val="en-US"/>
              </w:rPr>
              <w:t>]</w:t>
            </w:r>
          </w:p>
        </w:tc>
      </w:tr>
      <w:tr w:rsidR="00D36F2F" w:rsidRPr="00AA7BD2" w14:paraId="3F591DC0" w14:textId="77777777" w:rsidTr="00DF3949">
        <w:trPr>
          <w:trHeight w:val="141"/>
        </w:trPr>
        <w:tc>
          <w:tcPr>
            <w:tcW w:w="14426" w:type="dxa"/>
            <w:gridSpan w:val="6"/>
            <w:tcBorders>
              <w:bottom w:val="single" w:sz="4" w:space="0" w:color="auto"/>
            </w:tcBorders>
            <w:shd w:val="clear" w:color="auto" w:fill="auto"/>
          </w:tcPr>
          <w:p w14:paraId="178AF652" w14:textId="77777777" w:rsidR="00D36F2F" w:rsidRPr="00DF5A37" w:rsidRDefault="00D36F2F" w:rsidP="00D36F2F">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49186A66" w14:textId="42BDC2FD" w:rsidR="00D36F2F" w:rsidRPr="0092231B" w:rsidRDefault="00D36F2F" w:rsidP="00D36F2F">
            <w:pPr>
              <w:suppressAutoHyphens/>
              <w:spacing w:after="0" w:line="240" w:lineRule="auto"/>
              <w:rPr>
                <w:rFonts w:eastAsia="Arial Unicode MS" w:cs="Arial"/>
                <w:szCs w:val="18"/>
                <w:lang w:val="fr-FR" w:eastAsia="ar-SA"/>
              </w:rPr>
            </w:pPr>
            <w:r w:rsidRPr="0092231B">
              <w:rPr>
                <w:rFonts w:eastAsia="Arial Unicode MS" w:cs="Arial"/>
                <w:szCs w:val="18"/>
                <w:lang w:val="fr-FR" w:eastAsia="ar-SA"/>
              </w:rPr>
              <w:lastRenderedPageBreak/>
              <w:t xml:space="preserve">Rapporteur: </w:t>
            </w:r>
            <w:r w:rsidRPr="0092231B">
              <w:rPr>
                <w:rFonts w:hint="eastAsia"/>
                <w:lang w:val="fr-FR" w:eastAsia="zh-CN"/>
              </w:rPr>
              <w:t xml:space="preserve">Xiaonan </w:t>
            </w:r>
            <w:r w:rsidRPr="0092231B">
              <w:rPr>
                <w:lang w:val="fr-FR" w:eastAsia="zh-CN"/>
              </w:rPr>
              <w:t>Shi, (China Mobile)</w:t>
            </w:r>
          </w:p>
          <w:p w14:paraId="48B6B740" w14:textId="1377648D" w:rsidR="00D36F2F" w:rsidRPr="0092231B" w:rsidRDefault="00D36F2F" w:rsidP="00D36F2F">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740" w:history="1">
              <w:r w:rsidRPr="00CC566E">
                <w:rPr>
                  <w:rStyle w:val="Hyperlink"/>
                  <w:rFonts w:eastAsia="Arial Unicode MS" w:cs="Arial"/>
                  <w:lang w:val="fr-FR"/>
                </w:rPr>
                <w:t>TR22.882v0.</w:t>
              </w:r>
              <w:r>
                <w:rPr>
                  <w:rStyle w:val="Hyperlink"/>
                  <w:rFonts w:eastAsia="Arial Unicode MS" w:cs="Arial"/>
                  <w:lang w:val="fr-FR"/>
                </w:rPr>
                <w:t>2</w:t>
              </w:r>
              <w:r w:rsidRPr="00CC566E">
                <w:rPr>
                  <w:rStyle w:val="Hyperlink"/>
                  <w:rFonts w:eastAsia="Arial Unicode MS" w:cs="Arial"/>
                  <w:lang w:val="fr-FR"/>
                </w:rPr>
                <w:t>.0</w:t>
              </w:r>
            </w:hyperlink>
          </w:p>
          <w:p w14:paraId="24A0F72E" w14:textId="7F704FA3" w:rsidR="00D36F2F" w:rsidRPr="00DF5A37" w:rsidRDefault="00D36F2F" w:rsidP="00D36F2F">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(13/2023)</w:t>
            </w:r>
          </w:p>
          <w:p w14:paraId="4E376CE3" w14:textId="79C9F6B6" w:rsidR="00D36F2F" w:rsidRPr="00DF5A37" w:rsidRDefault="00D36F2F" w:rsidP="00D36F2F">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4</w:t>
            </w:r>
            <w:r w:rsidRPr="00DF5A37">
              <w:rPr>
                <w:rFonts w:eastAsia="Arial Unicode MS" w:cs="Arial"/>
                <w:szCs w:val="18"/>
                <w:lang w:val="fr-FR" w:eastAsia="ar-SA"/>
              </w:rPr>
              <w:t>0%</w:t>
            </w:r>
          </w:p>
        </w:tc>
      </w:tr>
      <w:tr w:rsidR="00D36F2F" w:rsidRPr="00B04844" w14:paraId="3A5588F2" w14:textId="77777777" w:rsidTr="009B0770">
        <w:trPr>
          <w:trHeight w:val="250"/>
        </w:trPr>
        <w:tc>
          <w:tcPr>
            <w:tcW w:w="14426" w:type="dxa"/>
            <w:gridSpan w:val="6"/>
            <w:tcBorders>
              <w:bottom w:val="single" w:sz="4" w:space="0" w:color="auto"/>
            </w:tcBorders>
            <w:shd w:val="clear" w:color="auto" w:fill="F2F2F2"/>
          </w:tcPr>
          <w:p w14:paraId="33074E59" w14:textId="77777777" w:rsidR="00D36F2F" w:rsidRPr="00D87E16" w:rsidRDefault="00D36F2F" w:rsidP="00D36F2F">
            <w:pPr>
              <w:pStyle w:val="Heading8"/>
              <w:jc w:val="left"/>
            </w:pPr>
            <w:r>
              <w:rPr>
                <w:color w:val="1F497D" w:themeColor="text2"/>
                <w:sz w:val="18"/>
                <w:szCs w:val="22"/>
              </w:rPr>
              <w:lastRenderedPageBreak/>
              <w:t>General</w:t>
            </w:r>
          </w:p>
        </w:tc>
      </w:tr>
      <w:tr w:rsidR="00D36F2F" w:rsidRPr="00A75C05" w14:paraId="420DA0B3"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25F304" w14:textId="77777777" w:rsidR="00D36F2F" w:rsidRPr="009C1C2A" w:rsidRDefault="00D36F2F" w:rsidP="00D36F2F">
            <w:pPr>
              <w:snapToGrid w:val="0"/>
              <w:spacing w:after="0" w:line="240" w:lineRule="auto"/>
              <w:rPr>
                <w:rFonts w:eastAsia="Times New Roman" w:cs="Arial"/>
                <w:szCs w:val="18"/>
                <w:lang w:eastAsia="ar-SA"/>
              </w:rPr>
            </w:pPr>
            <w:proofErr w:type="spellStart"/>
            <w:r w:rsidRPr="009C1C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E8B2E0" w14:textId="4BA639C6" w:rsidR="00D36F2F" w:rsidRPr="009C1C2A" w:rsidRDefault="00C76683" w:rsidP="00D36F2F">
            <w:pPr>
              <w:snapToGrid w:val="0"/>
              <w:spacing w:after="0" w:line="240" w:lineRule="auto"/>
              <w:rPr>
                <w:rFonts w:eastAsia="Times New Roman"/>
                <w:szCs w:val="18"/>
                <w:lang w:eastAsia="ar-SA"/>
              </w:rPr>
            </w:pPr>
            <w:hyperlink r:id="rId741" w:history="1">
              <w:r w:rsidR="00D36F2F" w:rsidRPr="0085596F">
                <w:rPr>
                  <w:rStyle w:val="Hyperlink"/>
                  <w:rFonts w:eastAsia="Times New Roman" w:cs="Arial"/>
                  <w:szCs w:val="18"/>
                  <w:lang w:eastAsia="ar-SA"/>
                </w:rPr>
                <w:t>S1-230061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230DB8" w14:textId="77777777" w:rsidR="00D36F2F" w:rsidRPr="009C1C2A" w:rsidRDefault="00D36F2F" w:rsidP="00D36F2F">
            <w:pPr>
              <w:snapToGrid w:val="0"/>
              <w:spacing w:after="0" w:line="240" w:lineRule="auto"/>
              <w:rPr>
                <w:rFonts w:eastAsia="Times New Roman"/>
                <w:szCs w:val="18"/>
                <w:lang w:eastAsia="ar-SA"/>
              </w:rPr>
            </w:pPr>
            <w:r w:rsidRPr="009C1C2A">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FD23D95" w14:textId="77777777" w:rsidR="00D36F2F" w:rsidRPr="009C1C2A" w:rsidRDefault="00D36F2F" w:rsidP="00D36F2F">
            <w:pPr>
              <w:snapToGrid w:val="0"/>
              <w:spacing w:after="0" w:line="240" w:lineRule="auto"/>
              <w:rPr>
                <w:rFonts w:eastAsia="Times New Roman"/>
                <w:szCs w:val="18"/>
                <w:lang w:eastAsia="ar-SA"/>
              </w:rPr>
            </w:pPr>
            <w:r w:rsidRPr="009C1C2A">
              <w:rPr>
                <w:rFonts w:eastAsia="Times New Roman"/>
                <w:szCs w:val="18"/>
                <w:lang w:eastAsia="ar-SA"/>
              </w:rPr>
              <w:t>Clarifications on energy efficiency modes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F9172FE" w14:textId="77777777" w:rsidR="00D36F2F" w:rsidRPr="009C1C2A" w:rsidRDefault="00D36F2F" w:rsidP="00D36F2F">
            <w:pPr>
              <w:snapToGrid w:val="0"/>
              <w:spacing w:after="0" w:line="240" w:lineRule="auto"/>
              <w:rPr>
                <w:rFonts w:eastAsia="Times New Roman" w:cs="Arial"/>
                <w:szCs w:val="18"/>
                <w:lang w:eastAsia="ar-SA"/>
              </w:rPr>
            </w:pPr>
            <w:r w:rsidRPr="009C1C2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9F54966" w14:textId="77777777" w:rsidR="00D36F2F" w:rsidRPr="009C1C2A" w:rsidRDefault="00D36F2F" w:rsidP="00D36F2F">
            <w:pPr>
              <w:spacing w:after="0" w:line="240" w:lineRule="auto"/>
              <w:rPr>
                <w:rFonts w:eastAsia="Arial Unicode MS" w:cs="Arial"/>
                <w:szCs w:val="18"/>
                <w:lang w:eastAsia="ar-SA"/>
              </w:rPr>
            </w:pPr>
          </w:p>
        </w:tc>
      </w:tr>
      <w:tr w:rsidR="00D36F2F" w:rsidRPr="00A75C05" w14:paraId="75838550"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ADA48" w14:textId="77777777" w:rsidR="00D36F2F" w:rsidRPr="00047EA2" w:rsidRDefault="00D36F2F" w:rsidP="00D36F2F">
            <w:pPr>
              <w:snapToGrid w:val="0"/>
              <w:spacing w:after="0" w:line="240" w:lineRule="auto"/>
              <w:rPr>
                <w:rFonts w:eastAsia="Times New Roman" w:cs="Arial"/>
                <w:szCs w:val="18"/>
                <w:lang w:eastAsia="ar-SA"/>
              </w:rPr>
            </w:pPr>
            <w:proofErr w:type="spellStart"/>
            <w:r w:rsidRPr="00047EA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F4BB2C" w14:textId="1E492893" w:rsidR="00D36F2F" w:rsidRPr="00047EA2" w:rsidRDefault="00C76683" w:rsidP="00D36F2F">
            <w:pPr>
              <w:snapToGrid w:val="0"/>
              <w:spacing w:after="0" w:line="240" w:lineRule="auto"/>
              <w:rPr>
                <w:rFonts w:eastAsia="Times New Roman"/>
                <w:szCs w:val="18"/>
                <w:lang w:eastAsia="ar-SA"/>
              </w:rPr>
            </w:pPr>
            <w:hyperlink r:id="rId742" w:history="1">
              <w:r w:rsidR="00D36F2F" w:rsidRPr="0085596F">
                <w:rPr>
                  <w:rStyle w:val="Hyperlink"/>
                  <w:rFonts w:eastAsia="Times New Roman" w:cs="Arial"/>
                  <w:szCs w:val="18"/>
                  <w:lang w:eastAsia="ar-SA"/>
                </w:rPr>
                <w:t>S1-230062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BD579C" w14:textId="77777777" w:rsidR="00D36F2F" w:rsidRPr="00047EA2" w:rsidRDefault="00D36F2F" w:rsidP="00D36F2F">
            <w:pPr>
              <w:snapToGrid w:val="0"/>
              <w:spacing w:after="0" w:line="240" w:lineRule="auto"/>
              <w:rPr>
                <w:rFonts w:eastAsia="Times New Roman"/>
                <w:szCs w:val="18"/>
                <w:lang w:eastAsia="ar-SA"/>
              </w:rPr>
            </w:pPr>
            <w:r w:rsidRPr="00047EA2">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D6C03A" w14:textId="77777777" w:rsidR="00D36F2F" w:rsidRPr="00047EA2" w:rsidRDefault="00D36F2F" w:rsidP="00D36F2F">
            <w:pPr>
              <w:snapToGrid w:val="0"/>
              <w:spacing w:after="0" w:line="240" w:lineRule="auto"/>
              <w:rPr>
                <w:rFonts w:eastAsia="Times New Roman"/>
                <w:szCs w:val="18"/>
                <w:lang w:eastAsia="ar-SA"/>
              </w:rPr>
            </w:pPr>
            <w:r w:rsidRPr="00047EA2">
              <w:rPr>
                <w:rFonts w:eastAsia="Times New Roman"/>
                <w:szCs w:val="18"/>
                <w:lang w:eastAsia="ar-SA"/>
              </w:rPr>
              <w:t>Editorial fixes on full TR (</w:t>
            </w:r>
            <w:proofErr w:type="spellStart"/>
            <w:r w:rsidRPr="00047EA2">
              <w:rPr>
                <w:rFonts w:eastAsia="Times New Roman"/>
                <w:szCs w:val="18"/>
                <w:lang w:eastAsia="ar-SA"/>
              </w:rPr>
              <w:t>english</w:t>
            </w:r>
            <w:proofErr w:type="spellEnd"/>
            <w:r w:rsidRPr="00047EA2">
              <w:rPr>
                <w:rFonts w:eastAsia="Times New Roman"/>
                <w:szCs w:val="18"/>
                <w:lang w:eastAsia="ar-SA"/>
              </w:rPr>
              <w:t xml:space="preserve"> wording)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79978FE" w14:textId="77777777" w:rsidR="00D36F2F" w:rsidRPr="00047EA2" w:rsidRDefault="00D36F2F" w:rsidP="00D36F2F">
            <w:pPr>
              <w:snapToGrid w:val="0"/>
              <w:spacing w:after="0" w:line="240" w:lineRule="auto"/>
              <w:rPr>
                <w:rFonts w:eastAsia="Times New Roman" w:cs="Arial"/>
                <w:szCs w:val="18"/>
                <w:lang w:eastAsia="ar-SA"/>
              </w:rPr>
            </w:pPr>
            <w:r w:rsidRPr="00047EA2">
              <w:rPr>
                <w:rFonts w:eastAsia="Times New Roman" w:cs="Arial"/>
                <w:szCs w:val="18"/>
                <w:lang w:eastAsia="ar-SA"/>
              </w:rPr>
              <w:t>Revised to S1-230326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5C36EEE" w14:textId="77777777" w:rsidR="00D36F2F" w:rsidRPr="00047EA2" w:rsidRDefault="00D36F2F" w:rsidP="00D36F2F">
            <w:pPr>
              <w:spacing w:after="0" w:line="240" w:lineRule="auto"/>
              <w:rPr>
                <w:rFonts w:eastAsia="Arial Unicode MS" w:cs="Arial"/>
                <w:szCs w:val="18"/>
                <w:lang w:eastAsia="ar-SA"/>
              </w:rPr>
            </w:pPr>
          </w:p>
        </w:tc>
      </w:tr>
      <w:tr w:rsidR="00D36F2F" w:rsidRPr="00A75C05" w14:paraId="6E5D8766"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9E3AA2" w14:textId="77777777" w:rsidR="00D36F2F" w:rsidRPr="00A41F31" w:rsidRDefault="00D36F2F" w:rsidP="00D36F2F">
            <w:pPr>
              <w:snapToGrid w:val="0"/>
              <w:spacing w:after="0" w:line="240" w:lineRule="auto"/>
              <w:rPr>
                <w:rFonts w:eastAsia="Times New Roman" w:cs="Arial"/>
                <w:szCs w:val="18"/>
                <w:lang w:eastAsia="ar-SA"/>
              </w:rPr>
            </w:pPr>
            <w:proofErr w:type="spellStart"/>
            <w:r w:rsidRPr="00A41F3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3C3A55" w14:textId="077ABF00" w:rsidR="00D36F2F" w:rsidRPr="00A41F31" w:rsidRDefault="00C76683" w:rsidP="00D36F2F">
            <w:pPr>
              <w:snapToGrid w:val="0"/>
              <w:spacing w:after="0" w:line="240" w:lineRule="auto"/>
            </w:pPr>
            <w:hyperlink r:id="rId743" w:history="1">
              <w:r w:rsidR="00D36F2F" w:rsidRPr="0085596F">
                <w:rPr>
                  <w:rStyle w:val="Hyperlink"/>
                  <w:rFonts w:cs="Arial"/>
                </w:rPr>
                <w:t>S1-230326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96B4C8" w14:textId="77777777" w:rsidR="00D36F2F" w:rsidRPr="00A41F31" w:rsidRDefault="00D36F2F" w:rsidP="00D36F2F">
            <w:pPr>
              <w:snapToGrid w:val="0"/>
              <w:spacing w:after="0" w:line="240" w:lineRule="auto"/>
              <w:rPr>
                <w:rFonts w:eastAsia="Times New Roman"/>
                <w:szCs w:val="18"/>
                <w:lang w:eastAsia="ar-SA"/>
              </w:rPr>
            </w:pPr>
            <w:r w:rsidRPr="00A41F31">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A237B1" w14:textId="77777777" w:rsidR="00D36F2F" w:rsidRPr="00A41F31" w:rsidRDefault="00D36F2F" w:rsidP="00D36F2F">
            <w:pPr>
              <w:snapToGrid w:val="0"/>
              <w:spacing w:after="0" w:line="240" w:lineRule="auto"/>
              <w:rPr>
                <w:rFonts w:eastAsia="Times New Roman"/>
                <w:szCs w:val="18"/>
                <w:lang w:eastAsia="ar-SA"/>
              </w:rPr>
            </w:pPr>
            <w:r w:rsidRPr="00A41F31">
              <w:rPr>
                <w:rFonts w:eastAsia="Times New Roman"/>
                <w:szCs w:val="18"/>
                <w:lang w:eastAsia="ar-SA"/>
              </w:rPr>
              <w:t>Editorial fixes on full TR (</w:t>
            </w:r>
            <w:proofErr w:type="spellStart"/>
            <w:r w:rsidRPr="00A41F31">
              <w:rPr>
                <w:rFonts w:eastAsia="Times New Roman"/>
                <w:szCs w:val="18"/>
                <w:lang w:eastAsia="ar-SA"/>
              </w:rPr>
              <w:t>english</w:t>
            </w:r>
            <w:proofErr w:type="spellEnd"/>
            <w:r w:rsidRPr="00A41F31">
              <w:rPr>
                <w:rFonts w:eastAsia="Times New Roman"/>
                <w:szCs w:val="18"/>
                <w:lang w:eastAsia="ar-SA"/>
              </w:rPr>
              <w:t xml:space="preserve"> wording)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93F75BC" w14:textId="77777777" w:rsidR="00D36F2F" w:rsidRPr="00A41F31" w:rsidRDefault="00D36F2F" w:rsidP="00D36F2F">
            <w:pPr>
              <w:snapToGrid w:val="0"/>
              <w:spacing w:after="0" w:line="240" w:lineRule="auto"/>
              <w:rPr>
                <w:rFonts w:eastAsia="Times New Roman" w:cs="Arial"/>
                <w:szCs w:val="18"/>
                <w:lang w:eastAsia="ar-SA"/>
              </w:rPr>
            </w:pPr>
            <w:r w:rsidRPr="00A41F31">
              <w:rPr>
                <w:rFonts w:eastAsia="Times New Roman" w:cs="Arial"/>
                <w:szCs w:val="18"/>
                <w:lang w:eastAsia="ar-SA"/>
              </w:rPr>
              <w:t>Revised to S1-2</w:t>
            </w:r>
            <w:r>
              <w:rPr>
                <w:rFonts w:eastAsia="Times New Roman" w:cs="Arial"/>
                <w:szCs w:val="18"/>
                <w:lang w:eastAsia="ar-SA"/>
              </w:rPr>
              <w:t>3</w:t>
            </w:r>
            <w:r w:rsidRPr="00A41F31">
              <w:rPr>
                <w:rFonts w:eastAsia="Times New Roman" w:cs="Arial"/>
                <w:szCs w:val="18"/>
                <w:lang w:eastAsia="ar-SA"/>
              </w:rPr>
              <w:t>0418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294B7D8" w14:textId="77777777" w:rsidR="00D36F2F" w:rsidRPr="00A41F31" w:rsidRDefault="00D36F2F" w:rsidP="00D36F2F">
            <w:pPr>
              <w:spacing w:after="0" w:line="240" w:lineRule="auto"/>
              <w:rPr>
                <w:rFonts w:eastAsia="Arial Unicode MS" w:cs="Arial"/>
                <w:szCs w:val="18"/>
                <w:lang w:eastAsia="ar-SA"/>
              </w:rPr>
            </w:pPr>
            <w:r w:rsidRPr="00A41F31">
              <w:rPr>
                <w:rFonts w:eastAsia="Arial Unicode MS" w:cs="Arial"/>
                <w:szCs w:val="18"/>
                <w:lang w:eastAsia="ar-SA"/>
              </w:rPr>
              <w:t>Revision of S1-230062.</w:t>
            </w:r>
          </w:p>
        </w:tc>
      </w:tr>
      <w:tr w:rsidR="00D36F2F" w:rsidRPr="00A75C05" w14:paraId="2677A742" w14:textId="77777777" w:rsidTr="008559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203B29" w14:textId="77777777" w:rsidR="00D36F2F" w:rsidRPr="00A41F31" w:rsidRDefault="00D36F2F" w:rsidP="00D36F2F">
            <w:pPr>
              <w:snapToGrid w:val="0"/>
              <w:spacing w:after="0" w:line="240" w:lineRule="auto"/>
              <w:rPr>
                <w:rFonts w:eastAsia="Times New Roman" w:cs="Arial"/>
                <w:szCs w:val="18"/>
                <w:lang w:eastAsia="ar-SA"/>
              </w:rPr>
            </w:pPr>
            <w:proofErr w:type="spellStart"/>
            <w:r w:rsidRPr="00A41F3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8A44FA" w14:textId="327E865C" w:rsidR="00D36F2F" w:rsidRPr="00A41F31" w:rsidRDefault="00C76683" w:rsidP="00D36F2F">
            <w:pPr>
              <w:snapToGrid w:val="0"/>
              <w:spacing w:after="0" w:line="240" w:lineRule="auto"/>
            </w:pPr>
            <w:hyperlink r:id="rId744" w:history="1">
              <w:r w:rsidR="00D36F2F" w:rsidRPr="0085596F">
                <w:rPr>
                  <w:rStyle w:val="Hyperlink"/>
                  <w:rFonts w:cs="Arial"/>
                </w:rPr>
                <w:t>S1-230418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84DD53" w14:textId="77777777" w:rsidR="00D36F2F" w:rsidRPr="00A41F31" w:rsidRDefault="00D36F2F" w:rsidP="00D36F2F">
            <w:pPr>
              <w:snapToGrid w:val="0"/>
              <w:spacing w:after="0" w:line="240" w:lineRule="auto"/>
              <w:rPr>
                <w:rFonts w:eastAsia="Times New Roman"/>
                <w:szCs w:val="18"/>
                <w:lang w:eastAsia="ar-SA"/>
              </w:rPr>
            </w:pPr>
            <w:r w:rsidRPr="00A41F31">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B2B7CF7" w14:textId="77777777" w:rsidR="00D36F2F" w:rsidRPr="00A41F31" w:rsidRDefault="00D36F2F" w:rsidP="00D36F2F">
            <w:pPr>
              <w:snapToGrid w:val="0"/>
              <w:spacing w:after="0" w:line="240" w:lineRule="auto"/>
              <w:rPr>
                <w:rFonts w:eastAsia="Times New Roman"/>
                <w:szCs w:val="18"/>
                <w:lang w:eastAsia="ar-SA"/>
              </w:rPr>
            </w:pPr>
            <w:r w:rsidRPr="00A41F31">
              <w:rPr>
                <w:rFonts w:eastAsia="Times New Roman"/>
                <w:szCs w:val="18"/>
                <w:lang w:eastAsia="ar-SA"/>
              </w:rPr>
              <w:t>Editorial fixes on full TR (</w:t>
            </w:r>
            <w:proofErr w:type="spellStart"/>
            <w:r w:rsidRPr="00A41F31">
              <w:rPr>
                <w:rFonts w:eastAsia="Times New Roman"/>
                <w:szCs w:val="18"/>
                <w:lang w:eastAsia="ar-SA"/>
              </w:rPr>
              <w:t>english</w:t>
            </w:r>
            <w:proofErr w:type="spellEnd"/>
            <w:r w:rsidRPr="00A41F31">
              <w:rPr>
                <w:rFonts w:eastAsia="Times New Roman"/>
                <w:szCs w:val="18"/>
                <w:lang w:eastAsia="ar-SA"/>
              </w:rPr>
              <w:t xml:space="preserve"> wording)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E65D1F8" w14:textId="77777777" w:rsidR="00D36F2F" w:rsidRPr="00A41F31" w:rsidRDefault="00D36F2F" w:rsidP="00D36F2F">
            <w:pPr>
              <w:snapToGrid w:val="0"/>
              <w:spacing w:after="0" w:line="240" w:lineRule="auto"/>
              <w:rPr>
                <w:rFonts w:eastAsia="Times New Roman" w:cs="Arial"/>
                <w:szCs w:val="18"/>
                <w:lang w:eastAsia="ar-SA"/>
              </w:rPr>
            </w:pPr>
            <w:r w:rsidRPr="00A41F3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334E072" w14:textId="77777777" w:rsidR="00D36F2F" w:rsidRPr="00A41F31" w:rsidRDefault="00D36F2F" w:rsidP="00D36F2F">
            <w:pPr>
              <w:spacing w:after="0" w:line="240" w:lineRule="auto"/>
              <w:rPr>
                <w:rFonts w:eastAsia="Arial Unicode MS" w:cs="Arial"/>
                <w:szCs w:val="18"/>
                <w:lang w:eastAsia="ar-SA"/>
              </w:rPr>
            </w:pPr>
            <w:r w:rsidRPr="00A41F31">
              <w:rPr>
                <w:rFonts w:eastAsia="Arial Unicode MS" w:cs="Arial"/>
                <w:i/>
                <w:szCs w:val="18"/>
                <w:lang w:eastAsia="ar-SA"/>
              </w:rPr>
              <w:t>Revision of S1-230062.</w:t>
            </w:r>
          </w:p>
          <w:p w14:paraId="4E936EF2" w14:textId="77777777" w:rsidR="00D36F2F" w:rsidRPr="00A41F31" w:rsidRDefault="00D36F2F" w:rsidP="00D36F2F">
            <w:pPr>
              <w:spacing w:after="0" w:line="240" w:lineRule="auto"/>
              <w:rPr>
                <w:rFonts w:eastAsia="Arial Unicode MS" w:cs="Arial"/>
                <w:szCs w:val="18"/>
                <w:lang w:eastAsia="ar-SA"/>
              </w:rPr>
            </w:pPr>
            <w:r w:rsidRPr="00A41F31">
              <w:rPr>
                <w:rFonts w:eastAsia="Arial Unicode MS" w:cs="Arial"/>
                <w:szCs w:val="18"/>
                <w:lang w:eastAsia="ar-SA"/>
              </w:rPr>
              <w:t>Revision of S1-230326.</w:t>
            </w:r>
          </w:p>
          <w:p w14:paraId="09142BBC" w14:textId="77777777" w:rsidR="00D36F2F" w:rsidRPr="00A41F31" w:rsidRDefault="00D36F2F" w:rsidP="00D36F2F">
            <w:pPr>
              <w:spacing w:after="0" w:line="240" w:lineRule="auto"/>
              <w:rPr>
                <w:rFonts w:eastAsia="Arial Unicode MS" w:cs="Arial"/>
                <w:szCs w:val="18"/>
                <w:lang w:eastAsia="ar-SA"/>
              </w:rPr>
            </w:pPr>
          </w:p>
          <w:p w14:paraId="65DE7B66" w14:textId="77777777" w:rsidR="00D36F2F" w:rsidRPr="00A41F31" w:rsidRDefault="00D36F2F" w:rsidP="00D36F2F">
            <w:pPr>
              <w:spacing w:after="0" w:line="240" w:lineRule="auto"/>
              <w:rPr>
                <w:rFonts w:eastAsia="Arial Unicode MS" w:cs="Arial"/>
                <w:szCs w:val="18"/>
                <w:lang w:eastAsia="ar-SA"/>
              </w:rPr>
            </w:pPr>
          </w:p>
          <w:p w14:paraId="2330E96C" w14:textId="77777777" w:rsidR="00D36F2F" w:rsidRPr="00A41F31" w:rsidRDefault="00D36F2F" w:rsidP="00D36F2F">
            <w:pPr>
              <w:spacing w:after="0" w:line="240" w:lineRule="auto"/>
              <w:rPr>
                <w:rFonts w:eastAsia="Arial Unicode MS" w:cs="Arial"/>
                <w:szCs w:val="18"/>
                <w:lang w:eastAsia="ar-SA"/>
              </w:rPr>
            </w:pPr>
            <w:r w:rsidRPr="00A41F31">
              <w:rPr>
                <w:rFonts w:eastAsia="Arial Unicode MS" w:cs="Arial"/>
                <w:szCs w:val="18"/>
                <w:lang w:eastAsia="ar-SA"/>
              </w:rPr>
              <w:t>Revert from System to Network</w:t>
            </w:r>
          </w:p>
        </w:tc>
      </w:tr>
      <w:tr w:rsidR="00D36F2F" w:rsidRPr="00A75C05" w14:paraId="59B32A2A" w14:textId="77777777" w:rsidTr="008559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584C57" w14:textId="77777777" w:rsidR="00D36F2F" w:rsidRPr="0085596F" w:rsidRDefault="00D36F2F" w:rsidP="00D36F2F">
            <w:pPr>
              <w:snapToGrid w:val="0"/>
              <w:spacing w:after="0" w:line="240" w:lineRule="auto"/>
              <w:rPr>
                <w:rFonts w:eastAsia="Times New Roman" w:cs="Arial"/>
                <w:szCs w:val="18"/>
                <w:lang w:eastAsia="ar-SA"/>
              </w:rPr>
            </w:pPr>
            <w:proofErr w:type="spellStart"/>
            <w:r w:rsidRPr="008559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759CBD" w14:textId="7890F52B" w:rsidR="00D36F2F" w:rsidRPr="0085596F" w:rsidRDefault="00C76683" w:rsidP="00D36F2F">
            <w:pPr>
              <w:snapToGrid w:val="0"/>
              <w:spacing w:after="0" w:line="240" w:lineRule="auto"/>
              <w:rPr>
                <w:rFonts w:eastAsia="Times New Roman"/>
                <w:szCs w:val="18"/>
                <w:lang w:eastAsia="ar-SA"/>
              </w:rPr>
            </w:pPr>
            <w:hyperlink r:id="rId745" w:history="1">
              <w:r w:rsidR="00D36F2F" w:rsidRPr="0085596F">
                <w:rPr>
                  <w:rStyle w:val="Hyperlink"/>
                  <w:rFonts w:eastAsia="Times New Roman" w:cs="Arial"/>
                  <w:color w:val="auto"/>
                  <w:szCs w:val="18"/>
                  <w:lang w:eastAsia="ar-SA"/>
                </w:rPr>
                <w:t>S1-230188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0AF785" w14:textId="77777777" w:rsidR="00D36F2F" w:rsidRPr="0085596F" w:rsidRDefault="00D36F2F" w:rsidP="00D36F2F">
            <w:pPr>
              <w:snapToGrid w:val="0"/>
              <w:spacing w:after="0" w:line="240" w:lineRule="auto"/>
              <w:rPr>
                <w:rFonts w:eastAsia="Times New Roman"/>
                <w:szCs w:val="18"/>
                <w:lang w:eastAsia="ar-SA"/>
              </w:rPr>
            </w:pPr>
            <w:r w:rsidRPr="0085596F">
              <w:rPr>
                <w:rFonts w:eastAsia="Times New Roman"/>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C682B4" w14:textId="77777777" w:rsidR="00D36F2F" w:rsidRPr="0085596F" w:rsidRDefault="00D36F2F" w:rsidP="00D36F2F">
            <w:pPr>
              <w:snapToGrid w:val="0"/>
              <w:spacing w:after="0" w:line="240" w:lineRule="auto"/>
              <w:rPr>
                <w:rFonts w:eastAsia="Times New Roman"/>
                <w:szCs w:val="18"/>
                <w:lang w:eastAsia="ar-SA"/>
              </w:rPr>
            </w:pPr>
            <w:proofErr w:type="spellStart"/>
            <w:r w:rsidRPr="0085596F">
              <w:rPr>
                <w:rFonts w:eastAsia="Times New Roman"/>
                <w:szCs w:val="18"/>
                <w:lang w:eastAsia="ar-SA"/>
              </w:rPr>
              <w:t>pCR</w:t>
            </w:r>
            <w:proofErr w:type="spellEnd"/>
            <w:r w:rsidRPr="0085596F">
              <w:rPr>
                <w:rFonts w:eastAsia="Times New Roman"/>
                <w:szCs w:val="18"/>
                <w:lang w:eastAsia="ar-SA"/>
              </w:rPr>
              <w:t xml:space="preserve"> on TR 22.882 clean-up</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59127FB" w14:textId="65224B44" w:rsidR="00D36F2F" w:rsidRPr="0085596F" w:rsidRDefault="00D36F2F" w:rsidP="00D36F2F">
            <w:pPr>
              <w:snapToGrid w:val="0"/>
              <w:spacing w:after="0" w:line="240" w:lineRule="auto"/>
              <w:rPr>
                <w:rFonts w:eastAsia="Times New Roman" w:cs="Arial"/>
                <w:szCs w:val="18"/>
                <w:lang w:eastAsia="ar-SA"/>
              </w:rPr>
            </w:pPr>
            <w:r w:rsidRPr="0085596F">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B793EF" w14:textId="77777777" w:rsidR="00D36F2F" w:rsidRPr="0085596F" w:rsidRDefault="00D36F2F" w:rsidP="00D36F2F">
            <w:pPr>
              <w:spacing w:after="0" w:line="240" w:lineRule="auto"/>
              <w:rPr>
                <w:rFonts w:eastAsia="Arial Unicode MS" w:cs="Arial"/>
                <w:szCs w:val="18"/>
                <w:lang w:eastAsia="ar-SA"/>
              </w:rPr>
            </w:pPr>
          </w:p>
        </w:tc>
      </w:tr>
      <w:tr w:rsidR="00D36F2F" w:rsidRPr="00B04844" w14:paraId="2E0AAF60" w14:textId="77777777" w:rsidTr="009B0770">
        <w:trPr>
          <w:trHeight w:val="250"/>
        </w:trPr>
        <w:tc>
          <w:tcPr>
            <w:tcW w:w="14426" w:type="dxa"/>
            <w:gridSpan w:val="6"/>
            <w:tcBorders>
              <w:bottom w:val="single" w:sz="4" w:space="0" w:color="auto"/>
            </w:tcBorders>
            <w:shd w:val="clear" w:color="auto" w:fill="F2F2F2"/>
          </w:tcPr>
          <w:p w14:paraId="7E7372DE" w14:textId="77777777" w:rsidR="00D36F2F" w:rsidRPr="00D87E16" w:rsidRDefault="00D36F2F" w:rsidP="00D36F2F">
            <w:pPr>
              <w:pStyle w:val="Heading8"/>
              <w:jc w:val="left"/>
            </w:pPr>
            <w:r>
              <w:rPr>
                <w:color w:val="1F497D" w:themeColor="text2"/>
                <w:sz w:val="18"/>
                <w:szCs w:val="22"/>
              </w:rPr>
              <w:t>New Use Cases</w:t>
            </w:r>
          </w:p>
        </w:tc>
      </w:tr>
      <w:tr w:rsidR="00D36F2F" w:rsidRPr="00A75C05" w14:paraId="5F1B77E6" w14:textId="77777777" w:rsidTr="00EB49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CC914" w14:textId="77777777" w:rsidR="00D36F2F" w:rsidRPr="0033406C" w:rsidRDefault="00D36F2F" w:rsidP="00D36F2F">
            <w:pPr>
              <w:snapToGrid w:val="0"/>
              <w:spacing w:after="0" w:line="240" w:lineRule="auto"/>
              <w:rPr>
                <w:rFonts w:eastAsia="Times New Roman" w:cs="Arial"/>
                <w:szCs w:val="18"/>
                <w:lang w:eastAsia="ar-SA"/>
              </w:rPr>
            </w:pPr>
            <w:proofErr w:type="spellStart"/>
            <w:r w:rsidRPr="0033406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AD4D0" w14:textId="3238A9B8" w:rsidR="00D36F2F" w:rsidRPr="0033406C" w:rsidRDefault="00C76683" w:rsidP="00D36F2F">
            <w:pPr>
              <w:snapToGrid w:val="0"/>
              <w:spacing w:after="0" w:line="240" w:lineRule="auto"/>
              <w:rPr>
                <w:rFonts w:eastAsia="Times New Roman"/>
                <w:szCs w:val="18"/>
                <w:lang w:eastAsia="ar-SA"/>
              </w:rPr>
            </w:pPr>
            <w:hyperlink r:id="rId746" w:history="1">
              <w:r w:rsidR="00D36F2F" w:rsidRPr="00D6799E">
                <w:rPr>
                  <w:rStyle w:val="Hyperlink"/>
                  <w:rFonts w:eastAsia="Times New Roman" w:cs="Arial"/>
                  <w:szCs w:val="18"/>
                  <w:lang w:eastAsia="ar-SA"/>
                </w:rPr>
                <w:t>S1-230101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E31385" w14:textId="77777777" w:rsidR="00D36F2F" w:rsidRPr="0033406C" w:rsidRDefault="00D36F2F" w:rsidP="00D36F2F">
            <w:pPr>
              <w:snapToGrid w:val="0"/>
              <w:spacing w:after="0" w:line="240" w:lineRule="auto"/>
              <w:rPr>
                <w:rFonts w:eastAsia="Times New Roman"/>
                <w:szCs w:val="18"/>
                <w:lang w:eastAsia="ar-SA"/>
              </w:rPr>
            </w:pPr>
            <w:r w:rsidRPr="0033406C">
              <w:rPr>
                <w:rFonts w:eastAsia="Times New Roman"/>
                <w:szCs w:val="18"/>
                <w:lang w:eastAsia="ar-SA"/>
              </w:rPr>
              <w:t>ZTE Corporation.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7094A1" w14:textId="77777777" w:rsidR="00D36F2F" w:rsidRPr="0033406C" w:rsidRDefault="00D36F2F" w:rsidP="00D36F2F">
            <w:pPr>
              <w:snapToGrid w:val="0"/>
              <w:spacing w:after="0" w:line="240" w:lineRule="auto"/>
              <w:rPr>
                <w:rFonts w:eastAsia="Times New Roman"/>
                <w:szCs w:val="18"/>
                <w:lang w:eastAsia="ar-SA"/>
              </w:rPr>
            </w:pPr>
            <w:r w:rsidRPr="0033406C">
              <w:rPr>
                <w:rFonts w:eastAsia="Times New Roman"/>
                <w:szCs w:val="18"/>
                <w:lang w:eastAsia="ar-SA"/>
              </w:rPr>
              <w:t>new UC: Energy usage information exposure considering QoS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602D0FC" w14:textId="77777777" w:rsidR="00D36F2F" w:rsidRPr="0033406C" w:rsidRDefault="00D36F2F" w:rsidP="00D36F2F">
            <w:pPr>
              <w:snapToGrid w:val="0"/>
              <w:spacing w:after="0" w:line="240" w:lineRule="auto"/>
              <w:rPr>
                <w:rFonts w:eastAsia="Times New Roman" w:cs="Arial"/>
                <w:szCs w:val="18"/>
                <w:lang w:eastAsia="ar-SA"/>
              </w:rPr>
            </w:pPr>
            <w:r w:rsidRPr="0033406C">
              <w:rPr>
                <w:rFonts w:eastAsia="Times New Roman" w:cs="Arial"/>
                <w:szCs w:val="18"/>
                <w:lang w:eastAsia="ar-SA"/>
              </w:rPr>
              <w:t>Revised to S1-2</w:t>
            </w:r>
            <w:r>
              <w:rPr>
                <w:rFonts w:eastAsia="Times New Roman" w:cs="Arial"/>
                <w:szCs w:val="18"/>
                <w:lang w:eastAsia="ar-SA"/>
              </w:rPr>
              <w:t>3</w:t>
            </w:r>
            <w:r w:rsidRPr="0033406C">
              <w:rPr>
                <w:rFonts w:eastAsia="Times New Roman" w:cs="Arial"/>
                <w:szCs w:val="18"/>
                <w:lang w:eastAsia="ar-SA"/>
              </w:rPr>
              <w:t>0419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1844FE" w14:textId="77777777" w:rsidR="00D36F2F" w:rsidRPr="0033406C" w:rsidRDefault="00D36F2F" w:rsidP="00D36F2F">
            <w:pPr>
              <w:spacing w:after="0" w:line="240" w:lineRule="auto"/>
              <w:rPr>
                <w:rFonts w:eastAsia="Arial Unicode MS" w:cs="Arial"/>
                <w:szCs w:val="18"/>
                <w:lang w:eastAsia="ar-SA"/>
              </w:rPr>
            </w:pPr>
          </w:p>
        </w:tc>
      </w:tr>
      <w:tr w:rsidR="00D36F2F" w:rsidRPr="00A75C05" w14:paraId="57449A00" w14:textId="77777777" w:rsidTr="00B863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D3922A" w14:textId="77777777" w:rsidR="00D36F2F" w:rsidRPr="00EB49AA" w:rsidRDefault="00D36F2F" w:rsidP="00D36F2F">
            <w:pPr>
              <w:snapToGrid w:val="0"/>
              <w:spacing w:after="0" w:line="240" w:lineRule="auto"/>
              <w:rPr>
                <w:rFonts w:eastAsia="Times New Roman" w:cs="Arial"/>
                <w:szCs w:val="18"/>
                <w:lang w:eastAsia="ar-SA"/>
              </w:rPr>
            </w:pPr>
            <w:proofErr w:type="spellStart"/>
            <w:r w:rsidRPr="00EB49A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9B2668" w14:textId="2D576780" w:rsidR="00D36F2F" w:rsidRPr="00EB49AA" w:rsidRDefault="00C76683" w:rsidP="00D36F2F">
            <w:pPr>
              <w:snapToGrid w:val="0"/>
              <w:spacing w:after="0" w:line="240" w:lineRule="auto"/>
            </w:pPr>
            <w:hyperlink r:id="rId747" w:history="1">
              <w:r w:rsidR="00D36F2F" w:rsidRPr="00EB49AA">
                <w:rPr>
                  <w:rStyle w:val="Hyperlink"/>
                  <w:rFonts w:cs="Arial"/>
                  <w:color w:val="auto"/>
                </w:rPr>
                <w:t>S1-23</w:t>
              </w:r>
              <w:r w:rsidR="00D36F2F" w:rsidRPr="00EB49AA">
                <w:rPr>
                  <w:rStyle w:val="Hyperlink"/>
                  <w:rFonts w:cs="Arial"/>
                  <w:color w:val="auto"/>
                </w:rPr>
                <w:t>0</w:t>
              </w:r>
              <w:r w:rsidR="00D36F2F" w:rsidRPr="00EB49AA">
                <w:rPr>
                  <w:rStyle w:val="Hyperlink"/>
                  <w:rFonts w:cs="Arial"/>
                  <w:color w:val="auto"/>
                </w:rPr>
                <w:t>419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1D32C1" w14:textId="77777777" w:rsidR="00D36F2F" w:rsidRPr="00EB49AA" w:rsidRDefault="00D36F2F" w:rsidP="00D36F2F">
            <w:pPr>
              <w:snapToGrid w:val="0"/>
              <w:spacing w:after="0" w:line="240" w:lineRule="auto"/>
              <w:rPr>
                <w:rFonts w:eastAsia="Times New Roman"/>
                <w:szCs w:val="18"/>
                <w:lang w:eastAsia="ar-SA"/>
              </w:rPr>
            </w:pPr>
            <w:r w:rsidRPr="00EB49AA">
              <w:rPr>
                <w:rFonts w:eastAsia="Times New Roman"/>
                <w:szCs w:val="18"/>
                <w:lang w:eastAsia="ar-SA"/>
              </w:rPr>
              <w:t>ZTE Corporation.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310130" w14:textId="77777777" w:rsidR="00D36F2F" w:rsidRPr="00EB49AA" w:rsidRDefault="00D36F2F" w:rsidP="00D36F2F">
            <w:pPr>
              <w:snapToGrid w:val="0"/>
              <w:spacing w:after="0" w:line="240" w:lineRule="auto"/>
              <w:rPr>
                <w:rFonts w:eastAsia="Times New Roman"/>
                <w:szCs w:val="18"/>
                <w:lang w:eastAsia="ar-SA"/>
              </w:rPr>
            </w:pPr>
            <w:r w:rsidRPr="00EB49AA">
              <w:rPr>
                <w:rFonts w:eastAsia="Times New Roman"/>
                <w:szCs w:val="18"/>
                <w:lang w:eastAsia="ar-SA"/>
              </w:rPr>
              <w:t>new UC: Energy usage information exposure considering QoS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075791" w14:textId="49606E51" w:rsidR="00D36F2F" w:rsidRPr="00EB49AA" w:rsidRDefault="00EB49AA" w:rsidP="00D36F2F">
            <w:pPr>
              <w:snapToGrid w:val="0"/>
              <w:spacing w:after="0" w:line="240" w:lineRule="auto"/>
              <w:rPr>
                <w:rFonts w:eastAsia="Times New Roman" w:cs="Arial"/>
                <w:szCs w:val="18"/>
                <w:lang w:eastAsia="ar-SA"/>
              </w:rPr>
            </w:pPr>
            <w:r w:rsidRPr="00EB49AA">
              <w:rPr>
                <w:rFonts w:eastAsia="Times New Roman" w:cs="Arial"/>
                <w:szCs w:val="18"/>
                <w:lang w:eastAsia="ar-SA"/>
              </w:rPr>
              <w:t>Revised to S1-230790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3B73A4D" w14:textId="77777777" w:rsidR="00D36F2F" w:rsidRPr="00EB49AA" w:rsidRDefault="00D36F2F" w:rsidP="00D36F2F">
            <w:pPr>
              <w:spacing w:after="0" w:line="240" w:lineRule="auto"/>
              <w:rPr>
                <w:rFonts w:eastAsia="Arial Unicode MS" w:cs="Arial"/>
                <w:szCs w:val="18"/>
                <w:lang w:eastAsia="ar-SA"/>
              </w:rPr>
            </w:pPr>
            <w:r w:rsidRPr="00EB49AA">
              <w:rPr>
                <w:rFonts w:eastAsia="Arial Unicode MS" w:cs="Arial"/>
                <w:szCs w:val="18"/>
                <w:lang w:eastAsia="ar-SA"/>
              </w:rPr>
              <w:t>Revision of S1-230101.</w:t>
            </w:r>
          </w:p>
        </w:tc>
      </w:tr>
      <w:tr w:rsidR="00EB49AA" w:rsidRPr="00A75C05" w14:paraId="2FCFEC27" w14:textId="77777777" w:rsidTr="00B863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49A608" w14:textId="1EB80786" w:rsidR="00EB49AA" w:rsidRPr="00B86354" w:rsidRDefault="00EB49AA" w:rsidP="00D36F2F">
            <w:pPr>
              <w:snapToGrid w:val="0"/>
              <w:spacing w:after="0" w:line="240" w:lineRule="auto"/>
              <w:rPr>
                <w:rFonts w:eastAsia="Times New Roman" w:cs="Arial"/>
                <w:szCs w:val="18"/>
                <w:lang w:eastAsia="ar-SA"/>
              </w:rPr>
            </w:pPr>
            <w:proofErr w:type="spellStart"/>
            <w:r w:rsidRPr="00B8635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735007" w14:textId="220B1882" w:rsidR="00EB49AA" w:rsidRPr="00B86354" w:rsidRDefault="00EB49AA" w:rsidP="00D36F2F">
            <w:pPr>
              <w:snapToGrid w:val="0"/>
              <w:spacing w:after="0" w:line="240" w:lineRule="auto"/>
            </w:pPr>
            <w:hyperlink r:id="rId748" w:history="1">
              <w:r w:rsidRPr="00B86354">
                <w:rPr>
                  <w:rStyle w:val="Hyperlink"/>
                  <w:rFonts w:cs="Arial"/>
                  <w:color w:val="auto"/>
                </w:rPr>
                <w:t>S1-230790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D2158E" w14:textId="5624DB62" w:rsidR="00EB49AA" w:rsidRPr="00B86354" w:rsidRDefault="00EB49AA" w:rsidP="00D36F2F">
            <w:pPr>
              <w:snapToGrid w:val="0"/>
              <w:spacing w:after="0" w:line="240" w:lineRule="auto"/>
              <w:rPr>
                <w:rFonts w:eastAsia="Times New Roman"/>
                <w:szCs w:val="18"/>
                <w:lang w:eastAsia="ar-SA"/>
              </w:rPr>
            </w:pPr>
            <w:r w:rsidRPr="00B86354">
              <w:rPr>
                <w:rFonts w:eastAsia="Times New Roman"/>
                <w:szCs w:val="18"/>
                <w:lang w:eastAsia="ar-SA"/>
              </w:rPr>
              <w:t>ZTE Corporation.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A91A98C" w14:textId="5F011059" w:rsidR="00EB49AA" w:rsidRPr="00B86354" w:rsidRDefault="00EB49AA" w:rsidP="00D36F2F">
            <w:pPr>
              <w:snapToGrid w:val="0"/>
              <w:spacing w:after="0" w:line="240" w:lineRule="auto"/>
              <w:rPr>
                <w:rFonts w:eastAsia="Times New Roman"/>
                <w:szCs w:val="18"/>
                <w:lang w:eastAsia="ar-SA"/>
              </w:rPr>
            </w:pPr>
            <w:r w:rsidRPr="00B86354">
              <w:rPr>
                <w:rFonts w:eastAsia="Times New Roman"/>
                <w:szCs w:val="18"/>
                <w:lang w:eastAsia="ar-SA"/>
              </w:rPr>
              <w:t>new UC: Energy usage information exposure considering QoS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1224C35" w14:textId="154ED304" w:rsidR="00EB49AA" w:rsidRPr="00B86354" w:rsidRDefault="00B86354" w:rsidP="00D36F2F">
            <w:pPr>
              <w:snapToGrid w:val="0"/>
              <w:spacing w:after="0" w:line="240" w:lineRule="auto"/>
              <w:rPr>
                <w:rFonts w:eastAsia="Times New Roman" w:cs="Arial"/>
                <w:szCs w:val="18"/>
                <w:lang w:eastAsia="ar-SA"/>
              </w:rPr>
            </w:pPr>
            <w:r w:rsidRPr="00B8635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C09FC77" w14:textId="543CA665" w:rsidR="00EB49AA" w:rsidRPr="00B86354" w:rsidRDefault="00EB49AA" w:rsidP="00D36F2F">
            <w:pPr>
              <w:spacing w:after="0" w:line="240" w:lineRule="auto"/>
              <w:rPr>
                <w:rFonts w:eastAsia="Arial Unicode MS" w:cs="Arial"/>
                <w:szCs w:val="18"/>
                <w:lang w:eastAsia="ar-SA"/>
              </w:rPr>
            </w:pPr>
            <w:r w:rsidRPr="00B86354">
              <w:rPr>
                <w:rFonts w:eastAsia="Arial Unicode MS" w:cs="Arial"/>
                <w:i/>
                <w:szCs w:val="18"/>
                <w:lang w:eastAsia="ar-SA"/>
              </w:rPr>
              <w:t>Revision of S1-230101.</w:t>
            </w:r>
          </w:p>
          <w:p w14:paraId="55EAE701" w14:textId="77777777" w:rsidR="00EB49AA" w:rsidRPr="00B86354" w:rsidRDefault="00EB49AA" w:rsidP="00D36F2F">
            <w:pPr>
              <w:spacing w:after="0" w:line="240" w:lineRule="auto"/>
              <w:rPr>
                <w:rFonts w:eastAsia="Arial Unicode MS" w:cs="Arial"/>
                <w:szCs w:val="18"/>
                <w:lang w:eastAsia="ar-SA"/>
              </w:rPr>
            </w:pPr>
            <w:r w:rsidRPr="00B86354">
              <w:rPr>
                <w:rFonts w:eastAsia="Arial Unicode MS" w:cs="Arial"/>
                <w:szCs w:val="18"/>
                <w:lang w:eastAsia="ar-SA"/>
              </w:rPr>
              <w:t>Revision of S1-230419.</w:t>
            </w:r>
          </w:p>
          <w:p w14:paraId="5BD259E7" w14:textId="7302232D" w:rsidR="00B86354" w:rsidRPr="00B86354" w:rsidRDefault="00B86354" w:rsidP="00D36F2F">
            <w:pPr>
              <w:spacing w:after="0" w:line="240" w:lineRule="auto"/>
              <w:rPr>
                <w:rFonts w:eastAsia="Arial Unicode MS" w:cs="Arial"/>
                <w:szCs w:val="18"/>
                <w:lang w:eastAsia="ar-SA"/>
              </w:rPr>
            </w:pPr>
            <w:r w:rsidRPr="00B86354">
              <w:rPr>
                <w:rFonts w:eastAsia="Arial Unicode MS" w:cs="Arial"/>
                <w:szCs w:val="18"/>
                <w:lang w:eastAsia="ar-SA"/>
              </w:rPr>
              <w:t xml:space="preserve">Editors Note: both </w:t>
            </w:r>
            <w:proofErr w:type="spellStart"/>
            <w:r w:rsidRPr="00B86354">
              <w:rPr>
                <w:rFonts w:eastAsia="Arial Unicode MS" w:cs="Arial"/>
                <w:szCs w:val="18"/>
                <w:lang w:eastAsia="ar-SA"/>
              </w:rPr>
              <w:t>reqs</w:t>
            </w:r>
            <w:proofErr w:type="spellEnd"/>
            <w:r w:rsidRPr="00B86354">
              <w:rPr>
                <w:rFonts w:eastAsia="Arial Unicode MS" w:cs="Arial"/>
                <w:szCs w:val="18"/>
                <w:lang w:eastAsia="ar-SA"/>
              </w:rPr>
              <w:t xml:space="preserve"> are FFS</w:t>
            </w:r>
            <w:r>
              <w:rPr>
                <w:rFonts w:eastAsia="Arial Unicode MS" w:cs="Arial"/>
                <w:szCs w:val="18"/>
                <w:lang w:eastAsia="ar-SA"/>
              </w:rPr>
              <w:t>. Correct format for the Note in the req.</w:t>
            </w:r>
          </w:p>
        </w:tc>
      </w:tr>
      <w:tr w:rsidR="00D36F2F" w:rsidRPr="00A75C05" w14:paraId="59744C27" w14:textId="77777777" w:rsidTr="00C70EA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D4DFEB" w14:textId="77777777" w:rsidR="00D36F2F" w:rsidRPr="000F3516" w:rsidRDefault="00D36F2F" w:rsidP="00D36F2F">
            <w:pPr>
              <w:snapToGrid w:val="0"/>
              <w:spacing w:after="0" w:line="240" w:lineRule="auto"/>
              <w:rPr>
                <w:rFonts w:eastAsia="Times New Roman" w:cs="Arial"/>
                <w:szCs w:val="18"/>
                <w:lang w:eastAsia="ar-SA"/>
              </w:rPr>
            </w:pPr>
            <w:proofErr w:type="spellStart"/>
            <w:r w:rsidRPr="000F35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9F261E" w14:textId="5EE7654F" w:rsidR="00D36F2F" w:rsidRPr="000F3516" w:rsidRDefault="00C76683" w:rsidP="00D36F2F">
            <w:pPr>
              <w:snapToGrid w:val="0"/>
              <w:spacing w:after="0" w:line="240" w:lineRule="auto"/>
              <w:rPr>
                <w:rFonts w:eastAsia="Times New Roman"/>
                <w:szCs w:val="18"/>
                <w:lang w:eastAsia="ar-SA"/>
              </w:rPr>
            </w:pPr>
            <w:hyperlink r:id="rId749" w:history="1">
              <w:r w:rsidR="00D36F2F" w:rsidRPr="00D6799E">
                <w:rPr>
                  <w:rStyle w:val="Hyperlink"/>
                  <w:rFonts w:eastAsia="Times New Roman" w:cs="Arial"/>
                  <w:szCs w:val="18"/>
                  <w:lang w:eastAsia="ar-SA"/>
                </w:rPr>
                <w:t>S1-230160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862E87" w14:textId="77777777" w:rsidR="00D36F2F" w:rsidRPr="000F3516" w:rsidRDefault="00D36F2F" w:rsidP="00D36F2F">
            <w:pPr>
              <w:snapToGrid w:val="0"/>
              <w:spacing w:after="0" w:line="240" w:lineRule="auto"/>
              <w:rPr>
                <w:rFonts w:eastAsia="Times New Roman"/>
                <w:szCs w:val="18"/>
                <w:lang w:eastAsia="ar-SA"/>
              </w:rPr>
            </w:pPr>
            <w:r w:rsidRPr="000F3516">
              <w:rPr>
                <w:rFonts w:eastAsia="Times New Roman"/>
                <w:szCs w:val="18"/>
                <w:lang w:eastAsia="ar-SA"/>
              </w:rPr>
              <w:t>TOYOTA 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B3E4E3" w14:textId="77777777" w:rsidR="00D36F2F" w:rsidRPr="000F3516" w:rsidRDefault="00D36F2F" w:rsidP="00D36F2F">
            <w:pPr>
              <w:snapToGrid w:val="0"/>
              <w:spacing w:after="0" w:line="240" w:lineRule="auto"/>
              <w:rPr>
                <w:rFonts w:eastAsia="Times New Roman"/>
                <w:szCs w:val="18"/>
                <w:lang w:eastAsia="ar-SA"/>
              </w:rPr>
            </w:pPr>
            <w:r w:rsidRPr="000F3516">
              <w:rPr>
                <w:rFonts w:eastAsia="Times New Roman"/>
                <w:szCs w:val="18"/>
                <w:lang w:eastAsia="ar-SA"/>
              </w:rPr>
              <w:t>A new use case on the information exposure of renewable energy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460850C" w14:textId="77777777" w:rsidR="00D36F2F" w:rsidRPr="000F3516" w:rsidRDefault="00D36F2F" w:rsidP="00D36F2F">
            <w:pPr>
              <w:snapToGrid w:val="0"/>
              <w:spacing w:after="0" w:line="240" w:lineRule="auto"/>
              <w:rPr>
                <w:rFonts w:eastAsia="Times New Roman" w:cs="Arial"/>
                <w:szCs w:val="18"/>
                <w:lang w:eastAsia="ar-SA"/>
              </w:rPr>
            </w:pPr>
            <w:r w:rsidRPr="000F3516">
              <w:rPr>
                <w:rFonts w:eastAsia="Times New Roman" w:cs="Arial"/>
                <w:szCs w:val="18"/>
                <w:lang w:eastAsia="ar-SA"/>
              </w:rPr>
              <w:t>Revised to S1-2</w:t>
            </w:r>
            <w:r>
              <w:rPr>
                <w:rFonts w:eastAsia="Times New Roman" w:cs="Arial"/>
                <w:szCs w:val="18"/>
                <w:lang w:eastAsia="ar-SA"/>
              </w:rPr>
              <w:t>3</w:t>
            </w:r>
            <w:r w:rsidRPr="000F3516">
              <w:rPr>
                <w:rFonts w:eastAsia="Times New Roman" w:cs="Arial"/>
                <w:szCs w:val="18"/>
                <w:lang w:eastAsia="ar-SA"/>
              </w:rPr>
              <w:t>0420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5DCFA20" w14:textId="77777777" w:rsidR="00D36F2F" w:rsidRPr="000F3516" w:rsidRDefault="00D36F2F" w:rsidP="00D36F2F">
            <w:pPr>
              <w:spacing w:after="0" w:line="240" w:lineRule="auto"/>
              <w:rPr>
                <w:rFonts w:eastAsia="Arial Unicode MS" w:cs="Arial"/>
                <w:szCs w:val="18"/>
                <w:lang w:eastAsia="ar-SA"/>
              </w:rPr>
            </w:pPr>
          </w:p>
        </w:tc>
      </w:tr>
      <w:tr w:rsidR="00D36F2F" w:rsidRPr="00A75C05" w14:paraId="7277459C" w14:textId="77777777" w:rsidTr="00C70EA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9A6CA7" w14:textId="77777777" w:rsidR="00D36F2F" w:rsidRPr="00C70EA4" w:rsidRDefault="00D36F2F" w:rsidP="00D36F2F">
            <w:pPr>
              <w:snapToGrid w:val="0"/>
              <w:spacing w:after="0" w:line="240" w:lineRule="auto"/>
              <w:rPr>
                <w:rFonts w:eastAsia="Times New Roman" w:cs="Arial"/>
                <w:szCs w:val="18"/>
                <w:lang w:eastAsia="ar-SA"/>
              </w:rPr>
            </w:pPr>
            <w:proofErr w:type="spellStart"/>
            <w:r w:rsidRPr="00C70EA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471F82" w14:textId="7F0120B3" w:rsidR="00D36F2F" w:rsidRPr="00C70EA4" w:rsidRDefault="00C76683" w:rsidP="00D36F2F">
            <w:pPr>
              <w:snapToGrid w:val="0"/>
              <w:spacing w:after="0" w:line="240" w:lineRule="auto"/>
            </w:pPr>
            <w:hyperlink r:id="rId750" w:history="1">
              <w:r w:rsidR="00D36F2F" w:rsidRPr="00C70EA4">
                <w:rPr>
                  <w:rStyle w:val="Hyperlink"/>
                  <w:rFonts w:cs="Arial"/>
                  <w:color w:val="auto"/>
                </w:rPr>
                <w:t>S1-230420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9073BA" w14:textId="77777777" w:rsidR="00D36F2F" w:rsidRPr="00C70EA4" w:rsidRDefault="00D36F2F" w:rsidP="00D36F2F">
            <w:pPr>
              <w:snapToGrid w:val="0"/>
              <w:spacing w:after="0" w:line="240" w:lineRule="auto"/>
              <w:rPr>
                <w:rFonts w:eastAsia="Times New Roman"/>
                <w:szCs w:val="18"/>
                <w:lang w:eastAsia="ar-SA"/>
              </w:rPr>
            </w:pPr>
            <w:r w:rsidRPr="00C70EA4">
              <w:rPr>
                <w:rFonts w:eastAsia="Times New Roman"/>
                <w:szCs w:val="18"/>
                <w:lang w:eastAsia="ar-SA"/>
              </w:rPr>
              <w:t>TOYOTA 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B47492" w14:textId="77777777" w:rsidR="00D36F2F" w:rsidRPr="00C70EA4" w:rsidRDefault="00D36F2F" w:rsidP="00D36F2F">
            <w:pPr>
              <w:snapToGrid w:val="0"/>
              <w:spacing w:after="0" w:line="240" w:lineRule="auto"/>
              <w:rPr>
                <w:rFonts w:eastAsia="Times New Roman"/>
                <w:szCs w:val="18"/>
                <w:lang w:eastAsia="ar-SA"/>
              </w:rPr>
            </w:pPr>
            <w:r w:rsidRPr="00C70EA4">
              <w:rPr>
                <w:rFonts w:eastAsia="Times New Roman"/>
                <w:szCs w:val="18"/>
                <w:lang w:eastAsia="ar-SA"/>
              </w:rPr>
              <w:t>A new use case on the information exposure of renewable energy</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8E8E240" w14:textId="3B801A5A" w:rsidR="00D36F2F" w:rsidRPr="00C70EA4" w:rsidRDefault="00D36F2F" w:rsidP="00D36F2F">
            <w:pPr>
              <w:snapToGrid w:val="0"/>
              <w:spacing w:after="0" w:line="240" w:lineRule="auto"/>
              <w:rPr>
                <w:rFonts w:eastAsia="Times New Roman" w:cs="Arial"/>
                <w:szCs w:val="18"/>
                <w:lang w:eastAsia="ar-SA"/>
              </w:rPr>
            </w:pPr>
            <w:r w:rsidRPr="00C70EA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3C8998" w14:textId="77777777" w:rsidR="00D36F2F" w:rsidRPr="00C70EA4" w:rsidRDefault="00D36F2F" w:rsidP="00D36F2F">
            <w:pPr>
              <w:spacing w:after="0" w:line="240" w:lineRule="auto"/>
              <w:rPr>
                <w:rFonts w:eastAsia="Arial Unicode MS" w:cs="Arial"/>
                <w:szCs w:val="18"/>
                <w:lang w:eastAsia="ar-SA"/>
              </w:rPr>
            </w:pPr>
            <w:r w:rsidRPr="00C70EA4">
              <w:rPr>
                <w:rFonts w:eastAsia="Arial Unicode MS" w:cs="Arial"/>
                <w:szCs w:val="18"/>
                <w:lang w:eastAsia="ar-SA"/>
              </w:rPr>
              <w:t>Revision of S1-230160.</w:t>
            </w:r>
          </w:p>
        </w:tc>
      </w:tr>
      <w:tr w:rsidR="00D36F2F" w:rsidRPr="00A75C05" w14:paraId="579CF4D6" w14:textId="77777777" w:rsidTr="00C70EA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6771E" w14:textId="77777777" w:rsidR="00D36F2F" w:rsidRPr="008139CE" w:rsidRDefault="00D36F2F" w:rsidP="00D36F2F">
            <w:pPr>
              <w:snapToGrid w:val="0"/>
              <w:spacing w:after="0" w:line="240" w:lineRule="auto"/>
              <w:rPr>
                <w:rFonts w:eastAsia="Times New Roman" w:cs="Arial"/>
                <w:szCs w:val="18"/>
                <w:lang w:eastAsia="ar-SA"/>
              </w:rPr>
            </w:pPr>
            <w:proofErr w:type="spellStart"/>
            <w:r w:rsidRPr="008139C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04A712" w14:textId="512A6EFF" w:rsidR="00D36F2F" w:rsidRPr="008139CE" w:rsidRDefault="00C76683" w:rsidP="00D36F2F">
            <w:pPr>
              <w:snapToGrid w:val="0"/>
              <w:spacing w:after="0" w:line="240" w:lineRule="auto"/>
              <w:rPr>
                <w:rFonts w:eastAsia="Times New Roman"/>
                <w:szCs w:val="18"/>
                <w:lang w:eastAsia="ar-SA"/>
              </w:rPr>
            </w:pPr>
            <w:hyperlink r:id="rId751" w:history="1">
              <w:r w:rsidR="00D36F2F" w:rsidRPr="00D6799E">
                <w:rPr>
                  <w:rStyle w:val="Hyperlink"/>
                  <w:rFonts w:eastAsia="Times New Roman" w:cs="Arial"/>
                  <w:szCs w:val="18"/>
                  <w:lang w:eastAsia="ar-SA"/>
                </w:rPr>
                <w:t>S1-230185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8A29F8" w14:textId="77777777" w:rsidR="00D36F2F" w:rsidRPr="008139CE" w:rsidRDefault="00D36F2F" w:rsidP="00D36F2F">
            <w:pPr>
              <w:snapToGrid w:val="0"/>
              <w:spacing w:after="0" w:line="240" w:lineRule="auto"/>
              <w:rPr>
                <w:rFonts w:eastAsia="Times New Roman"/>
                <w:szCs w:val="18"/>
                <w:lang w:eastAsia="ar-SA"/>
              </w:rPr>
            </w:pPr>
            <w:r w:rsidRPr="008139CE">
              <w:rPr>
                <w:rFonts w:eastAsia="Times New Roman"/>
                <w:szCs w:val="18"/>
                <w:lang w:eastAsia="ar-SA"/>
              </w:rPr>
              <w:t>China Mobile,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78CD10" w14:textId="77777777" w:rsidR="00D36F2F" w:rsidRPr="008139CE" w:rsidRDefault="00D36F2F" w:rsidP="00D36F2F">
            <w:pPr>
              <w:snapToGrid w:val="0"/>
              <w:spacing w:after="0" w:line="240" w:lineRule="auto"/>
              <w:rPr>
                <w:rFonts w:eastAsia="Times New Roman"/>
                <w:szCs w:val="18"/>
                <w:lang w:eastAsia="ar-SA"/>
              </w:rPr>
            </w:pPr>
            <w:proofErr w:type="spellStart"/>
            <w:r w:rsidRPr="008139CE">
              <w:rPr>
                <w:rFonts w:eastAsia="Times New Roman"/>
                <w:szCs w:val="18"/>
                <w:lang w:eastAsia="ar-SA"/>
              </w:rPr>
              <w:t>pCR</w:t>
            </w:r>
            <w:proofErr w:type="spellEnd"/>
            <w:r w:rsidRPr="008139CE">
              <w:rPr>
                <w:rFonts w:eastAsia="Times New Roman"/>
                <w:szCs w:val="18"/>
                <w:lang w:eastAsia="ar-SA"/>
              </w:rPr>
              <w:t xml:space="preserve"> </w:t>
            </w:r>
            <w:proofErr w:type="spellStart"/>
            <w:r w:rsidRPr="008139CE">
              <w:rPr>
                <w:rFonts w:eastAsia="Times New Roman"/>
                <w:szCs w:val="18"/>
                <w:lang w:eastAsia="ar-SA"/>
              </w:rPr>
              <w:t>EnergyServ</w:t>
            </w:r>
            <w:proofErr w:type="spellEnd"/>
            <w:r w:rsidRPr="008139CE">
              <w:rPr>
                <w:rFonts w:eastAsia="Times New Roman"/>
                <w:szCs w:val="18"/>
                <w:lang w:eastAsia="ar-SA"/>
              </w:rPr>
              <w:t xml:space="preserve"> use case of supporting service-level energy efficiency analysis for verticals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05F9A9B" w14:textId="77777777" w:rsidR="00D36F2F" w:rsidRPr="008139CE" w:rsidRDefault="00D36F2F" w:rsidP="00D36F2F">
            <w:pPr>
              <w:snapToGrid w:val="0"/>
              <w:spacing w:after="0" w:line="240" w:lineRule="auto"/>
              <w:rPr>
                <w:rFonts w:eastAsia="Times New Roman" w:cs="Arial"/>
                <w:szCs w:val="18"/>
                <w:lang w:eastAsia="ar-SA"/>
              </w:rPr>
            </w:pPr>
            <w:r w:rsidRPr="008139CE">
              <w:rPr>
                <w:rFonts w:eastAsia="Times New Roman" w:cs="Arial"/>
                <w:szCs w:val="18"/>
                <w:lang w:eastAsia="ar-SA"/>
              </w:rPr>
              <w:t>Revised to S1-2</w:t>
            </w:r>
            <w:r>
              <w:rPr>
                <w:rFonts w:eastAsia="Times New Roman" w:cs="Arial"/>
                <w:szCs w:val="18"/>
                <w:lang w:eastAsia="ar-SA"/>
              </w:rPr>
              <w:t>3</w:t>
            </w:r>
            <w:r w:rsidRPr="008139CE">
              <w:rPr>
                <w:rFonts w:eastAsia="Times New Roman" w:cs="Arial"/>
                <w:szCs w:val="18"/>
                <w:lang w:eastAsia="ar-SA"/>
              </w:rPr>
              <w:t>0422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BB0433" w14:textId="77777777" w:rsidR="00D36F2F" w:rsidRPr="008139CE" w:rsidRDefault="00D36F2F" w:rsidP="00D36F2F">
            <w:pPr>
              <w:spacing w:after="0" w:line="240" w:lineRule="auto"/>
              <w:rPr>
                <w:rFonts w:eastAsia="Arial Unicode MS" w:cs="Arial"/>
                <w:szCs w:val="18"/>
                <w:lang w:eastAsia="ar-SA"/>
              </w:rPr>
            </w:pPr>
          </w:p>
        </w:tc>
      </w:tr>
      <w:tr w:rsidR="00D36F2F" w:rsidRPr="00A75C05" w14:paraId="62A33B73" w14:textId="77777777" w:rsidTr="00C70EA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69AD8E" w14:textId="77777777" w:rsidR="00D36F2F" w:rsidRPr="00C70EA4" w:rsidRDefault="00D36F2F" w:rsidP="00D36F2F">
            <w:pPr>
              <w:snapToGrid w:val="0"/>
              <w:spacing w:after="0" w:line="240" w:lineRule="auto"/>
              <w:rPr>
                <w:rFonts w:eastAsia="Times New Roman" w:cs="Arial"/>
                <w:szCs w:val="18"/>
                <w:lang w:eastAsia="ar-SA"/>
              </w:rPr>
            </w:pPr>
            <w:proofErr w:type="spellStart"/>
            <w:r w:rsidRPr="00C70EA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33E512" w14:textId="045CDC6D" w:rsidR="00D36F2F" w:rsidRPr="00C70EA4" w:rsidRDefault="00C76683" w:rsidP="00D36F2F">
            <w:pPr>
              <w:snapToGrid w:val="0"/>
              <w:spacing w:after="0" w:line="240" w:lineRule="auto"/>
            </w:pPr>
            <w:hyperlink r:id="rId752" w:history="1">
              <w:r w:rsidR="00D36F2F" w:rsidRPr="00C70EA4">
                <w:rPr>
                  <w:rStyle w:val="Hyperlink"/>
                  <w:rFonts w:cs="Arial"/>
                  <w:color w:val="auto"/>
                </w:rPr>
                <w:t>S1-230422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E7BE21" w14:textId="77777777" w:rsidR="00D36F2F" w:rsidRPr="00C70EA4" w:rsidRDefault="00D36F2F" w:rsidP="00D36F2F">
            <w:pPr>
              <w:snapToGrid w:val="0"/>
              <w:spacing w:after="0" w:line="240" w:lineRule="auto"/>
              <w:rPr>
                <w:rFonts w:eastAsia="Times New Roman"/>
                <w:szCs w:val="18"/>
                <w:lang w:eastAsia="ar-SA"/>
              </w:rPr>
            </w:pPr>
            <w:r w:rsidRPr="00C70EA4">
              <w:rPr>
                <w:rFonts w:eastAsia="Times New Roman"/>
                <w:szCs w:val="18"/>
                <w:lang w:eastAsia="ar-SA"/>
              </w:rPr>
              <w:t>China Mobile,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75C29D" w14:textId="77777777" w:rsidR="00D36F2F" w:rsidRPr="00C70EA4" w:rsidRDefault="00D36F2F" w:rsidP="00D36F2F">
            <w:pPr>
              <w:snapToGrid w:val="0"/>
              <w:spacing w:after="0" w:line="240" w:lineRule="auto"/>
              <w:rPr>
                <w:rFonts w:eastAsia="Times New Roman"/>
                <w:szCs w:val="18"/>
                <w:lang w:eastAsia="ar-SA"/>
              </w:rPr>
            </w:pPr>
            <w:proofErr w:type="spellStart"/>
            <w:r w:rsidRPr="00C70EA4">
              <w:rPr>
                <w:rFonts w:eastAsia="Times New Roman"/>
                <w:szCs w:val="18"/>
                <w:lang w:eastAsia="ar-SA"/>
              </w:rPr>
              <w:t>pCR</w:t>
            </w:r>
            <w:proofErr w:type="spellEnd"/>
            <w:r w:rsidRPr="00C70EA4">
              <w:rPr>
                <w:rFonts w:eastAsia="Times New Roman"/>
                <w:szCs w:val="18"/>
                <w:lang w:eastAsia="ar-SA"/>
              </w:rPr>
              <w:t xml:space="preserve"> </w:t>
            </w:r>
            <w:proofErr w:type="spellStart"/>
            <w:r w:rsidRPr="00C70EA4">
              <w:rPr>
                <w:rFonts w:eastAsia="Times New Roman"/>
                <w:szCs w:val="18"/>
                <w:lang w:eastAsia="ar-SA"/>
              </w:rPr>
              <w:t>EnergyServ</w:t>
            </w:r>
            <w:proofErr w:type="spellEnd"/>
            <w:r w:rsidRPr="00C70EA4">
              <w:rPr>
                <w:rFonts w:eastAsia="Times New Roman"/>
                <w:szCs w:val="18"/>
                <w:lang w:eastAsia="ar-SA"/>
              </w:rPr>
              <w:t xml:space="preserve"> use case of supporting service-level energy efficiency analysis for verticals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AB7FDF1" w14:textId="544D408D" w:rsidR="00D36F2F" w:rsidRPr="00C70EA4" w:rsidRDefault="00D36F2F" w:rsidP="00D36F2F">
            <w:pPr>
              <w:snapToGrid w:val="0"/>
              <w:spacing w:after="0" w:line="240" w:lineRule="auto"/>
              <w:rPr>
                <w:rFonts w:eastAsia="Times New Roman" w:cs="Arial"/>
                <w:szCs w:val="18"/>
                <w:lang w:eastAsia="ar-SA"/>
              </w:rPr>
            </w:pPr>
            <w:r w:rsidRPr="00C70EA4">
              <w:rPr>
                <w:rFonts w:eastAsia="Times New Roman" w:cs="Arial"/>
                <w:szCs w:val="18"/>
                <w:lang w:eastAsia="ar-SA"/>
              </w:rPr>
              <w:t>Revised to S1-230680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95D898" w14:textId="77777777" w:rsidR="00D36F2F" w:rsidRPr="00C70EA4" w:rsidRDefault="00D36F2F" w:rsidP="00D36F2F">
            <w:pPr>
              <w:spacing w:after="0" w:line="240" w:lineRule="auto"/>
              <w:rPr>
                <w:rFonts w:eastAsia="Arial Unicode MS" w:cs="Arial"/>
                <w:szCs w:val="18"/>
                <w:lang w:eastAsia="ar-SA"/>
              </w:rPr>
            </w:pPr>
            <w:r w:rsidRPr="00C70EA4">
              <w:rPr>
                <w:rFonts w:eastAsia="Arial Unicode MS" w:cs="Arial"/>
                <w:szCs w:val="18"/>
                <w:lang w:eastAsia="ar-SA"/>
              </w:rPr>
              <w:t>Revision of S1-230185.</w:t>
            </w:r>
          </w:p>
        </w:tc>
      </w:tr>
      <w:tr w:rsidR="00D36F2F" w:rsidRPr="00A75C05" w14:paraId="43A0504A" w14:textId="77777777" w:rsidTr="00C70EA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B7AFDC" w14:textId="6CD6C16C" w:rsidR="00D36F2F" w:rsidRPr="00C70EA4" w:rsidRDefault="00D36F2F" w:rsidP="00D36F2F">
            <w:pPr>
              <w:snapToGrid w:val="0"/>
              <w:spacing w:after="0" w:line="240" w:lineRule="auto"/>
              <w:rPr>
                <w:rFonts w:eastAsia="Times New Roman" w:cs="Arial"/>
                <w:szCs w:val="18"/>
                <w:lang w:eastAsia="ar-SA"/>
              </w:rPr>
            </w:pPr>
            <w:proofErr w:type="spellStart"/>
            <w:r w:rsidRPr="00C70EA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6E235B4" w14:textId="52504F70" w:rsidR="00D36F2F" w:rsidRPr="00C70EA4" w:rsidRDefault="00C76683" w:rsidP="00D36F2F">
            <w:pPr>
              <w:snapToGrid w:val="0"/>
              <w:spacing w:after="0" w:line="240" w:lineRule="auto"/>
              <w:rPr>
                <w:rFonts w:cs="Arial"/>
              </w:rPr>
            </w:pPr>
            <w:hyperlink r:id="rId753" w:history="1">
              <w:r w:rsidR="00D36F2F" w:rsidRPr="00C70EA4">
                <w:rPr>
                  <w:rStyle w:val="Hyperlink"/>
                  <w:rFonts w:cs="Arial"/>
                  <w:color w:val="auto"/>
                </w:rPr>
                <w:t>S1-230680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332FBB" w14:textId="21A66AB2" w:rsidR="00D36F2F" w:rsidRPr="00C70EA4" w:rsidRDefault="00D36F2F" w:rsidP="00D36F2F">
            <w:pPr>
              <w:snapToGrid w:val="0"/>
              <w:spacing w:after="0" w:line="240" w:lineRule="auto"/>
              <w:rPr>
                <w:rFonts w:eastAsia="Times New Roman"/>
                <w:szCs w:val="18"/>
                <w:lang w:eastAsia="ar-SA"/>
              </w:rPr>
            </w:pPr>
            <w:r w:rsidRPr="00C70EA4">
              <w:rPr>
                <w:rFonts w:eastAsia="Times New Roman"/>
                <w:szCs w:val="18"/>
                <w:lang w:eastAsia="ar-SA"/>
              </w:rPr>
              <w:t>China Mobile, ZTE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BADDA5" w14:textId="0857F207" w:rsidR="00D36F2F" w:rsidRPr="00C70EA4" w:rsidRDefault="00D36F2F" w:rsidP="00D36F2F">
            <w:pPr>
              <w:snapToGrid w:val="0"/>
              <w:spacing w:after="0" w:line="240" w:lineRule="auto"/>
              <w:rPr>
                <w:rFonts w:eastAsia="Times New Roman"/>
                <w:szCs w:val="18"/>
                <w:lang w:eastAsia="ar-SA"/>
              </w:rPr>
            </w:pPr>
            <w:proofErr w:type="spellStart"/>
            <w:r w:rsidRPr="00C70EA4">
              <w:rPr>
                <w:rFonts w:eastAsia="Times New Roman"/>
                <w:szCs w:val="18"/>
                <w:lang w:eastAsia="ar-SA"/>
              </w:rPr>
              <w:t>pCR</w:t>
            </w:r>
            <w:proofErr w:type="spellEnd"/>
            <w:r w:rsidRPr="00C70EA4">
              <w:rPr>
                <w:rFonts w:eastAsia="Times New Roman"/>
                <w:szCs w:val="18"/>
                <w:lang w:eastAsia="ar-SA"/>
              </w:rPr>
              <w:t xml:space="preserve"> </w:t>
            </w:r>
            <w:proofErr w:type="spellStart"/>
            <w:r w:rsidRPr="00C70EA4">
              <w:rPr>
                <w:rFonts w:eastAsia="Times New Roman"/>
                <w:szCs w:val="18"/>
                <w:lang w:eastAsia="ar-SA"/>
              </w:rPr>
              <w:t>EnergyServ</w:t>
            </w:r>
            <w:proofErr w:type="spellEnd"/>
            <w:r w:rsidRPr="00C70EA4">
              <w:rPr>
                <w:rFonts w:eastAsia="Times New Roman"/>
                <w:szCs w:val="18"/>
                <w:lang w:eastAsia="ar-SA"/>
              </w:rPr>
              <w:t xml:space="preserve"> use case of supporting service-level energy efficiency analysis for verticals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50D5CC12" w14:textId="77435ADF" w:rsidR="00D36F2F" w:rsidRPr="00C70EA4" w:rsidRDefault="00D36F2F" w:rsidP="00D36F2F">
            <w:pPr>
              <w:snapToGrid w:val="0"/>
              <w:spacing w:after="0" w:line="240" w:lineRule="auto"/>
              <w:rPr>
                <w:rFonts w:eastAsia="Times New Roman" w:cs="Arial"/>
                <w:szCs w:val="18"/>
                <w:lang w:eastAsia="ar-SA"/>
              </w:rPr>
            </w:pPr>
            <w:r w:rsidRPr="00C70EA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5936710" w14:textId="7D49D76F" w:rsidR="00D36F2F" w:rsidRPr="00C70EA4" w:rsidRDefault="00D36F2F" w:rsidP="00D36F2F">
            <w:pPr>
              <w:spacing w:after="0" w:line="240" w:lineRule="auto"/>
              <w:rPr>
                <w:rFonts w:eastAsia="Arial Unicode MS" w:cs="Arial"/>
                <w:szCs w:val="18"/>
                <w:lang w:eastAsia="ar-SA"/>
              </w:rPr>
            </w:pPr>
            <w:r w:rsidRPr="00C70EA4">
              <w:rPr>
                <w:rFonts w:eastAsia="Arial Unicode MS" w:cs="Arial"/>
                <w:i/>
                <w:szCs w:val="18"/>
                <w:lang w:eastAsia="ar-SA"/>
              </w:rPr>
              <w:t>Revision of S1-230185.</w:t>
            </w:r>
          </w:p>
          <w:p w14:paraId="22808804" w14:textId="77777777" w:rsidR="00D36F2F" w:rsidRPr="00C70EA4" w:rsidRDefault="00D36F2F" w:rsidP="00D36F2F">
            <w:pPr>
              <w:spacing w:after="0" w:line="240" w:lineRule="auto"/>
              <w:rPr>
                <w:rFonts w:eastAsia="Arial Unicode MS" w:cs="Arial"/>
                <w:szCs w:val="18"/>
                <w:lang w:eastAsia="ar-SA"/>
              </w:rPr>
            </w:pPr>
            <w:r w:rsidRPr="00C70EA4">
              <w:rPr>
                <w:rFonts w:eastAsia="Arial Unicode MS" w:cs="Arial"/>
                <w:szCs w:val="18"/>
                <w:lang w:eastAsia="ar-SA"/>
              </w:rPr>
              <w:t>Revision of S1-230422.</w:t>
            </w:r>
          </w:p>
          <w:p w14:paraId="3502B32B" w14:textId="4557D7C9" w:rsidR="00D36F2F" w:rsidRPr="00C70EA4" w:rsidRDefault="00D36F2F" w:rsidP="00D36F2F">
            <w:pPr>
              <w:spacing w:after="0" w:line="240" w:lineRule="auto"/>
              <w:rPr>
                <w:rFonts w:eastAsia="Arial Unicode MS" w:cs="Arial"/>
                <w:szCs w:val="18"/>
                <w:lang w:eastAsia="ar-SA"/>
              </w:rPr>
            </w:pPr>
            <w:proofErr w:type="spellStart"/>
            <w:r w:rsidRPr="00C70EA4">
              <w:rPr>
                <w:rFonts w:eastAsia="Arial Unicode MS" w:cs="Arial"/>
                <w:szCs w:val="18"/>
                <w:lang w:eastAsia="ar-SA"/>
              </w:rPr>
              <w:t>Req</w:t>
            </w:r>
            <w:proofErr w:type="spellEnd"/>
            <w:r w:rsidRPr="00C70EA4">
              <w:rPr>
                <w:rFonts w:eastAsia="Arial Unicode MS" w:cs="Arial"/>
                <w:szCs w:val="18"/>
                <w:lang w:eastAsia="ar-SA"/>
              </w:rPr>
              <w:t xml:space="preserve"> is FFS</w:t>
            </w:r>
          </w:p>
        </w:tc>
      </w:tr>
      <w:tr w:rsidR="00D36F2F" w:rsidRPr="00A75C05" w14:paraId="3FD168A6" w14:textId="77777777" w:rsidTr="00AE32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2C8AE9" w14:textId="77777777" w:rsidR="00D36F2F" w:rsidRPr="00F64AE7" w:rsidRDefault="00D36F2F" w:rsidP="00D36F2F">
            <w:pPr>
              <w:snapToGrid w:val="0"/>
              <w:spacing w:after="0" w:line="240" w:lineRule="auto"/>
              <w:rPr>
                <w:rFonts w:eastAsia="Times New Roman" w:cs="Arial"/>
                <w:szCs w:val="18"/>
                <w:lang w:eastAsia="ar-SA"/>
              </w:rPr>
            </w:pPr>
            <w:proofErr w:type="spellStart"/>
            <w:r w:rsidRPr="00F64A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9E834" w14:textId="62463C79" w:rsidR="00D36F2F" w:rsidRPr="00F64AE7" w:rsidRDefault="00C76683" w:rsidP="00D36F2F">
            <w:pPr>
              <w:snapToGrid w:val="0"/>
              <w:spacing w:after="0" w:line="240" w:lineRule="auto"/>
              <w:rPr>
                <w:rFonts w:eastAsia="Times New Roman"/>
                <w:szCs w:val="18"/>
                <w:lang w:eastAsia="ar-SA"/>
              </w:rPr>
            </w:pPr>
            <w:hyperlink r:id="rId754" w:history="1">
              <w:r w:rsidR="00D36F2F" w:rsidRPr="00D6799E">
                <w:rPr>
                  <w:rStyle w:val="Hyperlink"/>
                  <w:rFonts w:eastAsia="Times New Roman" w:cs="Arial"/>
                  <w:szCs w:val="18"/>
                  <w:lang w:eastAsia="ar-SA"/>
                </w:rPr>
                <w:t>S1-230186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AE11BE" w14:textId="77777777" w:rsidR="00D36F2F" w:rsidRPr="00F64AE7" w:rsidRDefault="00D36F2F" w:rsidP="00D36F2F">
            <w:pPr>
              <w:snapToGrid w:val="0"/>
              <w:spacing w:after="0" w:line="240" w:lineRule="auto"/>
              <w:rPr>
                <w:rFonts w:eastAsia="Times New Roman"/>
                <w:szCs w:val="18"/>
                <w:lang w:eastAsia="ar-SA"/>
              </w:rPr>
            </w:pPr>
            <w:r w:rsidRPr="00F64AE7">
              <w:rPr>
                <w:rFonts w:eastAsia="Times New Roman"/>
                <w:szCs w:val="18"/>
                <w:lang w:eastAsia="ar-SA"/>
              </w:rPr>
              <w:t>China Mobile,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EB93B8" w14:textId="77777777" w:rsidR="00D36F2F" w:rsidRPr="00F64AE7" w:rsidRDefault="00D36F2F" w:rsidP="00D36F2F">
            <w:pPr>
              <w:snapToGrid w:val="0"/>
              <w:spacing w:after="0" w:line="240" w:lineRule="auto"/>
              <w:rPr>
                <w:rFonts w:eastAsia="Times New Roman"/>
                <w:szCs w:val="18"/>
                <w:lang w:eastAsia="ar-SA"/>
              </w:rPr>
            </w:pPr>
            <w:proofErr w:type="spellStart"/>
            <w:r w:rsidRPr="00F64AE7">
              <w:rPr>
                <w:rFonts w:eastAsia="Times New Roman"/>
                <w:szCs w:val="18"/>
                <w:lang w:eastAsia="ar-SA"/>
              </w:rPr>
              <w:t>pCR</w:t>
            </w:r>
            <w:proofErr w:type="spellEnd"/>
            <w:r w:rsidRPr="00F64AE7">
              <w:rPr>
                <w:rFonts w:eastAsia="Times New Roman"/>
                <w:szCs w:val="18"/>
                <w:lang w:eastAsia="ar-SA"/>
              </w:rPr>
              <w:t xml:space="preserve"> </w:t>
            </w:r>
            <w:proofErr w:type="spellStart"/>
            <w:r w:rsidRPr="00F64AE7">
              <w:rPr>
                <w:rFonts w:eastAsia="Times New Roman"/>
                <w:szCs w:val="18"/>
                <w:lang w:eastAsia="ar-SA"/>
              </w:rPr>
              <w:t>EnergyServ</w:t>
            </w:r>
            <w:proofErr w:type="spellEnd"/>
            <w:r w:rsidRPr="00F64AE7">
              <w:rPr>
                <w:rFonts w:eastAsia="Times New Roman"/>
                <w:szCs w:val="18"/>
                <w:lang w:eastAsia="ar-SA"/>
              </w:rPr>
              <w:t xml:space="preserve"> use case of Energy utilization of network management fault resolution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88ED0B0" w14:textId="77777777" w:rsidR="00D36F2F" w:rsidRPr="00F64AE7" w:rsidRDefault="00D36F2F" w:rsidP="00D36F2F">
            <w:pPr>
              <w:snapToGrid w:val="0"/>
              <w:spacing w:after="0" w:line="240" w:lineRule="auto"/>
              <w:rPr>
                <w:rFonts w:eastAsia="Times New Roman" w:cs="Arial"/>
                <w:szCs w:val="18"/>
                <w:lang w:eastAsia="ar-SA"/>
              </w:rPr>
            </w:pPr>
            <w:r w:rsidRPr="00F64AE7">
              <w:rPr>
                <w:rFonts w:eastAsia="Times New Roman" w:cs="Arial"/>
                <w:szCs w:val="18"/>
                <w:lang w:eastAsia="ar-SA"/>
              </w:rPr>
              <w:t>Revised to S1-2</w:t>
            </w:r>
            <w:r>
              <w:rPr>
                <w:rFonts w:eastAsia="Times New Roman" w:cs="Arial"/>
                <w:szCs w:val="18"/>
                <w:lang w:eastAsia="ar-SA"/>
              </w:rPr>
              <w:t>3</w:t>
            </w:r>
            <w:r w:rsidRPr="00F64AE7">
              <w:rPr>
                <w:rFonts w:eastAsia="Times New Roman" w:cs="Arial"/>
                <w:szCs w:val="18"/>
                <w:lang w:eastAsia="ar-SA"/>
              </w:rPr>
              <w:t>0423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E8B76C" w14:textId="77777777" w:rsidR="00D36F2F" w:rsidRPr="00F64AE7" w:rsidRDefault="00D36F2F" w:rsidP="00D36F2F">
            <w:pPr>
              <w:spacing w:after="0" w:line="240" w:lineRule="auto"/>
              <w:rPr>
                <w:rFonts w:eastAsia="Arial Unicode MS" w:cs="Arial"/>
                <w:szCs w:val="18"/>
                <w:lang w:eastAsia="ar-SA"/>
              </w:rPr>
            </w:pPr>
          </w:p>
        </w:tc>
      </w:tr>
      <w:tr w:rsidR="00D36F2F" w:rsidRPr="00A75C05" w14:paraId="01F8A61D" w14:textId="77777777" w:rsidTr="00AE32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A88DE8" w14:textId="77777777" w:rsidR="00D36F2F" w:rsidRPr="00AE32C5" w:rsidRDefault="00D36F2F" w:rsidP="00D36F2F">
            <w:pPr>
              <w:snapToGrid w:val="0"/>
              <w:spacing w:after="0" w:line="240" w:lineRule="auto"/>
              <w:rPr>
                <w:rFonts w:eastAsia="Times New Roman" w:cs="Arial"/>
                <w:szCs w:val="18"/>
                <w:lang w:eastAsia="ar-SA"/>
              </w:rPr>
            </w:pPr>
            <w:proofErr w:type="spellStart"/>
            <w:r w:rsidRPr="00AE32C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58E2CF" w14:textId="2EB5733F" w:rsidR="00D36F2F" w:rsidRPr="00AE32C5" w:rsidRDefault="00C76683" w:rsidP="00D36F2F">
            <w:pPr>
              <w:snapToGrid w:val="0"/>
              <w:spacing w:after="0" w:line="240" w:lineRule="auto"/>
            </w:pPr>
            <w:hyperlink r:id="rId755" w:history="1">
              <w:r w:rsidR="00D36F2F" w:rsidRPr="00AE32C5">
                <w:rPr>
                  <w:rStyle w:val="Hyperlink"/>
                  <w:rFonts w:cs="Arial"/>
                </w:rPr>
                <w:t>S1-230423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01FDC2" w14:textId="77777777" w:rsidR="00D36F2F" w:rsidRPr="00AE32C5" w:rsidRDefault="00D36F2F" w:rsidP="00D36F2F">
            <w:pPr>
              <w:snapToGrid w:val="0"/>
              <w:spacing w:after="0" w:line="240" w:lineRule="auto"/>
              <w:rPr>
                <w:rFonts w:eastAsia="Times New Roman"/>
                <w:szCs w:val="18"/>
                <w:lang w:eastAsia="ar-SA"/>
              </w:rPr>
            </w:pPr>
            <w:r w:rsidRPr="00AE32C5">
              <w:rPr>
                <w:rFonts w:eastAsia="Times New Roman"/>
                <w:szCs w:val="18"/>
                <w:lang w:eastAsia="ar-SA"/>
              </w:rPr>
              <w:t>China Mobile, ZTE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70DE28" w14:textId="77777777" w:rsidR="00D36F2F" w:rsidRPr="00AE32C5" w:rsidRDefault="00D36F2F" w:rsidP="00D36F2F">
            <w:pPr>
              <w:snapToGrid w:val="0"/>
              <w:spacing w:after="0" w:line="240" w:lineRule="auto"/>
              <w:rPr>
                <w:rFonts w:eastAsia="Times New Roman"/>
                <w:szCs w:val="18"/>
                <w:lang w:eastAsia="ar-SA"/>
              </w:rPr>
            </w:pPr>
            <w:proofErr w:type="spellStart"/>
            <w:r w:rsidRPr="00AE32C5">
              <w:rPr>
                <w:rFonts w:eastAsia="Times New Roman"/>
                <w:szCs w:val="18"/>
                <w:lang w:eastAsia="ar-SA"/>
              </w:rPr>
              <w:t>pCR</w:t>
            </w:r>
            <w:proofErr w:type="spellEnd"/>
            <w:r w:rsidRPr="00AE32C5">
              <w:rPr>
                <w:rFonts w:eastAsia="Times New Roman"/>
                <w:szCs w:val="18"/>
                <w:lang w:eastAsia="ar-SA"/>
              </w:rPr>
              <w:t xml:space="preserve"> </w:t>
            </w:r>
            <w:proofErr w:type="spellStart"/>
            <w:r w:rsidRPr="00AE32C5">
              <w:rPr>
                <w:rFonts w:eastAsia="Times New Roman"/>
                <w:szCs w:val="18"/>
                <w:lang w:eastAsia="ar-SA"/>
              </w:rPr>
              <w:t>EnergyServ</w:t>
            </w:r>
            <w:proofErr w:type="spellEnd"/>
            <w:r w:rsidRPr="00AE32C5">
              <w:rPr>
                <w:rFonts w:eastAsia="Times New Roman"/>
                <w:szCs w:val="18"/>
                <w:lang w:eastAsia="ar-SA"/>
              </w:rPr>
              <w:t xml:space="preserve"> use case of Energy utilization of network management fault resolution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50786D6" w14:textId="5C4BA09A" w:rsidR="00D36F2F" w:rsidRPr="00AE32C5" w:rsidRDefault="00D36F2F" w:rsidP="00D36F2F">
            <w:pPr>
              <w:snapToGrid w:val="0"/>
              <w:spacing w:after="0" w:line="240" w:lineRule="auto"/>
              <w:rPr>
                <w:rFonts w:eastAsia="Times New Roman" w:cs="Arial"/>
                <w:szCs w:val="18"/>
                <w:lang w:eastAsia="ar-SA"/>
              </w:rPr>
            </w:pPr>
            <w:r w:rsidRPr="00AE32C5">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CCA591" w14:textId="77777777" w:rsidR="00D36F2F" w:rsidRPr="00AE32C5" w:rsidRDefault="00D36F2F" w:rsidP="00D36F2F">
            <w:pPr>
              <w:spacing w:after="0" w:line="240" w:lineRule="auto"/>
              <w:rPr>
                <w:rFonts w:eastAsia="Arial Unicode MS" w:cs="Arial"/>
                <w:szCs w:val="18"/>
                <w:lang w:eastAsia="ar-SA"/>
              </w:rPr>
            </w:pPr>
            <w:r w:rsidRPr="00AE32C5">
              <w:rPr>
                <w:rFonts w:eastAsia="Arial Unicode MS" w:cs="Arial"/>
                <w:szCs w:val="18"/>
                <w:lang w:eastAsia="ar-SA"/>
              </w:rPr>
              <w:t>Revision of S1-230186.</w:t>
            </w:r>
          </w:p>
        </w:tc>
      </w:tr>
      <w:tr w:rsidR="00D36F2F" w:rsidRPr="00A75C05" w14:paraId="0F357961"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095285" w14:textId="77777777" w:rsidR="00D36F2F" w:rsidRPr="00F64AE7" w:rsidRDefault="00D36F2F" w:rsidP="00D36F2F">
            <w:pPr>
              <w:snapToGrid w:val="0"/>
              <w:spacing w:after="0" w:line="240" w:lineRule="auto"/>
              <w:rPr>
                <w:rFonts w:eastAsia="Times New Roman" w:cs="Arial"/>
                <w:szCs w:val="18"/>
                <w:lang w:eastAsia="ar-SA"/>
              </w:rPr>
            </w:pPr>
            <w:proofErr w:type="spellStart"/>
            <w:r w:rsidRPr="00F64AE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AF83B2" w14:textId="71B05E95" w:rsidR="00D36F2F" w:rsidRPr="00F64AE7" w:rsidRDefault="00C76683" w:rsidP="00D36F2F">
            <w:pPr>
              <w:snapToGrid w:val="0"/>
              <w:spacing w:after="0" w:line="240" w:lineRule="auto"/>
              <w:rPr>
                <w:rFonts w:eastAsia="Times New Roman"/>
                <w:szCs w:val="18"/>
                <w:lang w:eastAsia="ar-SA"/>
              </w:rPr>
            </w:pPr>
            <w:hyperlink r:id="rId756" w:history="1">
              <w:r w:rsidR="00D36F2F" w:rsidRPr="00D6799E">
                <w:rPr>
                  <w:rStyle w:val="Hyperlink"/>
                  <w:rFonts w:eastAsia="Times New Roman" w:cs="Arial"/>
                  <w:szCs w:val="18"/>
                  <w:lang w:eastAsia="ar-SA"/>
                </w:rPr>
                <w:t>S1-230200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5C2A2B" w14:textId="77777777" w:rsidR="00D36F2F" w:rsidRPr="00F64AE7" w:rsidRDefault="00D36F2F" w:rsidP="00D36F2F">
            <w:pPr>
              <w:snapToGrid w:val="0"/>
              <w:spacing w:after="0" w:line="240" w:lineRule="auto"/>
              <w:rPr>
                <w:rFonts w:eastAsia="Times New Roman"/>
                <w:szCs w:val="18"/>
                <w:lang w:eastAsia="ar-SA"/>
              </w:rPr>
            </w:pPr>
            <w:r w:rsidRPr="00F64AE7">
              <w:rPr>
                <w:rFonts w:eastAsia="Times New Roman"/>
                <w:szCs w:val="18"/>
                <w:lang w:eastAsia="ar-SA"/>
              </w:rPr>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CA79AE" w14:textId="77777777" w:rsidR="00D36F2F" w:rsidRPr="00F64AE7" w:rsidRDefault="00D36F2F" w:rsidP="00D36F2F">
            <w:pPr>
              <w:snapToGrid w:val="0"/>
              <w:spacing w:after="0" w:line="240" w:lineRule="auto"/>
              <w:rPr>
                <w:rFonts w:eastAsia="Times New Roman"/>
                <w:szCs w:val="18"/>
                <w:lang w:eastAsia="ar-SA"/>
              </w:rPr>
            </w:pPr>
            <w:r w:rsidRPr="00F64AE7">
              <w:rPr>
                <w:rFonts w:eastAsia="Times New Roman"/>
                <w:szCs w:val="18"/>
                <w:lang w:eastAsia="ar-SA"/>
              </w:rPr>
              <w:t xml:space="preserve">Energy utilization as service criteria for UE-initiated procedures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AADBAE" w14:textId="77777777" w:rsidR="00D36F2F" w:rsidRPr="00F64AE7" w:rsidRDefault="00D36F2F" w:rsidP="00D36F2F">
            <w:pPr>
              <w:snapToGrid w:val="0"/>
              <w:spacing w:after="0" w:line="240" w:lineRule="auto"/>
              <w:rPr>
                <w:rFonts w:eastAsia="Times New Roman" w:cs="Arial"/>
                <w:szCs w:val="18"/>
                <w:lang w:eastAsia="ar-SA"/>
              </w:rPr>
            </w:pPr>
            <w:r w:rsidRPr="00F64AE7">
              <w:rPr>
                <w:rFonts w:eastAsia="Times New Roman" w:cs="Arial"/>
                <w:szCs w:val="18"/>
                <w:lang w:eastAsia="ar-SA"/>
              </w:rPr>
              <w:t>Revised to S1-2</w:t>
            </w:r>
            <w:r>
              <w:rPr>
                <w:rFonts w:eastAsia="Times New Roman" w:cs="Arial"/>
                <w:szCs w:val="18"/>
                <w:lang w:eastAsia="ar-SA"/>
              </w:rPr>
              <w:t>3</w:t>
            </w:r>
            <w:r w:rsidRPr="00F64AE7">
              <w:rPr>
                <w:rFonts w:eastAsia="Times New Roman" w:cs="Arial"/>
                <w:szCs w:val="18"/>
                <w:lang w:eastAsia="ar-SA"/>
              </w:rPr>
              <w:t>0424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BA8964" w14:textId="77777777" w:rsidR="00D36F2F" w:rsidRPr="00F64AE7" w:rsidRDefault="00D36F2F" w:rsidP="00D36F2F">
            <w:pPr>
              <w:spacing w:after="0" w:line="240" w:lineRule="auto"/>
              <w:rPr>
                <w:rFonts w:eastAsia="Arial Unicode MS" w:cs="Arial"/>
                <w:szCs w:val="18"/>
                <w:lang w:eastAsia="ar-SA"/>
              </w:rPr>
            </w:pPr>
          </w:p>
        </w:tc>
      </w:tr>
      <w:tr w:rsidR="00D36F2F" w:rsidRPr="00A75C05" w14:paraId="496BA6B7"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7E2CA0" w14:textId="77777777" w:rsidR="00D36F2F" w:rsidRPr="0075783D" w:rsidRDefault="00D36F2F" w:rsidP="00D36F2F">
            <w:pPr>
              <w:snapToGrid w:val="0"/>
              <w:spacing w:after="0" w:line="240" w:lineRule="auto"/>
              <w:rPr>
                <w:rFonts w:eastAsia="Times New Roman" w:cs="Arial"/>
                <w:szCs w:val="18"/>
                <w:lang w:eastAsia="ar-SA"/>
              </w:rPr>
            </w:pPr>
            <w:proofErr w:type="spellStart"/>
            <w:r w:rsidRPr="0075783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0829F73" w14:textId="77777777" w:rsidR="00D36F2F" w:rsidRPr="0075783D" w:rsidRDefault="00D36F2F" w:rsidP="00D36F2F">
            <w:pPr>
              <w:snapToGrid w:val="0"/>
              <w:spacing w:after="0" w:line="240" w:lineRule="auto"/>
            </w:pPr>
            <w:r w:rsidRPr="006C7279">
              <w:rPr>
                <w:rFonts w:cs="Arial"/>
              </w:rPr>
              <w:t>S1-230424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E2BCC25" w14:textId="77777777" w:rsidR="00D36F2F" w:rsidRPr="0075783D" w:rsidRDefault="00D36F2F" w:rsidP="00D36F2F">
            <w:pPr>
              <w:snapToGrid w:val="0"/>
              <w:spacing w:after="0" w:line="240" w:lineRule="auto"/>
              <w:rPr>
                <w:rFonts w:eastAsia="Times New Roman"/>
                <w:szCs w:val="18"/>
                <w:lang w:eastAsia="ar-SA"/>
              </w:rPr>
            </w:pPr>
            <w:r w:rsidRPr="0075783D">
              <w:rPr>
                <w:rFonts w:eastAsia="Times New Roman"/>
                <w:szCs w:val="18"/>
                <w:lang w:eastAsia="ar-SA"/>
              </w:rPr>
              <w:t>IIT Bombay</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1435C9B" w14:textId="77777777" w:rsidR="00D36F2F" w:rsidRPr="0075783D" w:rsidRDefault="00D36F2F" w:rsidP="00D36F2F">
            <w:pPr>
              <w:snapToGrid w:val="0"/>
              <w:spacing w:after="0" w:line="240" w:lineRule="auto"/>
              <w:rPr>
                <w:rFonts w:eastAsia="Times New Roman"/>
                <w:szCs w:val="18"/>
                <w:lang w:eastAsia="ar-SA"/>
              </w:rPr>
            </w:pPr>
            <w:r w:rsidRPr="0075783D">
              <w:rPr>
                <w:rFonts w:eastAsia="Times New Roman"/>
                <w:szCs w:val="18"/>
                <w:lang w:eastAsia="ar-SA"/>
              </w:rPr>
              <w:t xml:space="preserve">Energy utilization as service criteria for UE-initiated procedures </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60446822" w14:textId="77777777" w:rsidR="00D36F2F" w:rsidRPr="0075783D" w:rsidRDefault="00D36F2F" w:rsidP="00D36F2F">
            <w:pPr>
              <w:snapToGrid w:val="0"/>
              <w:spacing w:after="0" w:line="240" w:lineRule="auto"/>
              <w:rPr>
                <w:rFonts w:eastAsia="Times New Roman" w:cs="Arial"/>
                <w:szCs w:val="18"/>
                <w:lang w:eastAsia="ar-SA"/>
              </w:rPr>
            </w:pPr>
            <w:r w:rsidRPr="0075783D">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3B5BBCED" w14:textId="77777777" w:rsidR="00D36F2F" w:rsidRPr="0075783D" w:rsidRDefault="00D36F2F" w:rsidP="00D36F2F">
            <w:pPr>
              <w:spacing w:after="0" w:line="240" w:lineRule="auto"/>
              <w:rPr>
                <w:rFonts w:eastAsia="Arial Unicode MS" w:cs="Arial"/>
                <w:szCs w:val="18"/>
                <w:lang w:eastAsia="ar-SA"/>
              </w:rPr>
            </w:pPr>
            <w:r w:rsidRPr="0075783D">
              <w:rPr>
                <w:rFonts w:eastAsia="Arial Unicode MS" w:cs="Arial"/>
                <w:szCs w:val="18"/>
                <w:lang w:eastAsia="ar-SA"/>
              </w:rPr>
              <w:t>Revision of S1-230200.</w:t>
            </w:r>
          </w:p>
        </w:tc>
      </w:tr>
      <w:tr w:rsidR="00D36F2F" w:rsidRPr="00A75C05" w14:paraId="68E0729A"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E7936C" w14:textId="77777777" w:rsidR="00D36F2F" w:rsidRPr="00DE29BE" w:rsidRDefault="00D36F2F" w:rsidP="00D36F2F">
            <w:pPr>
              <w:snapToGrid w:val="0"/>
              <w:spacing w:after="0" w:line="240" w:lineRule="auto"/>
              <w:rPr>
                <w:rFonts w:eastAsia="Times New Roman" w:cs="Arial"/>
                <w:szCs w:val="18"/>
                <w:lang w:eastAsia="ar-SA"/>
              </w:rPr>
            </w:pPr>
            <w:proofErr w:type="spellStart"/>
            <w:r w:rsidRPr="00DE29B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0F6103" w14:textId="21D67654" w:rsidR="00D36F2F" w:rsidRPr="00DE29BE" w:rsidRDefault="00C76683" w:rsidP="00D36F2F">
            <w:pPr>
              <w:snapToGrid w:val="0"/>
              <w:spacing w:after="0" w:line="240" w:lineRule="auto"/>
              <w:rPr>
                <w:rFonts w:eastAsia="Times New Roman"/>
                <w:szCs w:val="18"/>
                <w:lang w:eastAsia="ar-SA"/>
              </w:rPr>
            </w:pPr>
            <w:hyperlink r:id="rId757" w:history="1">
              <w:r w:rsidR="00D36F2F" w:rsidRPr="00D6799E">
                <w:rPr>
                  <w:rStyle w:val="Hyperlink"/>
                  <w:rFonts w:eastAsia="Times New Roman" w:cs="Arial"/>
                  <w:szCs w:val="18"/>
                  <w:lang w:eastAsia="ar-SA"/>
                </w:rPr>
                <w:t>S1-230202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099492" w14:textId="77777777" w:rsidR="00D36F2F" w:rsidRPr="00DE29BE" w:rsidRDefault="00D36F2F" w:rsidP="00D36F2F">
            <w:pPr>
              <w:snapToGrid w:val="0"/>
              <w:spacing w:after="0" w:line="240" w:lineRule="auto"/>
              <w:rPr>
                <w:rFonts w:eastAsia="Times New Roman"/>
                <w:szCs w:val="18"/>
                <w:lang w:eastAsia="ar-SA"/>
              </w:rPr>
            </w:pPr>
            <w:r w:rsidRPr="00DE29BE">
              <w:rPr>
                <w:rFonts w:eastAsia="Times New Roman"/>
                <w:szCs w:val="18"/>
                <w:lang w:eastAsia="ar-SA"/>
              </w:rPr>
              <w:t>IIT Bombay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956ED7" w14:textId="77777777" w:rsidR="00D36F2F" w:rsidRPr="00DE29BE" w:rsidRDefault="00D36F2F" w:rsidP="00D36F2F">
            <w:pPr>
              <w:snapToGrid w:val="0"/>
              <w:spacing w:after="0" w:line="240" w:lineRule="auto"/>
              <w:rPr>
                <w:rFonts w:eastAsia="Times New Roman"/>
                <w:szCs w:val="18"/>
                <w:lang w:eastAsia="ar-SA"/>
              </w:rPr>
            </w:pPr>
            <w:r w:rsidRPr="00DE29BE">
              <w:rPr>
                <w:rFonts w:eastAsia="Times New Roman"/>
                <w:szCs w:val="18"/>
                <w:lang w:eastAsia="ar-SA"/>
              </w:rPr>
              <w:t xml:space="preserve">Energy utilization as service criteria for areas having affordability and energy availability constraints </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ECA2B16" w14:textId="77777777" w:rsidR="00D36F2F" w:rsidRPr="00DE29BE" w:rsidRDefault="00D36F2F" w:rsidP="00D36F2F">
            <w:pPr>
              <w:snapToGrid w:val="0"/>
              <w:spacing w:after="0" w:line="240" w:lineRule="auto"/>
              <w:rPr>
                <w:rFonts w:eastAsia="Times New Roman" w:cs="Arial"/>
                <w:szCs w:val="18"/>
                <w:lang w:eastAsia="ar-SA"/>
              </w:rPr>
            </w:pPr>
            <w:r w:rsidRPr="00DE29B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CE3C3EF" w14:textId="77777777" w:rsidR="00D36F2F" w:rsidRPr="00DE29BE" w:rsidRDefault="00D36F2F" w:rsidP="00D36F2F">
            <w:pPr>
              <w:spacing w:after="0" w:line="240" w:lineRule="auto"/>
              <w:rPr>
                <w:rFonts w:eastAsia="Arial Unicode MS" w:cs="Arial"/>
                <w:szCs w:val="18"/>
                <w:lang w:eastAsia="ar-SA"/>
              </w:rPr>
            </w:pPr>
          </w:p>
        </w:tc>
      </w:tr>
      <w:tr w:rsidR="00D36F2F" w:rsidRPr="00A75C05" w14:paraId="5C0F80CE" w14:textId="77777777" w:rsidTr="00B863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99626E" w14:textId="77777777" w:rsidR="00D36F2F" w:rsidRPr="003C4397" w:rsidRDefault="00D36F2F" w:rsidP="00D36F2F">
            <w:pPr>
              <w:snapToGrid w:val="0"/>
              <w:spacing w:after="0" w:line="240" w:lineRule="auto"/>
              <w:rPr>
                <w:rFonts w:eastAsia="Times New Roman" w:cs="Arial"/>
                <w:szCs w:val="18"/>
                <w:lang w:eastAsia="ar-SA"/>
              </w:rPr>
            </w:pPr>
            <w:proofErr w:type="spellStart"/>
            <w:r w:rsidRPr="003C439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61B953" w14:textId="77777777" w:rsidR="00D36F2F" w:rsidRPr="003C4397" w:rsidRDefault="00D36F2F" w:rsidP="00D36F2F">
            <w:pPr>
              <w:snapToGrid w:val="0"/>
              <w:spacing w:after="0" w:line="240" w:lineRule="auto"/>
              <w:rPr>
                <w:rFonts w:eastAsia="Times New Roman"/>
                <w:szCs w:val="18"/>
                <w:lang w:eastAsia="ar-SA"/>
              </w:rPr>
            </w:pPr>
            <w:r w:rsidRPr="006C7279">
              <w:rPr>
                <w:rFonts w:eastAsia="Times New Roman" w:cs="Arial"/>
                <w:szCs w:val="18"/>
                <w:lang w:eastAsia="ar-SA"/>
              </w:rPr>
              <w:t>S1-230249</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0F9B2B" w14:textId="77777777" w:rsidR="00D36F2F" w:rsidRPr="003C4397" w:rsidRDefault="00D36F2F" w:rsidP="00D36F2F">
            <w:pPr>
              <w:snapToGrid w:val="0"/>
              <w:spacing w:after="0" w:line="240" w:lineRule="auto"/>
              <w:rPr>
                <w:rFonts w:eastAsia="Times New Roman"/>
                <w:szCs w:val="18"/>
                <w:lang w:eastAsia="ar-SA"/>
              </w:rPr>
            </w:pPr>
            <w:r w:rsidRPr="003C4397">
              <w:rPr>
                <w:rFonts w:eastAsia="Times New Roman"/>
                <w:szCs w:val="18"/>
                <w:lang w:eastAsia="ar-SA"/>
              </w:rPr>
              <w:t xml:space="preserve">Lenovo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C07751" w14:textId="77777777" w:rsidR="00D36F2F" w:rsidRPr="003C4397" w:rsidRDefault="00D36F2F" w:rsidP="00D36F2F">
            <w:pPr>
              <w:snapToGrid w:val="0"/>
              <w:spacing w:after="0" w:line="240" w:lineRule="auto"/>
              <w:rPr>
                <w:rFonts w:eastAsia="Times New Roman"/>
                <w:szCs w:val="18"/>
                <w:lang w:eastAsia="ar-SA"/>
              </w:rPr>
            </w:pPr>
            <w:r w:rsidRPr="003C4397">
              <w:rPr>
                <w:rFonts w:eastAsia="Times New Roman"/>
                <w:szCs w:val="18"/>
                <w:lang w:eastAsia="ar-SA"/>
              </w:rPr>
              <w:t>new UC: Application energy efficiency monitoring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AE4F31" w14:textId="77777777" w:rsidR="00D36F2F" w:rsidRPr="003C4397" w:rsidRDefault="00D36F2F" w:rsidP="00D36F2F">
            <w:pPr>
              <w:snapToGrid w:val="0"/>
              <w:spacing w:after="0" w:line="240" w:lineRule="auto"/>
              <w:rPr>
                <w:rFonts w:eastAsia="Times New Roman" w:cs="Arial"/>
                <w:szCs w:val="18"/>
                <w:lang w:eastAsia="ar-SA"/>
              </w:rPr>
            </w:pPr>
            <w:r w:rsidRPr="003C4397">
              <w:rPr>
                <w:rFonts w:eastAsia="Times New Roman" w:cs="Arial"/>
                <w:szCs w:val="18"/>
                <w:lang w:eastAsia="ar-SA"/>
              </w:rPr>
              <w:t>Revised to S1-2</w:t>
            </w:r>
            <w:r>
              <w:rPr>
                <w:rFonts w:eastAsia="Times New Roman" w:cs="Arial"/>
                <w:szCs w:val="18"/>
                <w:lang w:eastAsia="ar-SA"/>
              </w:rPr>
              <w:t>3</w:t>
            </w:r>
            <w:r w:rsidRPr="003C4397">
              <w:rPr>
                <w:rFonts w:eastAsia="Times New Roman" w:cs="Arial"/>
                <w:szCs w:val="18"/>
                <w:lang w:eastAsia="ar-SA"/>
              </w:rPr>
              <w:t>0442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520F2CE" w14:textId="77777777" w:rsidR="00D36F2F" w:rsidRPr="003C4397" w:rsidRDefault="00D36F2F" w:rsidP="00D36F2F">
            <w:pPr>
              <w:spacing w:after="0" w:line="240" w:lineRule="auto"/>
              <w:rPr>
                <w:rFonts w:eastAsia="Arial Unicode MS" w:cs="Arial"/>
                <w:szCs w:val="18"/>
                <w:lang w:eastAsia="ar-SA"/>
              </w:rPr>
            </w:pPr>
          </w:p>
        </w:tc>
      </w:tr>
      <w:tr w:rsidR="00D36F2F" w:rsidRPr="00A75C05" w14:paraId="3E3E975B" w14:textId="77777777" w:rsidTr="00B863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CD52F9" w14:textId="77777777" w:rsidR="00D36F2F" w:rsidRPr="00B86354" w:rsidRDefault="00D36F2F" w:rsidP="00D36F2F">
            <w:pPr>
              <w:snapToGrid w:val="0"/>
              <w:spacing w:after="0" w:line="240" w:lineRule="auto"/>
              <w:rPr>
                <w:rFonts w:eastAsia="Times New Roman" w:cs="Arial"/>
                <w:szCs w:val="18"/>
                <w:lang w:eastAsia="ar-SA"/>
              </w:rPr>
            </w:pPr>
            <w:proofErr w:type="spellStart"/>
            <w:r w:rsidRPr="00B8635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F50921" w14:textId="49EC4E22" w:rsidR="00D36F2F" w:rsidRPr="00B86354" w:rsidRDefault="00C76683" w:rsidP="00D36F2F">
            <w:pPr>
              <w:snapToGrid w:val="0"/>
              <w:spacing w:after="0" w:line="240" w:lineRule="auto"/>
            </w:pPr>
            <w:hyperlink r:id="rId758" w:history="1">
              <w:r w:rsidR="00D36F2F" w:rsidRPr="00B86354">
                <w:rPr>
                  <w:rStyle w:val="Hyperlink"/>
                  <w:rFonts w:cs="Arial"/>
                  <w:color w:val="auto"/>
                </w:rPr>
                <w:t>S1-230</w:t>
              </w:r>
              <w:r w:rsidR="00D36F2F" w:rsidRPr="00B86354">
                <w:rPr>
                  <w:rStyle w:val="Hyperlink"/>
                  <w:rFonts w:cs="Arial"/>
                  <w:color w:val="auto"/>
                </w:rPr>
                <w:t>4</w:t>
              </w:r>
              <w:r w:rsidR="00D36F2F" w:rsidRPr="00B86354">
                <w:rPr>
                  <w:rStyle w:val="Hyperlink"/>
                  <w:rFonts w:cs="Arial"/>
                  <w:color w:val="auto"/>
                </w:rPr>
                <w:t>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6BF554" w14:textId="77777777" w:rsidR="00D36F2F" w:rsidRPr="00B86354" w:rsidRDefault="00D36F2F" w:rsidP="00D36F2F">
            <w:pPr>
              <w:snapToGrid w:val="0"/>
              <w:spacing w:after="0" w:line="240" w:lineRule="auto"/>
              <w:rPr>
                <w:rFonts w:eastAsia="Times New Roman"/>
                <w:szCs w:val="18"/>
                <w:lang w:eastAsia="ar-SA"/>
              </w:rPr>
            </w:pPr>
            <w:r w:rsidRPr="00B86354">
              <w:rPr>
                <w:rFonts w:eastAsia="Times New Roman"/>
                <w:szCs w:val="18"/>
                <w:lang w:eastAsia="ar-SA"/>
              </w:rPr>
              <w:t xml:space="preserve">Lenovo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AF7626" w14:textId="77777777" w:rsidR="00D36F2F" w:rsidRPr="00B86354" w:rsidRDefault="00D36F2F" w:rsidP="00D36F2F">
            <w:pPr>
              <w:snapToGrid w:val="0"/>
              <w:spacing w:after="0" w:line="240" w:lineRule="auto"/>
              <w:rPr>
                <w:rFonts w:eastAsia="Times New Roman"/>
                <w:szCs w:val="18"/>
                <w:lang w:eastAsia="ar-SA"/>
              </w:rPr>
            </w:pPr>
            <w:r w:rsidRPr="00B86354">
              <w:rPr>
                <w:rFonts w:eastAsia="Times New Roman"/>
                <w:szCs w:val="18"/>
                <w:lang w:eastAsia="ar-SA"/>
              </w:rPr>
              <w:t>new UC: Application energy efficiency monitoring</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D547974" w14:textId="6D1F874D" w:rsidR="00D36F2F" w:rsidRPr="00B86354" w:rsidRDefault="00B86354" w:rsidP="00D36F2F">
            <w:pPr>
              <w:snapToGrid w:val="0"/>
              <w:spacing w:after="0" w:line="240" w:lineRule="auto"/>
              <w:rPr>
                <w:rFonts w:eastAsia="Times New Roman" w:cs="Arial"/>
                <w:szCs w:val="18"/>
                <w:lang w:eastAsia="ar-SA"/>
              </w:rPr>
            </w:pPr>
            <w:r w:rsidRPr="00B86354">
              <w:rPr>
                <w:rFonts w:eastAsia="Times New Roman" w:cs="Arial"/>
                <w:szCs w:val="18"/>
                <w:lang w:eastAsia="ar-SA"/>
              </w:rPr>
              <w:t>Revised to S1-230791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C43553" w14:textId="77777777" w:rsidR="00D36F2F" w:rsidRPr="00B86354" w:rsidRDefault="00D36F2F" w:rsidP="00D36F2F">
            <w:pPr>
              <w:spacing w:after="0" w:line="240" w:lineRule="auto"/>
              <w:rPr>
                <w:rFonts w:eastAsia="Arial Unicode MS" w:cs="Arial"/>
                <w:szCs w:val="18"/>
                <w:lang w:eastAsia="ar-SA"/>
              </w:rPr>
            </w:pPr>
            <w:r w:rsidRPr="00B86354">
              <w:rPr>
                <w:rFonts w:eastAsia="Arial Unicode MS" w:cs="Arial"/>
                <w:szCs w:val="18"/>
                <w:lang w:eastAsia="ar-SA"/>
              </w:rPr>
              <w:t>Revision of S1-230249.</w:t>
            </w:r>
          </w:p>
        </w:tc>
      </w:tr>
      <w:tr w:rsidR="00B86354" w:rsidRPr="00A75C05" w14:paraId="0D31B08C" w14:textId="77777777" w:rsidTr="00B863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8CA318" w14:textId="428030E4" w:rsidR="00B86354" w:rsidRPr="00B86354" w:rsidRDefault="00B86354" w:rsidP="00D36F2F">
            <w:pPr>
              <w:snapToGrid w:val="0"/>
              <w:spacing w:after="0" w:line="240" w:lineRule="auto"/>
              <w:rPr>
                <w:rFonts w:eastAsia="Times New Roman" w:cs="Arial"/>
                <w:szCs w:val="18"/>
                <w:lang w:eastAsia="ar-SA"/>
              </w:rPr>
            </w:pPr>
            <w:proofErr w:type="spellStart"/>
            <w:r w:rsidRPr="00B8635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59D77E" w14:textId="2EAD1EB7" w:rsidR="00B86354" w:rsidRPr="00B86354" w:rsidRDefault="00B86354" w:rsidP="00D36F2F">
            <w:pPr>
              <w:snapToGrid w:val="0"/>
              <w:spacing w:after="0" w:line="240" w:lineRule="auto"/>
            </w:pPr>
            <w:hyperlink r:id="rId759" w:history="1">
              <w:r w:rsidRPr="00B86354">
                <w:rPr>
                  <w:rStyle w:val="Hyperlink"/>
                  <w:rFonts w:cs="Arial"/>
                  <w:color w:val="auto"/>
                </w:rPr>
                <w:t>S1-230791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ACB559" w14:textId="4F73AE0E" w:rsidR="00B86354" w:rsidRPr="00B86354" w:rsidRDefault="00B86354" w:rsidP="00D36F2F">
            <w:pPr>
              <w:snapToGrid w:val="0"/>
              <w:spacing w:after="0" w:line="240" w:lineRule="auto"/>
              <w:rPr>
                <w:rFonts w:eastAsia="Times New Roman"/>
                <w:szCs w:val="18"/>
                <w:lang w:eastAsia="ar-SA"/>
              </w:rPr>
            </w:pPr>
            <w:r w:rsidRPr="00B86354">
              <w:rPr>
                <w:rFonts w:eastAsia="Times New Roman"/>
                <w:szCs w:val="18"/>
                <w:lang w:eastAsia="ar-SA"/>
              </w:rPr>
              <w:t xml:space="preserve">Lenovo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9B5D021" w14:textId="23E92495" w:rsidR="00B86354" w:rsidRPr="00B86354" w:rsidRDefault="00B86354" w:rsidP="00D36F2F">
            <w:pPr>
              <w:snapToGrid w:val="0"/>
              <w:spacing w:after="0" w:line="240" w:lineRule="auto"/>
              <w:rPr>
                <w:rFonts w:eastAsia="Times New Roman"/>
                <w:szCs w:val="18"/>
                <w:lang w:eastAsia="ar-SA"/>
              </w:rPr>
            </w:pPr>
            <w:r w:rsidRPr="00B86354">
              <w:rPr>
                <w:rFonts w:eastAsia="Times New Roman"/>
                <w:szCs w:val="18"/>
                <w:lang w:eastAsia="ar-SA"/>
              </w:rPr>
              <w:t>new UC: Application energy efficiency monitoring</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EFE5E0F" w14:textId="48289412" w:rsidR="00B86354" w:rsidRPr="00B86354" w:rsidRDefault="00B86354" w:rsidP="00D36F2F">
            <w:pPr>
              <w:snapToGrid w:val="0"/>
              <w:spacing w:after="0" w:line="240" w:lineRule="auto"/>
              <w:rPr>
                <w:rFonts w:eastAsia="Times New Roman" w:cs="Arial"/>
                <w:szCs w:val="18"/>
                <w:lang w:eastAsia="ar-SA"/>
              </w:rPr>
            </w:pPr>
            <w:r w:rsidRPr="00B8635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F251E97" w14:textId="7460CD26" w:rsidR="00B86354" w:rsidRPr="00B86354" w:rsidRDefault="00B86354" w:rsidP="00D36F2F">
            <w:pPr>
              <w:spacing w:after="0" w:line="240" w:lineRule="auto"/>
              <w:rPr>
                <w:rFonts w:eastAsia="Arial Unicode MS" w:cs="Arial"/>
                <w:szCs w:val="18"/>
                <w:lang w:eastAsia="ar-SA"/>
              </w:rPr>
            </w:pPr>
            <w:r w:rsidRPr="00B86354">
              <w:rPr>
                <w:rFonts w:eastAsia="Arial Unicode MS" w:cs="Arial"/>
                <w:i/>
                <w:szCs w:val="18"/>
                <w:lang w:eastAsia="ar-SA"/>
              </w:rPr>
              <w:t>Revision of S1-230249.</w:t>
            </w:r>
          </w:p>
          <w:p w14:paraId="09E03251" w14:textId="77777777" w:rsidR="00B86354" w:rsidRPr="00B86354" w:rsidRDefault="00B86354" w:rsidP="00D36F2F">
            <w:pPr>
              <w:spacing w:after="0" w:line="240" w:lineRule="auto"/>
              <w:rPr>
                <w:rFonts w:eastAsia="Arial Unicode MS" w:cs="Arial"/>
                <w:szCs w:val="18"/>
                <w:lang w:eastAsia="ar-SA"/>
              </w:rPr>
            </w:pPr>
            <w:r w:rsidRPr="00B86354">
              <w:rPr>
                <w:rFonts w:eastAsia="Arial Unicode MS" w:cs="Arial"/>
                <w:szCs w:val="18"/>
                <w:lang w:eastAsia="ar-SA"/>
              </w:rPr>
              <w:t>Revision of S1-230442.</w:t>
            </w:r>
          </w:p>
          <w:p w14:paraId="4A2A6E12" w14:textId="77777777" w:rsidR="00B86354" w:rsidRDefault="00B86354" w:rsidP="00D36F2F">
            <w:pPr>
              <w:spacing w:after="0" w:line="240" w:lineRule="auto"/>
              <w:rPr>
                <w:rFonts w:eastAsia="Arial Unicode MS" w:cs="Arial"/>
                <w:szCs w:val="18"/>
                <w:lang w:eastAsia="ar-SA"/>
              </w:rPr>
            </w:pPr>
            <w:proofErr w:type="spellStart"/>
            <w:r w:rsidRPr="00B86354">
              <w:rPr>
                <w:rFonts w:eastAsia="Arial Unicode MS" w:cs="Arial"/>
                <w:szCs w:val="18"/>
                <w:lang w:eastAsia="ar-SA"/>
              </w:rPr>
              <w:t>Edtiors</w:t>
            </w:r>
            <w:proofErr w:type="spellEnd"/>
            <w:r w:rsidRPr="00B86354">
              <w:rPr>
                <w:rFonts w:eastAsia="Arial Unicode MS" w:cs="Arial"/>
                <w:szCs w:val="18"/>
                <w:lang w:eastAsia="ar-SA"/>
              </w:rPr>
              <w:t xml:space="preserve"> note: both </w:t>
            </w:r>
            <w:proofErr w:type="spellStart"/>
            <w:r w:rsidRPr="00B86354">
              <w:rPr>
                <w:rFonts w:eastAsia="Arial Unicode MS" w:cs="Arial"/>
                <w:szCs w:val="18"/>
                <w:lang w:eastAsia="ar-SA"/>
              </w:rPr>
              <w:t>reqs</w:t>
            </w:r>
            <w:proofErr w:type="spellEnd"/>
            <w:r w:rsidRPr="00B86354">
              <w:rPr>
                <w:rFonts w:eastAsia="Arial Unicode MS" w:cs="Arial"/>
                <w:szCs w:val="18"/>
                <w:lang w:eastAsia="ar-SA"/>
              </w:rPr>
              <w:t xml:space="preserve"> are for FFS</w:t>
            </w:r>
          </w:p>
          <w:p w14:paraId="3F6B29DC" w14:textId="0D155638" w:rsidR="00B86354" w:rsidRPr="00B86354" w:rsidRDefault="00B86354" w:rsidP="00D36F2F">
            <w:pPr>
              <w:spacing w:after="0" w:line="240" w:lineRule="auto"/>
              <w:rPr>
                <w:rFonts w:eastAsia="Arial Unicode MS" w:cs="Arial"/>
                <w:szCs w:val="18"/>
                <w:lang w:eastAsia="ar-SA"/>
              </w:rPr>
            </w:pPr>
          </w:p>
        </w:tc>
      </w:tr>
      <w:tr w:rsidR="00D36F2F" w:rsidRPr="00A75C05" w14:paraId="464DD4F4" w14:textId="77777777" w:rsidTr="0089275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414E9C" w14:textId="77777777" w:rsidR="00D36F2F" w:rsidRPr="007B2245" w:rsidRDefault="00D36F2F" w:rsidP="00D36F2F">
            <w:pPr>
              <w:snapToGrid w:val="0"/>
              <w:spacing w:after="0" w:line="240" w:lineRule="auto"/>
              <w:rPr>
                <w:rFonts w:eastAsia="Times New Roman" w:cs="Arial"/>
                <w:szCs w:val="18"/>
                <w:lang w:eastAsia="ar-SA"/>
              </w:rPr>
            </w:pPr>
            <w:proofErr w:type="spellStart"/>
            <w:r w:rsidRPr="007B224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717444" w14:textId="337D0BC0" w:rsidR="00D36F2F" w:rsidRPr="007B2245" w:rsidRDefault="00C76683" w:rsidP="00D36F2F">
            <w:pPr>
              <w:snapToGrid w:val="0"/>
              <w:spacing w:after="0" w:line="240" w:lineRule="auto"/>
              <w:rPr>
                <w:rFonts w:eastAsia="Times New Roman"/>
                <w:szCs w:val="18"/>
                <w:lang w:eastAsia="ar-SA"/>
              </w:rPr>
            </w:pPr>
            <w:hyperlink r:id="rId760" w:history="1">
              <w:r w:rsidR="00D36F2F" w:rsidRPr="00D6799E">
                <w:rPr>
                  <w:rStyle w:val="Hyperlink"/>
                  <w:rFonts w:eastAsia="Times New Roman" w:cs="Arial"/>
                  <w:szCs w:val="18"/>
                  <w:lang w:eastAsia="ar-SA"/>
                </w:rPr>
                <w:t>S1-230260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861406" w14:textId="77777777" w:rsidR="00D36F2F" w:rsidRPr="007B2245" w:rsidRDefault="00D36F2F" w:rsidP="00D36F2F">
            <w:pPr>
              <w:snapToGrid w:val="0"/>
              <w:spacing w:after="0" w:line="240" w:lineRule="auto"/>
              <w:rPr>
                <w:rFonts w:eastAsia="Times New Roman"/>
                <w:szCs w:val="18"/>
                <w:lang w:eastAsia="ar-SA"/>
              </w:rPr>
            </w:pPr>
            <w:r w:rsidRPr="007B2245">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BAE0F5" w14:textId="77777777" w:rsidR="00D36F2F" w:rsidRPr="007B2245" w:rsidRDefault="00D36F2F" w:rsidP="00D36F2F">
            <w:pPr>
              <w:snapToGrid w:val="0"/>
              <w:spacing w:after="0" w:line="240" w:lineRule="auto"/>
              <w:rPr>
                <w:rFonts w:eastAsia="Times New Roman"/>
                <w:szCs w:val="18"/>
                <w:lang w:eastAsia="ar-SA"/>
              </w:rPr>
            </w:pPr>
            <w:r w:rsidRPr="007B2245">
              <w:rPr>
                <w:rFonts w:eastAsia="Times New Roman"/>
                <w:szCs w:val="18"/>
                <w:lang w:eastAsia="ar-SA"/>
              </w:rPr>
              <w:t>New use case on Renewable Energy Usage Information Exposure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F54C204" w14:textId="77777777" w:rsidR="00D36F2F" w:rsidRPr="007B2245" w:rsidRDefault="00D36F2F" w:rsidP="00D36F2F">
            <w:pPr>
              <w:snapToGrid w:val="0"/>
              <w:spacing w:after="0" w:line="240" w:lineRule="auto"/>
              <w:rPr>
                <w:rFonts w:eastAsia="Times New Roman" w:cs="Arial"/>
                <w:szCs w:val="18"/>
                <w:lang w:eastAsia="ar-SA"/>
              </w:rPr>
            </w:pPr>
            <w:r w:rsidRPr="007B2245">
              <w:rPr>
                <w:rFonts w:eastAsia="Times New Roman" w:cs="Arial"/>
                <w:szCs w:val="18"/>
                <w:lang w:eastAsia="ar-SA"/>
              </w:rPr>
              <w:t>Revised to S1-2</w:t>
            </w:r>
            <w:r>
              <w:rPr>
                <w:rFonts w:eastAsia="Times New Roman" w:cs="Arial"/>
                <w:szCs w:val="18"/>
                <w:lang w:eastAsia="ar-SA"/>
              </w:rPr>
              <w:t>3</w:t>
            </w:r>
            <w:r w:rsidRPr="007B2245">
              <w:rPr>
                <w:rFonts w:eastAsia="Times New Roman" w:cs="Arial"/>
                <w:szCs w:val="18"/>
                <w:lang w:eastAsia="ar-SA"/>
              </w:rPr>
              <w:t>0421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1A3DC79" w14:textId="77777777" w:rsidR="00D36F2F" w:rsidRPr="007B2245" w:rsidRDefault="00D36F2F" w:rsidP="00D36F2F">
            <w:pPr>
              <w:spacing w:after="0" w:line="240" w:lineRule="auto"/>
              <w:rPr>
                <w:rFonts w:eastAsia="Arial Unicode MS" w:cs="Arial"/>
                <w:szCs w:val="18"/>
                <w:lang w:eastAsia="ar-SA"/>
              </w:rPr>
            </w:pPr>
          </w:p>
        </w:tc>
      </w:tr>
      <w:tr w:rsidR="00D36F2F" w:rsidRPr="00A75C05" w14:paraId="6DB1CCCA" w14:textId="77777777" w:rsidTr="002F6D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EF5F45" w14:textId="77777777" w:rsidR="00D36F2F" w:rsidRPr="00892758" w:rsidRDefault="00D36F2F" w:rsidP="00D36F2F">
            <w:pPr>
              <w:snapToGrid w:val="0"/>
              <w:spacing w:after="0" w:line="240" w:lineRule="auto"/>
              <w:rPr>
                <w:rFonts w:eastAsia="Times New Roman" w:cs="Arial"/>
                <w:szCs w:val="18"/>
                <w:lang w:eastAsia="ar-SA"/>
              </w:rPr>
            </w:pPr>
            <w:proofErr w:type="spellStart"/>
            <w:r w:rsidRPr="0089275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26B09C" w14:textId="2856068A" w:rsidR="00D36F2F" w:rsidRPr="00892758" w:rsidRDefault="00C76683" w:rsidP="00D36F2F">
            <w:pPr>
              <w:snapToGrid w:val="0"/>
              <w:spacing w:after="0" w:line="240" w:lineRule="auto"/>
            </w:pPr>
            <w:hyperlink r:id="rId761" w:history="1">
              <w:r w:rsidR="00D36F2F" w:rsidRPr="00892758">
                <w:rPr>
                  <w:rStyle w:val="Hyperlink"/>
                  <w:rFonts w:cs="Arial"/>
                  <w:color w:val="auto"/>
                </w:rPr>
                <w:t>S1-230421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5222A4" w14:textId="77777777" w:rsidR="00D36F2F" w:rsidRPr="00892758" w:rsidRDefault="00D36F2F" w:rsidP="00D36F2F">
            <w:pPr>
              <w:snapToGrid w:val="0"/>
              <w:spacing w:after="0" w:line="240" w:lineRule="auto"/>
              <w:rPr>
                <w:rFonts w:eastAsia="Times New Roman"/>
                <w:szCs w:val="18"/>
                <w:lang w:eastAsia="ar-SA"/>
              </w:rPr>
            </w:pPr>
            <w:r w:rsidRPr="00892758">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07E2D8" w14:textId="77777777" w:rsidR="00D36F2F" w:rsidRPr="00892758" w:rsidRDefault="00D36F2F" w:rsidP="00D36F2F">
            <w:pPr>
              <w:snapToGrid w:val="0"/>
              <w:spacing w:after="0" w:line="240" w:lineRule="auto"/>
              <w:rPr>
                <w:rFonts w:eastAsia="Times New Roman"/>
                <w:szCs w:val="18"/>
                <w:lang w:eastAsia="ar-SA"/>
              </w:rPr>
            </w:pPr>
            <w:r w:rsidRPr="00892758">
              <w:rPr>
                <w:rFonts w:eastAsia="Times New Roman"/>
                <w:szCs w:val="18"/>
                <w:lang w:eastAsia="ar-SA"/>
              </w:rPr>
              <w:t>New use case on Renewable Energy Usage Information Exposure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E963648" w14:textId="51A753D3" w:rsidR="00D36F2F" w:rsidRPr="00892758" w:rsidRDefault="00D36F2F" w:rsidP="00D36F2F">
            <w:pPr>
              <w:snapToGrid w:val="0"/>
              <w:spacing w:after="0" w:line="240" w:lineRule="auto"/>
              <w:rPr>
                <w:rFonts w:eastAsia="Times New Roman" w:cs="Arial"/>
                <w:szCs w:val="18"/>
                <w:lang w:eastAsia="ar-SA"/>
              </w:rPr>
            </w:pPr>
            <w:r w:rsidRPr="00892758">
              <w:rPr>
                <w:rFonts w:eastAsia="Times New Roman" w:cs="Arial"/>
                <w:szCs w:val="18"/>
                <w:lang w:eastAsia="ar-SA"/>
              </w:rPr>
              <w:t>Revised to S1-230683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AD62BD" w14:textId="77777777" w:rsidR="00D36F2F" w:rsidRPr="00892758" w:rsidRDefault="00D36F2F" w:rsidP="00D36F2F">
            <w:pPr>
              <w:spacing w:after="0" w:line="240" w:lineRule="auto"/>
              <w:rPr>
                <w:rFonts w:eastAsia="Arial Unicode MS" w:cs="Arial"/>
                <w:szCs w:val="18"/>
                <w:lang w:eastAsia="ar-SA"/>
              </w:rPr>
            </w:pPr>
            <w:r w:rsidRPr="00892758">
              <w:rPr>
                <w:rFonts w:eastAsia="Arial Unicode MS" w:cs="Arial"/>
                <w:szCs w:val="18"/>
                <w:lang w:eastAsia="ar-SA"/>
              </w:rPr>
              <w:t>Revision of S1-230260.</w:t>
            </w:r>
          </w:p>
        </w:tc>
      </w:tr>
      <w:tr w:rsidR="00D36F2F" w:rsidRPr="00A75C05" w14:paraId="082FCC5C" w14:textId="77777777" w:rsidTr="002F6D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680433" w14:textId="1629833C" w:rsidR="00D36F2F" w:rsidRPr="002F6D63" w:rsidRDefault="00D36F2F" w:rsidP="00D36F2F">
            <w:pPr>
              <w:snapToGrid w:val="0"/>
              <w:spacing w:after="0" w:line="240" w:lineRule="auto"/>
              <w:rPr>
                <w:rFonts w:eastAsia="Times New Roman" w:cs="Arial"/>
                <w:szCs w:val="18"/>
                <w:lang w:eastAsia="ar-SA"/>
              </w:rPr>
            </w:pPr>
            <w:proofErr w:type="spellStart"/>
            <w:r w:rsidRPr="002F6D6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75F884" w14:textId="7E44255D" w:rsidR="00D36F2F" w:rsidRPr="002F6D63" w:rsidRDefault="00C76683" w:rsidP="00D36F2F">
            <w:pPr>
              <w:snapToGrid w:val="0"/>
              <w:spacing w:after="0" w:line="240" w:lineRule="auto"/>
              <w:rPr>
                <w:rFonts w:cs="Arial"/>
              </w:rPr>
            </w:pPr>
            <w:hyperlink r:id="rId762" w:history="1">
              <w:r w:rsidR="00D36F2F" w:rsidRPr="002F6D63">
                <w:rPr>
                  <w:rStyle w:val="Hyperlink"/>
                  <w:rFonts w:cs="Arial"/>
                  <w:color w:val="auto"/>
                </w:rPr>
                <w:t>S1-230683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CB8738" w14:textId="4E6D74D0" w:rsidR="00D36F2F" w:rsidRPr="002F6D63" w:rsidRDefault="00D36F2F" w:rsidP="00D36F2F">
            <w:pPr>
              <w:snapToGrid w:val="0"/>
              <w:spacing w:after="0" w:line="240" w:lineRule="auto"/>
              <w:rPr>
                <w:rFonts w:eastAsia="Times New Roman"/>
                <w:szCs w:val="18"/>
                <w:lang w:eastAsia="ar-SA"/>
              </w:rPr>
            </w:pPr>
            <w:r w:rsidRPr="002F6D63">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0F29B6" w14:textId="58271CF6" w:rsidR="00D36F2F" w:rsidRPr="002F6D63" w:rsidRDefault="00D36F2F" w:rsidP="00D36F2F">
            <w:pPr>
              <w:snapToGrid w:val="0"/>
              <w:spacing w:after="0" w:line="240" w:lineRule="auto"/>
              <w:rPr>
                <w:rFonts w:eastAsia="Times New Roman"/>
                <w:szCs w:val="18"/>
                <w:lang w:eastAsia="ar-SA"/>
              </w:rPr>
            </w:pPr>
            <w:r w:rsidRPr="002F6D63">
              <w:rPr>
                <w:rFonts w:eastAsia="Times New Roman"/>
                <w:szCs w:val="18"/>
                <w:lang w:eastAsia="ar-SA"/>
              </w:rPr>
              <w:t>New use case on Renewable Energy Usage Information Exposure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4C01810" w14:textId="36B0C0BA" w:rsidR="00D36F2F" w:rsidRPr="002F6D63" w:rsidRDefault="002F6D63" w:rsidP="00D36F2F">
            <w:pPr>
              <w:snapToGrid w:val="0"/>
              <w:spacing w:after="0" w:line="240" w:lineRule="auto"/>
              <w:rPr>
                <w:rFonts w:eastAsia="Times New Roman" w:cs="Arial"/>
                <w:szCs w:val="18"/>
                <w:lang w:eastAsia="ar-SA"/>
              </w:rPr>
            </w:pPr>
            <w:r w:rsidRPr="002F6D63">
              <w:rPr>
                <w:rFonts w:eastAsia="Times New Roman" w:cs="Arial"/>
                <w:szCs w:val="18"/>
                <w:lang w:eastAsia="ar-SA"/>
              </w:rPr>
              <w:t>Revised to S1-230748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6CC31B9" w14:textId="1989DFB8" w:rsidR="00D36F2F" w:rsidRPr="002F6D63" w:rsidRDefault="00D36F2F" w:rsidP="00D36F2F">
            <w:pPr>
              <w:spacing w:after="0" w:line="240" w:lineRule="auto"/>
              <w:rPr>
                <w:rFonts w:eastAsia="Arial Unicode MS" w:cs="Arial"/>
                <w:szCs w:val="18"/>
                <w:lang w:eastAsia="ar-SA"/>
              </w:rPr>
            </w:pPr>
            <w:r w:rsidRPr="002F6D63">
              <w:rPr>
                <w:rFonts w:eastAsia="Arial Unicode MS" w:cs="Arial"/>
                <w:i/>
                <w:szCs w:val="18"/>
                <w:lang w:eastAsia="ar-SA"/>
              </w:rPr>
              <w:t>Revision of S1-230260.</w:t>
            </w:r>
          </w:p>
          <w:p w14:paraId="3867FBB3" w14:textId="519C5DED" w:rsidR="00D36F2F" w:rsidRPr="002F6D63" w:rsidRDefault="00D36F2F" w:rsidP="00D36F2F">
            <w:pPr>
              <w:spacing w:after="0" w:line="240" w:lineRule="auto"/>
              <w:rPr>
                <w:rFonts w:eastAsia="Arial Unicode MS" w:cs="Arial"/>
                <w:szCs w:val="18"/>
                <w:lang w:eastAsia="ar-SA"/>
              </w:rPr>
            </w:pPr>
            <w:r w:rsidRPr="002F6D63">
              <w:rPr>
                <w:rFonts w:eastAsia="Arial Unicode MS" w:cs="Arial"/>
                <w:szCs w:val="18"/>
                <w:lang w:eastAsia="ar-SA"/>
              </w:rPr>
              <w:t>Revision of S1-230421.</w:t>
            </w:r>
          </w:p>
        </w:tc>
      </w:tr>
      <w:tr w:rsidR="002F6D63" w:rsidRPr="00A75C05" w14:paraId="054E28A2" w14:textId="77777777" w:rsidTr="002F6D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E22A3C" w14:textId="47F3B2B2" w:rsidR="002F6D63" w:rsidRPr="002F6D63" w:rsidRDefault="002F6D63" w:rsidP="00D36F2F">
            <w:pPr>
              <w:snapToGrid w:val="0"/>
              <w:spacing w:after="0" w:line="240" w:lineRule="auto"/>
              <w:rPr>
                <w:rFonts w:eastAsia="Times New Roman" w:cs="Arial"/>
                <w:szCs w:val="18"/>
                <w:lang w:eastAsia="ar-SA"/>
              </w:rPr>
            </w:pPr>
            <w:proofErr w:type="spellStart"/>
            <w:r w:rsidRPr="002F6D6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7B02A2" w14:textId="2619D456" w:rsidR="002F6D63" w:rsidRPr="002F6D63" w:rsidRDefault="002F6D63" w:rsidP="00D36F2F">
            <w:pPr>
              <w:snapToGrid w:val="0"/>
              <w:spacing w:after="0" w:line="240" w:lineRule="auto"/>
            </w:pPr>
            <w:hyperlink r:id="rId763" w:history="1">
              <w:r w:rsidRPr="002F6D63">
                <w:rPr>
                  <w:rStyle w:val="Hyperlink"/>
                  <w:rFonts w:cs="Arial"/>
                  <w:color w:val="auto"/>
                </w:rPr>
                <w:t>S1-23074</w:t>
              </w:r>
              <w:r w:rsidRPr="002F6D63">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20DB97" w14:textId="2BA63563" w:rsidR="002F6D63" w:rsidRPr="002F6D63" w:rsidRDefault="002F6D63" w:rsidP="00D36F2F">
            <w:pPr>
              <w:snapToGrid w:val="0"/>
              <w:spacing w:after="0" w:line="240" w:lineRule="auto"/>
              <w:rPr>
                <w:rFonts w:eastAsia="Times New Roman"/>
                <w:szCs w:val="18"/>
                <w:lang w:eastAsia="ar-SA"/>
              </w:rPr>
            </w:pPr>
            <w:r w:rsidRPr="002F6D63">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95086B" w14:textId="225AD801" w:rsidR="002F6D63" w:rsidRPr="002F6D63" w:rsidRDefault="002F6D63" w:rsidP="00D36F2F">
            <w:pPr>
              <w:snapToGrid w:val="0"/>
              <w:spacing w:after="0" w:line="240" w:lineRule="auto"/>
              <w:rPr>
                <w:rFonts w:eastAsia="Times New Roman"/>
                <w:szCs w:val="18"/>
                <w:lang w:eastAsia="ar-SA"/>
              </w:rPr>
            </w:pPr>
            <w:r w:rsidRPr="002F6D63">
              <w:rPr>
                <w:rFonts w:eastAsia="Times New Roman"/>
                <w:szCs w:val="18"/>
                <w:lang w:eastAsia="ar-SA"/>
              </w:rPr>
              <w:t>New use case on Renewable Energy Usage Information Exposure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770E58A" w14:textId="65F2AD30" w:rsidR="002F6D63" w:rsidRPr="002F6D63" w:rsidRDefault="002F6D63" w:rsidP="00D36F2F">
            <w:pPr>
              <w:snapToGrid w:val="0"/>
              <w:spacing w:after="0" w:line="240" w:lineRule="auto"/>
              <w:rPr>
                <w:rFonts w:eastAsia="Times New Roman" w:cs="Arial"/>
                <w:szCs w:val="18"/>
                <w:lang w:eastAsia="ar-SA"/>
              </w:rPr>
            </w:pPr>
            <w:r w:rsidRPr="002F6D63">
              <w:rPr>
                <w:rFonts w:eastAsia="Times New Roman" w:cs="Arial"/>
                <w:szCs w:val="18"/>
                <w:lang w:eastAsia="ar-SA"/>
              </w:rPr>
              <w:t>Revised to S1-230792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EAB5D4D" w14:textId="77777777" w:rsidR="002F6D63" w:rsidRPr="002F6D63" w:rsidRDefault="002F6D63" w:rsidP="002F6D63">
            <w:pPr>
              <w:spacing w:after="0" w:line="240" w:lineRule="auto"/>
              <w:rPr>
                <w:rFonts w:eastAsia="Arial Unicode MS" w:cs="Arial"/>
                <w:i/>
                <w:szCs w:val="18"/>
                <w:lang w:eastAsia="ar-SA"/>
              </w:rPr>
            </w:pPr>
            <w:r w:rsidRPr="002F6D63">
              <w:rPr>
                <w:rFonts w:eastAsia="Arial Unicode MS" w:cs="Arial"/>
                <w:i/>
                <w:szCs w:val="18"/>
                <w:lang w:eastAsia="ar-SA"/>
              </w:rPr>
              <w:t>Revision of S1-230260.</w:t>
            </w:r>
          </w:p>
          <w:p w14:paraId="0C9F3C5C" w14:textId="7F2725D7" w:rsidR="002F6D63" w:rsidRPr="002F6D63" w:rsidRDefault="002F6D63" w:rsidP="002F6D63">
            <w:pPr>
              <w:spacing w:after="0" w:line="240" w:lineRule="auto"/>
              <w:rPr>
                <w:rFonts w:eastAsia="Arial Unicode MS" w:cs="Arial"/>
                <w:szCs w:val="18"/>
                <w:lang w:eastAsia="ar-SA"/>
              </w:rPr>
            </w:pPr>
            <w:r w:rsidRPr="002F6D63">
              <w:rPr>
                <w:rFonts w:eastAsia="Arial Unicode MS" w:cs="Arial"/>
                <w:i/>
                <w:szCs w:val="18"/>
                <w:lang w:eastAsia="ar-SA"/>
              </w:rPr>
              <w:t>Revision of S1-230421.</w:t>
            </w:r>
          </w:p>
          <w:p w14:paraId="61228B7D" w14:textId="6B1B2D21" w:rsidR="002F6D63" w:rsidRPr="002F6D63" w:rsidRDefault="002F6D63" w:rsidP="00D36F2F">
            <w:pPr>
              <w:spacing w:after="0" w:line="240" w:lineRule="auto"/>
              <w:rPr>
                <w:rFonts w:eastAsia="Arial Unicode MS" w:cs="Arial"/>
                <w:szCs w:val="18"/>
                <w:lang w:eastAsia="ar-SA"/>
              </w:rPr>
            </w:pPr>
            <w:r w:rsidRPr="002F6D63">
              <w:rPr>
                <w:rFonts w:eastAsia="Arial Unicode MS" w:cs="Arial"/>
                <w:szCs w:val="18"/>
                <w:lang w:eastAsia="ar-SA"/>
              </w:rPr>
              <w:t>Revision of S1-230683.</w:t>
            </w:r>
          </w:p>
        </w:tc>
      </w:tr>
      <w:tr w:rsidR="002F6D63" w:rsidRPr="00A75C05" w14:paraId="721466EF" w14:textId="77777777" w:rsidTr="002F6D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F4F2E3" w14:textId="247A385C" w:rsidR="002F6D63" w:rsidRPr="002F6D63" w:rsidRDefault="002F6D63" w:rsidP="00D36F2F">
            <w:pPr>
              <w:snapToGrid w:val="0"/>
              <w:spacing w:after="0" w:line="240" w:lineRule="auto"/>
              <w:rPr>
                <w:rFonts w:eastAsia="Times New Roman" w:cs="Arial"/>
                <w:szCs w:val="18"/>
                <w:lang w:eastAsia="ar-SA"/>
              </w:rPr>
            </w:pPr>
            <w:proofErr w:type="spellStart"/>
            <w:r w:rsidRPr="002F6D6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16D80A" w14:textId="20FCFCC8" w:rsidR="002F6D63" w:rsidRPr="002F6D63" w:rsidRDefault="002F6D63" w:rsidP="00D36F2F">
            <w:pPr>
              <w:snapToGrid w:val="0"/>
              <w:spacing w:after="0" w:line="240" w:lineRule="auto"/>
              <w:rPr>
                <w:rFonts w:cs="Arial"/>
              </w:rPr>
            </w:pPr>
            <w:hyperlink r:id="rId764" w:history="1">
              <w:r w:rsidRPr="002F6D63">
                <w:rPr>
                  <w:rStyle w:val="Hyperlink"/>
                  <w:rFonts w:cs="Arial"/>
                  <w:color w:val="auto"/>
                </w:rPr>
                <w:t>S1-230792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6ACEED" w14:textId="758F47CF" w:rsidR="002F6D63" w:rsidRPr="002F6D63" w:rsidRDefault="002F6D63" w:rsidP="00D36F2F">
            <w:pPr>
              <w:snapToGrid w:val="0"/>
              <w:spacing w:after="0" w:line="240" w:lineRule="auto"/>
              <w:rPr>
                <w:rFonts w:eastAsia="Times New Roman"/>
                <w:szCs w:val="18"/>
                <w:lang w:eastAsia="ar-SA"/>
              </w:rPr>
            </w:pPr>
            <w:r w:rsidRPr="002F6D63">
              <w:rPr>
                <w:rFonts w:eastAsia="Times New Roman"/>
                <w:szCs w:val="18"/>
                <w:lang w:eastAsia="ar-SA"/>
              </w:rPr>
              <w:t xml:space="preserve">Rakuten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2912507" w14:textId="14C2BBF3" w:rsidR="002F6D63" w:rsidRPr="002F6D63" w:rsidRDefault="002F6D63" w:rsidP="00D36F2F">
            <w:pPr>
              <w:snapToGrid w:val="0"/>
              <w:spacing w:after="0" w:line="240" w:lineRule="auto"/>
              <w:rPr>
                <w:rFonts w:eastAsia="Times New Roman"/>
                <w:szCs w:val="18"/>
                <w:lang w:eastAsia="ar-SA"/>
              </w:rPr>
            </w:pPr>
            <w:r w:rsidRPr="002F6D63">
              <w:rPr>
                <w:rFonts w:eastAsia="Times New Roman"/>
                <w:szCs w:val="18"/>
                <w:lang w:eastAsia="ar-SA"/>
              </w:rPr>
              <w:t>New use case on Renewable Energy Usage Information Exposure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35464999" w14:textId="3B588495" w:rsidR="002F6D63" w:rsidRPr="002F6D63" w:rsidRDefault="002F6D63" w:rsidP="00D36F2F">
            <w:pPr>
              <w:snapToGrid w:val="0"/>
              <w:spacing w:after="0" w:line="240" w:lineRule="auto"/>
              <w:rPr>
                <w:rFonts w:eastAsia="Times New Roman" w:cs="Arial"/>
                <w:szCs w:val="18"/>
                <w:lang w:eastAsia="ar-SA"/>
              </w:rPr>
            </w:pPr>
            <w:r w:rsidRPr="002F6D63">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C4C23D9" w14:textId="77777777" w:rsidR="002F6D63" w:rsidRPr="002F6D63" w:rsidRDefault="002F6D63" w:rsidP="002F6D63">
            <w:pPr>
              <w:spacing w:after="0" w:line="240" w:lineRule="auto"/>
              <w:rPr>
                <w:rFonts w:eastAsia="Arial Unicode MS" w:cs="Arial"/>
                <w:i/>
                <w:szCs w:val="18"/>
                <w:lang w:eastAsia="ar-SA"/>
              </w:rPr>
            </w:pPr>
            <w:r w:rsidRPr="002F6D63">
              <w:rPr>
                <w:rFonts w:eastAsia="Arial Unicode MS" w:cs="Arial"/>
                <w:i/>
                <w:szCs w:val="18"/>
                <w:lang w:eastAsia="ar-SA"/>
              </w:rPr>
              <w:t>Revision of S1-230260.</w:t>
            </w:r>
          </w:p>
          <w:p w14:paraId="5008009E" w14:textId="77777777" w:rsidR="002F6D63" w:rsidRPr="002F6D63" w:rsidRDefault="002F6D63" w:rsidP="002F6D63">
            <w:pPr>
              <w:spacing w:after="0" w:line="240" w:lineRule="auto"/>
              <w:rPr>
                <w:rFonts w:eastAsia="Arial Unicode MS" w:cs="Arial"/>
                <w:i/>
                <w:szCs w:val="18"/>
                <w:lang w:eastAsia="ar-SA"/>
              </w:rPr>
            </w:pPr>
            <w:r w:rsidRPr="002F6D63">
              <w:rPr>
                <w:rFonts w:eastAsia="Arial Unicode MS" w:cs="Arial"/>
                <w:i/>
                <w:szCs w:val="18"/>
                <w:lang w:eastAsia="ar-SA"/>
              </w:rPr>
              <w:t>Revision of S1-230421.</w:t>
            </w:r>
          </w:p>
          <w:p w14:paraId="0B6CF73F" w14:textId="5E0C7D7F" w:rsidR="002F6D63" w:rsidRPr="002F6D63" w:rsidRDefault="002F6D63" w:rsidP="002F6D63">
            <w:pPr>
              <w:spacing w:after="0" w:line="240" w:lineRule="auto"/>
              <w:rPr>
                <w:rFonts w:eastAsia="Arial Unicode MS" w:cs="Arial"/>
                <w:szCs w:val="18"/>
                <w:lang w:eastAsia="ar-SA"/>
              </w:rPr>
            </w:pPr>
            <w:r w:rsidRPr="002F6D63">
              <w:rPr>
                <w:rFonts w:eastAsia="Arial Unicode MS" w:cs="Arial"/>
                <w:i/>
                <w:szCs w:val="18"/>
                <w:lang w:eastAsia="ar-SA"/>
              </w:rPr>
              <w:t>Revision of S1-230683.</w:t>
            </w:r>
          </w:p>
          <w:p w14:paraId="1C99CD6F" w14:textId="77777777" w:rsidR="002F6D63" w:rsidRPr="002F6D63" w:rsidRDefault="002F6D63" w:rsidP="002F6D63">
            <w:pPr>
              <w:spacing w:after="0" w:line="240" w:lineRule="auto"/>
              <w:rPr>
                <w:rFonts w:eastAsia="Arial Unicode MS" w:cs="Arial"/>
                <w:szCs w:val="18"/>
                <w:lang w:eastAsia="ar-SA"/>
              </w:rPr>
            </w:pPr>
            <w:r w:rsidRPr="002F6D63">
              <w:rPr>
                <w:rFonts w:eastAsia="Arial Unicode MS" w:cs="Arial"/>
                <w:szCs w:val="18"/>
                <w:lang w:eastAsia="ar-SA"/>
              </w:rPr>
              <w:t>Revision of S1-230748.</w:t>
            </w:r>
          </w:p>
          <w:p w14:paraId="536AE487" w14:textId="77777777" w:rsidR="002F6D63" w:rsidRPr="002F6D63" w:rsidRDefault="002F6D63" w:rsidP="002F6D63">
            <w:pPr>
              <w:rPr>
                <w:lang w:val="en-US" w:eastAsia="zh-CN"/>
              </w:rPr>
            </w:pPr>
            <w:r w:rsidRPr="002F6D63">
              <w:rPr>
                <w:rFonts w:hint="eastAsia"/>
                <w:lang w:eastAsia="ja-JP"/>
              </w:rPr>
              <w:t>[PR.</w:t>
            </w:r>
            <w:r w:rsidRPr="002F6D63">
              <w:rPr>
                <w:lang w:val="en-US" w:eastAsia="zh-CN"/>
              </w:rPr>
              <w:t>5</w:t>
            </w:r>
            <w:r w:rsidRPr="002F6D63">
              <w:rPr>
                <w:rFonts w:hint="eastAsia"/>
                <w:lang w:eastAsia="ja-JP"/>
              </w:rPr>
              <w:t>.</w:t>
            </w:r>
            <w:r w:rsidRPr="002F6D63">
              <w:rPr>
                <w:lang w:eastAsia="ja-JP"/>
              </w:rPr>
              <w:t>x</w:t>
            </w:r>
            <w:r w:rsidRPr="002F6D63">
              <w:rPr>
                <w:rFonts w:hint="eastAsia"/>
                <w:lang w:eastAsia="ja-JP"/>
              </w:rPr>
              <w:t xml:space="preserve">.6-1] </w:t>
            </w:r>
            <w:r w:rsidRPr="002F6D63">
              <w:rPr>
                <w:lang w:eastAsia="ja-JP"/>
              </w:rPr>
              <w:t xml:space="preserve">Subject to operator’s policy, the </w:t>
            </w:r>
            <w:r w:rsidRPr="002F6D63">
              <w:rPr>
                <w:rFonts w:hint="eastAsia"/>
                <w:lang w:eastAsia="ja-JP"/>
              </w:rPr>
              <w:t xml:space="preserve">5G system shall </w:t>
            </w:r>
            <w:r w:rsidRPr="002F6D63">
              <w:rPr>
                <w:lang w:eastAsia="ja-JP"/>
              </w:rPr>
              <w:t>be able to</w:t>
            </w:r>
            <w:r w:rsidRPr="002F6D63">
              <w:rPr>
                <w:rFonts w:hint="eastAsia"/>
                <w:lang w:eastAsia="ja-JP"/>
              </w:rPr>
              <w:t xml:space="preserve"> </w:t>
            </w:r>
            <w:r w:rsidRPr="002F6D63">
              <w:rPr>
                <w:lang w:eastAsia="ja-JP"/>
              </w:rPr>
              <w:t>provide to a 3</w:t>
            </w:r>
            <w:r w:rsidRPr="002F6D63">
              <w:rPr>
                <w:vertAlign w:val="superscript"/>
                <w:lang w:eastAsia="ja-JP"/>
              </w:rPr>
              <w:t>rd</w:t>
            </w:r>
            <w:r w:rsidRPr="002F6D63">
              <w:rPr>
                <w:lang w:eastAsia="ja-JP"/>
              </w:rPr>
              <w:t xml:space="preserve"> party a dedicated NPN or a network slice that operates above a minimum ratio of renewable energy. </w:t>
            </w:r>
          </w:p>
          <w:p w14:paraId="46CDFAA4" w14:textId="77777777" w:rsidR="002F6D63" w:rsidRPr="002F6D63" w:rsidRDefault="002F6D63" w:rsidP="002F6D63">
            <w:pPr>
              <w:pStyle w:val="NO"/>
              <w:rPr>
                <w:lang w:val="en-US" w:eastAsia="zh-CN"/>
              </w:rPr>
            </w:pPr>
            <w:r w:rsidRPr="002F6D63">
              <w:rPr>
                <w:lang w:val="en-US" w:eastAsia="zh-CN"/>
              </w:rPr>
              <w:t>NOTE 1: This requirement does not imply that the 5G system will actively monitor the dedicated resources.</w:t>
            </w:r>
          </w:p>
          <w:p w14:paraId="6715391F" w14:textId="77777777" w:rsidR="002F6D63" w:rsidRPr="002F6D63" w:rsidRDefault="002F6D63" w:rsidP="002F6D63">
            <w:pPr>
              <w:pStyle w:val="NO"/>
              <w:rPr>
                <w:lang w:val="en-US" w:eastAsia="zh-CN"/>
              </w:rPr>
            </w:pPr>
            <w:proofErr w:type="spellStart"/>
            <w:r w:rsidRPr="002F6D63">
              <w:rPr>
                <w:lang w:val="en-US" w:eastAsia="zh-CN"/>
              </w:rPr>
              <w:t>Editors</w:t>
            </w:r>
            <w:proofErr w:type="spellEnd"/>
            <w:r w:rsidRPr="002F6D63">
              <w:rPr>
                <w:lang w:val="en-US" w:eastAsia="zh-CN"/>
              </w:rPr>
              <w:t xml:space="preserve"> note: this requirements it FFS</w:t>
            </w:r>
          </w:p>
          <w:p w14:paraId="64823411" w14:textId="6748FA60" w:rsidR="002F6D63" w:rsidRPr="002F6D63" w:rsidRDefault="002F6D63" w:rsidP="002F6D63">
            <w:pPr>
              <w:spacing w:after="0" w:line="240" w:lineRule="auto"/>
              <w:rPr>
                <w:rFonts w:eastAsia="Arial Unicode MS" w:cs="Arial"/>
                <w:szCs w:val="18"/>
                <w:lang w:val="en-US" w:eastAsia="ar-SA"/>
              </w:rPr>
            </w:pPr>
            <w:r w:rsidRPr="002F6D63">
              <w:rPr>
                <w:rFonts w:eastAsia="Arial Unicode MS" w:cs="Arial"/>
                <w:szCs w:val="18"/>
                <w:lang w:val="en-US" w:eastAsia="ar-SA"/>
              </w:rPr>
              <w:t>Req, 2 provide to a 3</w:t>
            </w:r>
            <w:r w:rsidRPr="002F6D63">
              <w:rPr>
                <w:rFonts w:eastAsia="Arial Unicode MS" w:cs="Arial"/>
                <w:szCs w:val="18"/>
                <w:vertAlign w:val="superscript"/>
                <w:lang w:val="en-US" w:eastAsia="ar-SA"/>
              </w:rPr>
              <w:t>rd</w:t>
            </w:r>
            <w:r w:rsidRPr="002F6D63">
              <w:rPr>
                <w:rFonts w:eastAsia="Arial Unicode MS" w:cs="Arial"/>
                <w:szCs w:val="18"/>
                <w:lang w:val="en-US" w:eastAsia="ar-SA"/>
              </w:rPr>
              <w:t xml:space="preserve"> party</w:t>
            </w:r>
          </w:p>
        </w:tc>
      </w:tr>
      <w:tr w:rsidR="00D36F2F" w:rsidRPr="00A75C05" w14:paraId="2E50D9AB" w14:textId="77777777" w:rsidTr="00024A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0A634F" w14:textId="77777777" w:rsidR="00D36F2F" w:rsidRPr="00FF073A" w:rsidRDefault="00D36F2F" w:rsidP="00D36F2F">
            <w:pPr>
              <w:snapToGrid w:val="0"/>
              <w:spacing w:after="0" w:line="240" w:lineRule="auto"/>
              <w:rPr>
                <w:rFonts w:eastAsia="Times New Roman" w:cs="Arial"/>
                <w:szCs w:val="18"/>
                <w:lang w:eastAsia="ar-SA"/>
              </w:rPr>
            </w:pPr>
            <w:proofErr w:type="spellStart"/>
            <w:r w:rsidRPr="00FF073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90A656" w14:textId="466A8A09" w:rsidR="00D36F2F" w:rsidRPr="00FF073A" w:rsidRDefault="00C76683" w:rsidP="00D36F2F">
            <w:pPr>
              <w:snapToGrid w:val="0"/>
              <w:spacing w:after="0" w:line="240" w:lineRule="auto"/>
              <w:rPr>
                <w:rFonts w:eastAsia="Times New Roman"/>
                <w:szCs w:val="18"/>
                <w:lang w:eastAsia="ar-SA"/>
              </w:rPr>
            </w:pPr>
            <w:hyperlink r:id="rId765" w:history="1">
              <w:r w:rsidR="00D36F2F" w:rsidRPr="00D6799E">
                <w:rPr>
                  <w:rStyle w:val="Hyperlink"/>
                  <w:rFonts w:eastAsia="Times New Roman" w:cs="Arial"/>
                  <w:szCs w:val="18"/>
                  <w:lang w:eastAsia="ar-SA"/>
                </w:rPr>
                <w:t>S1-230282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4A2CE1" w14:textId="77777777" w:rsidR="00D36F2F" w:rsidRPr="00FF073A" w:rsidRDefault="00D36F2F" w:rsidP="00D36F2F">
            <w:pPr>
              <w:snapToGrid w:val="0"/>
              <w:spacing w:after="0" w:line="240" w:lineRule="auto"/>
              <w:rPr>
                <w:rFonts w:eastAsia="Times New Roman"/>
                <w:szCs w:val="18"/>
                <w:lang w:eastAsia="ar-SA"/>
              </w:rPr>
            </w:pPr>
            <w:r w:rsidRPr="00FF073A">
              <w:rPr>
                <w:rFonts w:eastAsia="Times New Roman"/>
                <w:szCs w:val="18"/>
                <w:lang w:eastAsia="ar-SA"/>
              </w:rPr>
              <w:t xml:space="preserve">MediaTek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A85C20" w14:textId="77777777" w:rsidR="00D36F2F" w:rsidRPr="00FF073A" w:rsidRDefault="00D36F2F" w:rsidP="00D36F2F">
            <w:pPr>
              <w:snapToGrid w:val="0"/>
              <w:spacing w:after="0" w:line="240" w:lineRule="auto"/>
              <w:rPr>
                <w:rFonts w:eastAsia="Times New Roman"/>
                <w:szCs w:val="18"/>
                <w:lang w:eastAsia="ar-SA"/>
              </w:rPr>
            </w:pPr>
            <w:r w:rsidRPr="00FF073A">
              <w:rPr>
                <w:rFonts w:eastAsia="Times New Roman"/>
                <w:szCs w:val="18"/>
                <w:lang w:eastAsia="ar-SA"/>
              </w:rPr>
              <w:t>A new use case on supporting carbon-aware communication systems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E30DCB" w14:textId="77777777" w:rsidR="00D36F2F" w:rsidRPr="00FF073A" w:rsidRDefault="00D36F2F" w:rsidP="00D36F2F">
            <w:pPr>
              <w:snapToGrid w:val="0"/>
              <w:spacing w:after="0" w:line="240" w:lineRule="auto"/>
              <w:rPr>
                <w:rFonts w:eastAsia="Times New Roman" w:cs="Arial"/>
                <w:szCs w:val="18"/>
                <w:lang w:eastAsia="ar-SA"/>
              </w:rPr>
            </w:pPr>
            <w:r w:rsidRPr="00FF073A">
              <w:rPr>
                <w:rFonts w:eastAsia="Times New Roman" w:cs="Arial"/>
                <w:szCs w:val="18"/>
                <w:lang w:eastAsia="ar-SA"/>
              </w:rPr>
              <w:t>Revised to S1-2</w:t>
            </w:r>
            <w:r>
              <w:rPr>
                <w:rFonts w:eastAsia="Times New Roman" w:cs="Arial"/>
                <w:szCs w:val="18"/>
                <w:lang w:eastAsia="ar-SA"/>
              </w:rPr>
              <w:t>3</w:t>
            </w:r>
            <w:r w:rsidRPr="00FF073A">
              <w:rPr>
                <w:rFonts w:eastAsia="Times New Roman" w:cs="Arial"/>
                <w:szCs w:val="18"/>
                <w:lang w:eastAsia="ar-SA"/>
              </w:rPr>
              <w:t>0441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94FA3D" w14:textId="77777777" w:rsidR="00D36F2F" w:rsidRPr="00FF073A" w:rsidRDefault="00D36F2F" w:rsidP="00D36F2F">
            <w:pPr>
              <w:spacing w:after="0" w:line="240" w:lineRule="auto"/>
              <w:rPr>
                <w:rFonts w:eastAsia="Arial Unicode MS" w:cs="Arial"/>
                <w:szCs w:val="18"/>
                <w:lang w:eastAsia="ar-SA"/>
              </w:rPr>
            </w:pPr>
          </w:p>
        </w:tc>
      </w:tr>
      <w:tr w:rsidR="00D36F2F" w:rsidRPr="00A75C05" w14:paraId="5375E301" w14:textId="77777777" w:rsidTr="00024A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EBB30FC" w14:textId="77777777" w:rsidR="00D36F2F" w:rsidRPr="00024A50" w:rsidRDefault="00D36F2F" w:rsidP="00D36F2F">
            <w:pPr>
              <w:snapToGrid w:val="0"/>
              <w:spacing w:after="0" w:line="240" w:lineRule="auto"/>
              <w:rPr>
                <w:rFonts w:eastAsia="Times New Roman" w:cs="Arial"/>
                <w:szCs w:val="18"/>
                <w:lang w:eastAsia="ar-SA"/>
              </w:rPr>
            </w:pPr>
            <w:proofErr w:type="spellStart"/>
            <w:r w:rsidRPr="00024A50">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E5338C6" w14:textId="27B4EB34" w:rsidR="00D36F2F" w:rsidRPr="00024A50" w:rsidRDefault="00C76683" w:rsidP="00D36F2F">
            <w:pPr>
              <w:snapToGrid w:val="0"/>
              <w:spacing w:after="0" w:line="240" w:lineRule="auto"/>
            </w:pPr>
            <w:hyperlink r:id="rId766" w:history="1">
              <w:r w:rsidR="00D36F2F" w:rsidRPr="00024A50">
                <w:rPr>
                  <w:rStyle w:val="Hyperlink"/>
                  <w:rFonts w:cs="Arial"/>
                  <w:color w:val="auto"/>
                </w:rPr>
                <w:t>S1-230441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9B5B5E7" w14:textId="77777777" w:rsidR="00D36F2F" w:rsidRPr="00024A50" w:rsidRDefault="00D36F2F" w:rsidP="00D36F2F">
            <w:pPr>
              <w:snapToGrid w:val="0"/>
              <w:spacing w:after="0" w:line="240" w:lineRule="auto"/>
              <w:rPr>
                <w:rFonts w:eastAsia="Times New Roman"/>
                <w:szCs w:val="18"/>
                <w:lang w:eastAsia="ar-SA"/>
              </w:rPr>
            </w:pPr>
            <w:r w:rsidRPr="00024A50">
              <w:rPr>
                <w:rFonts w:eastAsia="Times New Roman"/>
                <w:szCs w:val="18"/>
                <w:lang w:eastAsia="ar-SA"/>
              </w:rPr>
              <w:t xml:space="preserve">MediaTek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B10650A" w14:textId="77777777" w:rsidR="00D36F2F" w:rsidRPr="00024A50" w:rsidRDefault="00D36F2F" w:rsidP="00D36F2F">
            <w:pPr>
              <w:snapToGrid w:val="0"/>
              <w:spacing w:after="0" w:line="240" w:lineRule="auto"/>
              <w:rPr>
                <w:rFonts w:eastAsia="Times New Roman"/>
                <w:szCs w:val="18"/>
                <w:lang w:eastAsia="ar-SA"/>
              </w:rPr>
            </w:pPr>
            <w:r w:rsidRPr="00024A50">
              <w:rPr>
                <w:rFonts w:eastAsia="Times New Roman"/>
                <w:szCs w:val="18"/>
                <w:lang w:eastAsia="ar-SA"/>
              </w:rPr>
              <w:t>A new use case on supporting carbon-aware communication systems</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F010FDE" w14:textId="3B27E40A" w:rsidR="00D36F2F" w:rsidRPr="00024A50" w:rsidRDefault="00D36F2F" w:rsidP="00D36F2F">
            <w:pPr>
              <w:snapToGrid w:val="0"/>
              <w:spacing w:after="0" w:line="240" w:lineRule="auto"/>
              <w:rPr>
                <w:rFonts w:eastAsia="Times New Roman" w:cs="Arial"/>
                <w:szCs w:val="18"/>
                <w:lang w:eastAsia="ar-SA"/>
              </w:rPr>
            </w:pPr>
            <w:r w:rsidRPr="00024A50">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76CA8C50" w14:textId="77777777" w:rsidR="00D36F2F" w:rsidRPr="00024A50" w:rsidRDefault="00D36F2F" w:rsidP="00D36F2F">
            <w:pPr>
              <w:spacing w:after="0" w:line="240" w:lineRule="auto"/>
              <w:rPr>
                <w:rFonts w:eastAsia="Arial Unicode MS" w:cs="Arial"/>
                <w:szCs w:val="18"/>
                <w:lang w:eastAsia="ar-SA"/>
              </w:rPr>
            </w:pPr>
            <w:r w:rsidRPr="00024A50">
              <w:rPr>
                <w:rFonts w:eastAsia="Arial Unicode MS" w:cs="Arial"/>
                <w:szCs w:val="18"/>
                <w:lang w:eastAsia="ar-SA"/>
              </w:rPr>
              <w:t>Revision of S1-230282.</w:t>
            </w:r>
          </w:p>
        </w:tc>
      </w:tr>
      <w:tr w:rsidR="00D36F2F" w:rsidRPr="00A75C05" w14:paraId="2FB18C25" w14:textId="77777777" w:rsidTr="00F565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9286A3" w14:textId="77777777" w:rsidR="00D36F2F" w:rsidRPr="00BD137B" w:rsidRDefault="00D36F2F" w:rsidP="00D36F2F">
            <w:pPr>
              <w:snapToGrid w:val="0"/>
              <w:spacing w:after="0" w:line="240" w:lineRule="auto"/>
              <w:rPr>
                <w:rFonts w:eastAsia="Times New Roman" w:cs="Arial"/>
                <w:szCs w:val="18"/>
                <w:lang w:eastAsia="ar-SA"/>
              </w:rPr>
            </w:pPr>
            <w:proofErr w:type="spellStart"/>
            <w:r w:rsidRPr="00BD137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3FCEC" w14:textId="0B5DD750" w:rsidR="00D36F2F" w:rsidRPr="00BD137B" w:rsidRDefault="00C76683" w:rsidP="00D36F2F">
            <w:pPr>
              <w:snapToGrid w:val="0"/>
              <w:spacing w:after="0" w:line="240" w:lineRule="auto"/>
              <w:rPr>
                <w:rFonts w:eastAsia="Times New Roman" w:cs="Arial"/>
                <w:szCs w:val="18"/>
                <w:lang w:eastAsia="ar-SA"/>
              </w:rPr>
            </w:pPr>
            <w:hyperlink r:id="rId767" w:history="1">
              <w:r w:rsidR="00D36F2F" w:rsidRPr="00D6799E">
                <w:rPr>
                  <w:rStyle w:val="Hyperlink"/>
                  <w:rFonts w:eastAsia="Times New Roman" w:cs="Arial"/>
                  <w:szCs w:val="18"/>
                  <w:lang w:eastAsia="ar-SA"/>
                </w:rPr>
                <w:t>S1-230283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4ABE2D" w14:textId="77777777" w:rsidR="00D36F2F" w:rsidRPr="00BD137B" w:rsidRDefault="00D36F2F" w:rsidP="00D36F2F">
            <w:pPr>
              <w:snapToGrid w:val="0"/>
              <w:spacing w:after="0" w:line="240" w:lineRule="auto"/>
              <w:rPr>
                <w:rFonts w:eastAsia="Times New Roman"/>
                <w:szCs w:val="18"/>
                <w:lang w:eastAsia="ar-SA"/>
              </w:rPr>
            </w:pPr>
            <w:r w:rsidRPr="00BD137B">
              <w:rPr>
                <w:rFonts w:eastAsia="Times New Roman"/>
                <w:szCs w:val="18"/>
                <w:lang w:eastAsia="ar-SA"/>
              </w:rPr>
              <w:t xml:space="preserve">MediaTek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6EB963" w14:textId="77777777" w:rsidR="00D36F2F" w:rsidRPr="00BD137B" w:rsidRDefault="00D36F2F" w:rsidP="00D36F2F">
            <w:pPr>
              <w:snapToGrid w:val="0"/>
              <w:spacing w:after="0" w:line="240" w:lineRule="auto"/>
              <w:rPr>
                <w:rFonts w:eastAsia="Times New Roman"/>
                <w:szCs w:val="18"/>
                <w:lang w:eastAsia="ar-SA"/>
              </w:rPr>
            </w:pPr>
            <w:r w:rsidRPr="00BD137B">
              <w:rPr>
                <w:rFonts w:eastAsia="Times New Roman"/>
                <w:szCs w:val="18"/>
                <w:lang w:eastAsia="ar-SA"/>
              </w:rPr>
              <w:t>A new use case on supporting carbon-aware communication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7CADA29" w14:textId="77777777" w:rsidR="00D36F2F" w:rsidRPr="00BD137B" w:rsidRDefault="00D36F2F" w:rsidP="00D36F2F">
            <w:pPr>
              <w:snapToGrid w:val="0"/>
              <w:spacing w:after="0" w:line="240" w:lineRule="auto"/>
              <w:rPr>
                <w:rFonts w:eastAsia="Times New Roman" w:cs="Arial"/>
                <w:szCs w:val="18"/>
                <w:lang w:eastAsia="ar-SA"/>
              </w:rPr>
            </w:pPr>
            <w:r w:rsidRPr="00BD137B">
              <w:rPr>
                <w:rFonts w:eastAsia="Times New Roman" w:cs="Arial"/>
                <w:szCs w:val="18"/>
                <w:lang w:eastAsia="ar-SA"/>
              </w:rPr>
              <w:t>Revised to S1-2</w:t>
            </w:r>
            <w:r>
              <w:rPr>
                <w:rFonts w:eastAsia="Times New Roman" w:cs="Arial"/>
                <w:szCs w:val="18"/>
                <w:lang w:eastAsia="ar-SA"/>
              </w:rPr>
              <w:t>3</w:t>
            </w:r>
            <w:r w:rsidRPr="00BD137B">
              <w:rPr>
                <w:rFonts w:eastAsia="Times New Roman" w:cs="Arial"/>
                <w:szCs w:val="18"/>
                <w:lang w:eastAsia="ar-SA"/>
              </w:rPr>
              <w:t>044</w:t>
            </w:r>
            <w:r>
              <w:rPr>
                <w:rFonts w:eastAsia="Times New Roman" w:cs="Arial"/>
                <w:szCs w:val="18"/>
                <w:lang w:eastAsia="ar-SA"/>
              </w:rPr>
              <w:t>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C2056DF" w14:textId="77777777" w:rsidR="00D36F2F" w:rsidRPr="00BD137B" w:rsidRDefault="00D36F2F" w:rsidP="00D36F2F">
            <w:pPr>
              <w:spacing w:after="0" w:line="240" w:lineRule="auto"/>
              <w:rPr>
                <w:rFonts w:eastAsia="Arial Unicode MS" w:cs="Arial"/>
                <w:szCs w:val="18"/>
                <w:lang w:eastAsia="ar-SA"/>
              </w:rPr>
            </w:pPr>
          </w:p>
        </w:tc>
      </w:tr>
      <w:tr w:rsidR="00D36F2F" w:rsidRPr="00A75C05" w14:paraId="389091C8" w14:textId="77777777" w:rsidTr="00146A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5A26E8" w14:textId="77777777" w:rsidR="00D36F2F" w:rsidRPr="00F56516" w:rsidRDefault="00D36F2F" w:rsidP="00D36F2F">
            <w:pPr>
              <w:snapToGrid w:val="0"/>
              <w:spacing w:after="0" w:line="240" w:lineRule="auto"/>
              <w:rPr>
                <w:rFonts w:eastAsia="Times New Roman" w:cs="Arial"/>
                <w:szCs w:val="18"/>
                <w:lang w:eastAsia="ar-SA"/>
              </w:rPr>
            </w:pPr>
            <w:proofErr w:type="spellStart"/>
            <w:r w:rsidRPr="00F565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93665A" w14:textId="2F52C33E" w:rsidR="00D36F2F" w:rsidRPr="00F56516" w:rsidRDefault="00C76683" w:rsidP="00D36F2F">
            <w:pPr>
              <w:snapToGrid w:val="0"/>
              <w:spacing w:after="0" w:line="240" w:lineRule="auto"/>
            </w:pPr>
            <w:hyperlink r:id="rId768" w:history="1">
              <w:r w:rsidR="00D36F2F" w:rsidRPr="00F56516">
                <w:rPr>
                  <w:rStyle w:val="Hyperlink"/>
                  <w:rFonts w:cs="Arial"/>
                  <w:color w:val="auto"/>
                </w:rPr>
                <w:t>S1-230443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CA5CE5" w14:textId="77777777" w:rsidR="00D36F2F" w:rsidRPr="00F56516" w:rsidRDefault="00D36F2F" w:rsidP="00D36F2F">
            <w:pPr>
              <w:snapToGrid w:val="0"/>
              <w:spacing w:after="0" w:line="240" w:lineRule="auto"/>
              <w:rPr>
                <w:rFonts w:eastAsia="Times New Roman"/>
                <w:szCs w:val="18"/>
                <w:lang w:eastAsia="ar-SA"/>
              </w:rPr>
            </w:pPr>
            <w:r w:rsidRPr="00F56516">
              <w:rPr>
                <w:rFonts w:eastAsia="Times New Roman"/>
                <w:szCs w:val="18"/>
                <w:lang w:eastAsia="ar-SA"/>
              </w:rPr>
              <w:t xml:space="preserve">MediaTek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5A7AA1" w14:textId="77777777" w:rsidR="00D36F2F" w:rsidRPr="00F56516" w:rsidRDefault="00D36F2F" w:rsidP="00D36F2F">
            <w:pPr>
              <w:snapToGrid w:val="0"/>
              <w:spacing w:after="0" w:line="240" w:lineRule="auto"/>
              <w:rPr>
                <w:rFonts w:eastAsia="Times New Roman"/>
                <w:szCs w:val="18"/>
                <w:lang w:eastAsia="ar-SA"/>
              </w:rPr>
            </w:pPr>
            <w:r w:rsidRPr="00F56516">
              <w:rPr>
                <w:rFonts w:eastAsia="Times New Roman"/>
                <w:szCs w:val="18"/>
                <w:lang w:eastAsia="ar-SA"/>
              </w:rPr>
              <w:t>A new use case on supporting carbon-aware communication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31F7098" w14:textId="59E8F196" w:rsidR="00D36F2F" w:rsidRPr="00F56516" w:rsidRDefault="00D36F2F" w:rsidP="00D36F2F">
            <w:pPr>
              <w:snapToGrid w:val="0"/>
              <w:spacing w:after="0" w:line="240" w:lineRule="auto"/>
              <w:rPr>
                <w:rFonts w:eastAsia="Times New Roman" w:cs="Arial"/>
                <w:szCs w:val="18"/>
                <w:lang w:eastAsia="ar-SA"/>
              </w:rPr>
            </w:pPr>
            <w:r w:rsidRPr="00F56516">
              <w:rPr>
                <w:rFonts w:eastAsia="Times New Roman" w:cs="Arial"/>
                <w:szCs w:val="18"/>
                <w:lang w:eastAsia="ar-SA"/>
              </w:rPr>
              <w:t>Revised to S1-230684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82F45AC" w14:textId="77777777" w:rsidR="00D36F2F" w:rsidRPr="00F56516" w:rsidRDefault="00D36F2F" w:rsidP="00D36F2F">
            <w:pPr>
              <w:spacing w:after="0" w:line="240" w:lineRule="auto"/>
              <w:rPr>
                <w:rFonts w:eastAsia="Arial Unicode MS" w:cs="Arial"/>
                <w:szCs w:val="18"/>
                <w:lang w:eastAsia="ar-SA"/>
              </w:rPr>
            </w:pPr>
            <w:r w:rsidRPr="00F56516">
              <w:rPr>
                <w:rFonts w:eastAsia="Arial Unicode MS" w:cs="Arial"/>
                <w:szCs w:val="18"/>
                <w:lang w:eastAsia="ar-SA"/>
              </w:rPr>
              <w:t>Revision of S1-230283.</w:t>
            </w:r>
          </w:p>
        </w:tc>
      </w:tr>
      <w:tr w:rsidR="00D36F2F" w:rsidRPr="00A75C05" w14:paraId="6E95D60D" w14:textId="77777777" w:rsidTr="00146A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494C69" w14:textId="42F19DAF" w:rsidR="00D36F2F" w:rsidRPr="00146A51" w:rsidRDefault="00D36F2F" w:rsidP="00D36F2F">
            <w:pPr>
              <w:snapToGrid w:val="0"/>
              <w:spacing w:after="0" w:line="240" w:lineRule="auto"/>
              <w:rPr>
                <w:rFonts w:eastAsia="Times New Roman" w:cs="Arial"/>
                <w:szCs w:val="18"/>
                <w:lang w:eastAsia="ar-SA"/>
              </w:rPr>
            </w:pPr>
            <w:proofErr w:type="spellStart"/>
            <w:r w:rsidRPr="00146A5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054DB6" w14:textId="7DE267FB" w:rsidR="00D36F2F" w:rsidRPr="00146A51" w:rsidRDefault="00C76683" w:rsidP="00D36F2F">
            <w:pPr>
              <w:snapToGrid w:val="0"/>
              <w:spacing w:after="0" w:line="240" w:lineRule="auto"/>
              <w:rPr>
                <w:rFonts w:cs="Arial"/>
              </w:rPr>
            </w:pPr>
            <w:hyperlink r:id="rId769" w:history="1">
              <w:r w:rsidR="00D36F2F" w:rsidRPr="00146A51">
                <w:rPr>
                  <w:rStyle w:val="Hyperlink"/>
                  <w:rFonts w:cs="Arial"/>
                  <w:color w:val="auto"/>
                </w:rPr>
                <w:t>S1-23068</w:t>
              </w:r>
              <w:r w:rsidR="00D36F2F" w:rsidRPr="00146A51">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82F271" w14:textId="428998BA" w:rsidR="00D36F2F" w:rsidRPr="00146A51" w:rsidRDefault="00D36F2F" w:rsidP="00D36F2F">
            <w:pPr>
              <w:snapToGrid w:val="0"/>
              <w:spacing w:after="0" w:line="240" w:lineRule="auto"/>
              <w:rPr>
                <w:rFonts w:eastAsia="Times New Roman"/>
                <w:szCs w:val="18"/>
                <w:lang w:eastAsia="ar-SA"/>
              </w:rPr>
            </w:pPr>
            <w:r w:rsidRPr="00146A51">
              <w:rPr>
                <w:rFonts w:eastAsia="Times New Roman"/>
                <w:szCs w:val="18"/>
                <w:lang w:eastAsia="ar-SA"/>
              </w:rPr>
              <w:t xml:space="preserve">MediaTek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9BC326" w14:textId="33B4EBCA" w:rsidR="00D36F2F" w:rsidRPr="00146A51" w:rsidRDefault="00D36F2F" w:rsidP="00D36F2F">
            <w:pPr>
              <w:snapToGrid w:val="0"/>
              <w:spacing w:after="0" w:line="240" w:lineRule="auto"/>
              <w:rPr>
                <w:rFonts w:eastAsia="Times New Roman"/>
                <w:szCs w:val="18"/>
                <w:lang w:eastAsia="ar-SA"/>
              </w:rPr>
            </w:pPr>
            <w:r w:rsidRPr="00146A51">
              <w:rPr>
                <w:rFonts w:eastAsia="Times New Roman"/>
                <w:szCs w:val="18"/>
                <w:lang w:eastAsia="ar-SA"/>
              </w:rPr>
              <w:t>A new use case on supporting carbon-aware communication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69A6A6F" w14:textId="641A43B4" w:rsidR="00D36F2F" w:rsidRPr="00146A51" w:rsidRDefault="00146A51" w:rsidP="00D36F2F">
            <w:pPr>
              <w:snapToGrid w:val="0"/>
              <w:spacing w:after="0" w:line="240" w:lineRule="auto"/>
              <w:rPr>
                <w:rFonts w:eastAsia="Times New Roman" w:cs="Arial"/>
                <w:szCs w:val="18"/>
                <w:lang w:eastAsia="ar-SA"/>
              </w:rPr>
            </w:pPr>
            <w:r w:rsidRPr="00146A51">
              <w:rPr>
                <w:rFonts w:eastAsia="Times New Roman" w:cs="Arial"/>
                <w:szCs w:val="18"/>
                <w:lang w:eastAsia="ar-SA"/>
              </w:rPr>
              <w:t>Revised to S1-230793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65C7B98" w14:textId="1FB32EB0" w:rsidR="00D36F2F" w:rsidRPr="00146A51" w:rsidRDefault="00D36F2F" w:rsidP="00D36F2F">
            <w:pPr>
              <w:spacing w:after="0" w:line="240" w:lineRule="auto"/>
              <w:rPr>
                <w:rFonts w:eastAsia="Arial Unicode MS" w:cs="Arial"/>
                <w:szCs w:val="18"/>
                <w:lang w:eastAsia="ar-SA"/>
              </w:rPr>
            </w:pPr>
            <w:r w:rsidRPr="00146A51">
              <w:rPr>
                <w:rFonts w:eastAsia="Arial Unicode MS" w:cs="Arial"/>
                <w:i/>
                <w:szCs w:val="18"/>
                <w:lang w:eastAsia="ar-SA"/>
              </w:rPr>
              <w:t>Revision of S1-230283.</w:t>
            </w:r>
          </w:p>
          <w:p w14:paraId="7CF21829" w14:textId="4A3B0C87" w:rsidR="00D36F2F" w:rsidRPr="00146A51" w:rsidRDefault="00D36F2F" w:rsidP="00D36F2F">
            <w:pPr>
              <w:spacing w:after="0" w:line="240" w:lineRule="auto"/>
              <w:rPr>
                <w:rFonts w:eastAsia="Arial Unicode MS" w:cs="Arial"/>
                <w:szCs w:val="18"/>
                <w:lang w:eastAsia="ar-SA"/>
              </w:rPr>
            </w:pPr>
            <w:r w:rsidRPr="00146A51">
              <w:rPr>
                <w:rFonts w:eastAsia="Arial Unicode MS" w:cs="Arial"/>
                <w:szCs w:val="18"/>
                <w:lang w:eastAsia="ar-SA"/>
              </w:rPr>
              <w:t>Revision of S1-230443.</w:t>
            </w:r>
          </w:p>
        </w:tc>
      </w:tr>
      <w:tr w:rsidR="00146A51" w:rsidRPr="00A75C05" w14:paraId="2431DDC5" w14:textId="77777777" w:rsidTr="00146A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7DB9AF" w14:textId="7EAF0D5C" w:rsidR="00146A51" w:rsidRPr="00146A51" w:rsidRDefault="00146A51" w:rsidP="00D36F2F">
            <w:pPr>
              <w:snapToGrid w:val="0"/>
              <w:spacing w:after="0" w:line="240" w:lineRule="auto"/>
              <w:rPr>
                <w:rFonts w:eastAsia="Times New Roman" w:cs="Arial"/>
                <w:szCs w:val="18"/>
                <w:lang w:eastAsia="ar-SA"/>
              </w:rPr>
            </w:pPr>
            <w:proofErr w:type="spellStart"/>
            <w:r w:rsidRPr="00146A5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49317C" w14:textId="04B3BEE5" w:rsidR="00146A51" w:rsidRPr="00146A51" w:rsidRDefault="00146A51" w:rsidP="00D36F2F">
            <w:pPr>
              <w:snapToGrid w:val="0"/>
              <w:spacing w:after="0" w:line="240" w:lineRule="auto"/>
            </w:pPr>
            <w:hyperlink r:id="rId770" w:history="1">
              <w:r w:rsidRPr="00146A51">
                <w:rPr>
                  <w:rStyle w:val="Hyperlink"/>
                  <w:rFonts w:cs="Arial"/>
                  <w:color w:val="auto"/>
                </w:rPr>
                <w:t>S1-230793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FC43C2" w14:textId="5D8F3004" w:rsidR="00146A51" w:rsidRPr="00146A51" w:rsidRDefault="00146A51" w:rsidP="00D36F2F">
            <w:pPr>
              <w:snapToGrid w:val="0"/>
              <w:spacing w:after="0" w:line="240" w:lineRule="auto"/>
              <w:rPr>
                <w:rFonts w:eastAsia="Times New Roman"/>
                <w:szCs w:val="18"/>
                <w:lang w:eastAsia="ar-SA"/>
              </w:rPr>
            </w:pPr>
            <w:r w:rsidRPr="00146A51">
              <w:rPr>
                <w:rFonts w:eastAsia="Times New Roman"/>
                <w:szCs w:val="18"/>
                <w:lang w:eastAsia="ar-SA"/>
              </w:rPr>
              <w:t xml:space="preserve">MediaTek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C0178F" w14:textId="5931F81F" w:rsidR="00146A51" w:rsidRPr="00146A51" w:rsidRDefault="00146A51" w:rsidP="00D36F2F">
            <w:pPr>
              <w:snapToGrid w:val="0"/>
              <w:spacing w:after="0" w:line="240" w:lineRule="auto"/>
              <w:rPr>
                <w:rFonts w:eastAsia="Times New Roman"/>
                <w:szCs w:val="18"/>
                <w:lang w:eastAsia="ar-SA"/>
              </w:rPr>
            </w:pPr>
            <w:r w:rsidRPr="00146A51">
              <w:rPr>
                <w:rFonts w:eastAsia="Times New Roman"/>
                <w:szCs w:val="18"/>
                <w:lang w:eastAsia="ar-SA"/>
              </w:rPr>
              <w:t>A new use case on supporting carbon-aware communication service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85497A0" w14:textId="66FBA3F6" w:rsidR="00146A51" w:rsidRPr="00146A51" w:rsidRDefault="00146A51" w:rsidP="00D36F2F">
            <w:pPr>
              <w:snapToGrid w:val="0"/>
              <w:spacing w:after="0" w:line="240" w:lineRule="auto"/>
              <w:rPr>
                <w:rFonts w:eastAsia="Times New Roman" w:cs="Arial"/>
                <w:szCs w:val="18"/>
                <w:lang w:eastAsia="ar-SA"/>
              </w:rPr>
            </w:pPr>
            <w:r w:rsidRPr="00146A5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172725B" w14:textId="77777777" w:rsidR="00146A51" w:rsidRPr="00146A51" w:rsidRDefault="00146A51" w:rsidP="00146A51">
            <w:pPr>
              <w:spacing w:after="0" w:line="240" w:lineRule="auto"/>
              <w:rPr>
                <w:rFonts w:eastAsia="Arial Unicode MS" w:cs="Arial"/>
                <w:i/>
                <w:szCs w:val="18"/>
                <w:lang w:eastAsia="ar-SA"/>
              </w:rPr>
            </w:pPr>
            <w:r w:rsidRPr="00146A51">
              <w:rPr>
                <w:rFonts w:eastAsia="Arial Unicode MS" w:cs="Arial"/>
                <w:i/>
                <w:szCs w:val="18"/>
                <w:lang w:eastAsia="ar-SA"/>
              </w:rPr>
              <w:t>Revision of S1-230283.</w:t>
            </w:r>
          </w:p>
          <w:p w14:paraId="56A01059" w14:textId="6E99B73E" w:rsidR="00146A51" w:rsidRPr="00146A51" w:rsidRDefault="00146A51" w:rsidP="00146A51">
            <w:pPr>
              <w:spacing w:after="0" w:line="240" w:lineRule="auto"/>
              <w:rPr>
                <w:rFonts w:eastAsia="Arial Unicode MS" w:cs="Arial"/>
                <w:szCs w:val="18"/>
                <w:lang w:eastAsia="ar-SA"/>
              </w:rPr>
            </w:pPr>
            <w:r w:rsidRPr="00146A51">
              <w:rPr>
                <w:rFonts w:eastAsia="Arial Unicode MS" w:cs="Arial"/>
                <w:i/>
                <w:szCs w:val="18"/>
                <w:lang w:eastAsia="ar-SA"/>
              </w:rPr>
              <w:t>Revision of S1-230443.</w:t>
            </w:r>
          </w:p>
          <w:p w14:paraId="2192ECE0" w14:textId="77777777" w:rsidR="00146A51" w:rsidRPr="00146A51" w:rsidRDefault="00146A51" w:rsidP="00D36F2F">
            <w:pPr>
              <w:spacing w:after="0" w:line="240" w:lineRule="auto"/>
              <w:rPr>
                <w:rFonts w:eastAsia="Arial Unicode MS" w:cs="Arial"/>
                <w:szCs w:val="18"/>
                <w:lang w:eastAsia="ar-SA"/>
              </w:rPr>
            </w:pPr>
            <w:r w:rsidRPr="00146A51">
              <w:rPr>
                <w:rFonts w:eastAsia="Arial Unicode MS" w:cs="Arial"/>
                <w:szCs w:val="18"/>
                <w:lang w:eastAsia="ar-SA"/>
              </w:rPr>
              <w:t>Revision of S1-230684.</w:t>
            </w:r>
          </w:p>
          <w:p w14:paraId="1FA7FCDD" w14:textId="77777777" w:rsidR="00146A51" w:rsidRDefault="00146A51" w:rsidP="00146A51">
            <w:pPr>
              <w:pStyle w:val="NO"/>
              <w:rPr>
                <w:rFonts w:eastAsia="PMingLiU"/>
              </w:rPr>
            </w:pPr>
            <w:r w:rsidRPr="00146A51">
              <w:t>NOTE 2:</w:t>
            </w:r>
            <w:r w:rsidRPr="00146A51" w:rsidDel="00782C7F">
              <w:tab/>
            </w:r>
            <w:r w:rsidRPr="00146A51">
              <w:rPr>
                <w:rFonts w:eastAsia="PMingLiU"/>
              </w:rPr>
              <w:t xml:space="preserve">The granularity of reporting (e.g., per month) is not discussed in this </w:t>
            </w:r>
            <w:r w:rsidRPr="00146A51">
              <w:t>study</w:t>
            </w:r>
            <w:r w:rsidRPr="00146A51">
              <w:rPr>
                <w:rFonts w:eastAsia="PMingLiU"/>
              </w:rPr>
              <w:t>.</w:t>
            </w:r>
          </w:p>
          <w:p w14:paraId="0049A454" w14:textId="6520A711" w:rsidR="00146A51" w:rsidRPr="00146A51" w:rsidRDefault="00146A51" w:rsidP="00146A51">
            <w:pPr>
              <w:pStyle w:val="NO"/>
              <w:ind w:left="0" w:firstLine="0"/>
              <w:rPr>
                <w:rFonts w:eastAsia="PMingLiU"/>
              </w:rPr>
            </w:pPr>
          </w:p>
        </w:tc>
      </w:tr>
      <w:tr w:rsidR="00D36F2F" w:rsidRPr="00A75C05" w14:paraId="283FF597" w14:textId="77777777" w:rsidTr="0035393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356546" w14:textId="77777777" w:rsidR="00D36F2F" w:rsidRPr="00056E56" w:rsidRDefault="00D36F2F" w:rsidP="00D36F2F">
            <w:pPr>
              <w:snapToGrid w:val="0"/>
              <w:spacing w:after="0" w:line="240" w:lineRule="auto"/>
              <w:rPr>
                <w:rFonts w:eastAsia="Times New Roman" w:cs="Arial"/>
                <w:szCs w:val="18"/>
                <w:lang w:eastAsia="ar-SA"/>
              </w:rPr>
            </w:pPr>
            <w:proofErr w:type="spellStart"/>
            <w:r w:rsidRPr="00056E5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7AEA13" w14:textId="2A206C36" w:rsidR="00D36F2F" w:rsidRPr="00056E56" w:rsidRDefault="00C76683" w:rsidP="00D36F2F">
            <w:pPr>
              <w:snapToGrid w:val="0"/>
              <w:spacing w:after="0" w:line="240" w:lineRule="auto"/>
              <w:rPr>
                <w:rFonts w:eastAsia="Times New Roman" w:cs="Arial"/>
                <w:szCs w:val="18"/>
                <w:lang w:eastAsia="ar-SA"/>
              </w:rPr>
            </w:pPr>
            <w:hyperlink r:id="rId771" w:history="1">
              <w:r w:rsidR="00D36F2F" w:rsidRPr="00D6799E">
                <w:rPr>
                  <w:rStyle w:val="Hyperlink"/>
                  <w:rFonts w:eastAsia="Times New Roman" w:cs="Arial"/>
                  <w:szCs w:val="18"/>
                  <w:lang w:eastAsia="ar-SA"/>
                </w:rPr>
                <w:t>S1-230284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72A4DC" w14:textId="77777777" w:rsidR="00D36F2F" w:rsidRPr="00056E56" w:rsidRDefault="00D36F2F" w:rsidP="00D36F2F">
            <w:pPr>
              <w:snapToGrid w:val="0"/>
              <w:spacing w:after="0" w:line="240" w:lineRule="auto"/>
              <w:rPr>
                <w:rFonts w:eastAsia="Times New Roman"/>
                <w:szCs w:val="18"/>
                <w:lang w:eastAsia="ar-SA"/>
              </w:rPr>
            </w:pPr>
            <w:r w:rsidRPr="00056E56">
              <w:rPr>
                <w:rFonts w:eastAsia="Times New Roman"/>
                <w:szCs w:val="18"/>
                <w:lang w:eastAsia="ar-SA"/>
              </w:rPr>
              <w:t xml:space="preserve">MediaTek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2B4A1D" w14:textId="77777777" w:rsidR="00D36F2F" w:rsidRPr="00056E56" w:rsidRDefault="00D36F2F" w:rsidP="00D36F2F">
            <w:pPr>
              <w:snapToGrid w:val="0"/>
              <w:spacing w:after="0" w:line="240" w:lineRule="auto"/>
              <w:rPr>
                <w:rFonts w:eastAsia="Times New Roman"/>
                <w:szCs w:val="18"/>
                <w:lang w:eastAsia="ar-SA"/>
              </w:rPr>
            </w:pPr>
            <w:r w:rsidRPr="00056E56">
              <w:rPr>
                <w:rFonts w:eastAsia="Times New Roman"/>
                <w:szCs w:val="18"/>
                <w:lang w:eastAsia="ar-SA"/>
              </w:rPr>
              <w:t>A new use case on supporting carbon-aware application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6C70B3D" w14:textId="77777777" w:rsidR="00D36F2F" w:rsidRPr="00056E56" w:rsidRDefault="00D36F2F" w:rsidP="00D36F2F">
            <w:pPr>
              <w:snapToGrid w:val="0"/>
              <w:spacing w:after="0" w:line="240" w:lineRule="auto"/>
              <w:rPr>
                <w:rFonts w:eastAsia="Times New Roman" w:cs="Arial"/>
                <w:szCs w:val="18"/>
                <w:lang w:eastAsia="ar-SA"/>
              </w:rPr>
            </w:pPr>
            <w:r w:rsidRPr="00056E56">
              <w:rPr>
                <w:rFonts w:eastAsia="Times New Roman" w:cs="Arial"/>
                <w:szCs w:val="18"/>
                <w:lang w:eastAsia="ar-SA"/>
              </w:rPr>
              <w:t>Revised to S1-2</w:t>
            </w:r>
            <w:r>
              <w:rPr>
                <w:rFonts w:eastAsia="Times New Roman" w:cs="Arial"/>
                <w:szCs w:val="18"/>
                <w:lang w:eastAsia="ar-SA"/>
              </w:rPr>
              <w:t>3</w:t>
            </w:r>
            <w:r w:rsidRPr="00056E56">
              <w:rPr>
                <w:rFonts w:eastAsia="Times New Roman" w:cs="Arial"/>
                <w:szCs w:val="18"/>
                <w:lang w:eastAsia="ar-SA"/>
              </w:rPr>
              <w:t>044</w:t>
            </w:r>
            <w:r>
              <w:rPr>
                <w:rFonts w:eastAsia="Times New Roman" w:cs="Arial"/>
                <w:szCs w:val="18"/>
                <w:lang w:eastAsia="ar-SA"/>
              </w:rPr>
              <w:t>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D06C854" w14:textId="77777777" w:rsidR="00D36F2F" w:rsidRPr="00056E56" w:rsidRDefault="00D36F2F" w:rsidP="00D36F2F">
            <w:pPr>
              <w:spacing w:after="0" w:line="240" w:lineRule="auto"/>
              <w:rPr>
                <w:rFonts w:eastAsia="Arial Unicode MS" w:cs="Arial"/>
                <w:szCs w:val="18"/>
                <w:lang w:eastAsia="ar-SA"/>
              </w:rPr>
            </w:pPr>
          </w:p>
        </w:tc>
      </w:tr>
      <w:tr w:rsidR="00D36F2F" w:rsidRPr="00A75C05" w14:paraId="22CCD58E" w14:textId="77777777" w:rsidTr="00F565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BD68BD" w14:textId="77777777" w:rsidR="00D36F2F" w:rsidRPr="0035393F" w:rsidRDefault="00D36F2F" w:rsidP="00D36F2F">
            <w:pPr>
              <w:snapToGrid w:val="0"/>
              <w:spacing w:after="0" w:line="240" w:lineRule="auto"/>
              <w:rPr>
                <w:rFonts w:eastAsia="Times New Roman" w:cs="Arial"/>
                <w:szCs w:val="18"/>
                <w:lang w:eastAsia="ar-SA"/>
              </w:rPr>
            </w:pPr>
            <w:proofErr w:type="spellStart"/>
            <w:r w:rsidRPr="0035393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67EE0E" w14:textId="761EAE58" w:rsidR="00D36F2F" w:rsidRPr="0035393F" w:rsidRDefault="00C76683" w:rsidP="00D36F2F">
            <w:pPr>
              <w:snapToGrid w:val="0"/>
              <w:spacing w:after="0" w:line="240" w:lineRule="auto"/>
            </w:pPr>
            <w:hyperlink r:id="rId772" w:history="1">
              <w:r w:rsidR="00D36F2F" w:rsidRPr="0035393F">
                <w:rPr>
                  <w:rStyle w:val="Hyperlink"/>
                  <w:rFonts w:cs="Arial"/>
                  <w:color w:val="auto"/>
                </w:rPr>
                <w:t>S1-230444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246F4C" w14:textId="77777777" w:rsidR="00D36F2F" w:rsidRPr="0035393F" w:rsidRDefault="00D36F2F" w:rsidP="00D36F2F">
            <w:pPr>
              <w:snapToGrid w:val="0"/>
              <w:spacing w:after="0" w:line="240" w:lineRule="auto"/>
              <w:rPr>
                <w:rFonts w:eastAsia="Times New Roman"/>
                <w:szCs w:val="18"/>
                <w:lang w:eastAsia="ar-SA"/>
              </w:rPr>
            </w:pPr>
            <w:r w:rsidRPr="0035393F">
              <w:rPr>
                <w:rFonts w:eastAsia="Times New Roman"/>
                <w:szCs w:val="18"/>
                <w:lang w:eastAsia="ar-SA"/>
              </w:rPr>
              <w:t xml:space="preserve">MediaTek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3CE72C8" w14:textId="77777777" w:rsidR="00D36F2F" w:rsidRPr="0035393F" w:rsidRDefault="00D36F2F" w:rsidP="00D36F2F">
            <w:pPr>
              <w:snapToGrid w:val="0"/>
              <w:spacing w:after="0" w:line="240" w:lineRule="auto"/>
              <w:rPr>
                <w:rFonts w:eastAsia="Times New Roman"/>
                <w:szCs w:val="18"/>
                <w:lang w:eastAsia="ar-SA"/>
              </w:rPr>
            </w:pPr>
            <w:r w:rsidRPr="0035393F">
              <w:rPr>
                <w:rFonts w:eastAsia="Times New Roman"/>
                <w:szCs w:val="18"/>
                <w:lang w:eastAsia="ar-SA"/>
              </w:rPr>
              <w:t>A new use case on supporting carbon-aware application service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21610AA" w14:textId="5D5C06E0" w:rsidR="00D36F2F" w:rsidRPr="0035393F" w:rsidRDefault="00D36F2F" w:rsidP="00D36F2F">
            <w:pPr>
              <w:snapToGrid w:val="0"/>
              <w:spacing w:after="0" w:line="240" w:lineRule="auto"/>
              <w:rPr>
                <w:rFonts w:eastAsia="Times New Roman" w:cs="Arial"/>
                <w:szCs w:val="18"/>
                <w:lang w:eastAsia="ar-SA"/>
              </w:rPr>
            </w:pPr>
            <w:r w:rsidRPr="0035393F">
              <w:rPr>
                <w:rFonts w:eastAsia="Times New Roman" w:cs="Arial"/>
                <w:szCs w:val="18"/>
                <w:lang w:eastAsia="ar-SA"/>
              </w:rPr>
              <w:t>Revised to S1-230449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38A1177" w14:textId="77777777" w:rsidR="00D36F2F" w:rsidRPr="0035393F" w:rsidRDefault="00D36F2F" w:rsidP="00D36F2F">
            <w:pPr>
              <w:spacing w:after="0" w:line="240" w:lineRule="auto"/>
              <w:rPr>
                <w:rFonts w:eastAsia="Arial Unicode MS" w:cs="Arial"/>
                <w:szCs w:val="18"/>
                <w:lang w:eastAsia="ar-SA"/>
              </w:rPr>
            </w:pPr>
            <w:r w:rsidRPr="0035393F">
              <w:rPr>
                <w:rFonts w:eastAsia="Arial Unicode MS" w:cs="Arial"/>
                <w:szCs w:val="18"/>
                <w:lang w:eastAsia="ar-SA"/>
              </w:rPr>
              <w:t>Revision of S1-230284.</w:t>
            </w:r>
          </w:p>
        </w:tc>
      </w:tr>
      <w:tr w:rsidR="00D36F2F" w:rsidRPr="00A75C05" w14:paraId="2BA36996" w14:textId="77777777" w:rsidTr="00F565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9A143EE" w14:textId="29D3A4F5" w:rsidR="00D36F2F" w:rsidRPr="00F56516" w:rsidRDefault="00D36F2F" w:rsidP="00D36F2F">
            <w:pPr>
              <w:snapToGrid w:val="0"/>
              <w:spacing w:after="0" w:line="240" w:lineRule="auto"/>
              <w:rPr>
                <w:rFonts w:eastAsia="Times New Roman" w:cs="Arial"/>
                <w:szCs w:val="18"/>
                <w:lang w:eastAsia="ar-SA"/>
              </w:rPr>
            </w:pPr>
            <w:proofErr w:type="spellStart"/>
            <w:r w:rsidRPr="00F565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AB7EF62" w14:textId="4B9C0271" w:rsidR="00D36F2F" w:rsidRPr="00F56516" w:rsidRDefault="00C76683" w:rsidP="00D36F2F">
            <w:pPr>
              <w:snapToGrid w:val="0"/>
              <w:spacing w:after="0" w:line="240" w:lineRule="auto"/>
              <w:rPr>
                <w:rFonts w:cs="Arial"/>
              </w:rPr>
            </w:pPr>
            <w:hyperlink r:id="rId773" w:history="1">
              <w:r w:rsidR="00D36F2F" w:rsidRPr="00F56516">
                <w:rPr>
                  <w:rStyle w:val="Hyperlink"/>
                  <w:rFonts w:cs="Arial"/>
                  <w:color w:val="auto"/>
                </w:rPr>
                <w:t>S1-230449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D674810" w14:textId="72AFB544" w:rsidR="00D36F2F" w:rsidRPr="00F56516" w:rsidRDefault="00D36F2F" w:rsidP="00D36F2F">
            <w:pPr>
              <w:snapToGrid w:val="0"/>
              <w:spacing w:after="0" w:line="240" w:lineRule="auto"/>
              <w:rPr>
                <w:rFonts w:eastAsia="Times New Roman"/>
                <w:szCs w:val="18"/>
                <w:lang w:eastAsia="ar-SA"/>
              </w:rPr>
            </w:pPr>
            <w:r w:rsidRPr="00F56516">
              <w:rPr>
                <w:rFonts w:eastAsia="Times New Roman"/>
                <w:szCs w:val="18"/>
                <w:lang w:eastAsia="ar-SA"/>
              </w:rPr>
              <w:t xml:space="preserve">MediaTek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E444FE6" w14:textId="59C9E697" w:rsidR="00D36F2F" w:rsidRPr="00F56516" w:rsidRDefault="00D36F2F" w:rsidP="00D36F2F">
            <w:pPr>
              <w:snapToGrid w:val="0"/>
              <w:spacing w:after="0" w:line="240" w:lineRule="auto"/>
              <w:rPr>
                <w:rFonts w:eastAsia="Times New Roman"/>
                <w:szCs w:val="18"/>
                <w:lang w:eastAsia="ar-SA"/>
              </w:rPr>
            </w:pPr>
            <w:r w:rsidRPr="00F56516">
              <w:rPr>
                <w:rFonts w:eastAsia="Times New Roman"/>
                <w:szCs w:val="18"/>
                <w:lang w:eastAsia="ar-SA"/>
              </w:rPr>
              <w:t>A new use case on supporting carbon-aware application service</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5DBA0C56" w14:textId="444FB2F9" w:rsidR="00D36F2F" w:rsidRPr="00F56516" w:rsidRDefault="00D36F2F" w:rsidP="00D36F2F">
            <w:pPr>
              <w:snapToGrid w:val="0"/>
              <w:spacing w:after="0" w:line="240" w:lineRule="auto"/>
              <w:rPr>
                <w:rFonts w:eastAsia="Times New Roman" w:cs="Arial"/>
                <w:szCs w:val="18"/>
                <w:lang w:eastAsia="ar-SA"/>
              </w:rPr>
            </w:pPr>
            <w:r w:rsidRPr="00F56516">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495B74D3" w14:textId="3CA649AA" w:rsidR="00D36F2F" w:rsidRPr="00F56516" w:rsidRDefault="00D36F2F" w:rsidP="00D36F2F">
            <w:pPr>
              <w:spacing w:after="0" w:line="240" w:lineRule="auto"/>
              <w:rPr>
                <w:rFonts w:eastAsia="Arial Unicode MS" w:cs="Arial"/>
                <w:szCs w:val="18"/>
                <w:lang w:eastAsia="ar-SA"/>
              </w:rPr>
            </w:pPr>
            <w:r w:rsidRPr="00F56516">
              <w:rPr>
                <w:rFonts w:eastAsia="Arial Unicode MS" w:cs="Arial"/>
                <w:i/>
                <w:szCs w:val="18"/>
                <w:lang w:eastAsia="ar-SA"/>
              </w:rPr>
              <w:t>Revision of S1-230284.</w:t>
            </w:r>
          </w:p>
          <w:p w14:paraId="45781AA8" w14:textId="376C1B2E" w:rsidR="00D36F2F" w:rsidRPr="00F56516" w:rsidRDefault="00D36F2F" w:rsidP="00D36F2F">
            <w:pPr>
              <w:spacing w:after="0" w:line="240" w:lineRule="auto"/>
              <w:rPr>
                <w:rFonts w:eastAsia="Arial Unicode MS" w:cs="Arial"/>
                <w:szCs w:val="18"/>
                <w:lang w:eastAsia="ar-SA"/>
              </w:rPr>
            </w:pPr>
            <w:r w:rsidRPr="00F56516">
              <w:rPr>
                <w:rFonts w:eastAsia="Arial Unicode MS" w:cs="Arial"/>
                <w:szCs w:val="18"/>
                <w:lang w:eastAsia="ar-SA"/>
              </w:rPr>
              <w:t>Revision of S1-230444.</w:t>
            </w:r>
          </w:p>
        </w:tc>
      </w:tr>
      <w:tr w:rsidR="00D36F2F" w:rsidRPr="00B04844" w14:paraId="19E76D04" w14:textId="77777777" w:rsidTr="009B0770">
        <w:trPr>
          <w:trHeight w:val="250"/>
        </w:trPr>
        <w:tc>
          <w:tcPr>
            <w:tcW w:w="14426" w:type="dxa"/>
            <w:gridSpan w:val="6"/>
            <w:tcBorders>
              <w:bottom w:val="single" w:sz="4" w:space="0" w:color="auto"/>
            </w:tcBorders>
            <w:shd w:val="clear" w:color="auto" w:fill="F2F2F2"/>
          </w:tcPr>
          <w:p w14:paraId="6AF6D21C" w14:textId="77777777" w:rsidR="00D36F2F" w:rsidRPr="00D87E16" w:rsidRDefault="00D36F2F" w:rsidP="00D36F2F">
            <w:pPr>
              <w:pStyle w:val="Heading8"/>
              <w:jc w:val="left"/>
            </w:pPr>
            <w:r>
              <w:rPr>
                <w:color w:val="1F497D" w:themeColor="text2"/>
                <w:sz w:val="18"/>
                <w:szCs w:val="22"/>
              </w:rPr>
              <w:t>Former Use cases Updates</w:t>
            </w:r>
          </w:p>
        </w:tc>
      </w:tr>
      <w:tr w:rsidR="00D36F2F" w:rsidRPr="00A75C05" w14:paraId="7DEE0B86" w14:textId="77777777" w:rsidTr="00F565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E8DB42" w14:textId="77777777" w:rsidR="00D36F2F" w:rsidRPr="00414FC6" w:rsidRDefault="00D36F2F" w:rsidP="00D36F2F">
            <w:pPr>
              <w:snapToGrid w:val="0"/>
              <w:spacing w:after="0" w:line="240" w:lineRule="auto"/>
              <w:rPr>
                <w:rFonts w:eastAsia="Times New Roman" w:cs="Arial"/>
                <w:szCs w:val="18"/>
                <w:lang w:eastAsia="ar-SA"/>
              </w:rPr>
            </w:pPr>
            <w:proofErr w:type="spellStart"/>
            <w:r w:rsidRPr="00414F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304E63" w14:textId="77777777" w:rsidR="00D36F2F" w:rsidRPr="00414FC6" w:rsidRDefault="00D36F2F" w:rsidP="00D36F2F">
            <w:pPr>
              <w:snapToGrid w:val="0"/>
              <w:spacing w:after="0" w:line="240" w:lineRule="auto"/>
              <w:rPr>
                <w:rFonts w:eastAsia="Times New Roman"/>
                <w:szCs w:val="18"/>
                <w:lang w:eastAsia="ar-SA"/>
              </w:rPr>
            </w:pPr>
            <w:r w:rsidRPr="006C7279">
              <w:rPr>
                <w:rFonts w:eastAsia="Times New Roman" w:cs="Arial"/>
                <w:szCs w:val="18"/>
                <w:lang w:eastAsia="ar-SA"/>
              </w:rPr>
              <w:t>S1-230063</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3C1CE1" w14:textId="77777777" w:rsidR="00D36F2F" w:rsidRPr="00414FC6" w:rsidRDefault="00D36F2F" w:rsidP="00D36F2F">
            <w:pPr>
              <w:snapToGrid w:val="0"/>
              <w:spacing w:after="0" w:line="240" w:lineRule="auto"/>
              <w:rPr>
                <w:rFonts w:eastAsia="Times New Roman"/>
                <w:szCs w:val="18"/>
                <w:lang w:eastAsia="ar-SA"/>
              </w:rPr>
            </w:pPr>
            <w:r w:rsidRPr="00414FC6">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2CD9AE" w14:textId="77777777" w:rsidR="00D36F2F" w:rsidRPr="00414FC6" w:rsidRDefault="00D36F2F" w:rsidP="00D36F2F">
            <w:pPr>
              <w:snapToGrid w:val="0"/>
              <w:spacing w:after="0" w:line="240" w:lineRule="auto"/>
              <w:rPr>
                <w:rFonts w:eastAsia="Times New Roman"/>
                <w:szCs w:val="18"/>
                <w:lang w:eastAsia="ar-SA"/>
              </w:rPr>
            </w:pPr>
            <w:r w:rsidRPr="00414FC6">
              <w:rPr>
                <w:rFonts w:eastAsia="Times New Roman"/>
                <w:szCs w:val="18"/>
                <w:lang w:eastAsia="ar-SA"/>
              </w:rPr>
              <w:t>Update to NPN use case to expose EE</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8A797F1" w14:textId="77777777" w:rsidR="00D36F2F" w:rsidRPr="00414FC6" w:rsidRDefault="00D36F2F" w:rsidP="00D36F2F">
            <w:pPr>
              <w:snapToGrid w:val="0"/>
              <w:spacing w:after="0" w:line="240" w:lineRule="auto"/>
              <w:rPr>
                <w:rFonts w:eastAsia="Times New Roman" w:cs="Arial"/>
                <w:szCs w:val="18"/>
                <w:lang w:eastAsia="ar-SA"/>
              </w:rPr>
            </w:pPr>
            <w:r w:rsidRPr="00414FC6">
              <w:rPr>
                <w:rFonts w:eastAsia="Times New Roman" w:cs="Arial"/>
                <w:szCs w:val="18"/>
                <w:lang w:eastAsia="ar-SA"/>
              </w:rPr>
              <w:t>Revised to S1-2</w:t>
            </w:r>
            <w:r>
              <w:rPr>
                <w:rFonts w:eastAsia="Times New Roman" w:cs="Arial"/>
                <w:szCs w:val="18"/>
                <w:lang w:eastAsia="ar-SA"/>
              </w:rPr>
              <w:t>3</w:t>
            </w:r>
            <w:r w:rsidRPr="00414FC6">
              <w:rPr>
                <w:rFonts w:eastAsia="Times New Roman" w:cs="Arial"/>
                <w:szCs w:val="18"/>
                <w:lang w:eastAsia="ar-SA"/>
              </w:rPr>
              <w:t>044</w:t>
            </w:r>
            <w:r>
              <w:rPr>
                <w:rFonts w:eastAsia="Times New Roman" w:cs="Arial"/>
                <w:szCs w:val="18"/>
                <w:lang w:eastAsia="ar-SA"/>
              </w:rPr>
              <w:t>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07CC713" w14:textId="77777777" w:rsidR="00D36F2F" w:rsidRPr="00414FC6" w:rsidRDefault="00D36F2F" w:rsidP="00D36F2F">
            <w:pPr>
              <w:spacing w:after="0" w:line="240" w:lineRule="auto"/>
              <w:rPr>
                <w:rFonts w:eastAsia="Arial Unicode MS" w:cs="Arial"/>
                <w:szCs w:val="18"/>
                <w:lang w:eastAsia="ar-SA"/>
              </w:rPr>
            </w:pPr>
          </w:p>
        </w:tc>
      </w:tr>
      <w:tr w:rsidR="00D36F2F" w:rsidRPr="00A75C05" w14:paraId="2382ECE8" w14:textId="77777777" w:rsidTr="00F565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03D1BFA" w14:textId="77777777" w:rsidR="00D36F2F" w:rsidRPr="00F56516" w:rsidRDefault="00D36F2F" w:rsidP="00D36F2F">
            <w:pPr>
              <w:snapToGrid w:val="0"/>
              <w:spacing w:after="0" w:line="240" w:lineRule="auto"/>
              <w:rPr>
                <w:rFonts w:eastAsia="Times New Roman" w:cs="Arial"/>
                <w:szCs w:val="18"/>
                <w:lang w:eastAsia="ar-SA"/>
              </w:rPr>
            </w:pPr>
            <w:proofErr w:type="spellStart"/>
            <w:r w:rsidRPr="00F565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6708E2" w14:textId="61E181A3" w:rsidR="00D36F2F" w:rsidRPr="00F56516" w:rsidRDefault="00C76683" w:rsidP="00D36F2F">
            <w:pPr>
              <w:snapToGrid w:val="0"/>
              <w:spacing w:after="0" w:line="240" w:lineRule="auto"/>
            </w:pPr>
            <w:hyperlink r:id="rId774" w:history="1">
              <w:r w:rsidR="00D36F2F" w:rsidRPr="00F56516">
                <w:rPr>
                  <w:rStyle w:val="Hyperlink"/>
                  <w:rFonts w:cs="Arial"/>
                  <w:color w:val="auto"/>
                </w:rPr>
                <w:t>S1-230445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2CC8F62" w14:textId="77777777" w:rsidR="00D36F2F" w:rsidRPr="00F56516" w:rsidRDefault="00D36F2F" w:rsidP="00D36F2F">
            <w:pPr>
              <w:snapToGrid w:val="0"/>
              <w:spacing w:after="0" w:line="240" w:lineRule="auto"/>
              <w:rPr>
                <w:rFonts w:eastAsia="Times New Roman"/>
                <w:szCs w:val="18"/>
                <w:lang w:eastAsia="ar-SA"/>
              </w:rPr>
            </w:pPr>
            <w:r w:rsidRPr="00F56516">
              <w:rPr>
                <w:rFonts w:eastAsia="Times New Roman"/>
                <w:szCs w:val="18"/>
                <w:lang w:eastAsia="ar-SA"/>
              </w:rPr>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CA56ECE" w14:textId="77777777" w:rsidR="00D36F2F" w:rsidRPr="00F56516" w:rsidRDefault="00D36F2F" w:rsidP="00D36F2F">
            <w:pPr>
              <w:snapToGrid w:val="0"/>
              <w:spacing w:after="0" w:line="240" w:lineRule="auto"/>
              <w:rPr>
                <w:rFonts w:eastAsia="Times New Roman"/>
                <w:szCs w:val="18"/>
                <w:lang w:eastAsia="ar-SA"/>
              </w:rPr>
            </w:pPr>
            <w:r w:rsidRPr="00F56516">
              <w:rPr>
                <w:rFonts w:eastAsia="Times New Roman"/>
                <w:szCs w:val="18"/>
                <w:lang w:eastAsia="ar-SA"/>
              </w:rPr>
              <w:t>Update to NPN use case to expose EE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198A444" w14:textId="2C19DFEC" w:rsidR="00D36F2F" w:rsidRPr="00F56516" w:rsidRDefault="00D36F2F" w:rsidP="00D36F2F">
            <w:pPr>
              <w:snapToGrid w:val="0"/>
              <w:spacing w:after="0" w:line="240" w:lineRule="auto"/>
              <w:rPr>
                <w:rFonts w:eastAsia="Times New Roman" w:cs="Arial"/>
                <w:szCs w:val="18"/>
                <w:lang w:eastAsia="ar-SA"/>
              </w:rPr>
            </w:pPr>
            <w:r w:rsidRPr="00F5651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7E2667F" w14:textId="77777777" w:rsidR="00D36F2F" w:rsidRPr="00F56516" w:rsidRDefault="00D36F2F" w:rsidP="00D36F2F">
            <w:pPr>
              <w:spacing w:after="0" w:line="240" w:lineRule="auto"/>
              <w:rPr>
                <w:rFonts w:eastAsia="Arial Unicode MS" w:cs="Arial"/>
                <w:szCs w:val="18"/>
                <w:lang w:eastAsia="ar-SA"/>
              </w:rPr>
            </w:pPr>
            <w:r w:rsidRPr="00F56516">
              <w:rPr>
                <w:rFonts w:eastAsia="Arial Unicode MS" w:cs="Arial"/>
                <w:szCs w:val="18"/>
                <w:lang w:eastAsia="ar-SA"/>
              </w:rPr>
              <w:t>Revision of S1-230063.</w:t>
            </w:r>
          </w:p>
        </w:tc>
      </w:tr>
      <w:tr w:rsidR="00D36F2F" w:rsidRPr="00A75C05" w14:paraId="43410011" w14:textId="77777777" w:rsidTr="00F565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C74C42" w14:textId="77777777" w:rsidR="00D36F2F" w:rsidRPr="00971783" w:rsidRDefault="00D36F2F" w:rsidP="00D36F2F">
            <w:pPr>
              <w:snapToGrid w:val="0"/>
              <w:spacing w:after="0" w:line="240" w:lineRule="auto"/>
              <w:rPr>
                <w:rFonts w:eastAsia="Times New Roman" w:cs="Arial"/>
                <w:szCs w:val="18"/>
                <w:lang w:eastAsia="ar-SA"/>
              </w:rPr>
            </w:pPr>
            <w:proofErr w:type="spellStart"/>
            <w:r w:rsidRPr="009717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C560DC" w14:textId="77777777" w:rsidR="00D36F2F" w:rsidRPr="00971783" w:rsidRDefault="00D36F2F" w:rsidP="00D36F2F">
            <w:pPr>
              <w:snapToGrid w:val="0"/>
              <w:spacing w:after="0" w:line="240" w:lineRule="auto"/>
              <w:rPr>
                <w:rFonts w:eastAsia="Times New Roman"/>
                <w:szCs w:val="18"/>
                <w:lang w:eastAsia="ar-SA"/>
              </w:rPr>
            </w:pPr>
            <w:r w:rsidRPr="006C7279">
              <w:rPr>
                <w:rFonts w:eastAsia="Times New Roman" w:cs="Arial"/>
                <w:szCs w:val="18"/>
                <w:lang w:eastAsia="ar-SA"/>
              </w:rPr>
              <w:t>S1-230280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21AC84" w14:textId="77777777" w:rsidR="00D36F2F" w:rsidRPr="00971783" w:rsidRDefault="00D36F2F" w:rsidP="00D36F2F">
            <w:pPr>
              <w:snapToGrid w:val="0"/>
              <w:spacing w:after="0" w:line="240" w:lineRule="auto"/>
              <w:rPr>
                <w:rFonts w:eastAsia="Times New Roman"/>
                <w:szCs w:val="18"/>
                <w:lang w:eastAsia="ar-SA"/>
              </w:rPr>
            </w:pPr>
            <w:r w:rsidRPr="00971783">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E42091" w14:textId="77777777" w:rsidR="00D36F2F" w:rsidRPr="00971783" w:rsidRDefault="00D36F2F" w:rsidP="00D36F2F">
            <w:pPr>
              <w:snapToGrid w:val="0"/>
              <w:spacing w:after="0" w:line="240" w:lineRule="auto"/>
              <w:rPr>
                <w:rFonts w:eastAsia="Times New Roman"/>
                <w:szCs w:val="18"/>
                <w:lang w:eastAsia="ar-SA"/>
              </w:rPr>
            </w:pPr>
            <w:r w:rsidRPr="00971783">
              <w:rPr>
                <w:rFonts w:eastAsia="Times New Roman"/>
                <w:szCs w:val="18"/>
                <w:lang w:eastAsia="ar-SA"/>
              </w:rPr>
              <w:t>Pseudo-CR Update of 22.882, 5.1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C221A2" w14:textId="77777777" w:rsidR="00D36F2F" w:rsidRPr="00971783" w:rsidRDefault="00D36F2F" w:rsidP="00D36F2F">
            <w:pPr>
              <w:snapToGrid w:val="0"/>
              <w:spacing w:after="0" w:line="240" w:lineRule="auto"/>
              <w:rPr>
                <w:rFonts w:eastAsia="Times New Roman" w:cs="Arial"/>
                <w:szCs w:val="18"/>
                <w:lang w:eastAsia="ar-SA"/>
              </w:rPr>
            </w:pPr>
            <w:r w:rsidRPr="00971783">
              <w:rPr>
                <w:rFonts w:eastAsia="Times New Roman" w:cs="Arial"/>
                <w:szCs w:val="18"/>
                <w:lang w:eastAsia="ar-SA"/>
              </w:rPr>
              <w:t>Revised to S1-2</w:t>
            </w:r>
            <w:r>
              <w:rPr>
                <w:rFonts w:eastAsia="Times New Roman" w:cs="Arial"/>
                <w:szCs w:val="18"/>
                <w:lang w:eastAsia="ar-SA"/>
              </w:rPr>
              <w:t>3</w:t>
            </w:r>
            <w:r w:rsidRPr="00971783">
              <w:rPr>
                <w:rFonts w:eastAsia="Times New Roman" w:cs="Arial"/>
                <w:szCs w:val="18"/>
                <w:lang w:eastAsia="ar-SA"/>
              </w:rPr>
              <w:t>0446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D911E36" w14:textId="77777777" w:rsidR="00D36F2F" w:rsidRPr="00971783" w:rsidRDefault="00D36F2F" w:rsidP="00D36F2F">
            <w:pPr>
              <w:spacing w:after="0" w:line="240" w:lineRule="auto"/>
              <w:rPr>
                <w:rFonts w:eastAsia="Arial Unicode MS" w:cs="Arial"/>
                <w:szCs w:val="18"/>
                <w:lang w:eastAsia="ar-SA"/>
              </w:rPr>
            </w:pPr>
          </w:p>
        </w:tc>
      </w:tr>
      <w:tr w:rsidR="00D36F2F" w:rsidRPr="00A75C05" w14:paraId="3E83D17B" w14:textId="77777777" w:rsidTr="00146A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AC6F28" w14:textId="77777777" w:rsidR="00D36F2F" w:rsidRPr="00F56516" w:rsidRDefault="00D36F2F" w:rsidP="00D36F2F">
            <w:pPr>
              <w:snapToGrid w:val="0"/>
              <w:spacing w:after="0" w:line="240" w:lineRule="auto"/>
              <w:rPr>
                <w:rFonts w:eastAsia="Times New Roman" w:cs="Arial"/>
                <w:szCs w:val="18"/>
                <w:lang w:eastAsia="ar-SA"/>
              </w:rPr>
            </w:pPr>
            <w:proofErr w:type="spellStart"/>
            <w:r w:rsidRPr="00F565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31295A" w14:textId="1EE6A51E" w:rsidR="00D36F2F" w:rsidRPr="00F56516" w:rsidRDefault="00C76683" w:rsidP="00D36F2F">
            <w:pPr>
              <w:snapToGrid w:val="0"/>
              <w:spacing w:after="0" w:line="240" w:lineRule="auto"/>
            </w:pPr>
            <w:hyperlink r:id="rId775" w:history="1">
              <w:r w:rsidR="00D36F2F" w:rsidRPr="00F56516">
                <w:rPr>
                  <w:rStyle w:val="Hyperlink"/>
                  <w:rFonts w:cs="Arial"/>
                  <w:color w:val="auto"/>
                </w:rPr>
                <w:t>S1-230446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0C10AD" w14:textId="77777777" w:rsidR="00D36F2F" w:rsidRPr="00F56516" w:rsidRDefault="00D36F2F" w:rsidP="00D36F2F">
            <w:pPr>
              <w:snapToGrid w:val="0"/>
              <w:spacing w:after="0" w:line="240" w:lineRule="auto"/>
              <w:rPr>
                <w:rFonts w:eastAsia="Times New Roman"/>
                <w:szCs w:val="18"/>
                <w:lang w:eastAsia="ar-SA"/>
              </w:rPr>
            </w:pPr>
            <w:r w:rsidRPr="00F56516">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E8926A" w14:textId="77777777" w:rsidR="00D36F2F" w:rsidRPr="00F56516" w:rsidRDefault="00D36F2F" w:rsidP="00D36F2F">
            <w:pPr>
              <w:snapToGrid w:val="0"/>
              <w:spacing w:after="0" w:line="240" w:lineRule="auto"/>
              <w:rPr>
                <w:rFonts w:eastAsia="Times New Roman"/>
                <w:szCs w:val="18"/>
                <w:lang w:eastAsia="ar-SA"/>
              </w:rPr>
            </w:pPr>
            <w:r w:rsidRPr="00F56516">
              <w:rPr>
                <w:rFonts w:eastAsia="Times New Roman"/>
                <w:szCs w:val="18"/>
                <w:lang w:eastAsia="ar-SA"/>
              </w:rPr>
              <w:t>Pseudo-CR Update of 22.882, 5.1</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445D6FB" w14:textId="5225B765" w:rsidR="00D36F2F" w:rsidRPr="00F56516" w:rsidRDefault="00D36F2F" w:rsidP="00D36F2F">
            <w:pPr>
              <w:snapToGrid w:val="0"/>
              <w:spacing w:after="0" w:line="240" w:lineRule="auto"/>
              <w:rPr>
                <w:rFonts w:eastAsia="Times New Roman" w:cs="Arial"/>
                <w:szCs w:val="18"/>
                <w:lang w:eastAsia="ar-SA"/>
              </w:rPr>
            </w:pPr>
            <w:r w:rsidRPr="00F56516">
              <w:rPr>
                <w:rFonts w:eastAsia="Times New Roman" w:cs="Arial"/>
                <w:szCs w:val="18"/>
                <w:lang w:eastAsia="ar-SA"/>
              </w:rPr>
              <w:t>Revised to S1-230685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655394A" w14:textId="77777777" w:rsidR="00D36F2F" w:rsidRPr="00F56516" w:rsidRDefault="00D36F2F" w:rsidP="00D36F2F">
            <w:pPr>
              <w:spacing w:after="0" w:line="240" w:lineRule="auto"/>
              <w:rPr>
                <w:rFonts w:eastAsia="Arial Unicode MS" w:cs="Arial"/>
                <w:szCs w:val="18"/>
                <w:lang w:eastAsia="ar-SA"/>
              </w:rPr>
            </w:pPr>
            <w:r w:rsidRPr="00F56516">
              <w:rPr>
                <w:rFonts w:eastAsia="Arial Unicode MS" w:cs="Arial"/>
                <w:szCs w:val="18"/>
                <w:lang w:eastAsia="ar-SA"/>
              </w:rPr>
              <w:t>Revision of S1-230280.</w:t>
            </w:r>
          </w:p>
        </w:tc>
      </w:tr>
      <w:tr w:rsidR="00D36F2F" w:rsidRPr="00A75C05" w14:paraId="79AEB8F1" w14:textId="77777777" w:rsidTr="00146A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782F0D" w14:textId="615E49E7" w:rsidR="00D36F2F" w:rsidRPr="00146A51" w:rsidRDefault="00D36F2F" w:rsidP="00D36F2F">
            <w:pPr>
              <w:snapToGrid w:val="0"/>
              <w:spacing w:after="0" w:line="240" w:lineRule="auto"/>
              <w:rPr>
                <w:rFonts w:eastAsia="Times New Roman" w:cs="Arial"/>
                <w:szCs w:val="18"/>
                <w:lang w:eastAsia="ar-SA"/>
              </w:rPr>
            </w:pPr>
            <w:proofErr w:type="spellStart"/>
            <w:r w:rsidRPr="00146A5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B1DFDD" w14:textId="07497C6A" w:rsidR="00D36F2F" w:rsidRPr="00146A51" w:rsidRDefault="00C76683" w:rsidP="00D36F2F">
            <w:pPr>
              <w:snapToGrid w:val="0"/>
              <w:spacing w:after="0" w:line="240" w:lineRule="auto"/>
              <w:rPr>
                <w:rFonts w:cs="Arial"/>
              </w:rPr>
            </w:pPr>
            <w:hyperlink r:id="rId776" w:history="1">
              <w:r w:rsidR="00D36F2F" w:rsidRPr="00146A51">
                <w:rPr>
                  <w:rStyle w:val="Hyperlink"/>
                  <w:rFonts w:cs="Arial"/>
                  <w:color w:val="auto"/>
                </w:rPr>
                <w:t>S1-230</w:t>
              </w:r>
              <w:r w:rsidR="00D36F2F" w:rsidRPr="00146A51">
                <w:rPr>
                  <w:rStyle w:val="Hyperlink"/>
                  <w:rFonts w:cs="Arial"/>
                  <w:color w:val="auto"/>
                </w:rPr>
                <w:t>6</w:t>
              </w:r>
              <w:r w:rsidR="00D36F2F" w:rsidRPr="00146A51">
                <w:rPr>
                  <w:rStyle w:val="Hyperlink"/>
                  <w:rFonts w:cs="Arial"/>
                  <w:color w:val="auto"/>
                </w:rPr>
                <w:t>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E5E877" w14:textId="16390028" w:rsidR="00D36F2F" w:rsidRPr="00146A51" w:rsidRDefault="00D36F2F" w:rsidP="00D36F2F">
            <w:pPr>
              <w:snapToGrid w:val="0"/>
              <w:spacing w:after="0" w:line="240" w:lineRule="auto"/>
              <w:rPr>
                <w:rFonts w:eastAsia="Times New Roman"/>
                <w:szCs w:val="18"/>
                <w:lang w:eastAsia="ar-SA"/>
              </w:rPr>
            </w:pPr>
            <w:r w:rsidRPr="00146A51">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3140C81" w14:textId="23C7BB60" w:rsidR="00D36F2F" w:rsidRPr="00146A51" w:rsidRDefault="00D36F2F" w:rsidP="00D36F2F">
            <w:pPr>
              <w:snapToGrid w:val="0"/>
              <w:spacing w:after="0" w:line="240" w:lineRule="auto"/>
              <w:rPr>
                <w:rFonts w:eastAsia="Times New Roman"/>
                <w:szCs w:val="18"/>
                <w:lang w:eastAsia="ar-SA"/>
              </w:rPr>
            </w:pPr>
            <w:r w:rsidRPr="00146A51">
              <w:rPr>
                <w:rFonts w:eastAsia="Times New Roman"/>
                <w:szCs w:val="18"/>
                <w:lang w:eastAsia="ar-SA"/>
              </w:rPr>
              <w:t>Pseudo-CR Update of 22.882, 5.1</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3305A3A" w14:textId="1E7B8234" w:rsidR="00D36F2F" w:rsidRPr="00146A51" w:rsidRDefault="00146A51" w:rsidP="00D36F2F">
            <w:pPr>
              <w:snapToGrid w:val="0"/>
              <w:spacing w:after="0" w:line="240" w:lineRule="auto"/>
              <w:rPr>
                <w:rFonts w:eastAsia="Times New Roman" w:cs="Arial"/>
                <w:szCs w:val="18"/>
                <w:lang w:eastAsia="ar-SA"/>
              </w:rPr>
            </w:pPr>
            <w:r w:rsidRPr="00146A51">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10E9A304" w14:textId="4CF4F206" w:rsidR="00D36F2F" w:rsidRPr="00146A51" w:rsidRDefault="00D36F2F" w:rsidP="00D36F2F">
            <w:pPr>
              <w:spacing w:after="0" w:line="240" w:lineRule="auto"/>
              <w:rPr>
                <w:rFonts w:eastAsia="Arial Unicode MS" w:cs="Arial"/>
                <w:szCs w:val="18"/>
                <w:lang w:eastAsia="ar-SA"/>
              </w:rPr>
            </w:pPr>
            <w:r w:rsidRPr="00146A51">
              <w:rPr>
                <w:rFonts w:eastAsia="Arial Unicode MS" w:cs="Arial"/>
                <w:i/>
                <w:szCs w:val="18"/>
                <w:lang w:eastAsia="ar-SA"/>
              </w:rPr>
              <w:t>Revision of S1-230280.</w:t>
            </w:r>
          </w:p>
          <w:p w14:paraId="710220BC" w14:textId="794616E7" w:rsidR="00D36F2F" w:rsidRPr="00146A51" w:rsidRDefault="00D36F2F" w:rsidP="00D36F2F">
            <w:pPr>
              <w:spacing w:after="0" w:line="240" w:lineRule="auto"/>
              <w:rPr>
                <w:rFonts w:eastAsia="Arial Unicode MS" w:cs="Arial"/>
                <w:szCs w:val="18"/>
                <w:lang w:eastAsia="ar-SA"/>
              </w:rPr>
            </w:pPr>
            <w:r w:rsidRPr="00146A51">
              <w:rPr>
                <w:rFonts w:eastAsia="Arial Unicode MS" w:cs="Arial"/>
                <w:szCs w:val="18"/>
                <w:lang w:eastAsia="ar-SA"/>
              </w:rPr>
              <w:t>Revision of S1-230446.</w:t>
            </w:r>
          </w:p>
        </w:tc>
      </w:tr>
      <w:tr w:rsidR="00D36F2F" w:rsidRPr="00A75C05" w14:paraId="52846808" w14:textId="77777777" w:rsidTr="00F5651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08306D" w14:textId="77777777" w:rsidR="00D36F2F" w:rsidRPr="00971783" w:rsidRDefault="00D36F2F" w:rsidP="00D36F2F">
            <w:pPr>
              <w:snapToGrid w:val="0"/>
              <w:spacing w:after="0" w:line="240" w:lineRule="auto"/>
              <w:rPr>
                <w:rFonts w:eastAsia="Times New Roman" w:cs="Arial"/>
                <w:szCs w:val="18"/>
                <w:lang w:eastAsia="ar-SA"/>
              </w:rPr>
            </w:pPr>
            <w:proofErr w:type="spellStart"/>
            <w:r w:rsidRPr="009717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36B025" w14:textId="77777777" w:rsidR="00D36F2F" w:rsidRPr="00971783" w:rsidRDefault="00D36F2F" w:rsidP="00D36F2F">
            <w:pPr>
              <w:snapToGrid w:val="0"/>
              <w:spacing w:after="0" w:line="240" w:lineRule="auto"/>
              <w:rPr>
                <w:rFonts w:eastAsia="Times New Roman"/>
                <w:szCs w:val="18"/>
                <w:lang w:eastAsia="ar-SA"/>
              </w:rPr>
            </w:pPr>
            <w:r w:rsidRPr="006C7279">
              <w:rPr>
                <w:rFonts w:eastAsia="Times New Roman" w:cs="Arial"/>
                <w:szCs w:val="18"/>
                <w:lang w:eastAsia="ar-SA"/>
              </w:rPr>
              <w:t>S1-230281</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106086" w14:textId="77777777" w:rsidR="00D36F2F" w:rsidRPr="00971783" w:rsidRDefault="00D36F2F" w:rsidP="00D36F2F">
            <w:pPr>
              <w:snapToGrid w:val="0"/>
              <w:spacing w:after="0" w:line="240" w:lineRule="auto"/>
              <w:rPr>
                <w:rFonts w:eastAsia="Times New Roman"/>
                <w:szCs w:val="18"/>
                <w:lang w:eastAsia="ar-SA"/>
              </w:rPr>
            </w:pPr>
            <w:r w:rsidRPr="00971783">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53A981" w14:textId="77777777" w:rsidR="00D36F2F" w:rsidRPr="00971783" w:rsidRDefault="00D36F2F" w:rsidP="00D36F2F">
            <w:pPr>
              <w:snapToGrid w:val="0"/>
              <w:spacing w:after="0" w:line="240" w:lineRule="auto"/>
              <w:rPr>
                <w:rFonts w:eastAsia="Times New Roman"/>
                <w:szCs w:val="18"/>
                <w:lang w:eastAsia="ar-SA"/>
              </w:rPr>
            </w:pPr>
            <w:r w:rsidRPr="00971783">
              <w:rPr>
                <w:rFonts w:eastAsia="Times New Roman"/>
                <w:szCs w:val="18"/>
                <w:lang w:eastAsia="ar-SA"/>
              </w:rPr>
              <w:t>Pseudo-CR Update of 22.882, 5.5</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79A95E0" w14:textId="77777777" w:rsidR="00D36F2F" w:rsidRPr="00971783" w:rsidRDefault="00D36F2F" w:rsidP="00D36F2F">
            <w:pPr>
              <w:snapToGrid w:val="0"/>
              <w:spacing w:after="0" w:line="240" w:lineRule="auto"/>
              <w:rPr>
                <w:rFonts w:eastAsia="Times New Roman" w:cs="Arial"/>
                <w:szCs w:val="18"/>
                <w:lang w:eastAsia="ar-SA"/>
              </w:rPr>
            </w:pPr>
            <w:r w:rsidRPr="00971783">
              <w:rPr>
                <w:rFonts w:eastAsia="Times New Roman" w:cs="Arial"/>
                <w:szCs w:val="18"/>
                <w:lang w:eastAsia="ar-SA"/>
              </w:rPr>
              <w:t>Revised to S1-2</w:t>
            </w:r>
            <w:r>
              <w:rPr>
                <w:rFonts w:eastAsia="Times New Roman" w:cs="Arial"/>
                <w:szCs w:val="18"/>
                <w:lang w:eastAsia="ar-SA"/>
              </w:rPr>
              <w:t>3</w:t>
            </w:r>
            <w:r w:rsidRPr="00971783">
              <w:rPr>
                <w:rFonts w:eastAsia="Times New Roman" w:cs="Arial"/>
                <w:szCs w:val="18"/>
                <w:lang w:eastAsia="ar-SA"/>
              </w:rPr>
              <w:t>0447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748E50" w14:textId="77777777" w:rsidR="00D36F2F" w:rsidRPr="00971783" w:rsidRDefault="00D36F2F" w:rsidP="00D36F2F">
            <w:pPr>
              <w:spacing w:after="0" w:line="240" w:lineRule="auto"/>
              <w:rPr>
                <w:rFonts w:eastAsia="Arial Unicode MS" w:cs="Arial"/>
                <w:szCs w:val="18"/>
                <w:lang w:eastAsia="ar-SA"/>
              </w:rPr>
            </w:pPr>
          </w:p>
        </w:tc>
      </w:tr>
      <w:tr w:rsidR="00D36F2F" w:rsidRPr="00A75C05" w14:paraId="5FED7D5A" w14:textId="77777777" w:rsidTr="00146A5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97D3FF" w14:textId="77777777" w:rsidR="00D36F2F" w:rsidRPr="00F56516" w:rsidRDefault="00D36F2F" w:rsidP="00D36F2F">
            <w:pPr>
              <w:snapToGrid w:val="0"/>
              <w:spacing w:after="0" w:line="240" w:lineRule="auto"/>
              <w:rPr>
                <w:rFonts w:eastAsia="Times New Roman" w:cs="Arial"/>
                <w:szCs w:val="18"/>
                <w:lang w:eastAsia="ar-SA"/>
              </w:rPr>
            </w:pPr>
            <w:proofErr w:type="spellStart"/>
            <w:r w:rsidRPr="00F5651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ACB65B" w14:textId="1763055C" w:rsidR="00D36F2F" w:rsidRPr="00F56516" w:rsidRDefault="00C76683" w:rsidP="00D36F2F">
            <w:pPr>
              <w:snapToGrid w:val="0"/>
              <w:spacing w:after="0" w:line="240" w:lineRule="auto"/>
            </w:pPr>
            <w:hyperlink r:id="rId777" w:history="1">
              <w:r w:rsidR="00D36F2F" w:rsidRPr="00F56516">
                <w:rPr>
                  <w:rStyle w:val="Hyperlink"/>
                  <w:rFonts w:cs="Arial"/>
                  <w:color w:val="auto"/>
                </w:rPr>
                <w:t>S1-230447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DC76EF" w14:textId="77777777" w:rsidR="00D36F2F" w:rsidRPr="00F56516" w:rsidRDefault="00D36F2F" w:rsidP="00D36F2F">
            <w:pPr>
              <w:snapToGrid w:val="0"/>
              <w:spacing w:after="0" w:line="240" w:lineRule="auto"/>
              <w:rPr>
                <w:rFonts w:eastAsia="Times New Roman"/>
                <w:szCs w:val="18"/>
                <w:lang w:eastAsia="ar-SA"/>
              </w:rPr>
            </w:pPr>
            <w:r w:rsidRPr="00F56516">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CB794D" w14:textId="77777777" w:rsidR="00D36F2F" w:rsidRPr="00F56516" w:rsidRDefault="00D36F2F" w:rsidP="00D36F2F">
            <w:pPr>
              <w:snapToGrid w:val="0"/>
              <w:spacing w:after="0" w:line="240" w:lineRule="auto"/>
              <w:rPr>
                <w:rFonts w:eastAsia="Times New Roman"/>
                <w:szCs w:val="18"/>
                <w:lang w:eastAsia="ar-SA"/>
              </w:rPr>
            </w:pPr>
            <w:r w:rsidRPr="00F56516">
              <w:rPr>
                <w:rFonts w:eastAsia="Times New Roman"/>
                <w:szCs w:val="18"/>
                <w:lang w:eastAsia="ar-SA"/>
              </w:rPr>
              <w:t>Pseudo-CR Update of 22.882, 5.5</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BF96DF1" w14:textId="0DFE06A7" w:rsidR="00D36F2F" w:rsidRPr="00F56516" w:rsidRDefault="00D36F2F" w:rsidP="00D36F2F">
            <w:pPr>
              <w:snapToGrid w:val="0"/>
              <w:spacing w:after="0" w:line="240" w:lineRule="auto"/>
              <w:rPr>
                <w:rFonts w:eastAsia="Times New Roman" w:cs="Arial"/>
                <w:szCs w:val="18"/>
                <w:lang w:eastAsia="ar-SA"/>
              </w:rPr>
            </w:pPr>
            <w:r w:rsidRPr="00F56516">
              <w:rPr>
                <w:rFonts w:eastAsia="Times New Roman" w:cs="Arial"/>
                <w:szCs w:val="18"/>
                <w:lang w:eastAsia="ar-SA"/>
              </w:rPr>
              <w:t>Revised to S1-230587</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AFB90C4" w14:textId="77777777" w:rsidR="00D36F2F" w:rsidRPr="00F56516" w:rsidRDefault="00D36F2F" w:rsidP="00D36F2F">
            <w:pPr>
              <w:spacing w:after="0" w:line="240" w:lineRule="auto"/>
              <w:rPr>
                <w:rFonts w:eastAsia="Arial Unicode MS" w:cs="Arial"/>
                <w:szCs w:val="18"/>
                <w:lang w:eastAsia="ar-SA"/>
              </w:rPr>
            </w:pPr>
            <w:r w:rsidRPr="00F56516">
              <w:rPr>
                <w:rFonts w:eastAsia="Arial Unicode MS" w:cs="Arial"/>
                <w:szCs w:val="18"/>
                <w:lang w:eastAsia="ar-SA"/>
              </w:rPr>
              <w:t>Revision of S1-230281.</w:t>
            </w:r>
          </w:p>
        </w:tc>
      </w:tr>
      <w:tr w:rsidR="00D36F2F" w:rsidRPr="00A75C05" w14:paraId="5394AEA2" w14:textId="77777777" w:rsidTr="002D77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A3E924" w14:textId="7F188CDD" w:rsidR="00D36F2F" w:rsidRPr="00146A51" w:rsidRDefault="00D36F2F" w:rsidP="00D36F2F">
            <w:pPr>
              <w:snapToGrid w:val="0"/>
              <w:spacing w:after="0" w:line="240" w:lineRule="auto"/>
              <w:rPr>
                <w:rFonts w:eastAsia="Times New Roman" w:cs="Arial"/>
                <w:szCs w:val="18"/>
                <w:lang w:eastAsia="ar-SA"/>
              </w:rPr>
            </w:pPr>
            <w:proofErr w:type="spellStart"/>
            <w:r w:rsidRPr="00146A5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3C7BF" w14:textId="672D28FD" w:rsidR="00D36F2F" w:rsidRPr="00146A51" w:rsidRDefault="00C76683" w:rsidP="00D36F2F">
            <w:pPr>
              <w:snapToGrid w:val="0"/>
              <w:spacing w:after="0" w:line="240" w:lineRule="auto"/>
              <w:rPr>
                <w:rFonts w:cs="Arial"/>
              </w:rPr>
            </w:pPr>
            <w:hyperlink r:id="rId778" w:history="1">
              <w:r w:rsidR="00D36F2F" w:rsidRPr="00146A51">
                <w:rPr>
                  <w:rStyle w:val="Hyperlink"/>
                  <w:rFonts w:cs="Arial"/>
                  <w:color w:val="auto"/>
                </w:rPr>
                <w:t>S1-230</w:t>
              </w:r>
              <w:r w:rsidR="00D36F2F" w:rsidRPr="00146A51">
                <w:rPr>
                  <w:rStyle w:val="Hyperlink"/>
                  <w:rFonts w:cs="Arial"/>
                  <w:color w:val="auto"/>
                </w:rPr>
                <w:t>5</w:t>
              </w:r>
              <w:r w:rsidR="00D36F2F" w:rsidRPr="00146A51">
                <w:rPr>
                  <w:rStyle w:val="Hyperlink"/>
                  <w:rFonts w:cs="Arial"/>
                  <w:color w:val="auto"/>
                </w:rPr>
                <w:t>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82B0AB" w14:textId="2FA24E9B" w:rsidR="00D36F2F" w:rsidRPr="00146A51" w:rsidRDefault="00D36F2F" w:rsidP="00D36F2F">
            <w:pPr>
              <w:snapToGrid w:val="0"/>
              <w:spacing w:after="0" w:line="240" w:lineRule="auto"/>
              <w:rPr>
                <w:rFonts w:eastAsia="Times New Roman"/>
                <w:szCs w:val="18"/>
                <w:lang w:eastAsia="ar-SA"/>
              </w:rPr>
            </w:pPr>
            <w:r w:rsidRPr="00146A51">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C0787F" w14:textId="00AE4A9B" w:rsidR="00D36F2F" w:rsidRPr="00146A51" w:rsidRDefault="00D36F2F" w:rsidP="00D36F2F">
            <w:pPr>
              <w:snapToGrid w:val="0"/>
              <w:spacing w:after="0" w:line="240" w:lineRule="auto"/>
              <w:rPr>
                <w:rFonts w:eastAsia="Times New Roman"/>
                <w:szCs w:val="18"/>
                <w:lang w:eastAsia="ar-SA"/>
              </w:rPr>
            </w:pPr>
            <w:r w:rsidRPr="00146A51">
              <w:rPr>
                <w:rFonts w:eastAsia="Times New Roman"/>
                <w:szCs w:val="18"/>
                <w:lang w:eastAsia="ar-SA"/>
              </w:rPr>
              <w:t>Pseudo-CR Update of 22.882, 5.5</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5DB7B06" w14:textId="08E0D99D" w:rsidR="00D36F2F" w:rsidRPr="00146A51" w:rsidRDefault="00146A51" w:rsidP="00D36F2F">
            <w:pPr>
              <w:snapToGrid w:val="0"/>
              <w:spacing w:after="0" w:line="240" w:lineRule="auto"/>
              <w:rPr>
                <w:rFonts w:eastAsia="Times New Roman" w:cs="Arial"/>
                <w:szCs w:val="18"/>
                <w:lang w:eastAsia="ar-SA"/>
              </w:rPr>
            </w:pPr>
            <w:r w:rsidRPr="00146A51">
              <w:rPr>
                <w:rFonts w:eastAsia="Times New Roman" w:cs="Arial"/>
                <w:szCs w:val="18"/>
                <w:lang w:eastAsia="ar-SA"/>
              </w:rPr>
              <w:t>Revised to S1-230589</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33DE4FB" w14:textId="005E14DC" w:rsidR="00D36F2F" w:rsidRPr="00146A51" w:rsidRDefault="00D36F2F" w:rsidP="00D36F2F">
            <w:pPr>
              <w:spacing w:after="0" w:line="240" w:lineRule="auto"/>
              <w:rPr>
                <w:rFonts w:eastAsia="Arial Unicode MS" w:cs="Arial"/>
                <w:szCs w:val="18"/>
                <w:lang w:eastAsia="ar-SA"/>
              </w:rPr>
            </w:pPr>
            <w:r w:rsidRPr="00146A51">
              <w:rPr>
                <w:rFonts w:eastAsia="Arial Unicode MS" w:cs="Arial"/>
                <w:i/>
                <w:szCs w:val="18"/>
                <w:lang w:eastAsia="ar-SA"/>
              </w:rPr>
              <w:t>Revision of S1-230281.</w:t>
            </w:r>
          </w:p>
          <w:p w14:paraId="000B7BB0" w14:textId="6BE109B2" w:rsidR="00D36F2F" w:rsidRPr="00146A51" w:rsidRDefault="00D36F2F" w:rsidP="00D36F2F">
            <w:pPr>
              <w:spacing w:after="0" w:line="240" w:lineRule="auto"/>
              <w:rPr>
                <w:rFonts w:eastAsia="Arial Unicode MS" w:cs="Arial"/>
                <w:szCs w:val="18"/>
                <w:lang w:eastAsia="ar-SA"/>
              </w:rPr>
            </w:pPr>
            <w:r w:rsidRPr="00146A51">
              <w:rPr>
                <w:rFonts w:eastAsia="Arial Unicode MS" w:cs="Arial"/>
                <w:szCs w:val="18"/>
                <w:lang w:eastAsia="ar-SA"/>
              </w:rPr>
              <w:t>Revision of S1-230447.</w:t>
            </w:r>
          </w:p>
        </w:tc>
      </w:tr>
      <w:tr w:rsidR="00146A51" w:rsidRPr="00A75C05" w14:paraId="311BE877" w14:textId="77777777" w:rsidTr="002D77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A7E3970" w14:textId="5D16F608" w:rsidR="00146A51" w:rsidRPr="002D7734" w:rsidRDefault="00146A51" w:rsidP="00D36F2F">
            <w:pPr>
              <w:snapToGrid w:val="0"/>
              <w:spacing w:after="0" w:line="240" w:lineRule="auto"/>
              <w:rPr>
                <w:rFonts w:eastAsia="Times New Roman" w:cs="Arial"/>
                <w:szCs w:val="18"/>
                <w:lang w:eastAsia="ar-SA"/>
              </w:rPr>
            </w:pPr>
            <w:proofErr w:type="spellStart"/>
            <w:r w:rsidRPr="002D773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6E270D" w14:textId="1A9B9104" w:rsidR="00146A51" w:rsidRPr="002D7734" w:rsidRDefault="00146A51" w:rsidP="00D36F2F">
            <w:pPr>
              <w:snapToGrid w:val="0"/>
              <w:spacing w:after="0" w:line="240" w:lineRule="auto"/>
            </w:pPr>
            <w:hyperlink r:id="rId779" w:history="1">
              <w:r w:rsidRPr="002D7734">
                <w:rPr>
                  <w:rStyle w:val="Hyperlink"/>
                  <w:rFonts w:cs="Arial"/>
                  <w:color w:val="auto"/>
                </w:rPr>
                <w:t>S1-230589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DCDB63" w14:textId="4274B553" w:rsidR="00146A51" w:rsidRPr="002D7734" w:rsidRDefault="00146A51" w:rsidP="00D36F2F">
            <w:pPr>
              <w:snapToGrid w:val="0"/>
              <w:spacing w:after="0" w:line="240" w:lineRule="auto"/>
              <w:rPr>
                <w:rFonts w:eastAsia="Times New Roman"/>
                <w:szCs w:val="18"/>
                <w:lang w:eastAsia="ar-SA"/>
              </w:rPr>
            </w:pPr>
            <w:r w:rsidRPr="002D7734">
              <w:rPr>
                <w:rFonts w:eastAsia="Times New Roman"/>
                <w:szCs w:val="18"/>
                <w:lang w:eastAsia="ar-SA"/>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D9519B" w14:textId="125D18B5" w:rsidR="00146A51" w:rsidRPr="002D7734" w:rsidRDefault="00146A51" w:rsidP="00D36F2F">
            <w:pPr>
              <w:snapToGrid w:val="0"/>
              <w:spacing w:after="0" w:line="240" w:lineRule="auto"/>
              <w:rPr>
                <w:rFonts w:eastAsia="Times New Roman"/>
                <w:szCs w:val="18"/>
                <w:lang w:eastAsia="ar-SA"/>
              </w:rPr>
            </w:pPr>
            <w:r w:rsidRPr="002D7734">
              <w:rPr>
                <w:rFonts w:eastAsia="Times New Roman"/>
                <w:szCs w:val="18"/>
                <w:lang w:eastAsia="ar-SA"/>
              </w:rPr>
              <w:t>Pseudo-CR Update of 22.882, 5.5</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21CB60B" w14:textId="7CB5C2D3" w:rsidR="00146A51" w:rsidRPr="002D7734" w:rsidRDefault="002D7734" w:rsidP="00D36F2F">
            <w:pPr>
              <w:snapToGrid w:val="0"/>
              <w:spacing w:after="0" w:line="240" w:lineRule="auto"/>
              <w:rPr>
                <w:rFonts w:eastAsia="Times New Roman" w:cs="Arial"/>
                <w:szCs w:val="18"/>
                <w:lang w:eastAsia="ar-SA"/>
              </w:rPr>
            </w:pPr>
            <w:r w:rsidRPr="002D773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42A8736" w14:textId="77777777" w:rsidR="00146A51" w:rsidRPr="002D7734" w:rsidRDefault="00146A51" w:rsidP="00146A51">
            <w:pPr>
              <w:spacing w:after="0" w:line="240" w:lineRule="auto"/>
              <w:rPr>
                <w:rFonts w:eastAsia="Arial Unicode MS" w:cs="Arial"/>
                <w:i/>
                <w:szCs w:val="18"/>
                <w:lang w:eastAsia="ar-SA"/>
              </w:rPr>
            </w:pPr>
            <w:r w:rsidRPr="002D7734">
              <w:rPr>
                <w:rFonts w:eastAsia="Arial Unicode MS" w:cs="Arial"/>
                <w:i/>
                <w:szCs w:val="18"/>
                <w:lang w:eastAsia="ar-SA"/>
              </w:rPr>
              <w:t>Revision of S1-230281.</w:t>
            </w:r>
          </w:p>
          <w:p w14:paraId="1BA7FC6E" w14:textId="6E91C874" w:rsidR="00146A51" w:rsidRPr="002D7734" w:rsidRDefault="00146A51" w:rsidP="00146A51">
            <w:pPr>
              <w:spacing w:after="0" w:line="240" w:lineRule="auto"/>
              <w:rPr>
                <w:rFonts w:eastAsia="Arial Unicode MS" w:cs="Arial"/>
                <w:szCs w:val="18"/>
                <w:lang w:eastAsia="ar-SA"/>
              </w:rPr>
            </w:pPr>
            <w:r w:rsidRPr="002D7734">
              <w:rPr>
                <w:rFonts w:eastAsia="Arial Unicode MS" w:cs="Arial"/>
                <w:i/>
                <w:szCs w:val="18"/>
                <w:lang w:eastAsia="ar-SA"/>
              </w:rPr>
              <w:t>Revision of S1-230447.</w:t>
            </w:r>
          </w:p>
          <w:p w14:paraId="5280C53F" w14:textId="54E977DB" w:rsidR="00146A51" w:rsidRPr="002D7734" w:rsidRDefault="00146A51" w:rsidP="00D36F2F">
            <w:pPr>
              <w:spacing w:after="0" w:line="240" w:lineRule="auto"/>
              <w:rPr>
                <w:rFonts w:eastAsia="Arial Unicode MS" w:cs="Arial"/>
                <w:szCs w:val="18"/>
                <w:lang w:eastAsia="ar-SA"/>
              </w:rPr>
            </w:pPr>
            <w:r w:rsidRPr="002D7734">
              <w:rPr>
                <w:rFonts w:eastAsia="Arial Unicode MS" w:cs="Arial"/>
                <w:szCs w:val="18"/>
                <w:lang w:eastAsia="ar-SA"/>
              </w:rPr>
              <w:t>Revision of S1-230587.</w:t>
            </w:r>
          </w:p>
        </w:tc>
      </w:tr>
      <w:tr w:rsidR="00D36F2F" w:rsidRPr="00B04844" w14:paraId="70AB0867" w14:textId="77777777" w:rsidTr="0085596F">
        <w:trPr>
          <w:trHeight w:val="250"/>
        </w:trPr>
        <w:tc>
          <w:tcPr>
            <w:tcW w:w="14426" w:type="dxa"/>
            <w:gridSpan w:val="6"/>
            <w:tcBorders>
              <w:bottom w:val="single" w:sz="4" w:space="0" w:color="auto"/>
            </w:tcBorders>
            <w:shd w:val="clear" w:color="auto" w:fill="F2F2F2"/>
          </w:tcPr>
          <w:p w14:paraId="5E4DFB35" w14:textId="77777777" w:rsidR="00D36F2F" w:rsidRPr="00D87E16" w:rsidRDefault="00D36F2F" w:rsidP="00D36F2F">
            <w:pPr>
              <w:pStyle w:val="Heading8"/>
              <w:jc w:val="left"/>
            </w:pPr>
            <w:r>
              <w:rPr>
                <w:color w:val="1F497D" w:themeColor="text2"/>
                <w:sz w:val="18"/>
                <w:szCs w:val="22"/>
              </w:rPr>
              <w:lastRenderedPageBreak/>
              <w:t>Consolidation &amp; Others</w:t>
            </w:r>
          </w:p>
        </w:tc>
      </w:tr>
      <w:tr w:rsidR="00D36F2F" w:rsidRPr="00A75C05" w14:paraId="39DA959F" w14:textId="77777777" w:rsidTr="0092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2B9B72" w14:textId="6F225EDE" w:rsidR="00D36F2F" w:rsidRPr="0085596F" w:rsidRDefault="00D36F2F" w:rsidP="00D36F2F">
            <w:pPr>
              <w:snapToGrid w:val="0"/>
              <w:spacing w:after="0" w:line="240" w:lineRule="auto"/>
              <w:rPr>
                <w:rFonts w:eastAsia="Times New Roman" w:cs="Arial"/>
                <w:szCs w:val="18"/>
                <w:lang w:eastAsia="ar-SA"/>
              </w:rPr>
            </w:pPr>
            <w:proofErr w:type="spellStart"/>
            <w:r w:rsidRPr="008559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F74B84" w14:textId="65766245" w:rsidR="00D36F2F" w:rsidRPr="0085596F" w:rsidRDefault="00C76683" w:rsidP="00D36F2F">
            <w:pPr>
              <w:snapToGrid w:val="0"/>
              <w:spacing w:after="0" w:line="240" w:lineRule="auto"/>
              <w:rPr>
                <w:rFonts w:eastAsia="Times New Roman"/>
                <w:szCs w:val="18"/>
                <w:lang w:eastAsia="ar-SA"/>
              </w:rPr>
            </w:pPr>
            <w:hyperlink r:id="rId780" w:history="1">
              <w:r w:rsidR="00D36F2F" w:rsidRPr="0085596F">
                <w:rPr>
                  <w:rStyle w:val="Hyperlink"/>
                  <w:rFonts w:eastAsia="Times New Roman" w:cs="Arial"/>
                  <w:color w:val="auto"/>
                  <w:szCs w:val="18"/>
                  <w:lang w:eastAsia="ar-SA"/>
                </w:rPr>
                <w:t>S1-230187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18DE65" w14:textId="52AFD9FE" w:rsidR="00D36F2F" w:rsidRPr="0085596F" w:rsidRDefault="00D36F2F" w:rsidP="00D36F2F">
            <w:pPr>
              <w:snapToGrid w:val="0"/>
              <w:spacing w:after="0" w:line="240" w:lineRule="auto"/>
              <w:rPr>
                <w:rFonts w:eastAsia="Times New Roman"/>
                <w:szCs w:val="18"/>
                <w:lang w:eastAsia="ar-SA"/>
              </w:rPr>
            </w:pPr>
            <w:r w:rsidRPr="0085596F">
              <w:rPr>
                <w:rFonts w:eastAsia="Times New Roman"/>
                <w:szCs w:val="18"/>
                <w:lang w:eastAsia="ar-SA"/>
              </w:rPr>
              <w:t>China Mobile,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18A18E" w14:textId="5F7ACAFC" w:rsidR="00D36F2F" w:rsidRPr="0085596F" w:rsidRDefault="00D36F2F" w:rsidP="00D36F2F">
            <w:pPr>
              <w:snapToGrid w:val="0"/>
              <w:spacing w:after="0" w:line="240" w:lineRule="auto"/>
              <w:rPr>
                <w:rFonts w:eastAsia="Times New Roman"/>
                <w:szCs w:val="18"/>
                <w:lang w:eastAsia="ar-SA"/>
              </w:rPr>
            </w:pPr>
            <w:r w:rsidRPr="0085596F">
              <w:rPr>
                <w:rFonts w:eastAsia="Times New Roman"/>
                <w:szCs w:val="18"/>
                <w:lang w:eastAsia="ar-SA"/>
              </w:rPr>
              <w:t xml:space="preserve">Consolidation requirements on </w:t>
            </w:r>
            <w:proofErr w:type="spellStart"/>
            <w:r w:rsidRPr="0085596F">
              <w:rPr>
                <w:rFonts w:eastAsia="Times New Roman"/>
                <w:szCs w:val="18"/>
                <w:lang w:eastAsia="ar-SA"/>
              </w:rPr>
              <w:t>FS_EnergyServ</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CFAAEC2" w14:textId="3E71A12F" w:rsidR="00D36F2F" w:rsidRPr="0085596F" w:rsidRDefault="00D36F2F" w:rsidP="00D36F2F">
            <w:pPr>
              <w:snapToGrid w:val="0"/>
              <w:spacing w:after="0" w:line="240" w:lineRule="auto"/>
              <w:rPr>
                <w:rFonts w:eastAsia="Times New Roman" w:cs="Arial"/>
                <w:szCs w:val="18"/>
                <w:lang w:eastAsia="ar-SA"/>
              </w:rPr>
            </w:pPr>
            <w:r w:rsidRPr="0085596F">
              <w:rPr>
                <w:rFonts w:eastAsia="Times New Roman" w:cs="Arial"/>
                <w:szCs w:val="18"/>
                <w:lang w:eastAsia="ar-SA"/>
              </w:rPr>
              <w:t>Revised to S1-230448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80F3114" w14:textId="77777777" w:rsidR="00D36F2F" w:rsidRPr="0085596F" w:rsidRDefault="00D36F2F" w:rsidP="00D36F2F">
            <w:pPr>
              <w:spacing w:after="0" w:line="240" w:lineRule="auto"/>
              <w:rPr>
                <w:rFonts w:eastAsia="Arial Unicode MS" w:cs="Arial"/>
                <w:szCs w:val="18"/>
                <w:lang w:eastAsia="ar-SA"/>
              </w:rPr>
            </w:pPr>
          </w:p>
        </w:tc>
      </w:tr>
      <w:tr w:rsidR="00D36F2F" w:rsidRPr="00A75C05" w14:paraId="01EF4CB9" w14:textId="77777777" w:rsidTr="0092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F66E7B" w14:textId="23B47805" w:rsidR="00D36F2F" w:rsidRPr="009225BD" w:rsidRDefault="00D36F2F" w:rsidP="00D36F2F">
            <w:pPr>
              <w:snapToGrid w:val="0"/>
              <w:spacing w:after="0" w:line="240" w:lineRule="auto"/>
              <w:rPr>
                <w:rFonts w:eastAsia="Times New Roman" w:cs="Arial"/>
                <w:szCs w:val="18"/>
                <w:lang w:eastAsia="ar-SA"/>
              </w:rPr>
            </w:pPr>
            <w:proofErr w:type="spellStart"/>
            <w:r w:rsidRPr="009225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F95D05" w14:textId="3F551C86" w:rsidR="00D36F2F" w:rsidRPr="009225BD" w:rsidRDefault="00C76683" w:rsidP="00D36F2F">
            <w:pPr>
              <w:snapToGrid w:val="0"/>
              <w:spacing w:after="0" w:line="240" w:lineRule="auto"/>
            </w:pPr>
            <w:hyperlink r:id="rId781" w:history="1">
              <w:r w:rsidR="00D36F2F" w:rsidRPr="009225BD">
                <w:rPr>
                  <w:rStyle w:val="Hyperlink"/>
                  <w:rFonts w:cs="Arial"/>
                  <w:color w:val="auto"/>
                </w:rPr>
                <w:t>S1-230448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7257DD" w14:textId="5CC31469" w:rsidR="00D36F2F" w:rsidRPr="009225BD" w:rsidRDefault="00D36F2F" w:rsidP="00D36F2F">
            <w:pPr>
              <w:snapToGrid w:val="0"/>
              <w:spacing w:after="0" w:line="240" w:lineRule="auto"/>
              <w:rPr>
                <w:rFonts w:eastAsia="Times New Roman"/>
                <w:szCs w:val="18"/>
                <w:lang w:eastAsia="ar-SA"/>
              </w:rPr>
            </w:pPr>
            <w:r w:rsidRPr="009225BD">
              <w:rPr>
                <w:rFonts w:eastAsia="Times New Roman"/>
                <w:szCs w:val="18"/>
                <w:lang w:eastAsia="ar-SA"/>
              </w:rPr>
              <w:t>China Mobile,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A1AB53" w14:textId="42F2EF43" w:rsidR="00D36F2F" w:rsidRPr="009225BD" w:rsidRDefault="00D36F2F" w:rsidP="00D36F2F">
            <w:pPr>
              <w:snapToGrid w:val="0"/>
              <w:spacing w:after="0" w:line="240" w:lineRule="auto"/>
              <w:rPr>
                <w:rFonts w:eastAsia="Times New Roman"/>
                <w:szCs w:val="18"/>
                <w:lang w:eastAsia="ar-SA"/>
              </w:rPr>
            </w:pPr>
            <w:r w:rsidRPr="009225BD">
              <w:rPr>
                <w:rFonts w:eastAsia="Times New Roman"/>
                <w:szCs w:val="18"/>
                <w:lang w:eastAsia="ar-SA"/>
              </w:rPr>
              <w:t xml:space="preserve">Consolidation requirements on </w:t>
            </w:r>
            <w:proofErr w:type="spellStart"/>
            <w:r w:rsidRPr="009225BD">
              <w:rPr>
                <w:rFonts w:eastAsia="Times New Roman"/>
                <w:szCs w:val="18"/>
                <w:lang w:eastAsia="ar-SA"/>
              </w:rPr>
              <w:t>FS_EnergyServ</w:t>
            </w:r>
            <w:proofErr w:type="spellEnd"/>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E367A86" w14:textId="04A86231" w:rsidR="00D36F2F" w:rsidRPr="009225BD" w:rsidRDefault="00D36F2F" w:rsidP="00D36F2F">
            <w:pPr>
              <w:snapToGrid w:val="0"/>
              <w:spacing w:after="0" w:line="240" w:lineRule="auto"/>
              <w:rPr>
                <w:rFonts w:eastAsia="Times New Roman" w:cs="Arial"/>
                <w:szCs w:val="18"/>
                <w:lang w:eastAsia="ar-SA"/>
              </w:rPr>
            </w:pPr>
            <w:r w:rsidRPr="009225BD">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074BB0" w14:textId="545F0802" w:rsidR="00D36F2F" w:rsidRPr="009225BD" w:rsidRDefault="00D36F2F" w:rsidP="00D36F2F">
            <w:pPr>
              <w:spacing w:after="0" w:line="240" w:lineRule="auto"/>
              <w:rPr>
                <w:rFonts w:eastAsia="Arial Unicode MS" w:cs="Arial"/>
                <w:szCs w:val="18"/>
                <w:lang w:eastAsia="ar-SA"/>
              </w:rPr>
            </w:pPr>
            <w:r w:rsidRPr="009225BD">
              <w:rPr>
                <w:rFonts w:eastAsia="Arial Unicode MS" w:cs="Arial"/>
                <w:szCs w:val="18"/>
                <w:lang w:eastAsia="ar-SA"/>
              </w:rPr>
              <w:t>Revision of S1-230187.</w:t>
            </w:r>
          </w:p>
        </w:tc>
      </w:tr>
      <w:tr w:rsidR="00D36F2F" w:rsidRPr="00745D37" w14:paraId="4A870108" w14:textId="77777777" w:rsidTr="000E1756">
        <w:trPr>
          <w:trHeight w:val="141"/>
        </w:trPr>
        <w:tc>
          <w:tcPr>
            <w:tcW w:w="14426" w:type="dxa"/>
            <w:gridSpan w:val="6"/>
            <w:tcBorders>
              <w:bottom w:val="single" w:sz="4" w:space="0" w:color="auto"/>
            </w:tcBorders>
            <w:shd w:val="clear" w:color="auto" w:fill="F2F2F2" w:themeFill="background1" w:themeFillShade="F2"/>
          </w:tcPr>
          <w:p w14:paraId="08B60914" w14:textId="1FB0400E" w:rsidR="00D36F2F" w:rsidRPr="00745D37" w:rsidRDefault="00D36F2F" w:rsidP="00D36F2F">
            <w:pPr>
              <w:pStyle w:val="Heading3"/>
              <w:rPr>
                <w:lang w:val="en-US"/>
              </w:rPr>
            </w:pPr>
            <w:proofErr w:type="spellStart"/>
            <w:r w:rsidRPr="00DF5A37">
              <w:t>FS_EnergyServ</w:t>
            </w:r>
            <w:proofErr w:type="spellEnd"/>
            <w:r>
              <w:rPr>
                <w:lang w:val="en-US"/>
              </w:rPr>
              <w:t xml:space="preserve"> Output</w:t>
            </w:r>
          </w:p>
        </w:tc>
      </w:tr>
      <w:tr w:rsidR="00D36F2F" w:rsidRPr="00A75C05" w14:paraId="0BB07025" w14:textId="77777777" w:rsidTr="000E17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7C0D99" w14:textId="77777777" w:rsidR="00D36F2F" w:rsidRPr="000E1756" w:rsidRDefault="00D36F2F" w:rsidP="00D36F2F">
            <w:pPr>
              <w:snapToGrid w:val="0"/>
              <w:spacing w:after="0" w:line="240" w:lineRule="auto"/>
              <w:rPr>
                <w:rFonts w:eastAsia="Times New Roman" w:cs="Arial"/>
                <w:szCs w:val="18"/>
                <w:lang w:eastAsia="ar-SA"/>
              </w:rPr>
            </w:pPr>
            <w:proofErr w:type="spellStart"/>
            <w:r w:rsidRPr="000E175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225AA8" w14:textId="0BBB379C" w:rsidR="00D36F2F" w:rsidRPr="000E1756" w:rsidRDefault="00C76683" w:rsidP="00D36F2F">
            <w:pPr>
              <w:snapToGrid w:val="0"/>
              <w:spacing w:after="0" w:line="240" w:lineRule="auto"/>
              <w:rPr>
                <w:rFonts w:eastAsia="Times New Roman"/>
                <w:szCs w:val="18"/>
                <w:lang w:eastAsia="ar-SA"/>
              </w:rPr>
            </w:pPr>
            <w:hyperlink r:id="rId782" w:history="1">
              <w:r w:rsidR="00D36F2F" w:rsidRPr="000E1756">
                <w:rPr>
                  <w:rStyle w:val="Hyperlink"/>
                  <w:rFonts w:eastAsia="Times New Roman" w:cs="Arial"/>
                  <w:color w:val="auto"/>
                  <w:szCs w:val="18"/>
                  <w:lang w:eastAsia="ar-SA"/>
                </w:rPr>
                <w:t>S1-2301</w:t>
              </w:r>
              <w:r w:rsidR="00D36F2F" w:rsidRPr="000E1756">
                <w:rPr>
                  <w:rStyle w:val="Hyperlink"/>
                  <w:rFonts w:eastAsia="Times New Roman" w:cs="Arial"/>
                  <w:color w:val="auto"/>
                  <w:szCs w:val="18"/>
                  <w:lang w:eastAsia="ar-SA"/>
                </w:rPr>
                <w:t>8</w:t>
              </w:r>
              <w:r w:rsidR="00D36F2F" w:rsidRPr="000E1756">
                <w:rPr>
                  <w:rStyle w:val="Hyperlink"/>
                  <w:rFonts w:eastAsia="Times New Roman" w:cs="Arial"/>
                  <w:color w:val="auto"/>
                  <w:szCs w:val="18"/>
                  <w:lang w:eastAsia="ar-SA"/>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FCC217" w14:textId="77777777" w:rsidR="00D36F2F" w:rsidRPr="000E1756" w:rsidRDefault="00D36F2F" w:rsidP="00D36F2F">
            <w:pPr>
              <w:snapToGrid w:val="0"/>
              <w:spacing w:after="0" w:line="240" w:lineRule="auto"/>
              <w:rPr>
                <w:rFonts w:eastAsia="Times New Roman"/>
                <w:szCs w:val="18"/>
                <w:lang w:eastAsia="ar-SA"/>
              </w:rPr>
            </w:pPr>
            <w:r w:rsidRPr="000E1756">
              <w:rPr>
                <w:rFonts w:eastAsia="Times New Roman"/>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AEA4C6" w14:textId="77777777" w:rsidR="00D36F2F" w:rsidRPr="000E1756" w:rsidRDefault="00D36F2F" w:rsidP="00D36F2F">
            <w:pPr>
              <w:snapToGrid w:val="0"/>
              <w:spacing w:after="0" w:line="240" w:lineRule="auto"/>
              <w:rPr>
                <w:rFonts w:eastAsia="Times New Roman"/>
                <w:szCs w:val="18"/>
                <w:lang w:eastAsia="ar-SA"/>
              </w:rPr>
            </w:pPr>
            <w:r w:rsidRPr="000E1756">
              <w:rPr>
                <w:rFonts w:eastAsia="Times New Roman"/>
                <w:szCs w:val="18"/>
                <w:lang w:eastAsia="ar-SA"/>
              </w:rPr>
              <w:t>TR 22.882 coversheet for SA information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1F43783" w14:textId="72B4EDE1" w:rsidR="00D36F2F" w:rsidRPr="000E1756" w:rsidRDefault="000E1756" w:rsidP="00D36F2F">
            <w:pPr>
              <w:snapToGrid w:val="0"/>
              <w:spacing w:after="0" w:line="240" w:lineRule="auto"/>
              <w:rPr>
                <w:rFonts w:eastAsia="Times New Roman" w:cs="Arial"/>
                <w:szCs w:val="18"/>
                <w:lang w:eastAsia="ar-SA"/>
              </w:rPr>
            </w:pPr>
            <w:r w:rsidRPr="000E1756">
              <w:rPr>
                <w:rFonts w:eastAsia="Times New Roman" w:cs="Arial"/>
                <w:szCs w:val="18"/>
                <w:lang w:eastAsia="ar-SA"/>
              </w:rPr>
              <w:t>Revised to S1-230805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10298E5" w14:textId="77777777" w:rsidR="00D36F2F" w:rsidRPr="000E1756" w:rsidRDefault="00D36F2F" w:rsidP="00D36F2F">
            <w:pPr>
              <w:spacing w:after="0" w:line="240" w:lineRule="auto"/>
              <w:rPr>
                <w:rFonts w:eastAsia="Arial Unicode MS" w:cs="Arial"/>
                <w:szCs w:val="18"/>
                <w:lang w:eastAsia="ar-SA"/>
              </w:rPr>
            </w:pPr>
          </w:p>
        </w:tc>
      </w:tr>
      <w:tr w:rsidR="000E1756" w:rsidRPr="00A75C05" w14:paraId="0C9AB65E" w14:textId="77777777" w:rsidTr="000E17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60ED66" w14:textId="75C4DFAA" w:rsidR="000E1756" w:rsidRPr="000E1756" w:rsidRDefault="000E1756" w:rsidP="00D36F2F">
            <w:pPr>
              <w:snapToGrid w:val="0"/>
              <w:spacing w:after="0" w:line="240" w:lineRule="auto"/>
              <w:rPr>
                <w:rFonts w:eastAsia="Times New Roman" w:cs="Arial"/>
                <w:szCs w:val="18"/>
                <w:lang w:eastAsia="ar-SA"/>
              </w:rPr>
            </w:pPr>
            <w:proofErr w:type="spellStart"/>
            <w:r w:rsidRPr="000E175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804E53" w14:textId="4E001F7D" w:rsidR="000E1756" w:rsidRPr="000E1756" w:rsidRDefault="000E1756" w:rsidP="00D36F2F">
            <w:pPr>
              <w:snapToGrid w:val="0"/>
              <w:spacing w:after="0" w:line="240" w:lineRule="auto"/>
            </w:pPr>
            <w:hyperlink r:id="rId783" w:history="1">
              <w:r w:rsidRPr="000E1756">
                <w:rPr>
                  <w:rStyle w:val="Hyperlink"/>
                  <w:rFonts w:cs="Arial"/>
                  <w:color w:val="auto"/>
                </w:rPr>
                <w:t>S1-230805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49B220" w14:textId="5395AD6E" w:rsidR="000E1756" w:rsidRPr="000E1756" w:rsidRDefault="000E1756" w:rsidP="00D36F2F">
            <w:pPr>
              <w:snapToGrid w:val="0"/>
              <w:spacing w:after="0" w:line="240" w:lineRule="auto"/>
              <w:rPr>
                <w:rFonts w:eastAsia="Times New Roman"/>
                <w:szCs w:val="18"/>
                <w:lang w:eastAsia="ar-SA"/>
              </w:rPr>
            </w:pPr>
            <w:r w:rsidRPr="000E1756">
              <w:rPr>
                <w:rFonts w:eastAsia="Times New Roman"/>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C4345A7" w14:textId="302B26A2" w:rsidR="000E1756" w:rsidRPr="000E1756" w:rsidRDefault="000E1756" w:rsidP="00D36F2F">
            <w:pPr>
              <w:snapToGrid w:val="0"/>
              <w:spacing w:after="0" w:line="240" w:lineRule="auto"/>
              <w:rPr>
                <w:rFonts w:eastAsia="Times New Roman"/>
                <w:szCs w:val="18"/>
                <w:lang w:eastAsia="ar-SA"/>
              </w:rPr>
            </w:pPr>
            <w:r w:rsidRPr="000E1756">
              <w:rPr>
                <w:rFonts w:eastAsia="Times New Roman"/>
                <w:szCs w:val="18"/>
                <w:lang w:eastAsia="ar-SA"/>
              </w:rPr>
              <w:t>TR 22.882 coversheet for SA information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BD3CAD9" w14:textId="69B770DC" w:rsidR="000E1756" w:rsidRPr="000E1756" w:rsidRDefault="000E1756" w:rsidP="00D36F2F">
            <w:pPr>
              <w:snapToGrid w:val="0"/>
              <w:spacing w:after="0" w:line="240" w:lineRule="auto"/>
              <w:rPr>
                <w:rFonts w:eastAsia="Times New Roman" w:cs="Arial"/>
                <w:szCs w:val="18"/>
                <w:lang w:eastAsia="ar-SA"/>
              </w:rPr>
            </w:pPr>
            <w:r w:rsidRPr="000E175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E048A5F" w14:textId="77777777" w:rsidR="000E1756" w:rsidRPr="000E1756" w:rsidRDefault="000E1756" w:rsidP="00D36F2F">
            <w:pPr>
              <w:spacing w:after="0" w:line="240" w:lineRule="auto"/>
              <w:rPr>
                <w:rFonts w:eastAsia="Arial Unicode MS" w:cs="Arial"/>
                <w:szCs w:val="18"/>
                <w:lang w:eastAsia="ar-SA"/>
              </w:rPr>
            </w:pPr>
            <w:r w:rsidRPr="000E1756">
              <w:rPr>
                <w:rFonts w:eastAsia="Arial Unicode MS" w:cs="Arial"/>
                <w:szCs w:val="18"/>
                <w:lang w:eastAsia="ar-SA"/>
              </w:rPr>
              <w:t>Revision of S1-230189.</w:t>
            </w:r>
          </w:p>
          <w:p w14:paraId="57199CA1" w14:textId="5BC28926" w:rsidR="000E1756" w:rsidRPr="000E1756" w:rsidRDefault="000E1756" w:rsidP="000E1756">
            <w:pPr>
              <w:rPr>
                <w:lang w:val="en-US" w:eastAsia="zh-CN"/>
              </w:rPr>
            </w:pPr>
            <w:r w:rsidRPr="000E1756">
              <w:rPr>
                <w:rFonts w:eastAsia="Arial Unicode MS" w:cs="Arial"/>
                <w:szCs w:val="18"/>
                <w:lang w:eastAsia="ar-SA"/>
              </w:rPr>
              <w:t xml:space="preserve">Update use case + </w:t>
            </w:r>
            <w:r w:rsidRPr="000E1756">
              <w:rPr>
                <w:rFonts w:hint="eastAsia"/>
                <w:lang w:val="en-US" w:eastAsia="zh-CN"/>
              </w:rPr>
              <w:t>Requirements in</w:t>
            </w:r>
            <w:r w:rsidRPr="000E1756">
              <w:rPr>
                <w:lang w:val="en-US" w:eastAsia="zh-CN"/>
              </w:rPr>
              <w:t xml:space="preserve">volves </w:t>
            </w:r>
            <w:r w:rsidRPr="000E1756">
              <w:t>energy utilization as service criteria, different energy states of network functions and information exposure related to energy usage</w:t>
            </w:r>
            <w:r w:rsidRPr="000E1756">
              <w:rPr>
                <w:lang w:val="en-US" w:eastAsia="zh-CN"/>
              </w:rPr>
              <w:t>.</w:t>
            </w:r>
          </w:p>
        </w:tc>
      </w:tr>
      <w:tr w:rsidR="000C10EF" w:rsidRPr="00A75C05" w14:paraId="23FA9B79" w14:textId="77777777" w:rsidTr="000E17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433903" w14:textId="77777777" w:rsidR="000C10EF" w:rsidRPr="000E1756" w:rsidRDefault="000C10EF" w:rsidP="00C76683">
            <w:pPr>
              <w:snapToGrid w:val="0"/>
              <w:spacing w:after="0" w:line="240" w:lineRule="auto"/>
              <w:rPr>
                <w:rFonts w:eastAsia="Times New Roman" w:cs="Arial"/>
                <w:szCs w:val="18"/>
                <w:lang w:eastAsia="ar-SA"/>
              </w:rPr>
            </w:pPr>
            <w:r w:rsidRPr="000E175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EF236D" w14:textId="550A6F6A" w:rsidR="000C10EF" w:rsidRPr="000E1756" w:rsidRDefault="000C10EF" w:rsidP="00C76683">
            <w:pPr>
              <w:snapToGrid w:val="0"/>
              <w:spacing w:after="0" w:line="240" w:lineRule="auto"/>
            </w:pPr>
            <w:hyperlink r:id="rId784" w:history="1">
              <w:r w:rsidRPr="000E1756">
                <w:rPr>
                  <w:rStyle w:val="Hyperlink"/>
                  <w:rFonts w:cs="Arial"/>
                  <w:color w:val="auto"/>
                </w:rPr>
                <w:t>S1-230732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2EBF79" w14:textId="77777777" w:rsidR="000C10EF" w:rsidRPr="000E1756" w:rsidRDefault="000C10EF" w:rsidP="00C76683">
            <w:pPr>
              <w:snapToGrid w:val="0"/>
              <w:spacing w:after="0" w:line="240" w:lineRule="auto"/>
              <w:rPr>
                <w:rFonts w:eastAsia="Times New Roman"/>
                <w:szCs w:val="18"/>
                <w:lang w:eastAsia="ar-SA"/>
              </w:rPr>
            </w:pPr>
            <w:r w:rsidRPr="000E1756">
              <w:t>Rapporteur (China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9746B9D" w14:textId="77777777" w:rsidR="000C10EF" w:rsidRPr="000E1756" w:rsidRDefault="000C10EF" w:rsidP="00C76683">
            <w:pPr>
              <w:snapToGrid w:val="0"/>
              <w:spacing w:after="0" w:line="240" w:lineRule="auto"/>
              <w:rPr>
                <w:rFonts w:eastAsia="Times New Roman"/>
                <w:szCs w:val="18"/>
                <w:lang w:eastAsia="ar-SA"/>
              </w:rPr>
            </w:pPr>
            <w:r w:rsidRPr="000E1756">
              <w:t xml:space="preserve">TR 22.882v0.3.0 Study on </w:t>
            </w:r>
            <w:r w:rsidRPr="000E1756">
              <w:rPr>
                <w:rFonts w:eastAsia="Times New Roman"/>
                <w:lang w:eastAsia="en-GB"/>
              </w:rPr>
              <w:t>Energy Efficiency as service criteria</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2511F34" w14:textId="5114586F" w:rsidR="000C10EF" w:rsidRPr="000E1756" w:rsidRDefault="000E1756" w:rsidP="00C76683">
            <w:pPr>
              <w:snapToGrid w:val="0"/>
              <w:spacing w:after="0" w:line="240" w:lineRule="auto"/>
              <w:rPr>
                <w:rFonts w:eastAsia="Times New Roman" w:cs="Arial"/>
                <w:szCs w:val="18"/>
                <w:lang w:eastAsia="ar-SA"/>
              </w:rPr>
            </w:pPr>
            <w:r w:rsidRPr="000E175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D26FE6F" w14:textId="77777777" w:rsidR="000C10EF" w:rsidRPr="000E1756" w:rsidRDefault="000C10EF" w:rsidP="00C76683">
            <w:pPr>
              <w:spacing w:after="0" w:line="240" w:lineRule="auto"/>
              <w:rPr>
                <w:rFonts w:eastAsia="Times New Roman" w:cs="Arial"/>
                <w:szCs w:val="18"/>
                <w:lang w:eastAsia="ar-SA"/>
              </w:rPr>
            </w:pPr>
            <w:r w:rsidRPr="000E1756">
              <w:rPr>
                <w:rFonts w:eastAsia="Times New Roman" w:cs="Arial"/>
                <w:szCs w:val="18"/>
                <w:lang w:eastAsia="ar-SA"/>
              </w:rPr>
              <w:t>First draft by Monday 27</w:t>
            </w:r>
            <w:r w:rsidRPr="000E1756">
              <w:rPr>
                <w:rFonts w:eastAsia="Times New Roman" w:cs="Arial"/>
                <w:szCs w:val="18"/>
                <w:vertAlign w:val="superscript"/>
                <w:lang w:eastAsia="ar-SA"/>
              </w:rPr>
              <w:t xml:space="preserve">th </w:t>
            </w:r>
            <w:r w:rsidRPr="000E1756">
              <w:rPr>
                <w:rFonts w:eastAsia="Times New Roman" w:cs="Arial"/>
                <w:szCs w:val="18"/>
                <w:lang w:eastAsia="ar-SA"/>
              </w:rPr>
              <w:t xml:space="preserve"> 23:00 UTC </w:t>
            </w:r>
          </w:p>
          <w:p w14:paraId="4BFBBB92" w14:textId="77777777" w:rsidR="000C10EF" w:rsidRPr="000E1756" w:rsidRDefault="000C10EF" w:rsidP="00C76683">
            <w:pPr>
              <w:spacing w:after="0" w:line="240" w:lineRule="auto"/>
              <w:rPr>
                <w:rFonts w:eastAsia="Times New Roman" w:cs="Arial"/>
                <w:szCs w:val="18"/>
                <w:lang w:eastAsia="ar-SA"/>
              </w:rPr>
            </w:pPr>
            <w:r w:rsidRPr="000E1756">
              <w:rPr>
                <w:rFonts w:eastAsia="Times New Roman" w:cs="Arial"/>
                <w:szCs w:val="18"/>
                <w:lang w:eastAsia="ar-SA"/>
              </w:rPr>
              <w:t>Comments till Thursday 2</w:t>
            </w:r>
            <w:r w:rsidRPr="000E1756">
              <w:rPr>
                <w:rFonts w:eastAsia="Times New Roman" w:cs="Arial"/>
                <w:szCs w:val="18"/>
                <w:vertAlign w:val="superscript"/>
                <w:lang w:eastAsia="ar-SA"/>
              </w:rPr>
              <w:t>nd</w:t>
            </w:r>
            <w:r w:rsidRPr="000E1756">
              <w:rPr>
                <w:rFonts w:eastAsia="Times New Roman" w:cs="Arial"/>
                <w:szCs w:val="18"/>
                <w:lang w:eastAsia="ar-SA"/>
              </w:rPr>
              <w:t xml:space="preserve"> 23:00 UTC </w:t>
            </w:r>
          </w:p>
          <w:p w14:paraId="2F07B40E" w14:textId="77777777" w:rsidR="000E1756" w:rsidRDefault="000C10EF" w:rsidP="00C76683">
            <w:pPr>
              <w:spacing w:after="0" w:line="240" w:lineRule="auto"/>
              <w:rPr>
                <w:rFonts w:eastAsia="Times New Roman" w:cs="Arial"/>
                <w:szCs w:val="18"/>
                <w:lang w:eastAsia="ar-SA"/>
              </w:rPr>
            </w:pPr>
            <w:r w:rsidRPr="000E1756">
              <w:rPr>
                <w:rFonts w:eastAsia="Times New Roman" w:cs="Arial"/>
                <w:szCs w:val="18"/>
                <w:lang w:eastAsia="ar-SA"/>
              </w:rPr>
              <w:t>Final version by Friday 3</w:t>
            </w:r>
            <w:r w:rsidRPr="000E1756">
              <w:rPr>
                <w:rFonts w:eastAsia="Times New Roman" w:cs="Arial"/>
                <w:szCs w:val="18"/>
                <w:vertAlign w:val="superscript"/>
                <w:lang w:eastAsia="ar-SA"/>
              </w:rPr>
              <w:t>rd</w:t>
            </w:r>
            <w:r w:rsidRPr="000E1756">
              <w:rPr>
                <w:rFonts w:eastAsia="Times New Roman" w:cs="Arial"/>
                <w:szCs w:val="18"/>
                <w:lang w:eastAsia="ar-SA"/>
              </w:rPr>
              <w:t xml:space="preserve"> 23:00 UTC</w:t>
            </w:r>
          </w:p>
          <w:p w14:paraId="0ED406C9" w14:textId="77777777" w:rsidR="000E1756" w:rsidRPr="000E1756" w:rsidRDefault="000E1756" w:rsidP="00C76683">
            <w:pPr>
              <w:spacing w:after="0" w:line="240" w:lineRule="auto"/>
              <w:rPr>
                <w:rFonts w:eastAsia="Times New Roman" w:cs="Arial"/>
                <w:szCs w:val="18"/>
                <w:lang w:eastAsia="ar-SA"/>
              </w:rPr>
            </w:pPr>
          </w:p>
          <w:p w14:paraId="7A7C086B" w14:textId="77777777" w:rsidR="000E1756" w:rsidRDefault="000E1756" w:rsidP="00C76683">
            <w:pPr>
              <w:spacing w:after="0" w:line="240" w:lineRule="auto"/>
              <w:rPr>
                <w:rFonts w:eastAsia="Times New Roman" w:cs="Arial"/>
                <w:szCs w:val="18"/>
                <w:lang w:eastAsia="ar-SA"/>
              </w:rPr>
            </w:pPr>
          </w:p>
          <w:p w14:paraId="1357A250" w14:textId="035BF606" w:rsidR="000C10EF" w:rsidRPr="000E1756" w:rsidRDefault="000E1756" w:rsidP="00C76683">
            <w:pPr>
              <w:spacing w:after="0" w:line="240" w:lineRule="auto"/>
              <w:rPr>
                <w:rFonts w:eastAsia="Times New Roman" w:cs="Arial"/>
                <w:szCs w:val="18"/>
                <w:lang w:eastAsia="ar-SA"/>
              </w:rPr>
            </w:pPr>
            <w:r>
              <w:rPr>
                <w:rFonts w:eastAsia="Times New Roman" w:cs="Arial"/>
                <w:szCs w:val="18"/>
                <w:lang w:eastAsia="ar-SA"/>
              </w:rPr>
              <w:t>N</w:t>
            </w:r>
            <w:r w:rsidRPr="000E1756">
              <w:rPr>
                <w:rFonts w:eastAsia="Times New Roman" w:cs="Arial"/>
                <w:szCs w:val="18"/>
                <w:lang w:eastAsia="ar-SA"/>
              </w:rPr>
              <w:t>o presentation</w:t>
            </w:r>
          </w:p>
        </w:tc>
      </w:tr>
      <w:tr w:rsidR="00D36F2F" w:rsidRPr="00745D37" w14:paraId="520ED116" w14:textId="77777777" w:rsidTr="00DF3949">
        <w:trPr>
          <w:trHeight w:val="141"/>
        </w:trPr>
        <w:tc>
          <w:tcPr>
            <w:tcW w:w="14426" w:type="dxa"/>
            <w:gridSpan w:val="6"/>
            <w:tcBorders>
              <w:bottom w:val="single" w:sz="4" w:space="0" w:color="auto"/>
            </w:tcBorders>
            <w:shd w:val="clear" w:color="auto" w:fill="F2F2F2" w:themeFill="background1" w:themeFillShade="F2"/>
          </w:tcPr>
          <w:p w14:paraId="58D72E0F" w14:textId="5B551AE9" w:rsidR="00D36F2F" w:rsidRPr="00DF5A37" w:rsidRDefault="00D36F2F" w:rsidP="00D36F2F">
            <w:pPr>
              <w:pStyle w:val="Heading2"/>
              <w:rPr>
                <w:lang w:val="en-US"/>
              </w:rPr>
            </w:pPr>
            <w:r w:rsidRPr="0092231B">
              <w:t>FS_</w:t>
            </w:r>
            <w:r w:rsidRPr="0092231B">
              <w:rPr>
                <w:rFonts w:eastAsia="Malgun Gothic" w:hint="eastAsia"/>
                <w:lang w:eastAsia="ko-KR"/>
              </w:rPr>
              <w:t>SOBOT</w:t>
            </w:r>
            <w:r w:rsidRPr="00DF5A37">
              <w:rPr>
                <w:lang w:val="en-US"/>
              </w:rPr>
              <w:t xml:space="preserve">: </w:t>
            </w:r>
            <w:r w:rsidRPr="00DF5A37">
              <w:t xml:space="preserve">Study on Network of Service Robots with Ambient Intelligence </w:t>
            </w:r>
            <w:r w:rsidRPr="00DF5A37">
              <w:rPr>
                <w:lang w:val="en-US"/>
              </w:rPr>
              <w:t>[</w:t>
            </w:r>
            <w:hyperlink r:id="rId785" w:history="1">
              <w:r w:rsidRPr="00DF5A37">
                <w:rPr>
                  <w:rStyle w:val="Hyperlink"/>
                  <w:lang w:val="en-US"/>
                </w:rPr>
                <w:t>SP-220447</w:t>
              </w:r>
            </w:hyperlink>
            <w:r w:rsidRPr="00DF5A37">
              <w:rPr>
                <w:lang w:val="en-US"/>
              </w:rPr>
              <w:t>]</w:t>
            </w:r>
          </w:p>
        </w:tc>
      </w:tr>
      <w:tr w:rsidR="00D36F2F" w:rsidRPr="00AA7BD2" w14:paraId="6B156A2D" w14:textId="77777777" w:rsidTr="00DF3949">
        <w:trPr>
          <w:trHeight w:val="141"/>
        </w:trPr>
        <w:tc>
          <w:tcPr>
            <w:tcW w:w="14426" w:type="dxa"/>
            <w:gridSpan w:val="6"/>
            <w:tcBorders>
              <w:bottom w:val="single" w:sz="4" w:space="0" w:color="auto"/>
            </w:tcBorders>
            <w:shd w:val="clear" w:color="auto" w:fill="auto"/>
          </w:tcPr>
          <w:p w14:paraId="1D781874" w14:textId="77777777" w:rsidR="00D36F2F" w:rsidRPr="00DF5A37" w:rsidRDefault="00D36F2F" w:rsidP="00D36F2F">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34EDD5A" w14:textId="18424435" w:rsidR="00D36F2F" w:rsidRPr="00DF5A37" w:rsidRDefault="00D36F2F" w:rsidP="00D36F2F">
            <w:pPr>
              <w:suppressAutoHyphens/>
              <w:spacing w:after="0" w:line="240" w:lineRule="auto"/>
              <w:rPr>
                <w:rFonts w:eastAsia="Arial Unicode MS" w:cs="Arial"/>
                <w:szCs w:val="18"/>
                <w:lang w:val="nl-NL" w:eastAsia="ar-SA"/>
              </w:rPr>
            </w:pPr>
            <w:r w:rsidRPr="00DF5A37">
              <w:rPr>
                <w:rFonts w:eastAsia="Arial Unicode MS" w:cs="Arial"/>
                <w:szCs w:val="18"/>
                <w:lang w:val="nl-NL" w:eastAsia="ar-SA"/>
              </w:rPr>
              <w:t xml:space="preserve">Rapporteur: </w:t>
            </w:r>
            <w:r w:rsidRPr="00DF5A37">
              <w:rPr>
                <w:rFonts w:eastAsia="Malgun Gothic" w:hint="eastAsia"/>
                <w:lang w:val="nl-NL" w:eastAsia="ko-KR"/>
              </w:rPr>
              <w:t>Ki-Dong</w:t>
            </w:r>
            <w:r w:rsidRPr="00DF5A37">
              <w:rPr>
                <w:lang w:val="nl-NL"/>
              </w:rPr>
              <w:t xml:space="preserve"> Lee (LGE)</w:t>
            </w:r>
          </w:p>
          <w:p w14:paraId="238E9CEA" w14:textId="274647D7" w:rsidR="00D36F2F" w:rsidRPr="0092231B" w:rsidRDefault="00D36F2F" w:rsidP="00D36F2F">
            <w:pPr>
              <w:suppressAutoHyphens/>
              <w:spacing w:after="0" w:line="240" w:lineRule="auto"/>
              <w:rPr>
                <w:rStyle w:val="Hyperlink"/>
                <w:rFonts w:eastAsia="Arial Unicode MS" w:cs="Arial"/>
                <w:szCs w:val="18"/>
                <w:lang w:val="fr-FR" w:eastAsia="ar-SA"/>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hyperlink r:id="rId786" w:history="1">
              <w:r w:rsidRPr="00CC566E">
                <w:rPr>
                  <w:rStyle w:val="Hyperlink"/>
                  <w:rFonts w:eastAsia="Arial Unicode MS" w:cs="Arial"/>
                  <w:lang w:val="fr-FR"/>
                </w:rPr>
                <w:t>TR22.916v0.2.0</w:t>
              </w:r>
            </w:hyperlink>
          </w:p>
          <w:p w14:paraId="312680F8" w14:textId="6293EACD" w:rsidR="00D36F2F" w:rsidRPr="00DF5A37" w:rsidRDefault="00D36F2F" w:rsidP="00D36F2F">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(03/2023)</w:t>
            </w:r>
          </w:p>
          <w:p w14:paraId="2D2E7A45" w14:textId="34047581" w:rsidR="00D36F2F" w:rsidRPr="00DF5A37" w:rsidRDefault="00D36F2F" w:rsidP="00D36F2F">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w:t>
            </w:r>
            <w:r>
              <w:rPr>
                <w:rFonts w:eastAsia="Arial Unicode MS" w:cs="Arial"/>
                <w:szCs w:val="18"/>
                <w:lang w:val="fr-FR" w:eastAsia="ar-SA"/>
              </w:rPr>
              <w:t>4</w:t>
            </w:r>
            <w:r w:rsidRPr="00DF5A37">
              <w:rPr>
                <w:rFonts w:eastAsia="Arial Unicode MS" w:cs="Arial"/>
                <w:szCs w:val="18"/>
                <w:lang w:val="fr-FR" w:eastAsia="ar-SA"/>
              </w:rPr>
              <w:t>0%</w:t>
            </w:r>
          </w:p>
        </w:tc>
      </w:tr>
      <w:tr w:rsidR="00D36F2F" w:rsidRPr="00B04844" w14:paraId="5D27A2E8" w14:textId="77777777" w:rsidTr="00171927">
        <w:trPr>
          <w:trHeight w:val="250"/>
        </w:trPr>
        <w:tc>
          <w:tcPr>
            <w:tcW w:w="14426" w:type="dxa"/>
            <w:gridSpan w:val="6"/>
            <w:tcBorders>
              <w:bottom w:val="single" w:sz="4" w:space="0" w:color="auto"/>
            </w:tcBorders>
            <w:shd w:val="clear" w:color="auto" w:fill="F2F2F2"/>
          </w:tcPr>
          <w:p w14:paraId="6C6E43B0" w14:textId="77777777" w:rsidR="00D36F2F" w:rsidRPr="00D87E16" w:rsidRDefault="00D36F2F" w:rsidP="00D36F2F">
            <w:pPr>
              <w:pStyle w:val="Heading8"/>
              <w:jc w:val="left"/>
            </w:pPr>
            <w:r>
              <w:rPr>
                <w:color w:val="1F497D" w:themeColor="text2"/>
                <w:sz w:val="18"/>
                <w:szCs w:val="22"/>
              </w:rPr>
              <w:t>General</w:t>
            </w:r>
          </w:p>
        </w:tc>
      </w:tr>
      <w:tr w:rsidR="00D36F2F" w:rsidRPr="00A75C05" w14:paraId="2B6CC241" w14:textId="77777777" w:rsidTr="001719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B63DF6" w14:textId="77777777" w:rsidR="00D36F2F" w:rsidRPr="00171927" w:rsidRDefault="00D36F2F" w:rsidP="00D36F2F">
            <w:pPr>
              <w:snapToGrid w:val="0"/>
              <w:spacing w:after="0" w:line="240" w:lineRule="auto"/>
              <w:rPr>
                <w:rFonts w:eastAsia="Times New Roman" w:cs="Arial"/>
                <w:szCs w:val="18"/>
                <w:lang w:eastAsia="ar-SA"/>
              </w:rPr>
            </w:pPr>
            <w:proofErr w:type="spellStart"/>
            <w:r w:rsidRPr="001719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73AF0D" w14:textId="116D05C8" w:rsidR="00D36F2F" w:rsidRPr="00171927" w:rsidRDefault="00C76683" w:rsidP="00D36F2F">
            <w:pPr>
              <w:snapToGrid w:val="0"/>
              <w:spacing w:after="0" w:line="240" w:lineRule="auto"/>
              <w:rPr>
                <w:rFonts w:eastAsia="Times New Roman"/>
                <w:szCs w:val="18"/>
                <w:lang w:eastAsia="ar-SA"/>
              </w:rPr>
            </w:pPr>
            <w:hyperlink r:id="rId787" w:history="1">
              <w:r w:rsidR="00D36F2F" w:rsidRPr="00171927">
                <w:rPr>
                  <w:rStyle w:val="Hyperlink"/>
                  <w:rFonts w:eastAsia="Times New Roman" w:cs="Arial"/>
                  <w:color w:val="auto"/>
                  <w:szCs w:val="18"/>
                  <w:lang w:eastAsia="ar-SA"/>
                </w:rPr>
                <w:t>S1-230302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0F77C3" w14:textId="77777777" w:rsidR="00D36F2F" w:rsidRPr="00171927" w:rsidRDefault="00D36F2F" w:rsidP="00D36F2F">
            <w:pPr>
              <w:snapToGrid w:val="0"/>
              <w:spacing w:after="0" w:line="240" w:lineRule="auto"/>
              <w:rPr>
                <w:rFonts w:eastAsia="Times New Roman"/>
                <w:szCs w:val="18"/>
                <w:lang w:eastAsia="ar-SA"/>
              </w:rPr>
            </w:pPr>
            <w:r w:rsidRPr="00171927">
              <w:rPr>
                <w:rFonts w:eastAsia="Times New Roman"/>
                <w:szCs w:val="18"/>
                <w:lang w:eastAsia="ar-SA"/>
              </w:rPr>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726AAD" w14:textId="77777777" w:rsidR="00D36F2F" w:rsidRPr="00171927" w:rsidRDefault="00D36F2F" w:rsidP="00D36F2F">
            <w:pPr>
              <w:snapToGrid w:val="0"/>
              <w:spacing w:after="0" w:line="240" w:lineRule="auto"/>
              <w:rPr>
                <w:rFonts w:eastAsia="Times New Roman"/>
                <w:szCs w:val="18"/>
                <w:lang w:eastAsia="ar-SA"/>
              </w:rPr>
            </w:pPr>
            <w:r w:rsidRPr="00171927">
              <w:rPr>
                <w:rFonts w:eastAsia="Times New Roman"/>
                <w:szCs w:val="18"/>
                <w:lang w:eastAsia="ar-SA"/>
              </w:rPr>
              <w:t>Terminology for SOBOT and General Robotics and Automation Aspects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7734BFC" w14:textId="580D9C78" w:rsidR="00D36F2F" w:rsidRPr="00171927" w:rsidRDefault="00D36F2F" w:rsidP="00D36F2F">
            <w:pPr>
              <w:snapToGrid w:val="0"/>
              <w:spacing w:after="0" w:line="240" w:lineRule="auto"/>
              <w:rPr>
                <w:rFonts w:eastAsia="Times New Roman" w:cs="Arial"/>
                <w:szCs w:val="18"/>
                <w:lang w:eastAsia="ar-SA"/>
              </w:rPr>
            </w:pPr>
            <w:r w:rsidRPr="00171927">
              <w:rPr>
                <w:rFonts w:eastAsia="Times New Roman" w:cs="Arial"/>
                <w:szCs w:val="18"/>
                <w:lang w:eastAsia="ar-SA"/>
              </w:rPr>
              <w:t>Revised to S1-230352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D36D3EC" w14:textId="77777777" w:rsidR="00D36F2F" w:rsidRPr="00171927" w:rsidRDefault="00D36F2F" w:rsidP="00D36F2F">
            <w:pPr>
              <w:spacing w:after="0" w:line="240" w:lineRule="auto"/>
              <w:rPr>
                <w:rFonts w:eastAsia="Arial Unicode MS" w:cs="Arial"/>
                <w:szCs w:val="18"/>
                <w:lang w:eastAsia="ar-SA"/>
              </w:rPr>
            </w:pPr>
          </w:p>
        </w:tc>
      </w:tr>
      <w:tr w:rsidR="00D36F2F" w:rsidRPr="00A75C05" w14:paraId="11F7AB22" w14:textId="77777777" w:rsidTr="001719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DFF0A0" w14:textId="37564259" w:rsidR="00D36F2F" w:rsidRPr="00171927" w:rsidRDefault="00D36F2F" w:rsidP="00D36F2F">
            <w:pPr>
              <w:snapToGrid w:val="0"/>
              <w:spacing w:after="0" w:line="240" w:lineRule="auto"/>
              <w:rPr>
                <w:rFonts w:eastAsia="Times New Roman" w:cs="Arial"/>
                <w:szCs w:val="18"/>
                <w:lang w:eastAsia="ar-SA"/>
              </w:rPr>
            </w:pPr>
            <w:proofErr w:type="spellStart"/>
            <w:r w:rsidRPr="001719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1EF61A" w14:textId="4C8CC6A7" w:rsidR="00D36F2F" w:rsidRPr="00171927" w:rsidRDefault="00C76683" w:rsidP="00D36F2F">
            <w:pPr>
              <w:snapToGrid w:val="0"/>
              <w:spacing w:after="0" w:line="240" w:lineRule="auto"/>
            </w:pPr>
            <w:hyperlink r:id="rId788" w:history="1">
              <w:r w:rsidR="00D36F2F" w:rsidRPr="00171927">
                <w:rPr>
                  <w:rStyle w:val="Hyperlink"/>
                  <w:rFonts w:cs="Arial"/>
                  <w:color w:val="auto"/>
                </w:rPr>
                <w:t>S1-230352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8D42454" w14:textId="216D96AD" w:rsidR="00D36F2F" w:rsidRPr="00171927" w:rsidRDefault="00D36F2F" w:rsidP="00D36F2F">
            <w:pPr>
              <w:snapToGrid w:val="0"/>
              <w:spacing w:after="0" w:line="240" w:lineRule="auto"/>
              <w:rPr>
                <w:rFonts w:eastAsia="Times New Roman"/>
                <w:szCs w:val="18"/>
                <w:lang w:eastAsia="ar-SA"/>
              </w:rPr>
            </w:pPr>
            <w:r w:rsidRPr="00171927">
              <w:rPr>
                <w:rFonts w:eastAsia="Times New Roman"/>
                <w:szCs w:val="18"/>
                <w:lang w:eastAsia="ar-SA"/>
              </w:rPr>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D827F09" w14:textId="043A3A93" w:rsidR="00D36F2F" w:rsidRPr="00171927" w:rsidRDefault="00D36F2F" w:rsidP="00D36F2F">
            <w:pPr>
              <w:snapToGrid w:val="0"/>
              <w:spacing w:after="0" w:line="240" w:lineRule="auto"/>
              <w:rPr>
                <w:rFonts w:eastAsia="Times New Roman"/>
                <w:szCs w:val="18"/>
                <w:lang w:eastAsia="ar-SA"/>
              </w:rPr>
            </w:pPr>
            <w:r w:rsidRPr="00171927">
              <w:rPr>
                <w:rFonts w:eastAsia="Times New Roman"/>
                <w:szCs w:val="18"/>
                <w:lang w:eastAsia="ar-SA"/>
              </w:rPr>
              <w:t>Terminology for SOBOT and General Robotics and Automation Aspects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25051E9" w14:textId="033C1246" w:rsidR="00D36F2F" w:rsidRPr="00171927" w:rsidRDefault="00D36F2F" w:rsidP="00D36F2F">
            <w:pPr>
              <w:snapToGrid w:val="0"/>
              <w:spacing w:after="0" w:line="240" w:lineRule="auto"/>
              <w:rPr>
                <w:rFonts w:eastAsia="Times New Roman" w:cs="Arial"/>
                <w:szCs w:val="18"/>
                <w:lang w:eastAsia="ar-SA"/>
              </w:rPr>
            </w:pPr>
            <w:r w:rsidRPr="0017192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E634917" w14:textId="656CFE88" w:rsidR="00D36F2F" w:rsidRPr="00171927" w:rsidRDefault="00D36F2F" w:rsidP="00D36F2F">
            <w:pPr>
              <w:spacing w:after="0" w:line="240" w:lineRule="auto"/>
              <w:rPr>
                <w:rFonts w:eastAsia="Arial Unicode MS" w:cs="Arial"/>
                <w:szCs w:val="18"/>
                <w:lang w:eastAsia="ar-SA"/>
              </w:rPr>
            </w:pPr>
            <w:r w:rsidRPr="00171927">
              <w:rPr>
                <w:rFonts w:eastAsia="Arial Unicode MS" w:cs="Arial"/>
                <w:szCs w:val="18"/>
                <w:lang w:eastAsia="ar-SA"/>
              </w:rPr>
              <w:t>Revision of S1-230302.</w:t>
            </w:r>
          </w:p>
        </w:tc>
      </w:tr>
      <w:tr w:rsidR="00D36F2F" w:rsidRPr="00B04844" w14:paraId="55D41D88" w14:textId="77777777" w:rsidTr="009B0770">
        <w:trPr>
          <w:trHeight w:val="250"/>
        </w:trPr>
        <w:tc>
          <w:tcPr>
            <w:tcW w:w="14426" w:type="dxa"/>
            <w:gridSpan w:val="6"/>
            <w:tcBorders>
              <w:bottom w:val="single" w:sz="4" w:space="0" w:color="auto"/>
            </w:tcBorders>
            <w:shd w:val="clear" w:color="auto" w:fill="F2F2F2"/>
          </w:tcPr>
          <w:p w14:paraId="54A194BE" w14:textId="77777777" w:rsidR="00D36F2F" w:rsidRPr="00D87E16" w:rsidRDefault="00D36F2F" w:rsidP="00D36F2F">
            <w:pPr>
              <w:pStyle w:val="Heading8"/>
              <w:jc w:val="left"/>
            </w:pPr>
            <w:r>
              <w:rPr>
                <w:color w:val="1F497D" w:themeColor="text2"/>
                <w:sz w:val="18"/>
                <w:szCs w:val="22"/>
              </w:rPr>
              <w:t>New Use Cases</w:t>
            </w:r>
          </w:p>
        </w:tc>
      </w:tr>
      <w:tr w:rsidR="00D36F2F" w:rsidRPr="00A75C05" w14:paraId="13603B69"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29A8FC" w14:textId="77777777" w:rsidR="00D36F2F" w:rsidRPr="009942D6" w:rsidRDefault="00D36F2F" w:rsidP="00D36F2F">
            <w:pPr>
              <w:snapToGrid w:val="0"/>
              <w:spacing w:after="0" w:line="240" w:lineRule="auto"/>
              <w:rPr>
                <w:rFonts w:eastAsia="Times New Roman" w:cs="Arial"/>
                <w:szCs w:val="18"/>
                <w:lang w:eastAsia="ar-SA"/>
              </w:rPr>
            </w:pPr>
            <w:proofErr w:type="spellStart"/>
            <w:r w:rsidRPr="009942D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449F18" w14:textId="1E9512BB" w:rsidR="00D36F2F" w:rsidRPr="009942D6" w:rsidRDefault="00C76683" w:rsidP="00D36F2F">
            <w:pPr>
              <w:snapToGrid w:val="0"/>
              <w:spacing w:after="0" w:line="240" w:lineRule="auto"/>
              <w:rPr>
                <w:rFonts w:eastAsia="Times New Roman"/>
                <w:szCs w:val="18"/>
                <w:lang w:eastAsia="ar-SA"/>
              </w:rPr>
            </w:pPr>
            <w:hyperlink r:id="rId789" w:history="1">
              <w:r w:rsidR="00D36F2F" w:rsidRPr="009942D6">
                <w:rPr>
                  <w:rStyle w:val="Hyperlink"/>
                  <w:rFonts w:eastAsia="Times New Roman" w:cs="Arial"/>
                  <w:color w:val="auto"/>
                  <w:szCs w:val="18"/>
                  <w:lang w:eastAsia="ar-SA"/>
                </w:rPr>
                <w:t>S1-230104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98237F" w14:textId="77777777" w:rsidR="00D36F2F" w:rsidRPr="009942D6" w:rsidRDefault="00D36F2F" w:rsidP="00D36F2F">
            <w:pPr>
              <w:snapToGrid w:val="0"/>
              <w:spacing w:after="0" w:line="240" w:lineRule="auto"/>
              <w:rPr>
                <w:rFonts w:eastAsia="Times New Roman"/>
                <w:szCs w:val="18"/>
                <w:lang w:eastAsia="ar-SA"/>
              </w:rPr>
            </w:pPr>
            <w:r w:rsidRPr="009942D6">
              <w:rPr>
                <w:rFonts w:eastAsia="Times New Roman"/>
                <w:szCs w:val="18"/>
                <w:lang w:eastAsia="ar-SA"/>
              </w:rPr>
              <w:t>Tencent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96BFCA" w14:textId="77777777" w:rsidR="00D36F2F" w:rsidRPr="009942D6" w:rsidRDefault="00D36F2F" w:rsidP="00D36F2F">
            <w:pPr>
              <w:snapToGrid w:val="0"/>
              <w:spacing w:after="0" w:line="240" w:lineRule="auto"/>
              <w:rPr>
                <w:rFonts w:eastAsia="Times New Roman"/>
                <w:szCs w:val="18"/>
                <w:lang w:eastAsia="ar-SA"/>
              </w:rPr>
            </w:pPr>
            <w:r w:rsidRPr="009942D6">
              <w:rPr>
                <w:rFonts w:eastAsia="Times New Roman"/>
                <w:szCs w:val="18"/>
                <w:lang w:eastAsia="ar-SA"/>
              </w:rPr>
              <w:t>New Use Case on Machine-type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C487D94" w14:textId="77777777" w:rsidR="00D36F2F" w:rsidRPr="009942D6" w:rsidRDefault="00D36F2F" w:rsidP="00D36F2F">
            <w:pPr>
              <w:snapToGrid w:val="0"/>
              <w:spacing w:after="0" w:line="240" w:lineRule="auto"/>
              <w:rPr>
                <w:rFonts w:eastAsia="Times New Roman" w:cs="Arial"/>
                <w:szCs w:val="18"/>
                <w:lang w:eastAsia="ar-SA"/>
              </w:rPr>
            </w:pPr>
            <w:r w:rsidRPr="009942D6">
              <w:rPr>
                <w:rFonts w:eastAsia="Times New Roman" w:cs="Arial"/>
                <w:szCs w:val="18"/>
                <w:lang w:eastAsia="ar-SA"/>
              </w:rPr>
              <w:t>Revised to S1-</w:t>
            </w:r>
            <w:r>
              <w:rPr>
                <w:rFonts w:eastAsia="Times New Roman" w:cs="Arial"/>
                <w:szCs w:val="18"/>
                <w:lang w:eastAsia="ar-SA"/>
              </w:rPr>
              <w:t>23</w:t>
            </w:r>
            <w:r w:rsidRPr="009942D6">
              <w:rPr>
                <w:rFonts w:eastAsia="Times New Roman" w:cs="Arial"/>
                <w:szCs w:val="18"/>
                <w:lang w:eastAsia="ar-SA"/>
              </w:rPr>
              <w:t>0353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4065E65" w14:textId="77777777" w:rsidR="00D36F2F" w:rsidRPr="009942D6" w:rsidRDefault="00D36F2F" w:rsidP="00D36F2F">
            <w:pPr>
              <w:spacing w:after="0" w:line="240" w:lineRule="auto"/>
              <w:rPr>
                <w:rFonts w:eastAsia="Arial Unicode MS" w:cs="Arial"/>
                <w:szCs w:val="18"/>
                <w:lang w:eastAsia="ar-SA"/>
              </w:rPr>
            </w:pPr>
          </w:p>
        </w:tc>
      </w:tr>
      <w:tr w:rsidR="00D36F2F" w:rsidRPr="00A75C05" w14:paraId="7802CE7E"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D3E224" w14:textId="77777777" w:rsidR="00D36F2F" w:rsidRPr="00B412FB" w:rsidRDefault="00D36F2F" w:rsidP="00D36F2F">
            <w:pPr>
              <w:snapToGrid w:val="0"/>
              <w:spacing w:after="0" w:line="240" w:lineRule="auto"/>
              <w:rPr>
                <w:rFonts w:eastAsia="Times New Roman" w:cs="Arial"/>
                <w:szCs w:val="18"/>
                <w:lang w:eastAsia="ar-SA"/>
              </w:rPr>
            </w:pPr>
            <w:proofErr w:type="spellStart"/>
            <w:r w:rsidRPr="00B412F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97655A" w14:textId="40342B18" w:rsidR="00D36F2F" w:rsidRPr="00B412FB" w:rsidRDefault="00C76683" w:rsidP="00D36F2F">
            <w:pPr>
              <w:snapToGrid w:val="0"/>
              <w:spacing w:after="0" w:line="240" w:lineRule="auto"/>
            </w:pPr>
            <w:hyperlink r:id="rId790" w:history="1">
              <w:r w:rsidR="00D36F2F" w:rsidRPr="00B412FB">
                <w:rPr>
                  <w:rStyle w:val="Hyperlink"/>
                  <w:rFonts w:cs="Arial"/>
                  <w:color w:val="auto"/>
                </w:rPr>
                <w:t>S1-230353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182BA6" w14:textId="77777777" w:rsidR="00D36F2F" w:rsidRPr="00B412FB" w:rsidRDefault="00D36F2F" w:rsidP="00D36F2F">
            <w:pPr>
              <w:snapToGrid w:val="0"/>
              <w:spacing w:after="0" w:line="240" w:lineRule="auto"/>
              <w:rPr>
                <w:rFonts w:eastAsia="Times New Roman"/>
                <w:szCs w:val="18"/>
                <w:lang w:eastAsia="ar-SA"/>
              </w:rPr>
            </w:pPr>
            <w:r w:rsidRPr="00B412FB">
              <w:rPr>
                <w:rFonts w:eastAsia="Times New Roman"/>
                <w:szCs w:val="18"/>
                <w:lang w:eastAsia="ar-SA"/>
              </w:rPr>
              <w:t>Tencent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4F662F" w14:textId="77777777" w:rsidR="00D36F2F" w:rsidRPr="00B412FB" w:rsidRDefault="00D36F2F" w:rsidP="00D36F2F">
            <w:pPr>
              <w:snapToGrid w:val="0"/>
              <w:spacing w:after="0" w:line="240" w:lineRule="auto"/>
              <w:rPr>
                <w:rFonts w:eastAsia="Times New Roman"/>
                <w:szCs w:val="18"/>
                <w:lang w:eastAsia="ar-SA"/>
              </w:rPr>
            </w:pPr>
            <w:r w:rsidRPr="00B412FB">
              <w:rPr>
                <w:rFonts w:eastAsia="Times New Roman"/>
                <w:szCs w:val="18"/>
                <w:lang w:eastAsia="ar-SA"/>
              </w:rPr>
              <w:t>New Use Case on Machine-type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A0FDBB0" w14:textId="77777777" w:rsidR="00D36F2F" w:rsidRPr="00B412FB" w:rsidRDefault="00D36F2F" w:rsidP="00D36F2F">
            <w:pPr>
              <w:snapToGrid w:val="0"/>
              <w:spacing w:after="0" w:line="240" w:lineRule="auto"/>
              <w:rPr>
                <w:rFonts w:eastAsia="Times New Roman" w:cs="Arial"/>
                <w:szCs w:val="18"/>
                <w:lang w:eastAsia="ar-SA"/>
              </w:rPr>
            </w:pPr>
            <w:r w:rsidRPr="00B412FB">
              <w:rPr>
                <w:rFonts w:eastAsia="Times New Roman" w:cs="Arial"/>
                <w:szCs w:val="18"/>
                <w:lang w:eastAsia="ar-SA"/>
              </w:rPr>
              <w:t>Revised to S1-</w:t>
            </w:r>
            <w:r>
              <w:rPr>
                <w:rFonts w:eastAsia="Times New Roman" w:cs="Arial"/>
                <w:szCs w:val="18"/>
                <w:lang w:eastAsia="ar-SA"/>
              </w:rPr>
              <w:t>23</w:t>
            </w:r>
            <w:r w:rsidRPr="00B412FB">
              <w:rPr>
                <w:rFonts w:eastAsia="Times New Roman" w:cs="Arial"/>
                <w:szCs w:val="18"/>
                <w:lang w:eastAsia="ar-SA"/>
              </w:rPr>
              <w:t>0383</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6BB4C6" w14:textId="77777777" w:rsidR="00D36F2F" w:rsidRPr="00B412FB" w:rsidRDefault="00D36F2F" w:rsidP="00D36F2F">
            <w:pPr>
              <w:spacing w:after="0" w:line="240" w:lineRule="auto"/>
              <w:rPr>
                <w:rFonts w:eastAsia="Arial Unicode MS" w:cs="Arial"/>
                <w:szCs w:val="18"/>
                <w:lang w:eastAsia="ar-SA"/>
              </w:rPr>
            </w:pPr>
            <w:r w:rsidRPr="00B412FB">
              <w:rPr>
                <w:rFonts w:eastAsia="Arial Unicode MS" w:cs="Arial"/>
                <w:szCs w:val="18"/>
                <w:lang w:eastAsia="ar-SA"/>
              </w:rPr>
              <w:t>Revision of S1-230104.</w:t>
            </w:r>
          </w:p>
        </w:tc>
      </w:tr>
      <w:tr w:rsidR="00D36F2F" w:rsidRPr="00A75C05" w14:paraId="264AE54A"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B8AB51" w14:textId="77777777" w:rsidR="00D36F2F" w:rsidRPr="00B412FB" w:rsidRDefault="00D36F2F" w:rsidP="00D36F2F">
            <w:pPr>
              <w:snapToGrid w:val="0"/>
              <w:spacing w:after="0" w:line="240" w:lineRule="auto"/>
              <w:rPr>
                <w:rFonts w:eastAsia="Times New Roman" w:cs="Arial"/>
                <w:szCs w:val="18"/>
                <w:lang w:eastAsia="ar-SA"/>
              </w:rPr>
            </w:pPr>
            <w:proofErr w:type="spellStart"/>
            <w:r w:rsidRPr="00B412F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90F980" w14:textId="1E839747" w:rsidR="00D36F2F" w:rsidRPr="00B412FB" w:rsidRDefault="00C76683" w:rsidP="00D36F2F">
            <w:pPr>
              <w:snapToGrid w:val="0"/>
              <w:spacing w:after="0" w:line="240" w:lineRule="auto"/>
            </w:pPr>
            <w:hyperlink r:id="rId791" w:history="1">
              <w:r w:rsidR="00D36F2F" w:rsidRPr="00B412FB">
                <w:rPr>
                  <w:rStyle w:val="Hyperlink"/>
                  <w:rFonts w:cs="Arial"/>
                  <w:color w:val="auto"/>
                </w:rPr>
                <w:t>S1-230383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C06A62" w14:textId="77777777" w:rsidR="00D36F2F" w:rsidRPr="00B412FB" w:rsidRDefault="00D36F2F" w:rsidP="00D36F2F">
            <w:pPr>
              <w:snapToGrid w:val="0"/>
              <w:spacing w:after="0" w:line="240" w:lineRule="auto"/>
              <w:rPr>
                <w:rFonts w:eastAsia="Times New Roman"/>
                <w:szCs w:val="18"/>
                <w:lang w:eastAsia="ar-SA"/>
              </w:rPr>
            </w:pPr>
            <w:r w:rsidRPr="00B412FB">
              <w:rPr>
                <w:rFonts w:eastAsia="Times New Roman"/>
                <w:szCs w:val="18"/>
                <w:lang w:eastAsia="ar-SA"/>
              </w:rPr>
              <w:t>Tencent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BE04FF" w14:textId="77777777" w:rsidR="00D36F2F" w:rsidRPr="00B412FB" w:rsidRDefault="00D36F2F" w:rsidP="00D36F2F">
            <w:pPr>
              <w:snapToGrid w:val="0"/>
              <w:spacing w:after="0" w:line="240" w:lineRule="auto"/>
              <w:rPr>
                <w:rFonts w:eastAsia="Times New Roman"/>
                <w:szCs w:val="18"/>
                <w:lang w:eastAsia="ar-SA"/>
              </w:rPr>
            </w:pPr>
            <w:r w:rsidRPr="00B412FB">
              <w:rPr>
                <w:rFonts w:eastAsia="Times New Roman"/>
                <w:szCs w:val="18"/>
                <w:lang w:eastAsia="ar-SA"/>
              </w:rPr>
              <w:t>New Use Case on Machine-type communication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9D28AD9" w14:textId="77777777" w:rsidR="00D36F2F" w:rsidRPr="00B412FB" w:rsidRDefault="00D36F2F" w:rsidP="00D36F2F">
            <w:pPr>
              <w:snapToGrid w:val="0"/>
              <w:spacing w:after="0" w:line="240" w:lineRule="auto"/>
              <w:rPr>
                <w:rFonts w:eastAsia="Times New Roman" w:cs="Arial"/>
                <w:szCs w:val="18"/>
                <w:lang w:eastAsia="ar-SA"/>
              </w:rPr>
            </w:pPr>
            <w:r w:rsidRPr="00B412FB">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D256300" w14:textId="77777777" w:rsidR="00D36F2F" w:rsidRPr="00B412FB" w:rsidRDefault="00D36F2F" w:rsidP="00D36F2F">
            <w:pPr>
              <w:spacing w:after="0" w:line="240" w:lineRule="auto"/>
              <w:rPr>
                <w:rFonts w:eastAsia="Arial Unicode MS" w:cs="Arial"/>
                <w:szCs w:val="18"/>
                <w:lang w:eastAsia="ar-SA"/>
              </w:rPr>
            </w:pPr>
            <w:r w:rsidRPr="00B412FB">
              <w:rPr>
                <w:rFonts w:eastAsia="Arial Unicode MS" w:cs="Arial"/>
                <w:i/>
                <w:szCs w:val="18"/>
                <w:lang w:eastAsia="ar-SA"/>
              </w:rPr>
              <w:t>Revision of S1-230104.</w:t>
            </w:r>
          </w:p>
          <w:p w14:paraId="5E53CB5E" w14:textId="77777777" w:rsidR="00D36F2F" w:rsidRDefault="00D36F2F" w:rsidP="00D36F2F">
            <w:pPr>
              <w:spacing w:after="0" w:line="240" w:lineRule="auto"/>
              <w:rPr>
                <w:rFonts w:eastAsia="Arial Unicode MS" w:cs="Arial"/>
                <w:szCs w:val="18"/>
                <w:lang w:eastAsia="ar-SA"/>
              </w:rPr>
            </w:pPr>
            <w:r w:rsidRPr="00B412FB">
              <w:rPr>
                <w:rFonts w:eastAsia="Arial Unicode MS" w:cs="Arial"/>
                <w:szCs w:val="18"/>
                <w:lang w:eastAsia="ar-SA"/>
              </w:rPr>
              <w:t>Revision of S1-230353.</w:t>
            </w:r>
          </w:p>
          <w:p w14:paraId="4FADC338" w14:textId="77777777" w:rsidR="00D36F2F" w:rsidRPr="00B412FB" w:rsidRDefault="00D36F2F" w:rsidP="00D36F2F">
            <w:pPr>
              <w:spacing w:after="0" w:line="240" w:lineRule="auto"/>
              <w:rPr>
                <w:rFonts w:eastAsia="Arial Unicode MS" w:cs="Arial"/>
                <w:szCs w:val="18"/>
                <w:lang w:eastAsia="ar-SA"/>
              </w:rPr>
            </w:pPr>
          </w:p>
          <w:p w14:paraId="58270EAA" w14:textId="77777777" w:rsidR="00D36F2F" w:rsidRDefault="00D36F2F" w:rsidP="00D36F2F">
            <w:pPr>
              <w:spacing w:after="0" w:line="240" w:lineRule="auto"/>
              <w:rPr>
                <w:rFonts w:eastAsia="Arial Unicode MS" w:cs="Arial"/>
                <w:szCs w:val="18"/>
                <w:lang w:eastAsia="ar-SA"/>
              </w:rPr>
            </w:pPr>
          </w:p>
          <w:p w14:paraId="6D6A68FF" w14:textId="77777777" w:rsidR="00D36F2F" w:rsidRPr="00B412FB" w:rsidRDefault="00D36F2F" w:rsidP="00D36F2F">
            <w:pPr>
              <w:spacing w:after="0" w:line="240" w:lineRule="auto"/>
              <w:rPr>
                <w:rFonts w:eastAsia="Arial Unicode MS" w:cs="Arial"/>
                <w:szCs w:val="18"/>
                <w:lang w:eastAsia="ar-SA"/>
              </w:rPr>
            </w:pPr>
            <w:r>
              <w:rPr>
                <w:rFonts w:eastAsia="Arial Unicode MS" w:cs="Arial"/>
                <w:szCs w:val="18"/>
                <w:lang w:eastAsia="ar-SA"/>
              </w:rPr>
              <w:lastRenderedPageBreak/>
              <w:t>N</w:t>
            </w:r>
            <w:r w:rsidRPr="00B412FB">
              <w:rPr>
                <w:rFonts w:eastAsia="Arial Unicode MS" w:cs="Arial"/>
                <w:szCs w:val="18"/>
                <w:lang w:eastAsia="ar-SA"/>
              </w:rPr>
              <w:t>o presentation</w:t>
            </w:r>
          </w:p>
        </w:tc>
      </w:tr>
      <w:tr w:rsidR="00D36F2F" w:rsidRPr="00A75C05" w14:paraId="77839792" w14:textId="77777777" w:rsidTr="0092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4B1C08" w14:textId="77777777" w:rsidR="00D36F2F" w:rsidRPr="00A51693" w:rsidRDefault="00D36F2F" w:rsidP="00D36F2F">
            <w:pPr>
              <w:snapToGrid w:val="0"/>
              <w:spacing w:after="0" w:line="240" w:lineRule="auto"/>
              <w:rPr>
                <w:rFonts w:eastAsia="Times New Roman" w:cs="Arial"/>
                <w:szCs w:val="18"/>
                <w:lang w:eastAsia="ar-SA"/>
              </w:rPr>
            </w:pPr>
            <w:proofErr w:type="spellStart"/>
            <w:r w:rsidRPr="00A5169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7F11B5" w14:textId="65107A75" w:rsidR="00D36F2F" w:rsidRPr="00A51693" w:rsidRDefault="00C76683" w:rsidP="00D36F2F">
            <w:pPr>
              <w:snapToGrid w:val="0"/>
              <w:spacing w:after="0" w:line="240" w:lineRule="auto"/>
              <w:rPr>
                <w:rFonts w:eastAsia="Times New Roman"/>
                <w:szCs w:val="18"/>
                <w:lang w:eastAsia="ar-SA"/>
              </w:rPr>
            </w:pPr>
            <w:hyperlink r:id="rId792" w:history="1">
              <w:r w:rsidR="00D36F2F" w:rsidRPr="00A51693">
                <w:rPr>
                  <w:rStyle w:val="Hyperlink"/>
                  <w:rFonts w:eastAsia="Times New Roman" w:cs="Arial"/>
                  <w:color w:val="auto"/>
                  <w:szCs w:val="18"/>
                  <w:lang w:eastAsia="ar-SA"/>
                </w:rPr>
                <w:t>S1-230195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D72C70" w14:textId="77777777" w:rsidR="00D36F2F" w:rsidRPr="00A51693" w:rsidRDefault="00D36F2F" w:rsidP="00D36F2F">
            <w:pPr>
              <w:snapToGrid w:val="0"/>
              <w:spacing w:after="0" w:line="240" w:lineRule="auto"/>
              <w:rPr>
                <w:rFonts w:eastAsia="Times New Roman"/>
                <w:szCs w:val="18"/>
                <w:lang w:eastAsia="ar-SA"/>
              </w:rPr>
            </w:pPr>
            <w:r w:rsidRPr="00A51693">
              <w:rPr>
                <w:rFonts w:eastAsia="Times New Roman"/>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D09CCE" w14:textId="77777777" w:rsidR="00D36F2F" w:rsidRPr="00A51693" w:rsidRDefault="00D36F2F" w:rsidP="00D36F2F">
            <w:pPr>
              <w:snapToGrid w:val="0"/>
              <w:spacing w:after="0" w:line="240" w:lineRule="auto"/>
              <w:rPr>
                <w:rFonts w:eastAsia="Times New Roman"/>
                <w:szCs w:val="18"/>
                <w:lang w:eastAsia="ar-SA"/>
              </w:rPr>
            </w:pPr>
            <w:r w:rsidRPr="00A51693">
              <w:rPr>
                <w:rFonts w:eastAsia="Times New Roman"/>
                <w:szCs w:val="18"/>
                <w:lang w:eastAsia="ar-SA"/>
              </w:rPr>
              <w:t>Pseudo-CR on FS_SOBOT: Patrol robots in CCRC</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E1C55B0" w14:textId="77777777" w:rsidR="00D36F2F" w:rsidRPr="00A51693" w:rsidRDefault="00D36F2F" w:rsidP="00D36F2F">
            <w:pPr>
              <w:snapToGrid w:val="0"/>
              <w:spacing w:after="0" w:line="240" w:lineRule="auto"/>
              <w:rPr>
                <w:rFonts w:eastAsia="Times New Roman" w:cs="Arial"/>
                <w:szCs w:val="18"/>
                <w:lang w:eastAsia="ar-SA"/>
              </w:rPr>
            </w:pPr>
            <w:r w:rsidRPr="00A51693">
              <w:rPr>
                <w:rFonts w:eastAsia="Times New Roman" w:cs="Arial"/>
                <w:szCs w:val="18"/>
                <w:lang w:eastAsia="ar-SA"/>
              </w:rPr>
              <w:t>Revised to S1-</w:t>
            </w:r>
            <w:r>
              <w:rPr>
                <w:rFonts w:eastAsia="Times New Roman" w:cs="Arial"/>
                <w:szCs w:val="18"/>
                <w:lang w:eastAsia="ar-SA"/>
              </w:rPr>
              <w:t>23</w:t>
            </w:r>
            <w:r w:rsidRPr="00A51693">
              <w:rPr>
                <w:rFonts w:eastAsia="Times New Roman" w:cs="Arial"/>
                <w:szCs w:val="18"/>
                <w:lang w:eastAsia="ar-SA"/>
              </w:rPr>
              <w:t>0354</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102C63" w14:textId="77777777" w:rsidR="00D36F2F" w:rsidRPr="00A51693" w:rsidRDefault="00D36F2F" w:rsidP="00D36F2F">
            <w:pPr>
              <w:spacing w:after="0" w:line="240" w:lineRule="auto"/>
              <w:rPr>
                <w:rFonts w:eastAsia="Arial Unicode MS" w:cs="Arial"/>
                <w:szCs w:val="18"/>
                <w:lang w:eastAsia="ar-SA"/>
              </w:rPr>
            </w:pPr>
          </w:p>
        </w:tc>
      </w:tr>
      <w:tr w:rsidR="00D36F2F" w:rsidRPr="00A75C05" w14:paraId="04397625" w14:textId="77777777" w:rsidTr="0092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5AB26E" w14:textId="77777777" w:rsidR="00D36F2F" w:rsidRPr="009225BD" w:rsidRDefault="00D36F2F" w:rsidP="00D36F2F">
            <w:pPr>
              <w:snapToGrid w:val="0"/>
              <w:spacing w:after="0" w:line="240" w:lineRule="auto"/>
              <w:rPr>
                <w:rFonts w:eastAsia="Times New Roman" w:cs="Arial"/>
                <w:szCs w:val="18"/>
                <w:lang w:eastAsia="ar-SA"/>
              </w:rPr>
            </w:pPr>
            <w:proofErr w:type="spellStart"/>
            <w:r w:rsidRPr="009225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87BD923" w14:textId="0E09BDF3" w:rsidR="00D36F2F" w:rsidRPr="009225BD" w:rsidRDefault="00C76683" w:rsidP="00D36F2F">
            <w:pPr>
              <w:snapToGrid w:val="0"/>
              <w:spacing w:after="0" w:line="240" w:lineRule="auto"/>
            </w:pPr>
            <w:hyperlink r:id="rId793" w:history="1">
              <w:r w:rsidR="00D36F2F" w:rsidRPr="009225BD">
                <w:rPr>
                  <w:rStyle w:val="Hyperlink"/>
                  <w:rFonts w:cs="Arial"/>
                  <w:color w:val="auto"/>
                </w:rPr>
                <w:t>S1-230354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245EFE0" w14:textId="77777777" w:rsidR="00D36F2F" w:rsidRPr="009225BD" w:rsidRDefault="00D36F2F" w:rsidP="00D36F2F">
            <w:pPr>
              <w:snapToGrid w:val="0"/>
              <w:spacing w:after="0" w:line="240" w:lineRule="auto"/>
              <w:rPr>
                <w:rFonts w:eastAsia="Times New Roman"/>
                <w:szCs w:val="18"/>
                <w:lang w:eastAsia="ar-SA"/>
              </w:rPr>
            </w:pPr>
            <w:r w:rsidRPr="009225BD">
              <w:rPr>
                <w:rFonts w:eastAsia="Times New Roman"/>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0104E3F" w14:textId="77777777" w:rsidR="00D36F2F" w:rsidRPr="009225BD" w:rsidRDefault="00D36F2F" w:rsidP="00D36F2F">
            <w:pPr>
              <w:snapToGrid w:val="0"/>
              <w:spacing w:after="0" w:line="240" w:lineRule="auto"/>
              <w:rPr>
                <w:rFonts w:eastAsia="Times New Roman"/>
                <w:szCs w:val="18"/>
                <w:lang w:eastAsia="ar-SA"/>
              </w:rPr>
            </w:pPr>
            <w:r w:rsidRPr="009225BD">
              <w:rPr>
                <w:rFonts w:eastAsia="Times New Roman"/>
                <w:szCs w:val="18"/>
                <w:lang w:eastAsia="ar-SA"/>
              </w:rPr>
              <w:t>Pseudo-CR on FS_SOBOT: Patrol robots in CCRC</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C96B9F9" w14:textId="1F19F49F" w:rsidR="00D36F2F" w:rsidRPr="009225BD" w:rsidRDefault="00D36F2F" w:rsidP="00D36F2F">
            <w:pPr>
              <w:snapToGrid w:val="0"/>
              <w:spacing w:after="0" w:line="240" w:lineRule="auto"/>
              <w:rPr>
                <w:rFonts w:eastAsia="Times New Roman" w:cs="Arial"/>
                <w:szCs w:val="18"/>
                <w:lang w:eastAsia="ar-SA"/>
              </w:rPr>
            </w:pPr>
            <w:r w:rsidRPr="009225B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D6985A8" w14:textId="77777777" w:rsidR="00D36F2F" w:rsidRPr="009225BD" w:rsidRDefault="00D36F2F" w:rsidP="00D36F2F">
            <w:pPr>
              <w:spacing w:after="0" w:line="240" w:lineRule="auto"/>
              <w:rPr>
                <w:rFonts w:eastAsia="Arial Unicode MS" w:cs="Arial"/>
                <w:szCs w:val="18"/>
                <w:lang w:eastAsia="ar-SA"/>
              </w:rPr>
            </w:pPr>
            <w:r w:rsidRPr="009225BD">
              <w:rPr>
                <w:rFonts w:eastAsia="Arial Unicode MS" w:cs="Arial"/>
                <w:szCs w:val="18"/>
                <w:lang w:eastAsia="ar-SA"/>
              </w:rPr>
              <w:t>Revision of S1-230195.</w:t>
            </w:r>
          </w:p>
        </w:tc>
      </w:tr>
      <w:tr w:rsidR="00D36F2F" w:rsidRPr="00A75C05" w14:paraId="7E6028FC"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762383" w14:textId="77777777" w:rsidR="00D36F2F" w:rsidRPr="00AD54EC" w:rsidRDefault="00D36F2F" w:rsidP="00D36F2F">
            <w:pPr>
              <w:snapToGrid w:val="0"/>
              <w:spacing w:after="0" w:line="240" w:lineRule="auto"/>
              <w:rPr>
                <w:rFonts w:eastAsia="Times New Roman" w:cs="Arial"/>
                <w:szCs w:val="18"/>
                <w:lang w:eastAsia="ar-SA"/>
              </w:rPr>
            </w:pPr>
            <w:proofErr w:type="spellStart"/>
            <w:r w:rsidRPr="00AD54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3D29A9" w14:textId="0C1016F8" w:rsidR="00D36F2F" w:rsidRPr="00AD54EC" w:rsidRDefault="00C76683" w:rsidP="00D36F2F">
            <w:pPr>
              <w:snapToGrid w:val="0"/>
              <w:spacing w:after="0" w:line="240" w:lineRule="auto"/>
              <w:rPr>
                <w:rFonts w:eastAsia="Times New Roman"/>
                <w:szCs w:val="18"/>
                <w:lang w:eastAsia="ar-SA"/>
              </w:rPr>
            </w:pPr>
            <w:hyperlink r:id="rId794" w:history="1">
              <w:r w:rsidR="00D36F2F" w:rsidRPr="00AD54EC">
                <w:rPr>
                  <w:rStyle w:val="Hyperlink"/>
                  <w:rFonts w:eastAsia="Times New Roman" w:cs="Arial"/>
                  <w:color w:val="auto"/>
                  <w:szCs w:val="18"/>
                  <w:lang w:eastAsia="ar-SA"/>
                </w:rPr>
                <w:t>S1-230285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7426C4" w14:textId="77777777" w:rsidR="00D36F2F" w:rsidRPr="00AD54EC" w:rsidRDefault="00D36F2F" w:rsidP="00D36F2F">
            <w:pPr>
              <w:snapToGrid w:val="0"/>
              <w:spacing w:after="0" w:line="240" w:lineRule="auto"/>
              <w:rPr>
                <w:rFonts w:eastAsia="Times New Roman"/>
                <w:szCs w:val="18"/>
                <w:lang w:eastAsia="ar-SA"/>
              </w:rPr>
            </w:pPr>
            <w:r w:rsidRPr="00AD54EC">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FFF61B" w14:textId="77777777" w:rsidR="00D36F2F" w:rsidRPr="00AD54EC" w:rsidRDefault="00D36F2F" w:rsidP="00D36F2F">
            <w:pPr>
              <w:snapToGrid w:val="0"/>
              <w:spacing w:after="0" w:line="240" w:lineRule="auto"/>
              <w:rPr>
                <w:rFonts w:eastAsia="Times New Roman"/>
                <w:szCs w:val="18"/>
                <w:lang w:eastAsia="ar-SA"/>
              </w:rPr>
            </w:pPr>
            <w:r w:rsidRPr="00AD54EC">
              <w:rPr>
                <w:rFonts w:eastAsia="Times New Roman"/>
                <w:szCs w:val="18"/>
                <w:lang w:eastAsia="ar-SA"/>
              </w:rPr>
              <w:t>Pseudo-CR on Real-time conversational robot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3915FE6" w14:textId="77777777" w:rsidR="00D36F2F" w:rsidRPr="00AD54EC" w:rsidRDefault="00D36F2F" w:rsidP="00D36F2F">
            <w:pPr>
              <w:snapToGrid w:val="0"/>
              <w:spacing w:after="0" w:line="240" w:lineRule="auto"/>
              <w:rPr>
                <w:rFonts w:eastAsia="Times New Roman" w:cs="Arial"/>
                <w:szCs w:val="18"/>
                <w:lang w:eastAsia="ar-SA"/>
              </w:rPr>
            </w:pPr>
            <w:r w:rsidRPr="00AD54EC">
              <w:rPr>
                <w:rFonts w:eastAsia="Times New Roman" w:cs="Arial"/>
                <w:szCs w:val="18"/>
                <w:lang w:eastAsia="ar-SA"/>
              </w:rPr>
              <w:t>Revised to S1-</w:t>
            </w:r>
            <w:r>
              <w:rPr>
                <w:rFonts w:eastAsia="Times New Roman" w:cs="Arial"/>
                <w:szCs w:val="18"/>
                <w:lang w:eastAsia="ar-SA"/>
              </w:rPr>
              <w:t>23</w:t>
            </w:r>
            <w:r w:rsidRPr="00AD54EC">
              <w:rPr>
                <w:rFonts w:eastAsia="Times New Roman" w:cs="Arial"/>
                <w:szCs w:val="18"/>
                <w:lang w:eastAsia="ar-SA"/>
              </w:rPr>
              <w:t>0355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B18B838" w14:textId="77777777" w:rsidR="00D36F2F" w:rsidRPr="00AD54EC" w:rsidRDefault="00D36F2F" w:rsidP="00D36F2F">
            <w:pPr>
              <w:spacing w:after="0" w:line="240" w:lineRule="auto"/>
              <w:rPr>
                <w:rFonts w:eastAsia="Arial Unicode MS" w:cs="Arial"/>
                <w:szCs w:val="18"/>
                <w:lang w:eastAsia="ar-SA"/>
              </w:rPr>
            </w:pPr>
          </w:p>
        </w:tc>
      </w:tr>
      <w:tr w:rsidR="00D36F2F" w:rsidRPr="00A75C05" w14:paraId="43D60750"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115A6F" w14:textId="77777777" w:rsidR="00D36F2F" w:rsidRPr="00AD54EC" w:rsidRDefault="00D36F2F" w:rsidP="00D36F2F">
            <w:pPr>
              <w:snapToGrid w:val="0"/>
              <w:spacing w:after="0" w:line="240" w:lineRule="auto"/>
              <w:rPr>
                <w:rFonts w:eastAsia="Times New Roman" w:cs="Arial"/>
                <w:szCs w:val="18"/>
                <w:lang w:eastAsia="ar-SA"/>
              </w:rPr>
            </w:pPr>
            <w:proofErr w:type="spellStart"/>
            <w:r w:rsidRPr="00AD54E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C73D27" w14:textId="1FD95FBF" w:rsidR="00D36F2F" w:rsidRPr="00AD54EC" w:rsidRDefault="00C76683" w:rsidP="00D36F2F">
            <w:pPr>
              <w:snapToGrid w:val="0"/>
              <w:spacing w:after="0" w:line="240" w:lineRule="auto"/>
            </w:pPr>
            <w:hyperlink r:id="rId795" w:history="1">
              <w:r w:rsidR="00D36F2F" w:rsidRPr="00AD54EC">
                <w:rPr>
                  <w:rStyle w:val="Hyperlink"/>
                  <w:rFonts w:cs="Arial"/>
                  <w:color w:val="auto"/>
                </w:rPr>
                <w:t>S1-</w:t>
              </w:r>
              <w:r w:rsidR="00D36F2F">
                <w:rPr>
                  <w:rStyle w:val="Hyperlink"/>
                  <w:rFonts w:cs="Arial"/>
                  <w:color w:val="auto"/>
                </w:rPr>
                <w:t>23</w:t>
              </w:r>
              <w:r w:rsidR="00D36F2F" w:rsidRPr="00AD54EC">
                <w:rPr>
                  <w:rStyle w:val="Hyperlink"/>
                  <w:rFonts w:cs="Arial"/>
                  <w:color w:val="auto"/>
                </w:rPr>
                <w:t>0355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81B910" w14:textId="77777777" w:rsidR="00D36F2F" w:rsidRPr="00AD54EC" w:rsidRDefault="00D36F2F" w:rsidP="00D36F2F">
            <w:pPr>
              <w:snapToGrid w:val="0"/>
              <w:spacing w:after="0" w:line="240" w:lineRule="auto"/>
              <w:rPr>
                <w:rFonts w:eastAsia="Times New Roman"/>
                <w:szCs w:val="18"/>
                <w:lang w:eastAsia="ar-SA"/>
              </w:rPr>
            </w:pPr>
            <w:r w:rsidRPr="00AD54EC">
              <w:rPr>
                <w:rFonts w:eastAsia="Times New Roman"/>
                <w:szCs w:val="18"/>
                <w:lang w:eastAsia="ar-SA"/>
              </w:rPr>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A587FC" w14:textId="77777777" w:rsidR="00D36F2F" w:rsidRPr="00AD54EC" w:rsidRDefault="00D36F2F" w:rsidP="00D36F2F">
            <w:pPr>
              <w:snapToGrid w:val="0"/>
              <w:spacing w:after="0" w:line="240" w:lineRule="auto"/>
              <w:rPr>
                <w:rFonts w:eastAsia="Times New Roman"/>
                <w:szCs w:val="18"/>
                <w:lang w:eastAsia="ar-SA"/>
              </w:rPr>
            </w:pPr>
            <w:r w:rsidRPr="00AD54EC">
              <w:rPr>
                <w:rFonts w:eastAsia="Times New Roman"/>
                <w:szCs w:val="18"/>
                <w:lang w:eastAsia="ar-SA"/>
              </w:rPr>
              <w:t>Pseudo-CR on Real-time conversational robot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C5E9B0C" w14:textId="77777777" w:rsidR="00D36F2F" w:rsidRPr="00AD54EC" w:rsidRDefault="00D36F2F" w:rsidP="00D36F2F">
            <w:pPr>
              <w:snapToGrid w:val="0"/>
              <w:spacing w:after="0" w:line="240" w:lineRule="auto"/>
              <w:rPr>
                <w:rFonts w:eastAsia="Times New Roman" w:cs="Arial"/>
                <w:szCs w:val="18"/>
                <w:lang w:eastAsia="ar-SA"/>
              </w:rPr>
            </w:pPr>
            <w:r w:rsidRPr="00AD54E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546F06A8" w14:textId="77777777" w:rsidR="00D36F2F" w:rsidRDefault="00D36F2F" w:rsidP="00D36F2F">
            <w:pPr>
              <w:spacing w:after="0" w:line="240" w:lineRule="auto"/>
              <w:rPr>
                <w:rFonts w:eastAsia="Arial Unicode MS" w:cs="Arial"/>
                <w:szCs w:val="18"/>
                <w:lang w:eastAsia="ar-SA"/>
              </w:rPr>
            </w:pPr>
            <w:r w:rsidRPr="00AD54EC">
              <w:rPr>
                <w:rFonts w:eastAsia="Arial Unicode MS" w:cs="Arial"/>
                <w:szCs w:val="18"/>
                <w:lang w:eastAsia="ar-SA"/>
              </w:rPr>
              <w:t>Revision of S1-230285.</w:t>
            </w:r>
          </w:p>
          <w:p w14:paraId="425F3911" w14:textId="77777777" w:rsidR="00D36F2F" w:rsidRPr="00AD54EC" w:rsidRDefault="00D36F2F" w:rsidP="00D36F2F">
            <w:pPr>
              <w:spacing w:after="0" w:line="240" w:lineRule="auto"/>
              <w:rPr>
                <w:rFonts w:eastAsia="Arial Unicode MS" w:cs="Arial"/>
                <w:szCs w:val="18"/>
                <w:lang w:eastAsia="ar-SA"/>
              </w:rPr>
            </w:pPr>
          </w:p>
          <w:p w14:paraId="5A1D1971" w14:textId="77777777" w:rsidR="00D36F2F" w:rsidRDefault="00D36F2F" w:rsidP="00D36F2F">
            <w:pPr>
              <w:spacing w:after="0" w:line="240" w:lineRule="auto"/>
              <w:rPr>
                <w:rFonts w:eastAsia="Arial Unicode MS" w:cs="Arial"/>
                <w:szCs w:val="18"/>
                <w:lang w:eastAsia="ar-SA"/>
              </w:rPr>
            </w:pPr>
          </w:p>
          <w:p w14:paraId="2965DCD8" w14:textId="77777777" w:rsidR="00D36F2F" w:rsidRPr="00AD54EC" w:rsidRDefault="00D36F2F" w:rsidP="00D36F2F">
            <w:pPr>
              <w:spacing w:after="0" w:line="240" w:lineRule="auto"/>
              <w:rPr>
                <w:rFonts w:eastAsia="Arial Unicode MS" w:cs="Arial"/>
                <w:szCs w:val="18"/>
                <w:lang w:eastAsia="ar-SA"/>
              </w:rPr>
            </w:pPr>
            <w:r>
              <w:rPr>
                <w:rFonts w:eastAsia="Arial Unicode MS" w:cs="Arial"/>
                <w:szCs w:val="18"/>
                <w:lang w:eastAsia="ar-SA"/>
              </w:rPr>
              <w:t>N</w:t>
            </w:r>
            <w:r w:rsidRPr="00AD54EC">
              <w:rPr>
                <w:rFonts w:eastAsia="Arial Unicode MS" w:cs="Arial"/>
                <w:szCs w:val="18"/>
                <w:lang w:eastAsia="ar-SA"/>
              </w:rPr>
              <w:t>o presentation</w:t>
            </w:r>
          </w:p>
        </w:tc>
      </w:tr>
      <w:tr w:rsidR="00D36F2F" w:rsidRPr="00A75C05" w14:paraId="55831FA5" w14:textId="77777777" w:rsidTr="00FD6F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E34E6D" w14:textId="77777777" w:rsidR="00D36F2F" w:rsidRPr="003772F1" w:rsidRDefault="00D36F2F" w:rsidP="00D36F2F">
            <w:pPr>
              <w:snapToGrid w:val="0"/>
              <w:spacing w:after="0" w:line="240" w:lineRule="auto"/>
              <w:rPr>
                <w:rFonts w:eastAsia="Times New Roman" w:cs="Arial"/>
                <w:szCs w:val="18"/>
                <w:lang w:eastAsia="ar-SA"/>
              </w:rPr>
            </w:pPr>
            <w:proofErr w:type="spellStart"/>
            <w:r w:rsidRPr="003772F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444E38" w14:textId="5EA484D7" w:rsidR="00D36F2F" w:rsidRPr="003772F1" w:rsidRDefault="00C76683" w:rsidP="00D36F2F">
            <w:pPr>
              <w:snapToGrid w:val="0"/>
              <w:spacing w:after="0" w:line="240" w:lineRule="auto"/>
              <w:rPr>
                <w:rFonts w:eastAsia="Times New Roman"/>
                <w:szCs w:val="18"/>
                <w:lang w:eastAsia="ar-SA"/>
              </w:rPr>
            </w:pPr>
            <w:hyperlink r:id="rId796" w:history="1">
              <w:r w:rsidR="00D36F2F" w:rsidRPr="003772F1">
                <w:rPr>
                  <w:rStyle w:val="Hyperlink"/>
                  <w:rFonts w:eastAsia="Times New Roman" w:cs="Arial"/>
                  <w:color w:val="auto"/>
                  <w:szCs w:val="18"/>
                  <w:lang w:eastAsia="ar-SA"/>
                </w:rPr>
                <w:t>S1-230304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796AAD" w14:textId="77777777" w:rsidR="00D36F2F" w:rsidRPr="003772F1" w:rsidRDefault="00D36F2F" w:rsidP="00D36F2F">
            <w:pPr>
              <w:snapToGrid w:val="0"/>
              <w:spacing w:after="0" w:line="240" w:lineRule="auto"/>
              <w:rPr>
                <w:rFonts w:eastAsia="Times New Roman"/>
                <w:szCs w:val="18"/>
                <w:lang w:eastAsia="ar-SA"/>
              </w:rPr>
            </w:pPr>
            <w:r w:rsidRPr="003772F1">
              <w:rPr>
                <w:rFonts w:eastAsia="Times New Roman"/>
                <w:szCs w:val="18"/>
                <w:lang w:eastAsia="ar-SA"/>
              </w:rPr>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FE2865" w14:textId="77777777" w:rsidR="00D36F2F" w:rsidRPr="003772F1" w:rsidRDefault="00D36F2F" w:rsidP="00D36F2F">
            <w:pPr>
              <w:snapToGrid w:val="0"/>
              <w:spacing w:after="0" w:line="240" w:lineRule="auto"/>
              <w:rPr>
                <w:rFonts w:eastAsia="Times New Roman"/>
                <w:szCs w:val="18"/>
                <w:lang w:eastAsia="ar-SA"/>
              </w:rPr>
            </w:pPr>
            <w:r w:rsidRPr="003772F1">
              <w:rPr>
                <w:rFonts w:eastAsia="Times New Roman"/>
                <w:szCs w:val="18"/>
                <w:lang w:eastAsia="ar-SA"/>
              </w:rPr>
              <w:t>SOBOT Use Case: Smart Communication Support for Data Collection and Fusion Using Multimodal Sensors in Multi-Robot / Multi-Agent Scenarios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760715A" w14:textId="77777777" w:rsidR="00D36F2F" w:rsidRPr="003772F1" w:rsidRDefault="00D36F2F" w:rsidP="00D36F2F">
            <w:pPr>
              <w:snapToGrid w:val="0"/>
              <w:spacing w:after="0" w:line="240" w:lineRule="auto"/>
              <w:rPr>
                <w:rFonts w:eastAsia="Times New Roman" w:cs="Arial"/>
                <w:szCs w:val="18"/>
                <w:lang w:eastAsia="ar-SA"/>
              </w:rPr>
            </w:pPr>
            <w:r w:rsidRPr="003772F1">
              <w:rPr>
                <w:rFonts w:eastAsia="Times New Roman" w:cs="Arial"/>
                <w:szCs w:val="18"/>
                <w:lang w:eastAsia="ar-SA"/>
              </w:rPr>
              <w:t>Revised to S1-</w:t>
            </w:r>
            <w:r>
              <w:rPr>
                <w:rFonts w:eastAsia="Times New Roman" w:cs="Arial"/>
                <w:szCs w:val="18"/>
                <w:lang w:eastAsia="ar-SA"/>
              </w:rPr>
              <w:t>23</w:t>
            </w:r>
            <w:r w:rsidRPr="003772F1">
              <w:rPr>
                <w:rFonts w:eastAsia="Times New Roman" w:cs="Arial"/>
                <w:szCs w:val="18"/>
                <w:lang w:eastAsia="ar-SA"/>
              </w:rPr>
              <w:t>0350</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9E94830" w14:textId="77777777" w:rsidR="00D36F2F" w:rsidRPr="003772F1" w:rsidRDefault="00D36F2F" w:rsidP="00D36F2F">
            <w:pPr>
              <w:spacing w:after="0" w:line="240" w:lineRule="auto"/>
              <w:rPr>
                <w:rFonts w:eastAsia="Arial Unicode MS" w:cs="Arial"/>
                <w:szCs w:val="18"/>
                <w:lang w:eastAsia="ar-SA"/>
              </w:rPr>
            </w:pPr>
          </w:p>
        </w:tc>
      </w:tr>
      <w:tr w:rsidR="00D36F2F" w:rsidRPr="00A75C05" w14:paraId="0AFB5161" w14:textId="77777777" w:rsidTr="0092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61DE5A" w14:textId="77777777" w:rsidR="00D36F2F" w:rsidRPr="00764EE1" w:rsidRDefault="00D36F2F" w:rsidP="00D36F2F">
            <w:pPr>
              <w:snapToGrid w:val="0"/>
              <w:spacing w:after="0" w:line="240" w:lineRule="auto"/>
              <w:rPr>
                <w:rFonts w:eastAsia="Times New Roman" w:cs="Arial"/>
                <w:szCs w:val="18"/>
                <w:lang w:eastAsia="ar-SA"/>
              </w:rPr>
            </w:pPr>
            <w:proofErr w:type="spellStart"/>
            <w:r w:rsidRPr="00764EE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9BDB45" w14:textId="3B4C2CE9" w:rsidR="00D36F2F" w:rsidRPr="00764EE1" w:rsidRDefault="00C76683" w:rsidP="00D36F2F">
            <w:pPr>
              <w:snapToGrid w:val="0"/>
              <w:spacing w:after="0" w:line="240" w:lineRule="auto"/>
            </w:pPr>
            <w:hyperlink r:id="rId797" w:history="1">
              <w:r w:rsidR="00D36F2F" w:rsidRPr="00764EE1">
                <w:rPr>
                  <w:rStyle w:val="Hyperlink"/>
                  <w:rFonts w:cs="Arial"/>
                  <w:color w:val="auto"/>
                </w:rPr>
                <w:t>S1-230350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379EDD" w14:textId="77777777" w:rsidR="00D36F2F" w:rsidRPr="00764EE1" w:rsidRDefault="00D36F2F" w:rsidP="00D36F2F">
            <w:pPr>
              <w:snapToGrid w:val="0"/>
              <w:spacing w:after="0" w:line="240" w:lineRule="auto"/>
              <w:rPr>
                <w:rFonts w:eastAsia="Times New Roman"/>
                <w:szCs w:val="18"/>
                <w:lang w:eastAsia="ar-SA"/>
              </w:rPr>
            </w:pPr>
            <w:r w:rsidRPr="00764EE1">
              <w:rPr>
                <w:rFonts w:eastAsia="Times New Roman"/>
                <w:szCs w:val="18"/>
                <w:lang w:eastAsia="ar-SA"/>
              </w:rPr>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D651FD" w14:textId="77777777" w:rsidR="00D36F2F" w:rsidRPr="00764EE1" w:rsidRDefault="00D36F2F" w:rsidP="00D36F2F">
            <w:pPr>
              <w:snapToGrid w:val="0"/>
              <w:spacing w:after="0" w:line="240" w:lineRule="auto"/>
              <w:rPr>
                <w:rFonts w:eastAsia="Times New Roman"/>
                <w:szCs w:val="18"/>
                <w:lang w:eastAsia="ar-SA"/>
              </w:rPr>
            </w:pPr>
            <w:r w:rsidRPr="00764EE1">
              <w:rPr>
                <w:rFonts w:eastAsia="Times New Roman"/>
                <w:szCs w:val="18"/>
                <w:lang w:eastAsia="ar-SA"/>
              </w:rPr>
              <w:t>SOBOT Use Case: Smart Communication Support for Data Collection and Fusion Using Multimodal Sensors in Multi-Robot / Multi-Agent Scenarios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A141840" w14:textId="77777777" w:rsidR="00D36F2F" w:rsidRPr="00764EE1" w:rsidRDefault="00D36F2F" w:rsidP="00D36F2F">
            <w:pPr>
              <w:snapToGrid w:val="0"/>
              <w:spacing w:after="0" w:line="240" w:lineRule="auto"/>
              <w:rPr>
                <w:rFonts w:eastAsia="Times New Roman" w:cs="Arial"/>
                <w:szCs w:val="18"/>
                <w:lang w:eastAsia="ar-SA"/>
              </w:rPr>
            </w:pPr>
            <w:r w:rsidRPr="00764EE1">
              <w:rPr>
                <w:rFonts w:eastAsia="Times New Roman" w:cs="Arial"/>
                <w:szCs w:val="18"/>
                <w:lang w:eastAsia="ar-SA"/>
              </w:rPr>
              <w:t>Revised to S1-</w:t>
            </w:r>
            <w:r>
              <w:rPr>
                <w:rFonts w:eastAsia="Times New Roman" w:cs="Arial"/>
                <w:szCs w:val="18"/>
                <w:lang w:eastAsia="ar-SA"/>
              </w:rPr>
              <w:t>23</w:t>
            </w:r>
            <w:r w:rsidRPr="00764EE1">
              <w:rPr>
                <w:rFonts w:eastAsia="Times New Roman" w:cs="Arial"/>
                <w:szCs w:val="18"/>
                <w:lang w:eastAsia="ar-SA"/>
              </w:rPr>
              <w:t>0356</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FF311B6" w14:textId="77777777" w:rsidR="00D36F2F" w:rsidRPr="00764EE1" w:rsidRDefault="00D36F2F" w:rsidP="00D36F2F">
            <w:pPr>
              <w:spacing w:after="0" w:line="240" w:lineRule="auto"/>
              <w:rPr>
                <w:rFonts w:eastAsia="Arial Unicode MS" w:cs="Arial"/>
                <w:szCs w:val="18"/>
                <w:lang w:eastAsia="ar-SA"/>
              </w:rPr>
            </w:pPr>
            <w:r w:rsidRPr="00764EE1">
              <w:rPr>
                <w:rFonts w:eastAsia="Arial Unicode MS" w:cs="Arial"/>
                <w:szCs w:val="18"/>
                <w:lang w:eastAsia="ar-SA"/>
              </w:rPr>
              <w:t>Revision of S1-230304.</w:t>
            </w:r>
          </w:p>
        </w:tc>
      </w:tr>
      <w:tr w:rsidR="00D36F2F" w:rsidRPr="00A75C05" w14:paraId="689AD894" w14:textId="77777777" w:rsidTr="0092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6DBD0B" w14:textId="77777777" w:rsidR="00D36F2F" w:rsidRPr="009225BD" w:rsidRDefault="00D36F2F" w:rsidP="00D36F2F">
            <w:pPr>
              <w:snapToGrid w:val="0"/>
              <w:spacing w:after="0" w:line="240" w:lineRule="auto"/>
              <w:rPr>
                <w:rFonts w:eastAsia="Times New Roman" w:cs="Arial"/>
                <w:szCs w:val="18"/>
                <w:lang w:eastAsia="ar-SA"/>
              </w:rPr>
            </w:pPr>
            <w:proofErr w:type="spellStart"/>
            <w:r w:rsidRPr="009225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FA41CA" w14:textId="1F0E1675" w:rsidR="00D36F2F" w:rsidRPr="009225BD" w:rsidRDefault="00C76683" w:rsidP="00D36F2F">
            <w:pPr>
              <w:snapToGrid w:val="0"/>
              <w:spacing w:after="0" w:line="240" w:lineRule="auto"/>
            </w:pPr>
            <w:hyperlink r:id="rId798" w:history="1">
              <w:r w:rsidR="00D36F2F" w:rsidRPr="009225BD">
                <w:rPr>
                  <w:rStyle w:val="Hyperlink"/>
                  <w:rFonts w:cs="Arial"/>
                  <w:color w:val="auto"/>
                </w:rPr>
                <w:t>S1-230356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BAA05A" w14:textId="77777777" w:rsidR="00D36F2F" w:rsidRPr="009225BD" w:rsidRDefault="00D36F2F" w:rsidP="00D36F2F">
            <w:pPr>
              <w:snapToGrid w:val="0"/>
              <w:spacing w:after="0" w:line="240" w:lineRule="auto"/>
              <w:rPr>
                <w:rFonts w:eastAsia="Times New Roman"/>
                <w:szCs w:val="18"/>
                <w:lang w:eastAsia="ar-SA"/>
              </w:rPr>
            </w:pPr>
            <w:r w:rsidRPr="009225BD">
              <w:rPr>
                <w:rFonts w:eastAsia="Times New Roman"/>
                <w:szCs w:val="18"/>
                <w:lang w:eastAsia="ar-SA"/>
              </w:rPr>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BA6587D" w14:textId="77777777" w:rsidR="00D36F2F" w:rsidRPr="009225BD" w:rsidRDefault="00D36F2F" w:rsidP="00D36F2F">
            <w:pPr>
              <w:snapToGrid w:val="0"/>
              <w:spacing w:after="0" w:line="240" w:lineRule="auto"/>
              <w:rPr>
                <w:rFonts w:eastAsia="Times New Roman"/>
                <w:szCs w:val="18"/>
                <w:lang w:eastAsia="ar-SA"/>
              </w:rPr>
            </w:pPr>
            <w:r w:rsidRPr="009225BD">
              <w:rPr>
                <w:rFonts w:eastAsia="Times New Roman"/>
                <w:szCs w:val="18"/>
                <w:lang w:eastAsia="ar-SA"/>
              </w:rPr>
              <w:t>SOBOT Use Case: Smart Communication Support for Data Collection and Fusion Using Multimodal Sensors in Multi-Robot / Multi-Agent Scenarios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79D8B4D" w14:textId="220B3B9E" w:rsidR="00D36F2F" w:rsidRPr="009225BD" w:rsidRDefault="00D36F2F" w:rsidP="00D36F2F">
            <w:pPr>
              <w:snapToGrid w:val="0"/>
              <w:spacing w:after="0" w:line="240" w:lineRule="auto"/>
              <w:rPr>
                <w:rFonts w:eastAsia="Times New Roman" w:cs="Arial"/>
                <w:szCs w:val="18"/>
                <w:lang w:eastAsia="ar-SA"/>
              </w:rPr>
            </w:pPr>
            <w:r w:rsidRPr="009225B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1F5E54A" w14:textId="77777777" w:rsidR="00D36F2F" w:rsidRPr="009225BD" w:rsidRDefault="00D36F2F" w:rsidP="00D36F2F">
            <w:pPr>
              <w:spacing w:after="0" w:line="240" w:lineRule="auto"/>
              <w:rPr>
                <w:rFonts w:eastAsia="Arial Unicode MS" w:cs="Arial"/>
                <w:szCs w:val="18"/>
                <w:lang w:eastAsia="ar-SA"/>
              </w:rPr>
            </w:pPr>
            <w:r w:rsidRPr="009225BD">
              <w:rPr>
                <w:rFonts w:eastAsia="Arial Unicode MS" w:cs="Arial"/>
                <w:i/>
                <w:szCs w:val="18"/>
                <w:lang w:eastAsia="ar-SA"/>
              </w:rPr>
              <w:t>Revision of S1-230304.</w:t>
            </w:r>
          </w:p>
          <w:p w14:paraId="5169F2F7" w14:textId="77777777" w:rsidR="00D36F2F" w:rsidRPr="009225BD" w:rsidRDefault="00D36F2F" w:rsidP="00D36F2F">
            <w:pPr>
              <w:spacing w:after="0" w:line="240" w:lineRule="auto"/>
              <w:rPr>
                <w:rFonts w:eastAsia="Arial Unicode MS" w:cs="Arial"/>
                <w:szCs w:val="18"/>
                <w:lang w:eastAsia="ar-SA"/>
              </w:rPr>
            </w:pPr>
            <w:r w:rsidRPr="009225BD">
              <w:rPr>
                <w:rFonts w:eastAsia="Arial Unicode MS" w:cs="Arial"/>
                <w:szCs w:val="18"/>
                <w:lang w:eastAsia="ar-SA"/>
              </w:rPr>
              <w:t>Revision of S1-230350.</w:t>
            </w:r>
          </w:p>
        </w:tc>
      </w:tr>
      <w:tr w:rsidR="00D36F2F" w:rsidRPr="00B04844" w14:paraId="049979AB" w14:textId="77777777" w:rsidTr="00171927">
        <w:trPr>
          <w:trHeight w:val="250"/>
        </w:trPr>
        <w:tc>
          <w:tcPr>
            <w:tcW w:w="14426" w:type="dxa"/>
            <w:gridSpan w:val="6"/>
            <w:tcBorders>
              <w:bottom w:val="single" w:sz="4" w:space="0" w:color="auto"/>
            </w:tcBorders>
            <w:shd w:val="clear" w:color="auto" w:fill="F2F2F2"/>
          </w:tcPr>
          <w:p w14:paraId="457DC272" w14:textId="77777777" w:rsidR="00D36F2F" w:rsidRPr="00D87E16" w:rsidRDefault="00D36F2F" w:rsidP="00D36F2F">
            <w:pPr>
              <w:pStyle w:val="Heading8"/>
              <w:jc w:val="left"/>
            </w:pPr>
            <w:r>
              <w:rPr>
                <w:color w:val="1F497D" w:themeColor="text2"/>
                <w:sz w:val="18"/>
                <w:szCs w:val="22"/>
              </w:rPr>
              <w:t>Former Use cases Updates</w:t>
            </w:r>
          </w:p>
        </w:tc>
      </w:tr>
      <w:tr w:rsidR="00D36F2F" w:rsidRPr="00A75C05" w14:paraId="310B363E" w14:textId="77777777" w:rsidTr="0092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A0A706" w14:textId="77777777" w:rsidR="00D36F2F" w:rsidRPr="00171927" w:rsidRDefault="00D36F2F" w:rsidP="00D36F2F">
            <w:pPr>
              <w:snapToGrid w:val="0"/>
              <w:spacing w:after="0" w:line="240" w:lineRule="auto"/>
              <w:rPr>
                <w:rFonts w:eastAsia="Times New Roman" w:cs="Arial"/>
                <w:szCs w:val="18"/>
                <w:lang w:eastAsia="ar-SA"/>
              </w:rPr>
            </w:pPr>
            <w:proofErr w:type="spellStart"/>
            <w:r w:rsidRPr="001719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345E6F" w14:textId="4A98AAB0" w:rsidR="00D36F2F" w:rsidRPr="00171927" w:rsidRDefault="00C76683" w:rsidP="00D36F2F">
            <w:pPr>
              <w:snapToGrid w:val="0"/>
              <w:spacing w:after="0" w:line="240" w:lineRule="auto"/>
              <w:rPr>
                <w:rFonts w:eastAsia="Times New Roman"/>
                <w:szCs w:val="18"/>
                <w:lang w:eastAsia="ar-SA"/>
              </w:rPr>
            </w:pPr>
            <w:hyperlink r:id="rId799" w:history="1">
              <w:r w:rsidR="00D36F2F" w:rsidRPr="00171927">
                <w:rPr>
                  <w:rStyle w:val="Hyperlink"/>
                  <w:rFonts w:eastAsia="Times New Roman" w:cs="Arial"/>
                  <w:color w:val="auto"/>
                  <w:szCs w:val="18"/>
                  <w:lang w:eastAsia="ar-SA"/>
                </w:rPr>
                <w:t>S1-230142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178636" w14:textId="77777777" w:rsidR="00D36F2F" w:rsidRPr="00171927" w:rsidRDefault="00D36F2F" w:rsidP="00D36F2F">
            <w:pPr>
              <w:snapToGrid w:val="0"/>
              <w:spacing w:after="0" w:line="240" w:lineRule="auto"/>
              <w:rPr>
                <w:rFonts w:eastAsia="Times New Roman"/>
                <w:szCs w:val="18"/>
                <w:lang w:eastAsia="ar-SA"/>
              </w:rPr>
            </w:pPr>
            <w:r w:rsidRPr="00171927">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84C72B" w14:textId="77777777" w:rsidR="00D36F2F" w:rsidRPr="00171927" w:rsidRDefault="00D36F2F" w:rsidP="00D36F2F">
            <w:pPr>
              <w:snapToGrid w:val="0"/>
              <w:spacing w:after="0" w:line="240" w:lineRule="auto"/>
              <w:rPr>
                <w:rFonts w:eastAsia="Times New Roman"/>
                <w:szCs w:val="18"/>
                <w:lang w:eastAsia="ar-SA"/>
              </w:rPr>
            </w:pPr>
            <w:r w:rsidRPr="00171927">
              <w:rPr>
                <w:rFonts w:eastAsia="Times New Roman"/>
                <w:szCs w:val="18"/>
                <w:lang w:eastAsia="ar-SA"/>
              </w:rPr>
              <w:t>update on use case of real-time cooperative safety protection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10D998B6" w14:textId="4D8F4BEA" w:rsidR="00D36F2F" w:rsidRPr="00171927" w:rsidRDefault="00D36F2F" w:rsidP="00D36F2F">
            <w:pPr>
              <w:snapToGrid w:val="0"/>
              <w:spacing w:after="0" w:line="240" w:lineRule="auto"/>
              <w:rPr>
                <w:rFonts w:eastAsia="Times New Roman" w:cs="Arial"/>
                <w:szCs w:val="18"/>
                <w:lang w:eastAsia="ar-SA"/>
              </w:rPr>
            </w:pPr>
            <w:r w:rsidRPr="00171927">
              <w:rPr>
                <w:rFonts w:eastAsia="Times New Roman" w:cs="Arial"/>
                <w:szCs w:val="18"/>
                <w:lang w:eastAsia="ar-SA"/>
              </w:rPr>
              <w:t>Revised to S1-230381</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6C43AAA" w14:textId="77777777" w:rsidR="00D36F2F" w:rsidRPr="00171927" w:rsidRDefault="00D36F2F" w:rsidP="00D36F2F">
            <w:pPr>
              <w:spacing w:after="0" w:line="240" w:lineRule="auto"/>
              <w:rPr>
                <w:rFonts w:eastAsia="Arial Unicode MS" w:cs="Arial"/>
                <w:szCs w:val="18"/>
                <w:lang w:eastAsia="ar-SA"/>
              </w:rPr>
            </w:pPr>
          </w:p>
        </w:tc>
      </w:tr>
      <w:tr w:rsidR="00D36F2F" w:rsidRPr="00A75C05" w14:paraId="7BA133E8" w14:textId="77777777" w:rsidTr="0092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5CDE10" w14:textId="3D9BF519" w:rsidR="00D36F2F" w:rsidRPr="009225BD" w:rsidRDefault="00D36F2F" w:rsidP="00D36F2F">
            <w:pPr>
              <w:snapToGrid w:val="0"/>
              <w:spacing w:after="0" w:line="240" w:lineRule="auto"/>
              <w:rPr>
                <w:rFonts w:eastAsia="Times New Roman" w:cs="Arial"/>
                <w:szCs w:val="18"/>
                <w:lang w:eastAsia="ar-SA"/>
              </w:rPr>
            </w:pPr>
            <w:proofErr w:type="spellStart"/>
            <w:r w:rsidRPr="009225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BFF96F" w14:textId="26C2BA19" w:rsidR="00D36F2F" w:rsidRPr="009225BD" w:rsidRDefault="00C76683" w:rsidP="00D36F2F">
            <w:pPr>
              <w:snapToGrid w:val="0"/>
              <w:spacing w:after="0" w:line="240" w:lineRule="auto"/>
            </w:pPr>
            <w:hyperlink r:id="rId800" w:history="1">
              <w:r w:rsidR="00D36F2F" w:rsidRPr="009225BD">
                <w:rPr>
                  <w:rStyle w:val="Hyperlink"/>
                  <w:rFonts w:cs="Arial"/>
                  <w:color w:val="auto"/>
                </w:rPr>
                <w:t>S1-230381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D0E733" w14:textId="3436E0E1" w:rsidR="00D36F2F" w:rsidRPr="009225BD" w:rsidRDefault="00D36F2F" w:rsidP="00D36F2F">
            <w:pPr>
              <w:snapToGrid w:val="0"/>
              <w:spacing w:after="0" w:line="240" w:lineRule="auto"/>
              <w:rPr>
                <w:rFonts w:eastAsia="Times New Roman"/>
                <w:szCs w:val="18"/>
                <w:lang w:eastAsia="ar-SA"/>
              </w:rPr>
            </w:pPr>
            <w:r w:rsidRPr="009225BD">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425B21" w14:textId="385DF506" w:rsidR="00D36F2F" w:rsidRPr="009225BD" w:rsidRDefault="00D36F2F" w:rsidP="00D36F2F">
            <w:pPr>
              <w:snapToGrid w:val="0"/>
              <w:spacing w:after="0" w:line="240" w:lineRule="auto"/>
              <w:rPr>
                <w:rFonts w:eastAsia="Times New Roman"/>
                <w:szCs w:val="18"/>
                <w:lang w:eastAsia="ar-SA"/>
              </w:rPr>
            </w:pPr>
            <w:r w:rsidRPr="009225BD">
              <w:rPr>
                <w:rFonts w:eastAsia="Times New Roman"/>
                <w:szCs w:val="18"/>
                <w:lang w:eastAsia="ar-SA"/>
              </w:rPr>
              <w:t>update on use case of real-time cooperative safety protection</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0AEE564" w14:textId="23FAD007" w:rsidR="00D36F2F" w:rsidRPr="009225BD" w:rsidRDefault="00D36F2F" w:rsidP="00D36F2F">
            <w:pPr>
              <w:snapToGrid w:val="0"/>
              <w:spacing w:after="0" w:line="240" w:lineRule="auto"/>
              <w:rPr>
                <w:rFonts w:eastAsia="Times New Roman" w:cs="Arial"/>
                <w:szCs w:val="18"/>
                <w:lang w:eastAsia="ar-SA"/>
              </w:rPr>
            </w:pPr>
            <w:r w:rsidRPr="009225BD">
              <w:rPr>
                <w:rFonts w:eastAsia="Times New Roman" w:cs="Arial"/>
                <w:szCs w:val="18"/>
                <w:lang w:eastAsia="ar-SA"/>
              </w:rPr>
              <w:t>Revised to S1-230398</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30A31674" w14:textId="72514E54" w:rsidR="00D36F2F" w:rsidRPr="009225BD" w:rsidRDefault="00D36F2F" w:rsidP="00D36F2F">
            <w:pPr>
              <w:spacing w:after="0" w:line="240" w:lineRule="auto"/>
              <w:rPr>
                <w:rFonts w:eastAsia="Arial Unicode MS" w:cs="Arial"/>
                <w:szCs w:val="18"/>
                <w:lang w:eastAsia="ar-SA"/>
              </w:rPr>
            </w:pPr>
            <w:r w:rsidRPr="009225BD">
              <w:rPr>
                <w:rFonts w:eastAsia="Arial Unicode MS" w:cs="Arial"/>
                <w:szCs w:val="18"/>
                <w:lang w:eastAsia="ar-SA"/>
              </w:rPr>
              <w:t>Revision of S1-230142.</w:t>
            </w:r>
          </w:p>
        </w:tc>
      </w:tr>
      <w:tr w:rsidR="00D36F2F" w:rsidRPr="00A75C05" w14:paraId="38E73399" w14:textId="77777777" w:rsidTr="0092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C8B4A1" w14:textId="28F58472" w:rsidR="00D36F2F" w:rsidRPr="009225BD" w:rsidRDefault="00D36F2F" w:rsidP="00D36F2F">
            <w:pPr>
              <w:snapToGrid w:val="0"/>
              <w:spacing w:after="0" w:line="240" w:lineRule="auto"/>
              <w:rPr>
                <w:rFonts w:eastAsia="Times New Roman" w:cs="Arial"/>
                <w:szCs w:val="18"/>
                <w:lang w:eastAsia="ar-SA"/>
              </w:rPr>
            </w:pPr>
            <w:proofErr w:type="spellStart"/>
            <w:r w:rsidRPr="009225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C64C0B" w14:textId="004735D9" w:rsidR="00D36F2F" w:rsidRPr="009225BD" w:rsidRDefault="00C76683" w:rsidP="00D36F2F">
            <w:pPr>
              <w:snapToGrid w:val="0"/>
              <w:spacing w:after="0" w:line="240" w:lineRule="auto"/>
              <w:rPr>
                <w:rFonts w:cs="Arial"/>
              </w:rPr>
            </w:pPr>
            <w:hyperlink r:id="rId801" w:history="1">
              <w:r w:rsidR="00D36F2F" w:rsidRPr="009225BD">
                <w:rPr>
                  <w:rStyle w:val="Hyperlink"/>
                  <w:rFonts w:cs="Arial"/>
                  <w:color w:val="auto"/>
                </w:rPr>
                <w:t>S1-230398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9602DBF" w14:textId="3361050F" w:rsidR="00D36F2F" w:rsidRPr="009225BD" w:rsidRDefault="00D36F2F" w:rsidP="00D36F2F">
            <w:pPr>
              <w:snapToGrid w:val="0"/>
              <w:spacing w:after="0" w:line="240" w:lineRule="auto"/>
              <w:rPr>
                <w:rFonts w:eastAsia="Times New Roman"/>
                <w:szCs w:val="18"/>
                <w:lang w:eastAsia="ar-SA"/>
              </w:rPr>
            </w:pPr>
            <w:r w:rsidRPr="009225BD">
              <w:rPr>
                <w:rFonts w:eastAsia="Times New Roman"/>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C7B381" w14:textId="2C0BF095" w:rsidR="00D36F2F" w:rsidRPr="009225BD" w:rsidRDefault="00D36F2F" w:rsidP="00D36F2F">
            <w:pPr>
              <w:snapToGrid w:val="0"/>
              <w:spacing w:after="0" w:line="240" w:lineRule="auto"/>
              <w:rPr>
                <w:rFonts w:eastAsia="Times New Roman"/>
                <w:szCs w:val="18"/>
                <w:lang w:eastAsia="ar-SA"/>
              </w:rPr>
            </w:pPr>
            <w:r w:rsidRPr="009225BD">
              <w:rPr>
                <w:rFonts w:eastAsia="Times New Roman"/>
                <w:szCs w:val="18"/>
                <w:lang w:eastAsia="ar-SA"/>
              </w:rPr>
              <w:t>update on use case of real-time cooperative safety protection</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D3E41C4" w14:textId="1DF96A2F" w:rsidR="00D36F2F" w:rsidRPr="009225BD" w:rsidRDefault="00D36F2F" w:rsidP="00D36F2F">
            <w:pPr>
              <w:snapToGrid w:val="0"/>
              <w:spacing w:after="0" w:line="240" w:lineRule="auto"/>
              <w:rPr>
                <w:rFonts w:eastAsia="Times New Roman" w:cs="Arial"/>
                <w:szCs w:val="18"/>
                <w:lang w:eastAsia="ar-SA"/>
              </w:rPr>
            </w:pPr>
            <w:r w:rsidRPr="009225B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8C0DECD" w14:textId="168B6B22" w:rsidR="00D36F2F" w:rsidRPr="009225BD" w:rsidRDefault="00D36F2F" w:rsidP="00D36F2F">
            <w:pPr>
              <w:spacing w:after="0" w:line="240" w:lineRule="auto"/>
              <w:rPr>
                <w:rFonts w:eastAsia="Arial Unicode MS" w:cs="Arial"/>
                <w:szCs w:val="18"/>
                <w:lang w:eastAsia="ar-SA"/>
              </w:rPr>
            </w:pPr>
            <w:r w:rsidRPr="009225BD">
              <w:rPr>
                <w:rFonts w:eastAsia="Arial Unicode MS" w:cs="Arial"/>
                <w:i/>
                <w:szCs w:val="18"/>
                <w:lang w:eastAsia="ar-SA"/>
              </w:rPr>
              <w:t>Revision of S1-230142.</w:t>
            </w:r>
          </w:p>
          <w:p w14:paraId="486DD73E" w14:textId="6DE6C282" w:rsidR="00D36F2F" w:rsidRPr="009225BD" w:rsidRDefault="00D36F2F" w:rsidP="00D36F2F">
            <w:pPr>
              <w:spacing w:after="0" w:line="240" w:lineRule="auto"/>
              <w:rPr>
                <w:rFonts w:eastAsia="Arial Unicode MS" w:cs="Arial"/>
                <w:szCs w:val="18"/>
                <w:lang w:eastAsia="ar-SA"/>
              </w:rPr>
            </w:pPr>
            <w:r w:rsidRPr="009225BD">
              <w:rPr>
                <w:rFonts w:eastAsia="Arial Unicode MS" w:cs="Arial"/>
                <w:szCs w:val="18"/>
                <w:lang w:eastAsia="ar-SA"/>
              </w:rPr>
              <w:t>Revision of S1-230381.</w:t>
            </w:r>
          </w:p>
        </w:tc>
      </w:tr>
      <w:tr w:rsidR="00D36F2F" w:rsidRPr="00B04844" w14:paraId="57B8C3F7" w14:textId="77777777" w:rsidTr="00171927">
        <w:trPr>
          <w:trHeight w:val="250"/>
        </w:trPr>
        <w:tc>
          <w:tcPr>
            <w:tcW w:w="14426" w:type="dxa"/>
            <w:gridSpan w:val="6"/>
            <w:tcBorders>
              <w:bottom w:val="single" w:sz="4" w:space="0" w:color="auto"/>
            </w:tcBorders>
            <w:shd w:val="clear" w:color="auto" w:fill="F2F2F2"/>
          </w:tcPr>
          <w:p w14:paraId="0EDD37F7" w14:textId="03BD02D7" w:rsidR="00D36F2F" w:rsidRPr="00D87E16" w:rsidRDefault="00D36F2F" w:rsidP="00D36F2F">
            <w:pPr>
              <w:pStyle w:val="Heading8"/>
              <w:jc w:val="left"/>
            </w:pPr>
            <w:r>
              <w:rPr>
                <w:color w:val="1F497D" w:themeColor="text2"/>
                <w:sz w:val="18"/>
                <w:szCs w:val="22"/>
              </w:rPr>
              <w:t>Others</w:t>
            </w:r>
          </w:p>
        </w:tc>
      </w:tr>
      <w:tr w:rsidR="00D36F2F" w:rsidRPr="00A75C05" w14:paraId="7AA88ED1" w14:textId="77777777" w:rsidTr="001719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5CBD98" w14:textId="4667FD92" w:rsidR="00D36F2F" w:rsidRPr="00171927" w:rsidRDefault="00D36F2F" w:rsidP="00D36F2F">
            <w:pPr>
              <w:snapToGrid w:val="0"/>
              <w:spacing w:after="0" w:line="240" w:lineRule="auto"/>
              <w:rPr>
                <w:rFonts w:eastAsia="Times New Roman" w:cs="Arial"/>
                <w:szCs w:val="18"/>
                <w:lang w:eastAsia="ar-SA"/>
              </w:rPr>
            </w:pPr>
            <w:proofErr w:type="spellStart"/>
            <w:r w:rsidRPr="001719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E246EA" w14:textId="38B0683E" w:rsidR="00D36F2F" w:rsidRPr="00171927" w:rsidRDefault="00C76683" w:rsidP="00D36F2F">
            <w:pPr>
              <w:snapToGrid w:val="0"/>
              <w:spacing w:after="0" w:line="240" w:lineRule="auto"/>
              <w:rPr>
                <w:rFonts w:eastAsia="Times New Roman"/>
                <w:szCs w:val="18"/>
                <w:lang w:eastAsia="ar-SA"/>
              </w:rPr>
            </w:pPr>
            <w:hyperlink r:id="rId802" w:history="1">
              <w:r w:rsidR="00D36F2F" w:rsidRPr="00171927">
                <w:rPr>
                  <w:rStyle w:val="Hyperlink"/>
                  <w:rFonts w:eastAsia="Times New Roman" w:cs="Arial"/>
                  <w:color w:val="auto"/>
                  <w:szCs w:val="18"/>
                  <w:lang w:eastAsia="ar-SA"/>
                </w:rPr>
                <w:t>S1-230303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C7388E" w14:textId="3C1BA6B8" w:rsidR="00D36F2F" w:rsidRPr="00171927" w:rsidRDefault="00D36F2F" w:rsidP="00D36F2F">
            <w:pPr>
              <w:snapToGrid w:val="0"/>
              <w:spacing w:after="0" w:line="240" w:lineRule="auto"/>
              <w:rPr>
                <w:rFonts w:eastAsia="Times New Roman"/>
                <w:szCs w:val="18"/>
                <w:lang w:eastAsia="ar-SA"/>
              </w:rPr>
            </w:pPr>
            <w:r w:rsidRPr="00171927">
              <w:rPr>
                <w:rFonts w:eastAsia="Times New Roman"/>
                <w:szCs w:val="18"/>
                <w:lang w:eastAsia="ar-SA"/>
              </w:rPr>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D1663E" w14:textId="536C944A" w:rsidR="00D36F2F" w:rsidRPr="00171927" w:rsidRDefault="00D36F2F" w:rsidP="00D36F2F">
            <w:pPr>
              <w:snapToGrid w:val="0"/>
              <w:spacing w:after="0" w:line="240" w:lineRule="auto"/>
              <w:rPr>
                <w:rFonts w:eastAsia="Times New Roman"/>
                <w:szCs w:val="18"/>
                <w:lang w:eastAsia="ar-SA"/>
              </w:rPr>
            </w:pPr>
            <w:r w:rsidRPr="00171927">
              <w:rPr>
                <w:rFonts w:eastAsia="Times New Roman"/>
                <w:szCs w:val="18"/>
                <w:lang w:eastAsia="ar-SA"/>
              </w:rPr>
              <w:t>Fusion Levels for Robotic Applications Use cases</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94C3D60" w14:textId="23169979" w:rsidR="00D36F2F" w:rsidRPr="00171927" w:rsidRDefault="00D36F2F" w:rsidP="00D36F2F">
            <w:pPr>
              <w:snapToGrid w:val="0"/>
              <w:spacing w:after="0" w:line="240" w:lineRule="auto"/>
              <w:rPr>
                <w:rFonts w:eastAsia="Times New Roman" w:cs="Arial"/>
                <w:szCs w:val="18"/>
                <w:lang w:eastAsia="ar-SA"/>
              </w:rPr>
            </w:pPr>
            <w:r w:rsidRPr="00171927">
              <w:rPr>
                <w:rFonts w:eastAsia="Times New Roman" w:cs="Arial"/>
                <w:szCs w:val="18"/>
                <w:lang w:eastAsia="ar-SA"/>
              </w:rPr>
              <w:t>Revised to S1-230382</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CDB7873" w14:textId="77777777" w:rsidR="00D36F2F" w:rsidRPr="00171927" w:rsidRDefault="00D36F2F" w:rsidP="00D36F2F">
            <w:pPr>
              <w:spacing w:after="0" w:line="240" w:lineRule="auto"/>
              <w:rPr>
                <w:rFonts w:eastAsia="Arial Unicode MS" w:cs="Arial"/>
                <w:szCs w:val="18"/>
                <w:lang w:eastAsia="ar-SA"/>
              </w:rPr>
            </w:pPr>
          </w:p>
        </w:tc>
      </w:tr>
      <w:tr w:rsidR="00D36F2F" w:rsidRPr="00A75C05" w14:paraId="5C8D3D79" w14:textId="77777777" w:rsidTr="001719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8534A2" w14:textId="4A2236E6" w:rsidR="00D36F2F" w:rsidRPr="00171927" w:rsidRDefault="00D36F2F" w:rsidP="00D36F2F">
            <w:pPr>
              <w:snapToGrid w:val="0"/>
              <w:spacing w:after="0" w:line="240" w:lineRule="auto"/>
              <w:rPr>
                <w:rFonts w:eastAsia="Times New Roman" w:cs="Arial"/>
                <w:szCs w:val="18"/>
                <w:lang w:eastAsia="ar-SA"/>
              </w:rPr>
            </w:pPr>
            <w:proofErr w:type="spellStart"/>
            <w:r w:rsidRPr="001719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40FDCD" w14:textId="1259D214" w:rsidR="00D36F2F" w:rsidRPr="00171927" w:rsidRDefault="00C76683" w:rsidP="00D36F2F">
            <w:pPr>
              <w:snapToGrid w:val="0"/>
              <w:spacing w:after="0" w:line="240" w:lineRule="auto"/>
            </w:pPr>
            <w:hyperlink r:id="rId803" w:history="1">
              <w:r w:rsidR="00D36F2F" w:rsidRPr="00171927">
                <w:rPr>
                  <w:rStyle w:val="Hyperlink"/>
                  <w:rFonts w:cs="Arial"/>
                  <w:color w:val="auto"/>
                </w:rPr>
                <w:t>S1-230382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5557E0" w14:textId="06960A01" w:rsidR="00D36F2F" w:rsidRPr="00171927" w:rsidRDefault="00D36F2F" w:rsidP="00D36F2F">
            <w:pPr>
              <w:snapToGrid w:val="0"/>
              <w:spacing w:after="0" w:line="240" w:lineRule="auto"/>
              <w:rPr>
                <w:rFonts w:eastAsia="Times New Roman"/>
                <w:szCs w:val="18"/>
                <w:lang w:eastAsia="ar-SA"/>
              </w:rPr>
            </w:pPr>
            <w:r w:rsidRPr="00171927">
              <w:rPr>
                <w:rFonts w:eastAsia="Times New Roman"/>
                <w:szCs w:val="18"/>
                <w:lang w:eastAsia="ar-SA"/>
              </w:rPr>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18DAE8" w14:textId="450A7A57" w:rsidR="00D36F2F" w:rsidRPr="00171927" w:rsidRDefault="00D36F2F" w:rsidP="00D36F2F">
            <w:pPr>
              <w:snapToGrid w:val="0"/>
              <w:spacing w:after="0" w:line="240" w:lineRule="auto"/>
              <w:rPr>
                <w:rFonts w:eastAsia="Times New Roman"/>
                <w:szCs w:val="18"/>
                <w:lang w:eastAsia="ar-SA"/>
              </w:rPr>
            </w:pPr>
            <w:r w:rsidRPr="00171927">
              <w:rPr>
                <w:rFonts w:eastAsia="Times New Roman"/>
                <w:szCs w:val="18"/>
                <w:lang w:eastAsia="ar-SA"/>
              </w:rPr>
              <w:t>Fusion Levels for Robotic Applications Use cases</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4C92C867" w14:textId="1DA0E415" w:rsidR="00D36F2F" w:rsidRPr="00171927" w:rsidRDefault="00D36F2F" w:rsidP="00D36F2F">
            <w:pPr>
              <w:snapToGrid w:val="0"/>
              <w:spacing w:after="0" w:line="240" w:lineRule="auto"/>
              <w:rPr>
                <w:rFonts w:eastAsia="Times New Roman" w:cs="Arial"/>
                <w:szCs w:val="18"/>
                <w:lang w:eastAsia="ar-SA"/>
              </w:rPr>
            </w:pPr>
            <w:r w:rsidRPr="00171927">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61EF441" w14:textId="317C3F52" w:rsidR="00D36F2F" w:rsidRPr="00171927" w:rsidRDefault="00D36F2F" w:rsidP="00D36F2F">
            <w:pPr>
              <w:spacing w:after="0" w:line="240" w:lineRule="auto"/>
              <w:rPr>
                <w:rFonts w:eastAsia="Arial Unicode MS" w:cs="Arial"/>
                <w:szCs w:val="18"/>
                <w:lang w:eastAsia="ar-SA"/>
              </w:rPr>
            </w:pPr>
            <w:r w:rsidRPr="00171927">
              <w:rPr>
                <w:rFonts w:eastAsia="Arial Unicode MS" w:cs="Arial"/>
                <w:szCs w:val="18"/>
                <w:lang w:eastAsia="ar-SA"/>
              </w:rPr>
              <w:t>Revision of S1-230303.</w:t>
            </w:r>
          </w:p>
        </w:tc>
      </w:tr>
      <w:tr w:rsidR="000C10EF" w:rsidRPr="00745D37" w14:paraId="594F73B2" w14:textId="77777777" w:rsidTr="000E1756">
        <w:trPr>
          <w:trHeight w:val="141"/>
        </w:trPr>
        <w:tc>
          <w:tcPr>
            <w:tcW w:w="14426" w:type="dxa"/>
            <w:gridSpan w:val="6"/>
            <w:tcBorders>
              <w:bottom w:val="single" w:sz="4" w:space="0" w:color="auto"/>
            </w:tcBorders>
            <w:shd w:val="clear" w:color="auto" w:fill="F2F2F2" w:themeFill="background1" w:themeFillShade="F2"/>
          </w:tcPr>
          <w:p w14:paraId="05744A35" w14:textId="77777777" w:rsidR="000C10EF" w:rsidRPr="00745D37" w:rsidRDefault="000C10EF" w:rsidP="00C76683">
            <w:pPr>
              <w:pStyle w:val="Heading3"/>
              <w:rPr>
                <w:lang w:val="en-US"/>
              </w:rPr>
            </w:pPr>
            <w:r w:rsidRPr="00DF5A37">
              <w:t>FS_</w:t>
            </w:r>
            <w:r>
              <w:t>SOBOT</w:t>
            </w:r>
            <w:r>
              <w:rPr>
                <w:lang w:val="en-US"/>
              </w:rPr>
              <w:t xml:space="preserve"> Output</w:t>
            </w:r>
          </w:p>
        </w:tc>
      </w:tr>
      <w:tr w:rsidR="000C10EF" w:rsidRPr="00A75C05" w14:paraId="77F2CB0A" w14:textId="77777777" w:rsidTr="000E17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166674" w14:textId="77777777" w:rsidR="000C10EF" w:rsidRPr="000E1756" w:rsidRDefault="000C10EF" w:rsidP="00C76683">
            <w:pPr>
              <w:snapToGrid w:val="0"/>
              <w:spacing w:after="0" w:line="240" w:lineRule="auto"/>
              <w:rPr>
                <w:rFonts w:eastAsia="Times New Roman" w:cs="Arial"/>
                <w:szCs w:val="18"/>
                <w:lang w:eastAsia="ar-SA"/>
              </w:rPr>
            </w:pPr>
            <w:r w:rsidRPr="000E1756">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655478" w14:textId="4DE354F4" w:rsidR="000C10EF" w:rsidRPr="000E1756" w:rsidRDefault="000E1756" w:rsidP="00C76683">
            <w:pPr>
              <w:snapToGrid w:val="0"/>
              <w:spacing w:after="0" w:line="240" w:lineRule="auto"/>
            </w:pPr>
            <w:hyperlink r:id="rId804" w:history="1">
              <w:r w:rsidR="000C10EF" w:rsidRPr="000E1756">
                <w:rPr>
                  <w:rStyle w:val="Hyperlink"/>
                  <w:rFonts w:cs="Arial"/>
                  <w:color w:val="auto"/>
                </w:rPr>
                <w:t>S1-230733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06661C0" w14:textId="77777777" w:rsidR="000C10EF" w:rsidRPr="000E1756" w:rsidRDefault="000C10EF" w:rsidP="00C76683">
            <w:pPr>
              <w:snapToGrid w:val="0"/>
              <w:spacing w:after="0" w:line="240" w:lineRule="auto"/>
              <w:rPr>
                <w:rFonts w:eastAsia="Times New Roman"/>
                <w:szCs w:val="18"/>
                <w:lang w:eastAsia="ar-SA"/>
              </w:rPr>
            </w:pPr>
            <w:r w:rsidRPr="000E1756">
              <w:t>Rapporteur (LGE)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C0DACB" w14:textId="77777777" w:rsidR="000C10EF" w:rsidRPr="000E1756" w:rsidRDefault="000C10EF" w:rsidP="00C76683">
            <w:pPr>
              <w:snapToGrid w:val="0"/>
              <w:spacing w:after="0" w:line="240" w:lineRule="auto"/>
              <w:rPr>
                <w:rFonts w:eastAsia="Times New Roman"/>
                <w:szCs w:val="18"/>
                <w:lang w:eastAsia="ar-SA"/>
              </w:rPr>
            </w:pPr>
            <w:r w:rsidRPr="000E1756">
              <w:t>TR 22.916v0.3.0 Study on Network of Service Robots with Ambient Intelligence</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2B9661A2" w14:textId="253EF021" w:rsidR="000C10EF" w:rsidRPr="000E1756" w:rsidRDefault="000E1756" w:rsidP="00C76683">
            <w:pPr>
              <w:snapToGrid w:val="0"/>
              <w:spacing w:after="0" w:line="240" w:lineRule="auto"/>
              <w:rPr>
                <w:rFonts w:eastAsia="Times New Roman" w:cs="Arial"/>
                <w:szCs w:val="18"/>
                <w:lang w:eastAsia="ar-SA"/>
              </w:rPr>
            </w:pPr>
            <w:r w:rsidRPr="000E1756">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432C4D0E" w14:textId="77777777" w:rsidR="000C10EF" w:rsidRPr="000E1756" w:rsidRDefault="000C10EF" w:rsidP="00C76683">
            <w:pPr>
              <w:spacing w:after="0" w:line="240" w:lineRule="auto"/>
              <w:rPr>
                <w:rFonts w:eastAsia="Times New Roman" w:cs="Arial"/>
                <w:szCs w:val="18"/>
                <w:lang w:eastAsia="ar-SA"/>
              </w:rPr>
            </w:pPr>
            <w:r w:rsidRPr="000E1756">
              <w:rPr>
                <w:rFonts w:eastAsia="Times New Roman" w:cs="Arial"/>
                <w:szCs w:val="18"/>
                <w:lang w:eastAsia="ar-SA"/>
              </w:rPr>
              <w:t>First draft by Monday 27</w:t>
            </w:r>
            <w:r w:rsidRPr="000E1756">
              <w:rPr>
                <w:rFonts w:eastAsia="Times New Roman" w:cs="Arial"/>
                <w:szCs w:val="18"/>
                <w:vertAlign w:val="superscript"/>
                <w:lang w:eastAsia="ar-SA"/>
              </w:rPr>
              <w:t xml:space="preserve">th </w:t>
            </w:r>
            <w:r w:rsidRPr="000E1756">
              <w:rPr>
                <w:rFonts w:eastAsia="Times New Roman" w:cs="Arial"/>
                <w:szCs w:val="18"/>
                <w:lang w:eastAsia="ar-SA"/>
              </w:rPr>
              <w:t xml:space="preserve"> 23:00 UTC </w:t>
            </w:r>
          </w:p>
          <w:p w14:paraId="1594FDB0" w14:textId="77777777" w:rsidR="000C10EF" w:rsidRPr="000E1756" w:rsidRDefault="000C10EF" w:rsidP="00C76683">
            <w:pPr>
              <w:spacing w:after="0" w:line="240" w:lineRule="auto"/>
              <w:rPr>
                <w:rFonts w:eastAsia="Times New Roman" w:cs="Arial"/>
                <w:szCs w:val="18"/>
                <w:lang w:eastAsia="ar-SA"/>
              </w:rPr>
            </w:pPr>
            <w:r w:rsidRPr="000E1756">
              <w:rPr>
                <w:rFonts w:eastAsia="Times New Roman" w:cs="Arial"/>
                <w:szCs w:val="18"/>
                <w:lang w:eastAsia="ar-SA"/>
              </w:rPr>
              <w:t>Comments till Thursday 2</w:t>
            </w:r>
            <w:r w:rsidRPr="000E1756">
              <w:rPr>
                <w:rFonts w:eastAsia="Times New Roman" w:cs="Arial"/>
                <w:szCs w:val="18"/>
                <w:vertAlign w:val="superscript"/>
                <w:lang w:eastAsia="ar-SA"/>
              </w:rPr>
              <w:t>nd</w:t>
            </w:r>
            <w:r w:rsidRPr="000E1756">
              <w:rPr>
                <w:rFonts w:eastAsia="Times New Roman" w:cs="Arial"/>
                <w:szCs w:val="18"/>
                <w:lang w:eastAsia="ar-SA"/>
              </w:rPr>
              <w:t xml:space="preserve"> 23:00 UTC </w:t>
            </w:r>
          </w:p>
          <w:p w14:paraId="5920B40B" w14:textId="77777777" w:rsidR="000E1756" w:rsidRDefault="000C10EF" w:rsidP="00C76683">
            <w:pPr>
              <w:spacing w:after="0" w:line="240" w:lineRule="auto"/>
              <w:rPr>
                <w:rFonts w:eastAsia="Times New Roman" w:cs="Arial"/>
                <w:szCs w:val="18"/>
                <w:lang w:eastAsia="ar-SA"/>
              </w:rPr>
            </w:pPr>
            <w:r w:rsidRPr="000E1756">
              <w:rPr>
                <w:rFonts w:eastAsia="Times New Roman" w:cs="Arial"/>
                <w:szCs w:val="18"/>
                <w:lang w:eastAsia="ar-SA"/>
              </w:rPr>
              <w:t>Final version by Friday 3</w:t>
            </w:r>
            <w:r w:rsidRPr="000E1756">
              <w:rPr>
                <w:rFonts w:eastAsia="Times New Roman" w:cs="Arial"/>
                <w:szCs w:val="18"/>
                <w:vertAlign w:val="superscript"/>
                <w:lang w:eastAsia="ar-SA"/>
              </w:rPr>
              <w:t>rd</w:t>
            </w:r>
            <w:r w:rsidRPr="000E1756">
              <w:rPr>
                <w:rFonts w:eastAsia="Times New Roman" w:cs="Arial"/>
                <w:szCs w:val="18"/>
                <w:lang w:eastAsia="ar-SA"/>
              </w:rPr>
              <w:t xml:space="preserve"> 23:00 UTC</w:t>
            </w:r>
          </w:p>
          <w:p w14:paraId="015DE01C" w14:textId="77777777" w:rsidR="000E1756" w:rsidRPr="000E1756" w:rsidRDefault="000E1756" w:rsidP="00C76683">
            <w:pPr>
              <w:spacing w:after="0" w:line="240" w:lineRule="auto"/>
              <w:rPr>
                <w:rFonts w:eastAsia="Times New Roman" w:cs="Arial"/>
                <w:szCs w:val="18"/>
                <w:lang w:eastAsia="ar-SA"/>
              </w:rPr>
            </w:pPr>
          </w:p>
          <w:p w14:paraId="71B815DB" w14:textId="77777777" w:rsidR="000E1756" w:rsidRDefault="000E1756" w:rsidP="00C76683">
            <w:pPr>
              <w:spacing w:after="0" w:line="240" w:lineRule="auto"/>
              <w:rPr>
                <w:rFonts w:eastAsia="Arial Unicode MS" w:cs="Arial"/>
                <w:szCs w:val="18"/>
                <w:lang w:eastAsia="ar-SA"/>
              </w:rPr>
            </w:pPr>
          </w:p>
          <w:p w14:paraId="0FD4F61F" w14:textId="3E2B71AD" w:rsidR="000C10EF" w:rsidRPr="000E1756" w:rsidRDefault="000E1756" w:rsidP="00C76683">
            <w:pPr>
              <w:spacing w:after="0" w:line="240" w:lineRule="auto"/>
              <w:rPr>
                <w:rFonts w:eastAsia="Arial Unicode MS" w:cs="Arial"/>
                <w:szCs w:val="18"/>
                <w:lang w:eastAsia="ar-SA"/>
              </w:rPr>
            </w:pPr>
            <w:r>
              <w:rPr>
                <w:rFonts w:eastAsia="Arial Unicode MS" w:cs="Arial"/>
                <w:szCs w:val="18"/>
                <w:lang w:eastAsia="ar-SA"/>
              </w:rPr>
              <w:t>N</w:t>
            </w:r>
            <w:r w:rsidRPr="000E1756">
              <w:rPr>
                <w:rFonts w:eastAsia="Arial Unicode MS" w:cs="Arial"/>
                <w:szCs w:val="18"/>
                <w:lang w:eastAsia="ar-SA"/>
              </w:rPr>
              <w:t>o presentation</w:t>
            </w:r>
          </w:p>
        </w:tc>
      </w:tr>
      <w:tr w:rsidR="00D36F2F" w:rsidRPr="00745D37" w14:paraId="1112D39D" w14:textId="77777777" w:rsidTr="008777BE">
        <w:trPr>
          <w:trHeight w:val="141"/>
        </w:trPr>
        <w:tc>
          <w:tcPr>
            <w:tcW w:w="14426" w:type="dxa"/>
            <w:gridSpan w:val="6"/>
            <w:tcBorders>
              <w:bottom w:val="single" w:sz="4" w:space="0" w:color="auto"/>
            </w:tcBorders>
            <w:shd w:val="clear" w:color="auto" w:fill="F2F2F2" w:themeFill="background1" w:themeFillShade="F2"/>
          </w:tcPr>
          <w:p w14:paraId="2BB31AAB" w14:textId="263AAAF6" w:rsidR="00D36F2F" w:rsidRPr="00DF5A37" w:rsidRDefault="00D36F2F" w:rsidP="00D36F2F">
            <w:pPr>
              <w:pStyle w:val="Heading2"/>
              <w:rPr>
                <w:lang w:val="en-US"/>
              </w:rPr>
            </w:pPr>
            <w:r>
              <w:rPr>
                <w:lang w:val="en-US"/>
              </w:rPr>
              <w:lastRenderedPageBreak/>
              <w:t>Other Rel-19 contributions (e.g. CRs to clean studies completed)</w:t>
            </w:r>
          </w:p>
        </w:tc>
      </w:tr>
      <w:tr w:rsidR="00D36F2F" w:rsidRPr="00A75C05" w14:paraId="28DDC08A" w14:textId="77777777" w:rsidTr="009811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E3173E" w14:textId="68BABF65" w:rsidR="00D36F2F" w:rsidRPr="008777BE" w:rsidRDefault="00D36F2F" w:rsidP="00D36F2F">
            <w:pPr>
              <w:snapToGrid w:val="0"/>
              <w:spacing w:after="0" w:line="240" w:lineRule="auto"/>
              <w:rPr>
                <w:rFonts w:eastAsia="Times New Roman" w:cs="Arial"/>
                <w:szCs w:val="18"/>
                <w:lang w:eastAsia="ar-SA"/>
              </w:rPr>
            </w:pPr>
            <w:proofErr w:type="spellStart"/>
            <w:r w:rsidRPr="008777B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FF970A" w14:textId="1A53D4A8" w:rsidR="00D36F2F" w:rsidRPr="008777BE" w:rsidRDefault="00C76683" w:rsidP="00D36F2F">
            <w:pPr>
              <w:snapToGrid w:val="0"/>
              <w:spacing w:after="0" w:line="240" w:lineRule="auto"/>
              <w:rPr>
                <w:rFonts w:eastAsia="Times New Roman"/>
                <w:szCs w:val="18"/>
                <w:lang w:eastAsia="ar-SA"/>
              </w:rPr>
            </w:pPr>
            <w:hyperlink r:id="rId805" w:history="1">
              <w:r w:rsidR="00D36F2F" w:rsidRPr="008777BE">
                <w:rPr>
                  <w:rStyle w:val="Hyperlink"/>
                  <w:rFonts w:eastAsia="Times New Roman" w:cs="Arial"/>
                  <w:color w:val="auto"/>
                  <w:szCs w:val="18"/>
                  <w:lang w:eastAsia="ar-SA"/>
                </w:rPr>
                <w:t>S1-230248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523B97" w14:textId="77777777" w:rsidR="00D36F2F" w:rsidRPr="008777BE" w:rsidRDefault="00D36F2F" w:rsidP="00D36F2F">
            <w:pPr>
              <w:snapToGrid w:val="0"/>
              <w:spacing w:after="0" w:line="240" w:lineRule="auto"/>
              <w:rPr>
                <w:rFonts w:eastAsia="Times New Roman"/>
                <w:szCs w:val="18"/>
                <w:lang w:val="nl-NL" w:eastAsia="ar-SA"/>
              </w:rPr>
            </w:pPr>
            <w:r w:rsidRPr="008777BE">
              <w:rPr>
                <w:rFonts w:eastAsia="Times New Roman"/>
                <w:szCs w:val="18"/>
                <w:lang w:val="nl-NL" w:eastAsia="ar-SA"/>
              </w:rPr>
              <w:t>Lenovo, CMCC, InterDigital, Deutsche Telekom, Samsung,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C4EB57" w14:textId="77777777" w:rsidR="00D36F2F" w:rsidRPr="008777BE" w:rsidRDefault="00D36F2F" w:rsidP="00D36F2F">
            <w:pPr>
              <w:snapToGrid w:val="0"/>
              <w:spacing w:after="0" w:line="240" w:lineRule="auto"/>
              <w:rPr>
                <w:rFonts w:eastAsia="Times New Roman"/>
                <w:szCs w:val="18"/>
                <w:lang w:eastAsia="ar-SA"/>
              </w:rPr>
            </w:pPr>
            <w:r w:rsidRPr="008777BE">
              <w:rPr>
                <w:rFonts w:eastAsia="Times New Roman"/>
                <w:szCs w:val="18"/>
                <w:lang w:eastAsia="ar-SA"/>
              </w:rPr>
              <w:t>Considerations for application layer service enablement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785607F" w14:textId="49AADE5A" w:rsidR="00D36F2F" w:rsidRPr="008777BE" w:rsidRDefault="00D36F2F" w:rsidP="00D36F2F">
            <w:pPr>
              <w:snapToGrid w:val="0"/>
              <w:spacing w:after="0" w:line="240" w:lineRule="auto"/>
              <w:rPr>
                <w:rFonts w:eastAsia="Times New Roman" w:cs="Arial"/>
                <w:szCs w:val="18"/>
                <w:lang w:eastAsia="ar-SA"/>
              </w:rPr>
            </w:pPr>
            <w:r w:rsidRPr="008777BE">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2D38D3A" w14:textId="77777777" w:rsidR="00D36F2F" w:rsidRPr="008777BE" w:rsidRDefault="00D36F2F" w:rsidP="00D36F2F">
            <w:pPr>
              <w:spacing w:after="0" w:line="240" w:lineRule="auto"/>
              <w:rPr>
                <w:rFonts w:eastAsia="Arial Unicode MS" w:cs="Arial"/>
                <w:szCs w:val="18"/>
                <w:lang w:eastAsia="ar-SA"/>
              </w:rPr>
            </w:pPr>
            <w:r w:rsidRPr="008777BE">
              <w:rPr>
                <w:rFonts w:eastAsia="Arial Unicode MS" w:cs="Arial"/>
                <w:szCs w:val="18"/>
                <w:lang w:eastAsia="ar-SA"/>
              </w:rPr>
              <w:t>Moved from 9</w:t>
            </w:r>
          </w:p>
        </w:tc>
      </w:tr>
      <w:tr w:rsidR="00D36F2F" w:rsidRPr="00A75C05" w14:paraId="162CE5B2" w14:textId="77777777" w:rsidTr="002645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1403D0" w14:textId="5F1A77FF" w:rsidR="00D36F2F" w:rsidRPr="00981140" w:rsidRDefault="00D36F2F" w:rsidP="00D36F2F">
            <w:pPr>
              <w:snapToGrid w:val="0"/>
              <w:spacing w:after="0" w:line="240" w:lineRule="auto"/>
              <w:rPr>
                <w:rFonts w:eastAsia="Times New Roman" w:cs="Arial"/>
                <w:szCs w:val="18"/>
                <w:lang w:eastAsia="ar-SA"/>
              </w:rPr>
            </w:pPr>
            <w:r w:rsidRPr="0098114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E34E61" w14:textId="502A4FD2" w:rsidR="00D36F2F" w:rsidRPr="00981140" w:rsidRDefault="00C76683" w:rsidP="00D36F2F">
            <w:pPr>
              <w:snapToGrid w:val="0"/>
              <w:spacing w:after="0" w:line="240" w:lineRule="auto"/>
              <w:rPr>
                <w:rFonts w:eastAsia="Times New Roman"/>
                <w:szCs w:val="18"/>
                <w:lang w:eastAsia="ar-SA"/>
              </w:rPr>
            </w:pPr>
            <w:hyperlink r:id="rId806" w:history="1">
              <w:r w:rsidR="00D36F2F" w:rsidRPr="00981140">
                <w:rPr>
                  <w:rStyle w:val="Hyperlink"/>
                  <w:rFonts w:eastAsia="Times New Roman" w:cs="Arial"/>
                  <w:color w:val="auto"/>
                  <w:szCs w:val="18"/>
                  <w:lang w:eastAsia="ar-SA"/>
                </w:rPr>
                <w:t>S1-230252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42B6FA" w14:textId="77777777" w:rsidR="00D36F2F" w:rsidRPr="00981140" w:rsidRDefault="00D36F2F" w:rsidP="00D36F2F">
            <w:pPr>
              <w:snapToGrid w:val="0"/>
              <w:spacing w:after="0" w:line="240" w:lineRule="auto"/>
              <w:rPr>
                <w:rFonts w:eastAsia="Times New Roman"/>
                <w:szCs w:val="18"/>
                <w:lang w:val="nl-NL" w:eastAsia="ar-SA"/>
              </w:rPr>
            </w:pPr>
            <w:r w:rsidRPr="00981140">
              <w:rPr>
                <w:rFonts w:eastAsia="Times New Roman"/>
                <w:szCs w:val="18"/>
                <w:lang w:val="nl-NL" w:eastAsia="ar-SA"/>
              </w:rPr>
              <w:t>Lenovo, CMCC, InterDigital, Deutsche Telekom, Samsung,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728990" w14:textId="2AEE3673" w:rsidR="00D36F2F" w:rsidRPr="00981140" w:rsidRDefault="00D36F2F" w:rsidP="00D36F2F">
            <w:pPr>
              <w:snapToGrid w:val="0"/>
              <w:spacing w:after="0" w:line="240" w:lineRule="auto"/>
              <w:rPr>
                <w:rFonts w:eastAsia="Times New Roman"/>
                <w:szCs w:val="18"/>
                <w:lang w:eastAsia="ar-SA"/>
              </w:rPr>
            </w:pPr>
            <w:r w:rsidRPr="00981140">
              <w:rPr>
                <w:rFonts w:eastAsia="Times New Roman"/>
                <w:szCs w:val="18"/>
                <w:lang w:eastAsia="ar-SA"/>
              </w:rPr>
              <w:t>22.261 Scope and definition update for application enablement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140CA4" w14:textId="117C706E" w:rsidR="00D36F2F" w:rsidRPr="00981140" w:rsidRDefault="00D36F2F" w:rsidP="00D36F2F">
            <w:pPr>
              <w:snapToGrid w:val="0"/>
              <w:spacing w:after="0" w:line="240" w:lineRule="auto"/>
              <w:rPr>
                <w:rFonts w:eastAsia="Times New Roman" w:cs="Arial"/>
                <w:szCs w:val="18"/>
                <w:lang w:eastAsia="ar-SA"/>
              </w:rPr>
            </w:pPr>
            <w:r w:rsidRPr="00981140">
              <w:rPr>
                <w:rFonts w:eastAsia="Times New Roman" w:cs="Arial"/>
                <w:szCs w:val="18"/>
                <w:lang w:eastAsia="ar-SA"/>
              </w:rPr>
              <w:t>Revised to S1-230555</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FEBEDB6" w14:textId="77777777" w:rsidR="00D36F2F" w:rsidRPr="00981140" w:rsidRDefault="00D36F2F" w:rsidP="00D36F2F">
            <w:pPr>
              <w:spacing w:after="0" w:line="240" w:lineRule="auto"/>
              <w:rPr>
                <w:rFonts w:eastAsia="Arial Unicode MS" w:cs="Arial"/>
                <w:szCs w:val="18"/>
                <w:lang w:eastAsia="ar-SA"/>
              </w:rPr>
            </w:pPr>
            <w:r w:rsidRPr="00981140">
              <w:rPr>
                <w:rFonts w:eastAsia="Arial Unicode MS" w:cs="Arial"/>
                <w:szCs w:val="18"/>
                <w:lang w:eastAsia="ar-SA"/>
              </w:rPr>
              <w:t>Moved from 8</w:t>
            </w:r>
          </w:p>
          <w:p w14:paraId="10F156DD" w14:textId="4E739498" w:rsidR="00D36F2F" w:rsidRPr="00981140" w:rsidRDefault="00D36F2F" w:rsidP="00D36F2F">
            <w:pPr>
              <w:spacing w:after="0" w:line="240" w:lineRule="auto"/>
              <w:rPr>
                <w:rFonts w:eastAsia="Arial Unicode MS" w:cs="Arial"/>
                <w:i/>
                <w:szCs w:val="18"/>
                <w:lang w:eastAsia="ar-SA"/>
              </w:rPr>
            </w:pPr>
            <w:r w:rsidRPr="00981140">
              <w:rPr>
                <w:rFonts w:eastAsia="Arial Unicode MS" w:cs="Arial"/>
                <w:szCs w:val="18"/>
                <w:lang w:eastAsia="ar-SA"/>
              </w:rPr>
              <w:t xml:space="preserve">WI </w:t>
            </w:r>
            <w:r w:rsidRPr="00981140">
              <w:rPr>
                <w:rFonts w:eastAsia="Arial Unicode MS" w:cs="Arial"/>
                <w:szCs w:val="18"/>
                <w:highlight w:val="yellow"/>
                <w:lang w:eastAsia="ar-SA"/>
              </w:rPr>
              <w:t>SMARTER</w:t>
            </w:r>
            <w:r w:rsidRPr="00981140">
              <w:rPr>
                <w:rFonts w:eastAsia="Arial Unicode MS" w:cs="Arial"/>
                <w:i/>
                <w:szCs w:val="18"/>
                <w:lang w:eastAsia="ar-SA"/>
              </w:rPr>
              <w:t xml:space="preserve"> Rel-19 CR</w:t>
            </w:r>
            <w:r w:rsidRPr="00981140">
              <w:t>0679</w:t>
            </w:r>
            <w:r w:rsidRPr="00981140">
              <w:rPr>
                <w:rFonts w:eastAsia="Arial Unicode MS" w:cs="Arial"/>
                <w:i/>
                <w:szCs w:val="18"/>
                <w:lang w:eastAsia="ar-SA"/>
              </w:rPr>
              <w:t xml:space="preserve">R- Cat </w:t>
            </w:r>
            <w:r w:rsidRPr="00981140">
              <w:rPr>
                <w:rFonts w:eastAsia="Arial Unicode MS" w:cs="Arial"/>
                <w:i/>
                <w:szCs w:val="18"/>
                <w:highlight w:val="yellow"/>
                <w:lang w:eastAsia="ar-SA"/>
              </w:rPr>
              <w:t>D</w:t>
            </w:r>
          </w:p>
          <w:p w14:paraId="3B35B350" w14:textId="49E2BC84" w:rsidR="00D36F2F" w:rsidRPr="00981140" w:rsidRDefault="00D36F2F" w:rsidP="00D36F2F">
            <w:pPr>
              <w:spacing w:after="0" w:line="240" w:lineRule="auto"/>
              <w:rPr>
                <w:rFonts w:eastAsia="Arial Unicode MS" w:cs="Arial"/>
                <w:i/>
                <w:szCs w:val="18"/>
                <w:lang w:eastAsia="ar-SA"/>
              </w:rPr>
            </w:pPr>
            <w:r w:rsidRPr="00981140">
              <w:rPr>
                <w:rFonts w:eastAsia="Arial Unicode MS" w:cs="Arial"/>
                <w:i/>
                <w:szCs w:val="18"/>
                <w:highlight w:val="yellow"/>
                <w:lang w:eastAsia="ar-SA"/>
              </w:rPr>
              <w:t>Wrong WI code, Wrong category</w:t>
            </w:r>
          </w:p>
        </w:tc>
      </w:tr>
      <w:tr w:rsidR="00D36F2F" w:rsidRPr="00A75C05" w14:paraId="200A101C" w14:textId="77777777" w:rsidTr="002645A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3AAFA4" w14:textId="0FD7ADED" w:rsidR="00D36F2F" w:rsidRPr="002645A0" w:rsidRDefault="00D36F2F" w:rsidP="00D36F2F">
            <w:pPr>
              <w:snapToGrid w:val="0"/>
              <w:spacing w:after="0" w:line="240" w:lineRule="auto"/>
              <w:rPr>
                <w:rFonts w:eastAsia="Times New Roman" w:cs="Arial"/>
                <w:szCs w:val="18"/>
                <w:lang w:eastAsia="ar-SA"/>
              </w:rPr>
            </w:pPr>
            <w:r w:rsidRPr="002645A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70E059" w14:textId="235C7205" w:rsidR="00D36F2F" w:rsidRPr="002645A0" w:rsidRDefault="00C76683" w:rsidP="00D36F2F">
            <w:pPr>
              <w:snapToGrid w:val="0"/>
              <w:spacing w:after="0" w:line="240" w:lineRule="auto"/>
            </w:pPr>
            <w:hyperlink r:id="rId807" w:history="1">
              <w:r w:rsidR="00D36F2F" w:rsidRPr="002645A0">
                <w:rPr>
                  <w:rStyle w:val="Hyperlink"/>
                  <w:rFonts w:cs="Arial"/>
                  <w:color w:val="auto"/>
                </w:rPr>
                <w:t>S1-230</w:t>
              </w:r>
              <w:r w:rsidR="00D36F2F" w:rsidRPr="002645A0">
                <w:rPr>
                  <w:rStyle w:val="Hyperlink"/>
                  <w:rFonts w:cs="Arial"/>
                  <w:color w:val="auto"/>
                </w:rPr>
                <w:t>5</w:t>
              </w:r>
              <w:r w:rsidR="00D36F2F" w:rsidRPr="002645A0">
                <w:rPr>
                  <w:rStyle w:val="Hyperlink"/>
                  <w:rFonts w:cs="Arial"/>
                  <w:color w:val="auto"/>
                </w:rPr>
                <w:t>5</w:t>
              </w:r>
              <w:r w:rsidR="00D36F2F" w:rsidRPr="002645A0">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5B91E4" w14:textId="79A12017" w:rsidR="00D36F2F" w:rsidRPr="002645A0" w:rsidRDefault="00D36F2F" w:rsidP="00D36F2F">
            <w:pPr>
              <w:snapToGrid w:val="0"/>
              <w:spacing w:after="0" w:line="240" w:lineRule="auto"/>
              <w:rPr>
                <w:rFonts w:eastAsia="Times New Roman"/>
                <w:szCs w:val="18"/>
                <w:lang w:val="nl-NL" w:eastAsia="ar-SA"/>
              </w:rPr>
            </w:pPr>
            <w:r w:rsidRPr="002645A0">
              <w:rPr>
                <w:rFonts w:eastAsia="Times New Roman"/>
                <w:szCs w:val="18"/>
                <w:lang w:val="nl-NL" w:eastAsia="ar-SA"/>
              </w:rPr>
              <w:t>Lenovo, CMCC, InterDigital, Deutsche Telekom, Samsung,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F8D6AE" w14:textId="35591E3F" w:rsidR="00D36F2F" w:rsidRPr="002645A0" w:rsidRDefault="00D36F2F" w:rsidP="00D36F2F">
            <w:pPr>
              <w:snapToGrid w:val="0"/>
              <w:spacing w:after="0" w:line="240" w:lineRule="auto"/>
              <w:rPr>
                <w:rFonts w:eastAsia="Times New Roman"/>
                <w:szCs w:val="18"/>
                <w:lang w:eastAsia="ar-SA"/>
              </w:rPr>
            </w:pPr>
            <w:r w:rsidRPr="002645A0">
              <w:rPr>
                <w:rFonts w:eastAsia="Times New Roman"/>
                <w:szCs w:val="18"/>
                <w:lang w:eastAsia="ar-SA"/>
              </w:rPr>
              <w:t>22.261 Scope and definition update for application enablement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650BEE8" w14:textId="5D7E636F" w:rsidR="00D36F2F" w:rsidRPr="002645A0" w:rsidRDefault="002645A0" w:rsidP="00D36F2F">
            <w:pPr>
              <w:snapToGrid w:val="0"/>
              <w:spacing w:after="0" w:line="240" w:lineRule="auto"/>
              <w:rPr>
                <w:rFonts w:eastAsia="Times New Roman" w:cs="Arial"/>
                <w:szCs w:val="18"/>
                <w:lang w:eastAsia="ar-SA"/>
              </w:rPr>
            </w:pPr>
            <w:r w:rsidRPr="002645A0">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EBC40BC" w14:textId="77777777" w:rsidR="00D36F2F" w:rsidRPr="002645A0" w:rsidRDefault="00D36F2F" w:rsidP="00D36F2F">
            <w:pPr>
              <w:spacing w:after="0" w:line="240" w:lineRule="auto"/>
              <w:rPr>
                <w:rFonts w:eastAsia="Arial Unicode MS" w:cs="Arial"/>
                <w:i/>
                <w:szCs w:val="18"/>
                <w:lang w:eastAsia="ar-SA"/>
              </w:rPr>
            </w:pPr>
            <w:r w:rsidRPr="002645A0">
              <w:rPr>
                <w:rFonts w:eastAsia="Arial Unicode MS" w:cs="Arial"/>
                <w:i/>
                <w:szCs w:val="18"/>
                <w:lang w:eastAsia="ar-SA"/>
              </w:rPr>
              <w:t>Moved from 8</w:t>
            </w:r>
          </w:p>
          <w:p w14:paraId="770C5472" w14:textId="77777777" w:rsidR="00D36F2F" w:rsidRPr="002645A0" w:rsidRDefault="00D36F2F" w:rsidP="00D36F2F">
            <w:pPr>
              <w:spacing w:after="0" w:line="240" w:lineRule="auto"/>
              <w:rPr>
                <w:rFonts w:eastAsia="Arial Unicode MS" w:cs="Arial"/>
                <w:i/>
                <w:szCs w:val="18"/>
                <w:lang w:eastAsia="ar-SA"/>
              </w:rPr>
            </w:pPr>
            <w:r w:rsidRPr="002645A0">
              <w:rPr>
                <w:rFonts w:eastAsia="Arial Unicode MS" w:cs="Arial"/>
                <w:i/>
                <w:szCs w:val="18"/>
                <w:lang w:eastAsia="ar-SA"/>
              </w:rPr>
              <w:t xml:space="preserve">WI </w:t>
            </w:r>
            <w:r w:rsidRPr="002645A0">
              <w:rPr>
                <w:rFonts w:eastAsia="Arial Unicode MS" w:cs="Arial"/>
                <w:i/>
                <w:szCs w:val="18"/>
                <w:highlight w:val="yellow"/>
                <w:lang w:eastAsia="ar-SA"/>
              </w:rPr>
              <w:t>SMARTER</w:t>
            </w:r>
            <w:r w:rsidRPr="002645A0">
              <w:rPr>
                <w:rFonts w:eastAsia="Arial Unicode MS" w:cs="Arial"/>
                <w:i/>
                <w:szCs w:val="18"/>
                <w:lang w:eastAsia="ar-SA"/>
              </w:rPr>
              <w:t xml:space="preserve"> Rel-19 CR</w:t>
            </w:r>
            <w:r w:rsidRPr="002645A0">
              <w:rPr>
                <w:i/>
              </w:rPr>
              <w:t>0679</w:t>
            </w:r>
            <w:r w:rsidRPr="002645A0">
              <w:rPr>
                <w:rFonts w:eastAsia="Arial Unicode MS" w:cs="Arial"/>
                <w:i/>
                <w:szCs w:val="18"/>
                <w:lang w:eastAsia="ar-SA"/>
              </w:rPr>
              <w:t xml:space="preserve">R- Cat </w:t>
            </w:r>
            <w:r w:rsidRPr="002645A0">
              <w:rPr>
                <w:rFonts w:eastAsia="Arial Unicode MS" w:cs="Arial"/>
                <w:i/>
                <w:szCs w:val="18"/>
                <w:highlight w:val="yellow"/>
                <w:lang w:eastAsia="ar-SA"/>
              </w:rPr>
              <w:t>D</w:t>
            </w:r>
          </w:p>
          <w:p w14:paraId="629E6089" w14:textId="2F1085B0" w:rsidR="00D36F2F" w:rsidRPr="002645A0" w:rsidRDefault="00D36F2F" w:rsidP="00D36F2F">
            <w:pPr>
              <w:spacing w:after="0" w:line="240" w:lineRule="auto"/>
              <w:rPr>
                <w:rFonts w:eastAsia="Arial Unicode MS" w:cs="Arial"/>
                <w:szCs w:val="18"/>
                <w:lang w:eastAsia="ar-SA"/>
              </w:rPr>
            </w:pPr>
            <w:r w:rsidRPr="002645A0">
              <w:rPr>
                <w:rFonts w:eastAsia="Arial Unicode MS" w:cs="Arial"/>
                <w:i/>
                <w:szCs w:val="18"/>
                <w:highlight w:val="yellow"/>
                <w:lang w:eastAsia="ar-SA"/>
              </w:rPr>
              <w:t>Wrong WI code, Wrong category</w:t>
            </w:r>
          </w:p>
          <w:p w14:paraId="22B8A120" w14:textId="60381584" w:rsidR="00D36F2F" w:rsidRPr="002645A0" w:rsidRDefault="00D36F2F" w:rsidP="00D36F2F">
            <w:pPr>
              <w:spacing w:after="0" w:line="240" w:lineRule="auto"/>
              <w:rPr>
                <w:rFonts w:eastAsia="Arial Unicode MS" w:cs="Arial"/>
                <w:szCs w:val="18"/>
                <w:lang w:eastAsia="ar-SA"/>
              </w:rPr>
            </w:pPr>
            <w:r w:rsidRPr="002645A0">
              <w:rPr>
                <w:rFonts w:eastAsia="Arial Unicode MS" w:cs="Arial"/>
                <w:szCs w:val="18"/>
                <w:lang w:eastAsia="ar-SA"/>
              </w:rPr>
              <w:t>Revision of S1-230252.</w:t>
            </w:r>
          </w:p>
        </w:tc>
      </w:tr>
      <w:tr w:rsidR="00D36F2F" w14:paraId="2DC22298" w14:textId="77777777" w:rsidTr="00500B40">
        <w:trPr>
          <w:trHeight w:val="141"/>
        </w:trPr>
        <w:tc>
          <w:tcPr>
            <w:tcW w:w="14426" w:type="dxa"/>
            <w:gridSpan w:val="6"/>
            <w:tcBorders>
              <w:bottom w:val="single" w:sz="4" w:space="0" w:color="auto"/>
            </w:tcBorders>
            <w:shd w:val="clear" w:color="auto" w:fill="F2F2F2"/>
          </w:tcPr>
          <w:p w14:paraId="47694D2A" w14:textId="4B3D6A3F" w:rsidR="00D36F2F" w:rsidRDefault="00D36F2F" w:rsidP="00D36F2F">
            <w:pPr>
              <w:pStyle w:val="Heading1"/>
            </w:pPr>
            <w:r>
              <w:t>Other technical</w:t>
            </w:r>
            <w:r w:rsidRPr="00F45489">
              <w:t xml:space="preserve"> </w:t>
            </w:r>
            <w:r>
              <w:t>c</w:t>
            </w:r>
            <w:r w:rsidRPr="00F45489">
              <w:t>ontributions</w:t>
            </w:r>
          </w:p>
        </w:tc>
      </w:tr>
      <w:tr w:rsidR="00D36F2F" w:rsidRPr="00A75C05" w14:paraId="54580C75" w14:textId="77777777" w:rsidTr="00500B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B09DE93" w14:textId="129B8A7E" w:rsidR="00D36F2F" w:rsidRPr="00500B40" w:rsidRDefault="00D36F2F" w:rsidP="00D36F2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4AC9879" w14:textId="560C3A6D" w:rsidR="00D36F2F" w:rsidRPr="00500B40" w:rsidRDefault="00C76683" w:rsidP="00D36F2F">
            <w:pPr>
              <w:snapToGrid w:val="0"/>
              <w:spacing w:after="0" w:line="240" w:lineRule="auto"/>
              <w:rPr>
                <w:rFonts w:eastAsia="Times New Roman"/>
                <w:szCs w:val="18"/>
                <w:lang w:eastAsia="ar-SA"/>
              </w:rPr>
            </w:pPr>
            <w:hyperlink r:id="rId808" w:history="1">
              <w:r w:rsidR="00D36F2F" w:rsidRPr="00500B40">
                <w:rPr>
                  <w:rFonts w:eastAsia="Times New Roman"/>
                  <w:szCs w:val="18"/>
                  <w:lang w:eastAsia="ar-SA"/>
                </w:rPr>
                <w:t>S1-230252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C624987" w14:textId="54053096" w:rsidR="00D36F2F" w:rsidRPr="00161030" w:rsidRDefault="00D36F2F" w:rsidP="00D36F2F">
            <w:pPr>
              <w:snapToGrid w:val="0"/>
              <w:spacing w:after="0" w:line="240" w:lineRule="auto"/>
              <w:rPr>
                <w:rFonts w:eastAsia="Times New Roman"/>
                <w:szCs w:val="18"/>
                <w:lang w:val="nl-NL" w:eastAsia="ar-SA"/>
              </w:rPr>
            </w:pPr>
            <w:r w:rsidRPr="00161030">
              <w:rPr>
                <w:rFonts w:eastAsia="Times New Roman"/>
                <w:szCs w:val="18"/>
                <w:lang w:val="nl-NL" w:eastAsia="ar-SA"/>
              </w:rPr>
              <w:t>Lenovo, CMCC, InterDigital, Deutsche Telekom, Samsung, Qualcomm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1AB855B" w14:textId="729F95D1" w:rsidR="00D36F2F" w:rsidRPr="00500B40" w:rsidRDefault="00D36F2F" w:rsidP="00D36F2F">
            <w:pPr>
              <w:snapToGrid w:val="0"/>
              <w:spacing w:after="0" w:line="240" w:lineRule="auto"/>
              <w:rPr>
                <w:rFonts w:eastAsia="Times New Roman"/>
                <w:szCs w:val="18"/>
                <w:lang w:eastAsia="ar-SA"/>
              </w:rPr>
            </w:pPr>
            <w:r w:rsidRPr="00500B40">
              <w:rPr>
                <w:rFonts w:eastAsia="Times New Roman"/>
                <w:szCs w:val="18"/>
                <w:lang w:eastAsia="ar-SA"/>
              </w:rPr>
              <w:t>Scope and definition update for application enablement</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2C27A836" w14:textId="1912C60D" w:rsidR="00D36F2F" w:rsidRPr="00500B40" w:rsidRDefault="00D36F2F" w:rsidP="00D36F2F">
            <w:pPr>
              <w:snapToGrid w:val="0"/>
              <w:spacing w:after="0" w:line="240" w:lineRule="auto"/>
              <w:rPr>
                <w:rFonts w:eastAsia="Times New Roman" w:cs="Arial"/>
                <w:szCs w:val="18"/>
                <w:lang w:eastAsia="ar-SA"/>
              </w:rPr>
            </w:pPr>
            <w:r w:rsidRPr="00500B40">
              <w:rPr>
                <w:rFonts w:eastAsia="Times New Roman" w:cs="Arial"/>
                <w:szCs w:val="18"/>
                <w:lang w:eastAsia="ar-SA"/>
              </w:rPr>
              <w:t xml:space="preserve">Moved to </w:t>
            </w:r>
            <w:r>
              <w:rPr>
                <w:rFonts w:eastAsia="Times New Roman" w:cs="Arial"/>
                <w:szCs w:val="18"/>
                <w:lang w:eastAsia="ar-SA"/>
              </w:rPr>
              <w:t>7.12</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13343400" w14:textId="77777777" w:rsidR="00D36F2F" w:rsidRPr="00DE6FCA" w:rsidRDefault="00D36F2F" w:rsidP="00D36F2F">
            <w:pPr>
              <w:spacing w:after="0" w:line="240" w:lineRule="auto"/>
              <w:rPr>
                <w:rFonts w:eastAsia="Arial Unicode MS" w:cs="Arial"/>
                <w:i/>
                <w:szCs w:val="18"/>
                <w:lang w:eastAsia="ar-SA"/>
              </w:rPr>
            </w:pPr>
            <w:r w:rsidRPr="00DE6FCA">
              <w:rPr>
                <w:rFonts w:eastAsia="Arial Unicode MS" w:cs="Arial"/>
                <w:szCs w:val="18"/>
                <w:lang w:eastAsia="ar-SA"/>
              </w:rPr>
              <w:t>WI SMARTER</w:t>
            </w:r>
            <w:r w:rsidRPr="00DE6FCA">
              <w:rPr>
                <w:rFonts w:eastAsia="Arial Unicode MS" w:cs="Arial"/>
                <w:i/>
                <w:szCs w:val="18"/>
                <w:lang w:eastAsia="ar-SA"/>
              </w:rPr>
              <w:t xml:space="preserve"> Rel-19 CR</w:t>
            </w:r>
            <w:r w:rsidRPr="00DE6FCA">
              <w:t>0679</w:t>
            </w:r>
            <w:r w:rsidRPr="00DE6FCA">
              <w:rPr>
                <w:rFonts w:eastAsia="Arial Unicode MS" w:cs="Arial"/>
                <w:i/>
                <w:szCs w:val="18"/>
                <w:lang w:eastAsia="ar-SA"/>
              </w:rPr>
              <w:t>R- Cat D</w:t>
            </w:r>
          </w:p>
          <w:p w14:paraId="086CE349" w14:textId="77777777" w:rsidR="00D36F2F" w:rsidRPr="00DE6FCA" w:rsidRDefault="00D36F2F" w:rsidP="00D36F2F">
            <w:pPr>
              <w:spacing w:after="0" w:line="240" w:lineRule="auto"/>
              <w:rPr>
                <w:rFonts w:eastAsia="Arial Unicode MS" w:cs="Arial"/>
                <w:szCs w:val="18"/>
                <w:lang w:eastAsia="ar-SA"/>
              </w:rPr>
            </w:pPr>
          </w:p>
        </w:tc>
      </w:tr>
      <w:tr w:rsidR="00D36F2F" w:rsidRPr="00F45489" w14:paraId="69C98DB8" w14:textId="77777777" w:rsidTr="00500B40">
        <w:trPr>
          <w:trHeight w:val="141"/>
        </w:trPr>
        <w:tc>
          <w:tcPr>
            <w:tcW w:w="14426" w:type="dxa"/>
            <w:gridSpan w:val="6"/>
            <w:tcBorders>
              <w:bottom w:val="single" w:sz="4" w:space="0" w:color="auto"/>
            </w:tcBorders>
            <w:shd w:val="clear" w:color="auto" w:fill="F2F2F2"/>
          </w:tcPr>
          <w:p w14:paraId="43247C83" w14:textId="77777777" w:rsidR="00D36F2F" w:rsidRPr="00F45489" w:rsidRDefault="00D36F2F" w:rsidP="00D36F2F">
            <w:pPr>
              <w:pStyle w:val="Heading1"/>
            </w:pPr>
            <w:r w:rsidRPr="00F45489">
              <w:t>Other</w:t>
            </w:r>
            <w:r>
              <w:t xml:space="preserve"> non-technical contributions</w:t>
            </w:r>
          </w:p>
        </w:tc>
      </w:tr>
      <w:tr w:rsidR="00D36F2F" w:rsidRPr="00A75C05" w14:paraId="6A1E0A3D" w14:textId="77777777" w:rsidTr="00500B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0E2D366" w14:textId="5090B934" w:rsidR="00D36F2F" w:rsidRPr="00500B40" w:rsidRDefault="00D36F2F" w:rsidP="00D36F2F">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8D4C34D" w14:textId="72EE1EAB" w:rsidR="00D36F2F" w:rsidRPr="00500B40" w:rsidRDefault="00C76683" w:rsidP="00D36F2F">
            <w:pPr>
              <w:snapToGrid w:val="0"/>
              <w:spacing w:after="0" w:line="240" w:lineRule="auto"/>
              <w:rPr>
                <w:rFonts w:eastAsia="Times New Roman"/>
                <w:szCs w:val="18"/>
                <w:lang w:eastAsia="ar-SA"/>
              </w:rPr>
            </w:pPr>
            <w:hyperlink r:id="rId809" w:history="1">
              <w:r w:rsidR="00D36F2F" w:rsidRPr="00500B40">
                <w:rPr>
                  <w:rFonts w:eastAsia="Times New Roman"/>
                  <w:szCs w:val="18"/>
                  <w:lang w:eastAsia="ar-SA"/>
                </w:rPr>
                <w:t>S1-230248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555333F" w14:textId="00FEE7FD" w:rsidR="00D36F2F" w:rsidRPr="00161030" w:rsidRDefault="00D36F2F" w:rsidP="00D36F2F">
            <w:pPr>
              <w:snapToGrid w:val="0"/>
              <w:spacing w:after="0" w:line="240" w:lineRule="auto"/>
              <w:rPr>
                <w:rFonts w:eastAsia="Times New Roman"/>
                <w:szCs w:val="18"/>
                <w:lang w:val="nl-NL" w:eastAsia="ar-SA"/>
              </w:rPr>
            </w:pPr>
            <w:r w:rsidRPr="00161030">
              <w:rPr>
                <w:rFonts w:eastAsia="Times New Roman"/>
                <w:szCs w:val="18"/>
                <w:lang w:val="nl-NL" w:eastAsia="ar-SA"/>
              </w:rPr>
              <w:t>Lenovo, CMCC, InterDigital, Deutsche Telekom, Samsung, Qualcomm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09BBC4C" w14:textId="1595808D" w:rsidR="00D36F2F" w:rsidRPr="00500B40" w:rsidRDefault="00D36F2F" w:rsidP="00D36F2F">
            <w:pPr>
              <w:snapToGrid w:val="0"/>
              <w:spacing w:after="0" w:line="240" w:lineRule="auto"/>
              <w:rPr>
                <w:rFonts w:eastAsia="Times New Roman"/>
                <w:szCs w:val="18"/>
                <w:lang w:eastAsia="ar-SA"/>
              </w:rPr>
            </w:pPr>
            <w:r w:rsidRPr="00500B40">
              <w:rPr>
                <w:rFonts w:eastAsia="Times New Roman"/>
                <w:szCs w:val="18"/>
                <w:lang w:eastAsia="ar-SA"/>
              </w:rPr>
              <w:t>Considerations for application layer service enablement</w:t>
            </w:r>
          </w:p>
        </w:tc>
        <w:tc>
          <w:tcPr>
            <w:tcW w:w="1849" w:type="dxa"/>
            <w:tcBorders>
              <w:top w:val="single" w:sz="4" w:space="0" w:color="auto"/>
              <w:left w:val="single" w:sz="4" w:space="0" w:color="auto"/>
              <w:bottom w:val="single" w:sz="4" w:space="0" w:color="auto"/>
              <w:right w:val="single" w:sz="4" w:space="0" w:color="auto"/>
            </w:tcBorders>
            <w:shd w:val="clear" w:color="auto" w:fill="C0C0C0"/>
          </w:tcPr>
          <w:p w14:paraId="6193833A" w14:textId="2D570288" w:rsidR="00D36F2F" w:rsidRPr="00500B40" w:rsidRDefault="00D36F2F" w:rsidP="00D36F2F">
            <w:pPr>
              <w:snapToGrid w:val="0"/>
              <w:spacing w:after="0" w:line="240" w:lineRule="auto"/>
              <w:rPr>
                <w:rFonts w:eastAsia="Times New Roman" w:cs="Arial"/>
                <w:szCs w:val="18"/>
                <w:lang w:eastAsia="ar-SA"/>
              </w:rPr>
            </w:pPr>
            <w:r w:rsidRPr="00500B40">
              <w:rPr>
                <w:rFonts w:eastAsia="Times New Roman" w:cs="Arial"/>
                <w:szCs w:val="18"/>
                <w:lang w:eastAsia="ar-SA"/>
              </w:rPr>
              <w:t xml:space="preserve">Moved to </w:t>
            </w:r>
            <w:r>
              <w:rPr>
                <w:rFonts w:eastAsia="Times New Roman" w:cs="Arial"/>
                <w:szCs w:val="18"/>
                <w:lang w:eastAsia="ar-SA"/>
              </w:rPr>
              <w:t>7.12</w:t>
            </w:r>
          </w:p>
        </w:tc>
        <w:tc>
          <w:tcPr>
            <w:tcW w:w="3933" w:type="dxa"/>
            <w:tcBorders>
              <w:top w:val="single" w:sz="4" w:space="0" w:color="auto"/>
              <w:left w:val="single" w:sz="4" w:space="0" w:color="auto"/>
              <w:bottom w:val="single" w:sz="4" w:space="0" w:color="auto"/>
              <w:right w:val="single" w:sz="4" w:space="0" w:color="auto"/>
            </w:tcBorders>
            <w:shd w:val="clear" w:color="auto" w:fill="C0C0C0"/>
          </w:tcPr>
          <w:p w14:paraId="731E3D2E" w14:textId="77777777" w:rsidR="00D36F2F" w:rsidRPr="00500B40" w:rsidRDefault="00D36F2F" w:rsidP="00D36F2F">
            <w:pPr>
              <w:spacing w:after="0" w:line="240" w:lineRule="auto"/>
              <w:rPr>
                <w:rFonts w:eastAsia="Arial Unicode MS" w:cs="Arial"/>
                <w:szCs w:val="18"/>
                <w:lang w:eastAsia="ar-SA"/>
              </w:rPr>
            </w:pPr>
          </w:p>
        </w:tc>
      </w:tr>
      <w:tr w:rsidR="00D36F2F" w:rsidRPr="00F45489" w14:paraId="0E38D70F" w14:textId="77777777" w:rsidTr="00DF3949">
        <w:trPr>
          <w:trHeight w:val="141"/>
        </w:trPr>
        <w:tc>
          <w:tcPr>
            <w:tcW w:w="14426" w:type="dxa"/>
            <w:gridSpan w:val="6"/>
            <w:shd w:val="clear" w:color="auto" w:fill="F2F2F2"/>
          </w:tcPr>
          <w:p w14:paraId="744ECDC4" w14:textId="77777777" w:rsidR="00D36F2F" w:rsidRPr="00F45489" w:rsidRDefault="00D36F2F" w:rsidP="00D36F2F">
            <w:pPr>
              <w:pStyle w:val="Heading1"/>
            </w:pPr>
            <w:r w:rsidRPr="00F45489">
              <w:t xml:space="preserve">Work Item/Study Item </w:t>
            </w:r>
            <w:r>
              <w:t xml:space="preserve">progress </w:t>
            </w:r>
          </w:p>
        </w:tc>
      </w:tr>
      <w:tr w:rsidR="00D36F2F" w:rsidRPr="00012C8A" w14:paraId="34E2AC5F" w14:textId="77777777" w:rsidTr="007B79C8">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D36F2F" w:rsidRPr="00012C8A" w:rsidRDefault="00D36F2F" w:rsidP="00D36F2F">
            <w:pPr>
              <w:pStyle w:val="Heading2"/>
            </w:pPr>
            <w:r>
              <w:t>Session information outputs</w:t>
            </w:r>
          </w:p>
        </w:tc>
      </w:tr>
      <w:tr w:rsidR="00D36F2F" w:rsidRPr="00A75C05" w14:paraId="3179DA46" w14:textId="77777777" w:rsidTr="007B79C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DE67F3" w14:textId="77777777" w:rsidR="00D36F2F" w:rsidRPr="007B79C8" w:rsidRDefault="00D36F2F" w:rsidP="00D36F2F">
            <w:pPr>
              <w:snapToGrid w:val="0"/>
              <w:spacing w:after="0" w:line="240" w:lineRule="auto"/>
              <w:rPr>
                <w:rFonts w:eastAsia="Times New Roman" w:cs="Arial"/>
                <w:szCs w:val="18"/>
                <w:lang w:eastAsia="ar-SA"/>
              </w:rPr>
            </w:pPr>
            <w:bookmarkStart w:id="129" w:name="_Hlk119534386"/>
            <w:r w:rsidRPr="007B79C8">
              <w:rPr>
                <w:rFonts w:eastAsia="Times New Roman" w:cs="Arial"/>
                <w:szCs w:val="18"/>
                <w:lang w:eastAsia="ar-SA"/>
              </w:rPr>
              <w:t>REP</w:t>
            </w:r>
          </w:p>
        </w:tc>
        <w:bookmarkStart w:id="130" w:name="_Hlk119534148"/>
        <w:tc>
          <w:tcPr>
            <w:tcW w:w="1100" w:type="dxa"/>
            <w:tcBorders>
              <w:top w:val="single" w:sz="4" w:space="0" w:color="auto"/>
              <w:left w:val="single" w:sz="4" w:space="0" w:color="auto"/>
              <w:bottom w:val="single" w:sz="4" w:space="0" w:color="auto"/>
              <w:right w:val="single" w:sz="4" w:space="0" w:color="auto"/>
            </w:tcBorders>
            <w:shd w:val="clear" w:color="auto" w:fill="00FF00"/>
          </w:tcPr>
          <w:p w14:paraId="0546877C" w14:textId="77777777" w:rsidR="00D36F2F" w:rsidRPr="007B79C8" w:rsidRDefault="00D36F2F" w:rsidP="00D36F2F">
            <w:pPr>
              <w:snapToGrid w:val="0"/>
              <w:spacing w:after="0" w:line="240" w:lineRule="auto"/>
              <w:rPr>
                <w:rFonts w:eastAsia="Times New Roman"/>
                <w:szCs w:val="18"/>
                <w:lang w:eastAsia="ar-SA"/>
              </w:rPr>
            </w:pPr>
            <w:r w:rsidRPr="007B79C8">
              <w:rPr>
                <w:rFonts w:eastAsia="Times New Roman" w:cs="Arial"/>
                <w:szCs w:val="18"/>
                <w:lang w:eastAsia="ar-SA"/>
              </w:rPr>
              <w:fldChar w:fldCharType="begin"/>
            </w:r>
            <w:r w:rsidRPr="007B79C8">
              <w:rPr>
                <w:rFonts w:eastAsia="Times New Roman" w:cs="Arial"/>
                <w:szCs w:val="18"/>
                <w:lang w:eastAsia="ar-SA"/>
              </w:rPr>
              <w:instrText>HYPERLINK "E:\\TSGS1_101_Athens\\docs\\S1-230700.zip"</w:instrText>
            </w:r>
            <w:r w:rsidRPr="007B79C8">
              <w:rPr>
                <w:rFonts w:eastAsia="Times New Roman" w:cs="Arial"/>
                <w:szCs w:val="18"/>
                <w:lang w:eastAsia="ar-SA"/>
              </w:rPr>
              <w:fldChar w:fldCharType="separate"/>
            </w:r>
            <w:r w:rsidRPr="007B79C8">
              <w:rPr>
                <w:rStyle w:val="Hyperlink"/>
                <w:rFonts w:eastAsia="Times New Roman" w:cs="Arial"/>
                <w:color w:val="auto"/>
                <w:szCs w:val="18"/>
                <w:lang w:eastAsia="ar-SA"/>
              </w:rPr>
              <w:t>S1-2</w:t>
            </w:r>
            <w:bookmarkEnd w:id="130"/>
            <w:r w:rsidRPr="007B79C8">
              <w:rPr>
                <w:rStyle w:val="Hyperlink"/>
                <w:rFonts w:eastAsia="Times New Roman" w:cs="Arial"/>
                <w:color w:val="auto"/>
                <w:szCs w:val="18"/>
                <w:lang w:eastAsia="ar-SA"/>
              </w:rPr>
              <w:t>30700</w:t>
            </w:r>
            <w:r w:rsidRPr="007B79C8">
              <w:rPr>
                <w:rFonts w:eastAsia="Times New Roman" w:cs="Arial"/>
                <w:szCs w:val="18"/>
                <w:lang w:eastAsia="ar-SA"/>
              </w:rPr>
              <w:fldChar w:fldCharType="end"/>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C847FB" w14:textId="77777777" w:rsidR="00D36F2F" w:rsidRPr="007B79C8" w:rsidRDefault="00D36F2F" w:rsidP="00D36F2F">
            <w:pPr>
              <w:snapToGrid w:val="0"/>
              <w:spacing w:after="0" w:line="240" w:lineRule="auto"/>
              <w:rPr>
                <w:rFonts w:eastAsia="Times New Roman"/>
                <w:szCs w:val="18"/>
                <w:lang w:eastAsia="ar-SA"/>
              </w:rPr>
            </w:pPr>
            <w:r w:rsidRPr="007B79C8">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7E6146" w14:textId="77777777" w:rsidR="00D36F2F" w:rsidRPr="007B79C8" w:rsidRDefault="00D36F2F" w:rsidP="00D36F2F">
            <w:pPr>
              <w:tabs>
                <w:tab w:val="left" w:pos="1540"/>
              </w:tabs>
              <w:snapToGrid w:val="0"/>
              <w:spacing w:after="0" w:line="240" w:lineRule="auto"/>
              <w:rPr>
                <w:rFonts w:eastAsia="Times New Roman"/>
                <w:szCs w:val="18"/>
                <w:lang w:eastAsia="ar-SA"/>
              </w:rPr>
            </w:pPr>
            <w:r w:rsidRPr="007B79C8">
              <w:rPr>
                <w:rFonts w:eastAsia="Times New Roman"/>
                <w:szCs w:val="18"/>
                <w:lang w:eastAsia="ar-SA"/>
              </w:rPr>
              <w:t>Sensing drafting report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6665BED" w14:textId="10ABC101" w:rsidR="00D36F2F" w:rsidRPr="007B79C8" w:rsidRDefault="00D36F2F" w:rsidP="00D36F2F">
            <w:pPr>
              <w:snapToGrid w:val="0"/>
              <w:spacing w:after="0" w:line="240" w:lineRule="auto"/>
              <w:rPr>
                <w:rFonts w:eastAsia="Times New Roman" w:cs="Arial"/>
                <w:szCs w:val="18"/>
                <w:lang w:eastAsia="ar-SA"/>
              </w:rPr>
            </w:pPr>
            <w:r w:rsidRPr="007B79C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6FE14DFD" w14:textId="78BBCEFA" w:rsidR="00D36F2F" w:rsidRPr="007B79C8" w:rsidRDefault="00D36F2F" w:rsidP="00D36F2F">
            <w:pPr>
              <w:spacing w:after="0" w:line="240" w:lineRule="auto"/>
              <w:rPr>
                <w:rFonts w:eastAsia="Arial Unicode MS" w:cs="Arial"/>
                <w:szCs w:val="18"/>
                <w:lang w:eastAsia="ar-SA"/>
              </w:rPr>
            </w:pPr>
          </w:p>
        </w:tc>
      </w:tr>
      <w:tr w:rsidR="00D36F2F" w:rsidRPr="00A75C05" w14:paraId="77EDA0CB" w14:textId="77777777" w:rsidTr="0092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B7708B" w14:textId="77777777" w:rsidR="00D36F2F" w:rsidRPr="007B79C8" w:rsidRDefault="00D36F2F" w:rsidP="00D36F2F">
            <w:pPr>
              <w:snapToGrid w:val="0"/>
              <w:spacing w:after="0" w:line="240" w:lineRule="auto"/>
              <w:rPr>
                <w:rFonts w:eastAsia="Times New Roman" w:cs="Arial"/>
                <w:szCs w:val="18"/>
                <w:lang w:eastAsia="ar-SA"/>
              </w:rPr>
            </w:pPr>
            <w:r w:rsidRPr="007B79C8">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65586A" w14:textId="77777777" w:rsidR="00D36F2F" w:rsidRPr="007B79C8" w:rsidRDefault="00C76683" w:rsidP="00D36F2F">
            <w:pPr>
              <w:snapToGrid w:val="0"/>
              <w:spacing w:after="0" w:line="240" w:lineRule="auto"/>
              <w:rPr>
                <w:rFonts w:eastAsia="Times New Roman"/>
                <w:szCs w:val="18"/>
                <w:lang w:eastAsia="ar-SA"/>
              </w:rPr>
            </w:pPr>
            <w:hyperlink r:id="rId810" w:history="1">
              <w:r w:rsidR="00D36F2F" w:rsidRPr="007B79C8">
                <w:rPr>
                  <w:rStyle w:val="Hyperlink"/>
                  <w:rFonts w:eastAsia="Times New Roman" w:cs="Arial"/>
                  <w:color w:val="auto"/>
                  <w:szCs w:val="18"/>
                  <w:lang w:eastAsia="ar-SA"/>
                </w:rPr>
                <w:t>S1-230701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FDC521" w14:textId="77777777" w:rsidR="00D36F2F" w:rsidRPr="007B79C8" w:rsidRDefault="00D36F2F" w:rsidP="00D36F2F">
            <w:pPr>
              <w:snapToGrid w:val="0"/>
              <w:spacing w:after="0" w:line="240" w:lineRule="auto"/>
              <w:rPr>
                <w:rFonts w:eastAsia="Times New Roman"/>
                <w:szCs w:val="18"/>
                <w:lang w:eastAsia="ar-SA"/>
              </w:rPr>
            </w:pPr>
            <w:r w:rsidRPr="007B79C8">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E806F09" w14:textId="77777777" w:rsidR="00D36F2F" w:rsidRPr="007B79C8" w:rsidRDefault="00D36F2F" w:rsidP="00D36F2F">
            <w:pPr>
              <w:snapToGrid w:val="0"/>
              <w:spacing w:after="0" w:line="240" w:lineRule="auto"/>
              <w:rPr>
                <w:rFonts w:eastAsia="Times New Roman"/>
                <w:szCs w:val="18"/>
                <w:lang w:eastAsia="ar-SA"/>
              </w:rPr>
            </w:pPr>
            <w:r w:rsidRPr="007B79C8">
              <w:rPr>
                <w:rFonts w:eastAsia="Times New Roman"/>
                <w:szCs w:val="18"/>
                <w:lang w:eastAsia="ar-SA"/>
              </w:rPr>
              <w:t>Ambient IoT drafting report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030836A" w14:textId="3E4DBFA4" w:rsidR="00D36F2F" w:rsidRPr="007B79C8" w:rsidRDefault="00D36F2F" w:rsidP="00D36F2F">
            <w:pPr>
              <w:snapToGrid w:val="0"/>
              <w:spacing w:after="0" w:line="240" w:lineRule="auto"/>
              <w:rPr>
                <w:rFonts w:eastAsia="Times New Roman" w:cs="Arial"/>
                <w:szCs w:val="18"/>
                <w:lang w:eastAsia="ar-SA"/>
              </w:rPr>
            </w:pPr>
            <w:r w:rsidRPr="007B79C8">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302E3680" w14:textId="58003B0A" w:rsidR="00D36F2F" w:rsidRPr="007B79C8" w:rsidRDefault="00D36F2F" w:rsidP="00D36F2F">
            <w:pPr>
              <w:spacing w:after="0" w:line="240" w:lineRule="auto"/>
              <w:rPr>
                <w:rFonts w:eastAsia="Arial Unicode MS" w:cs="Arial"/>
                <w:szCs w:val="18"/>
                <w:lang w:eastAsia="ar-SA"/>
              </w:rPr>
            </w:pPr>
          </w:p>
        </w:tc>
      </w:tr>
      <w:tr w:rsidR="00D36F2F" w:rsidRPr="00A75C05" w14:paraId="755C8699" w14:textId="77777777" w:rsidTr="009225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3E72D8" w14:textId="77777777" w:rsidR="00D36F2F" w:rsidRPr="009225BD" w:rsidRDefault="00D36F2F" w:rsidP="00D36F2F">
            <w:pPr>
              <w:snapToGrid w:val="0"/>
              <w:spacing w:after="0" w:line="240" w:lineRule="auto"/>
              <w:rPr>
                <w:rFonts w:eastAsia="Times New Roman" w:cs="Arial"/>
                <w:szCs w:val="18"/>
                <w:lang w:eastAsia="ar-SA"/>
              </w:rPr>
            </w:pPr>
            <w:r w:rsidRPr="009225BD">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C8C646" w14:textId="77777777" w:rsidR="00D36F2F" w:rsidRPr="009225BD" w:rsidRDefault="00C76683" w:rsidP="00D36F2F">
            <w:pPr>
              <w:snapToGrid w:val="0"/>
              <w:spacing w:after="0" w:line="240" w:lineRule="auto"/>
              <w:rPr>
                <w:rFonts w:eastAsia="Times New Roman"/>
                <w:szCs w:val="18"/>
                <w:lang w:eastAsia="ar-SA"/>
              </w:rPr>
            </w:pPr>
            <w:hyperlink r:id="rId811" w:history="1">
              <w:r w:rsidR="00D36F2F" w:rsidRPr="009225BD">
                <w:rPr>
                  <w:rStyle w:val="Hyperlink"/>
                  <w:rFonts w:eastAsia="Times New Roman" w:cs="Arial"/>
                  <w:color w:val="auto"/>
                  <w:szCs w:val="18"/>
                  <w:lang w:eastAsia="ar-SA"/>
                </w:rPr>
                <w:t>S1-230702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6B445F" w14:textId="77777777" w:rsidR="00D36F2F" w:rsidRPr="009225BD" w:rsidRDefault="00D36F2F" w:rsidP="00D36F2F">
            <w:pPr>
              <w:snapToGrid w:val="0"/>
              <w:spacing w:after="0" w:line="240" w:lineRule="auto"/>
              <w:rPr>
                <w:rFonts w:eastAsia="Times New Roman"/>
                <w:szCs w:val="18"/>
                <w:lang w:eastAsia="ar-SA"/>
              </w:rPr>
            </w:pPr>
            <w:r w:rsidRPr="009225BD">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B2ABB4A" w14:textId="77777777" w:rsidR="00D36F2F" w:rsidRPr="009225BD" w:rsidRDefault="00D36F2F" w:rsidP="00D36F2F">
            <w:pPr>
              <w:snapToGrid w:val="0"/>
              <w:spacing w:after="0" w:line="240" w:lineRule="auto"/>
              <w:rPr>
                <w:rFonts w:eastAsia="Times New Roman"/>
                <w:szCs w:val="18"/>
                <w:lang w:eastAsia="ar-SA"/>
              </w:rPr>
            </w:pPr>
            <w:r w:rsidRPr="009225BD">
              <w:rPr>
                <w:rFonts w:eastAsia="Times New Roman"/>
                <w:szCs w:val="18"/>
                <w:lang w:eastAsia="ar-SA"/>
              </w:rPr>
              <w:t xml:space="preserve">Metaverse + Energy </w:t>
            </w:r>
            <w:proofErr w:type="spellStart"/>
            <w:r w:rsidRPr="009225BD">
              <w:rPr>
                <w:rFonts w:eastAsia="Times New Roman"/>
                <w:szCs w:val="18"/>
                <w:lang w:eastAsia="ar-SA"/>
              </w:rPr>
              <w:t>Serv</w:t>
            </w:r>
            <w:proofErr w:type="spellEnd"/>
            <w:r w:rsidRPr="009225BD">
              <w:rPr>
                <w:rFonts w:eastAsia="Times New Roman"/>
                <w:szCs w:val="18"/>
                <w:lang w:eastAsia="ar-SA"/>
              </w:rPr>
              <w:t xml:space="preserve"> drafting report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115FEA5D" w14:textId="046B3C35" w:rsidR="00D36F2F" w:rsidRPr="009225BD" w:rsidRDefault="00D36F2F" w:rsidP="00D36F2F">
            <w:pPr>
              <w:snapToGrid w:val="0"/>
              <w:spacing w:after="0" w:line="240" w:lineRule="auto"/>
              <w:rPr>
                <w:rFonts w:eastAsia="Times New Roman" w:cs="Arial"/>
                <w:szCs w:val="18"/>
                <w:lang w:eastAsia="ar-SA"/>
              </w:rPr>
            </w:pPr>
            <w:r w:rsidRPr="009225BD">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7AEBB84" w14:textId="77777777" w:rsidR="00D36F2F" w:rsidRPr="009225BD" w:rsidRDefault="00D36F2F" w:rsidP="00D36F2F">
            <w:pPr>
              <w:spacing w:after="0" w:line="240" w:lineRule="auto"/>
              <w:rPr>
                <w:rFonts w:eastAsia="Arial Unicode MS" w:cs="Arial"/>
                <w:szCs w:val="18"/>
                <w:lang w:eastAsia="ar-SA"/>
              </w:rPr>
            </w:pPr>
          </w:p>
        </w:tc>
      </w:tr>
      <w:tr w:rsidR="00D36F2F" w:rsidRPr="00A75C05" w14:paraId="2AD032B3" w14:textId="77777777" w:rsidTr="006A3A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A49F01" w14:textId="77777777" w:rsidR="00D36F2F" w:rsidRPr="003C7A4A" w:rsidRDefault="00D36F2F" w:rsidP="00D36F2F">
            <w:pPr>
              <w:snapToGrid w:val="0"/>
              <w:spacing w:after="0" w:line="240" w:lineRule="auto"/>
              <w:rPr>
                <w:rFonts w:eastAsia="Times New Roman" w:cs="Arial"/>
                <w:szCs w:val="18"/>
                <w:lang w:eastAsia="ar-SA"/>
              </w:rPr>
            </w:pPr>
            <w:r w:rsidRPr="003C7A4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74DA48" w14:textId="77777777" w:rsidR="00D36F2F" w:rsidRPr="003C7A4A" w:rsidRDefault="00C76683" w:rsidP="00D36F2F">
            <w:pPr>
              <w:snapToGrid w:val="0"/>
              <w:spacing w:after="0" w:line="240" w:lineRule="auto"/>
              <w:rPr>
                <w:rFonts w:eastAsia="Times New Roman"/>
                <w:szCs w:val="18"/>
                <w:lang w:eastAsia="ar-SA"/>
              </w:rPr>
            </w:pPr>
            <w:hyperlink r:id="rId812" w:history="1">
              <w:r w:rsidR="00D36F2F" w:rsidRPr="003C7A4A">
                <w:rPr>
                  <w:rStyle w:val="Hyperlink"/>
                  <w:rFonts w:eastAsia="Times New Roman" w:cs="Arial"/>
                  <w:color w:val="auto"/>
                  <w:szCs w:val="18"/>
                  <w:lang w:eastAsia="ar-SA"/>
                </w:rPr>
                <w:t>S1-230703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E6CBCF" w14:textId="77777777" w:rsidR="00D36F2F" w:rsidRPr="003C7A4A" w:rsidRDefault="00D36F2F" w:rsidP="00D36F2F">
            <w:pPr>
              <w:snapToGrid w:val="0"/>
              <w:spacing w:after="0" w:line="240" w:lineRule="auto"/>
              <w:rPr>
                <w:rFonts w:eastAsia="Times New Roman"/>
                <w:szCs w:val="18"/>
                <w:lang w:eastAsia="ar-SA"/>
              </w:rPr>
            </w:pPr>
            <w:r w:rsidRPr="003C7A4A">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257AE6" w14:textId="77777777" w:rsidR="00D36F2F" w:rsidRPr="003C7A4A" w:rsidRDefault="00D36F2F" w:rsidP="00D36F2F">
            <w:pPr>
              <w:snapToGrid w:val="0"/>
              <w:spacing w:after="0" w:line="240" w:lineRule="auto"/>
              <w:rPr>
                <w:rFonts w:eastAsia="Times New Roman"/>
                <w:szCs w:val="18"/>
                <w:lang w:eastAsia="ar-SA"/>
              </w:rPr>
            </w:pPr>
            <w:r w:rsidRPr="003C7A4A">
              <w:rPr>
                <w:rFonts w:eastAsia="Times New Roman"/>
                <w:szCs w:val="18"/>
                <w:lang w:eastAsia="ar-SA"/>
              </w:rPr>
              <w:t>NetShare + AIMLPh2 drafting report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71E893F5" w14:textId="0180C9FB" w:rsidR="00D36F2F" w:rsidRPr="003C7A4A" w:rsidRDefault="00D36F2F" w:rsidP="00D36F2F">
            <w:pPr>
              <w:snapToGrid w:val="0"/>
              <w:spacing w:after="0" w:line="240" w:lineRule="auto"/>
              <w:rPr>
                <w:rFonts w:eastAsia="Times New Roman" w:cs="Arial"/>
                <w:szCs w:val="18"/>
                <w:lang w:eastAsia="ar-SA"/>
              </w:rPr>
            </w:pPr>
            <w:r w:rsidRPr="003C7A4A">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02810602" w14:textId="77777777" w:rsidR="00D36F2F" w:rsidRPr="003C7A4A" w:rsidRDefault="00D36F2F" w:rsidP="00D36F2F">
            <w:pPr>
              <w:spacing w:after="0" w:line="240" w:lineRule="auto"/>
              <w:rPr>
                <w:rFonts w:eastAsia="Arial Unicode MS" w:cs="Arial"/>
                <w:szCs w:val="18"/>
                <w:lang w:eastAsia="ar-SA"/>
              </w:rPr>
            </w:pPr>
          </w:p>
        </w:tc>
      </w:tr>
      <w:tr w:rsidR="00D36F2F" w:rsidRPr="00A75C05" w14:paraId="76E11789" w14:textId="77777777" w:rsidTr="00FC0A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35CACF" w14:textId="77777777" w:rsidR="00D36F2F" w:rsidRPr="006A3ACC" w:rsidRDefault="00D36F2F" w:rsidP="00D36F2F">
            <w:pPr>
              <w:snapToGrid w:val="0"/>
              <w:spacing w:after="0" w:line="240" w:lineRule="auto"/>
              <w:rPr>
                <w:rFonts w:eastAsia="Times New Roman" w:cs="Arial"/>
                <w:szCs w:val="18"/>
                <w:lang w:eastAsia="ar-SA"/>
              </w:rPr>
            </w:pPr>
            <w:r w:rsidRPr="006A3AC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B22024" w14:textId="77777777" w:rsidR="00D36F2F" w:rsidRPr="006A3ACC" w:rsidRDefault="00C76683" w:rsidP="00D36F2F">
            <w:pPr>
              <w:snapToGrid w:val="0"/>
              <w:spacing w:after="0" w:line="240" w:lineRule="auto"/>
              <w:rPr>
                <w:rFonts w:eastAsia="Times New Roman"/>
                <w:szCs w:val="18"/>
                <w:lang w:eastAsia="ar-SA"/>
              </w:rPr>
            </w:pPr>
            <w:hyperlink r:id="rId813" w:history="1">
              <w:r w:rsidR="00D36F2F" w:rsidRPr="006A3ACC">
                <w:rPr>
                  <w:rStyle w:val="Hyperlink"/>
                  <w:rFonts w:eastAsia="Times New Roman" w:cs="Arial"/>
                  <w:color w:val="auto"/>
                  <w:szCs w:val="18"/>
                  <w:lang w:eastAsia="ar-SA"/>
                </w:rPr>
                <w:t>S1-230704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880715" w14:textId="77777777" w:rsidR="00D36F2F" w:rsidRPr="006A3ACC" w:rsidRDefault="00D36F2F" w:rsidP="00D36F2F">
            <w:pPr>
              <w:snapToGrid w:val="0"/>
              <w:spacing w:after="0" w:line="240" w:lineRule="auto"/>
              <w:rPr>
                <w:rFonts w:eastAsia="Times New Roman"/>
                <w:szCs w:val="18"/>
                <w:lang w:eastAsia="ar-SA"/>
              </w:rPr>
            </w:pPr>
            <w:r w:rsidRPr="006A3ACC">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8469CC" w14:textId="77777777" w:rsidR="00D36F2F" w:rsidRPr="006A3ACC" w:rsidRDefault="00D36F2F" w:rsidP="00D36F2F">
            <w:pPr>
              <w:snapToGrid w:val="0"/>
              <w:spacing w:after="0" w:line="240" w:lineRule="auto"/>
              <w:rPr>
                <w:rFonts w:eastAsia="Times New Roman"/>
                <w:szCs w:val="18"/>
                <w:lang w:eastAsia="ar-SA"/>
              </w:rPr>
            </w:pPr>
            <w:proofErr w:type="spellStart"/>
            <w:r w:rsidRPr="006A3ACC">
              <w:rPr>
                <w:rFonts w:eastAsia="Times New Roman"/>
                <w:szCs w:val="18"/>
                <w:lang w:eastAsia="ar-SA"/>
              </w:rPr>
              <w:t>DualSteer</w:t>
            </w:r>
            <w:proofErr w:type="spellEnd"/>
            <w:r w:rsidRPr="006A3ACC">
              <w:rPr>
                <w:rFonts w:eastAsia="Times New Roman"/>
                <w:szCs w:val="18"/>
                <w:lang w:eastAsia="ar-SA"/>
              </w:rPr>
              <w:t xml:space="preserve"> + 5GSat drafting report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69DBA7A6" w14:textId="569330B8" w:rsidR="00D36F2F" w:rsidRPr="006A3ACC" w:rsidRDefault="00D36F2F" w:rsidP="00D36F2F">
            <w:pPr>
              <w:snapToGrid w:val="0"/>
              <w:spacing w:after="0" w:line="240" w:lineRule="auto"/>
              <w:rPr>
                <w:rFonts w:eastAsia="Times New Roman" w:cs="Arial"/>
                <w:szCs w:val="18"/>
                <w:lang w:eastAsia="ar-SA"/>
              </w:rPr>
            </w:pPr>
            <w:r w:rsidRPr="006A3ACC">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2ABB84C4" w14:textId="77777777" w:rsidR="00D36F2F" w:rsidRPr="006A3ACC" w:rsidRDefault="00D36F2F" w:rsidP="00D36F2F">
            <w:pPr>
              <w:spacing w:after="0" w:line="240" w:lineRule="auto"/>
              <w:rPr>
                <w:rFonts w:eastAsia="Arial Unicode MS" w:cs="Arial"/>
                <w:szCs w:val="18"/>
                <w:lang w:eastAsia="ar-SA"/>
              </w:rPr>
            </w:pPr>
          </w:p>
        </w:tc>
      </w:tr>
      <w:tr w:rsidR="00D36F2F" w:rsidRPr="00A75C05" w14:paraId="01A2AA4A" w14:textId="77777777" w:rsidTr="00FC0A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50D5C9" w14:textId="77777777" w:rsidR="00D36F2F" w:rsidRPr="00FC0AE4" w:rsidRDefault="00D36F2F" w:rsidP="00D36F2F">
            <w:pPr>
              <w:snapToGrid w:val="0"/>
              <w:spacing w:after="0" w:line="240" w:lineRule="auto"/>
              <w:rPr>
                <w:rFonts w:eastAsia="Times New Roman" w:cs="Arial"/>
                <w:szCs w:val="18"/>
                <w:lang w:eastAsia="ar-SA"/>
              </w:rPr>
            </w:pPr>
            <w:r w:rsidRPr="00FC0AE4">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2652F8" w14:textId="77777777" w:rsidR="00D36F2F" w:rsidRPr="00FC0AE4" w:rsidRDefault="00C76683" w:rsidP="00D36F2F">
            <w:pPr>
              <w:snapToGrid w:val="0"/>
              <w:spacing w:after="0" w:line="240" w:lineRule="auto"/>
              <w:rPr>
                <w:rFonts w:eastAsia="Times New Roman"/>
                <w:szCs w:val="18"/>
                <w:lang w:val="nl-NL" w:eastAsia="ar-SA"/>
              </w:rPr>
            </w:pPr>
            <w:hyperlink r:id="rId814" w:history="1">
              <w:r w:rsidR="00D36F2F" w:rsidRPr="00FC0AE4">
                <w:rPr>
                  <w:rStyle w:val="Hyperlink"/>
                  <w:rFonts w:eastAsia="Times New Roman" w:cs="Arial"/>
                  <w:color w:val="auto"/>
                  <w:szCs w:val="18"/>
                  <w:lang w:eastAsia="ar-SA"/>
                </w:rPr>
                <w:t>S1-230705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549AA7F" w14:textId="77777777" w:rsidR="00D36F2F" w:rsidRPr="00FC0AE4" w:rsidRDefault="00D36F2F" w:rsidP="00D36F2F">
            <w:pPr>
              <w:snapToGrid w:val="0"/>
              <w:spacing w:after="0" w:line="240" w:lineRule="auto"/>
              <w:rPr>
                <w:rFonts w:eastAsia="Times New Roman"/>
                <w:szCs w:val="18"/>
                <w:lang w:eastAsia="ar-SA"/>
              </w:rPr>
            </w:pPr>
            <w:r w:rsidRPr="00FC0AE4">
              <w:rPr>
                <w:rFonts w:eastAsia="Times New Roman" w:cs="Arial"/>
                <w:szCs w:val="18"/>
                <w:lang w:eastAsia="ar-SA"/>
              </w:rPr>
              <w:t>Rapporteur / 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61E78AA" w14:textId="77777777" w:rsidR="00D36F2F" w:rsidRPr="00FC0AE4" w:rsidRDefault="00D36F2F" w:rsidP="00D36F2F">
            <w:pPr>
              <w:snapToGrid w:val="0"/>
              <w:spacing w:after="0" w:line="240" w:lineRule="auto"/>
              <w:rPr>
                <w:rFonts w:eastAsia="Times New Roman"/>
                <w:szCs w:val="18"/>
                <w:lang w:eastAsia="ar-SA"/>
              </w:rPr>
            </w:pPr>
            <w:r w:rsidRPr="00FC0AE4">
              <w:rPr>
                <w:rFonts w:eastAsia="Times New Roman"/>
                <w:szCs w:val="18"/>
                <w:lang w:eastAsia="ar-SA"/>
              </w:rPr>
              <w:t>UAV + SOBOT drafting report</w:t>
            </w:r>
          </w:p>
        </w:tc>
        <w:tc>
          <w:tcPr>
            <w:tcW w:w="1849" w:type="dxa"/>
            <w:tcBorders>
              <w:top w:val="single" w:sz="4" w:space="0" w:color="auto"/>
              <w:left w:val="single" w:sz="4" w:space="0" w:color="auto"/>
              <w:bottom w:val="single" w:sz="4" w:space="0" w:color="auto"/>
              <w:right w:val="single" w:sz="4" w:space="0" w:color="auto"/>
            </w:tcBorders>
            <w:shd w:val="clear" w:color="auto" w:fill="00FF00"/>
          </w:tcPr>
          <w:p w14:paraId="0A080A3F" w14:textId="57DF8154" w:rsidR="00D36F2F" w:rsidRPr="00FC0AE4" w:rsidRDefault="00D36F2F" w:rsidP="00D36F2F">
            <w:pPr>
              <w:snapToGrid w:val="0"/>
              <w:spacing w:after="0" w:line="240" w:lineRule="auto"/>
              <w:rPr>
                <w:rFonts w:eastAsia="Times New Roman" w:cs="Arial"/>
                <w:szCs w:val="18"/>
                <w:lang w:eastAsia="ar-SA"/>
              </w:rPr>
            </w:pPr>
            <w:r w:rsidRPr="00FC0AE4">
              <w:rPr>
                <w:rFonts w:eastAsia="Times New Roman" w:cs="Arial"/>
                <w:szCs w:val="18"/>
                <w:lang w:eastAsia="ar-SA"/>
              </w:rPr>
              <w:t>Agreed</w:t>
            </w:r>
          </w:p>
        </w:tc>
        <w:tc>
          <w:tcPr>
            <w:tcW w:w="3933" w:type="dxa"/>
            <w:tcBorders>
              <w:top w:val="single" w:sz="4" w:space="0" w:color="auto"/>
              <w:left w:val="single" w:sz="4" w:space="0" w:color="auto"/>
              <w:bottom w:val="single" w:sz="4" w:space="0" w:color="auto"/>
              <w:right w:val="single" w:sz="4" w:space="0" w:color="auto"/>
            </w:tcBorders>
            <w:shd w:val="clear" w:color="auto" w:fill="00FF00"/>
          </w:tcPr>
          <w:p w14:paraId="717DC95B" w14:textId="77777777" w:rsidR="00D36F2F" w:rsidRPr="00FC0AE4" w:rsidRDefault="00D36F2F" w:rsidP="00D36F2F">
            <w:pPr>
              <w:spacing w:after="0" w:line="240" w:lineRule="auto"/>
              <w:rPr>
                <w:rFonts w:eastAsia="Arial Unicode MS" w:cs="Arial"/>
                <w:szCs w:val="18"/>
                <w:lang w:eastAsia="ar-SA"/>
              </w:rPr>
            </w:pPr>
          </w:p>
        </w:tc>
      </w:tr>
      <w:bookmarkEnd w:id="129"/>
      <w:tr w:rsidR="00D36F2F" w:rsidRPr="00012C8A" w14:paraId="28CBFF2B" w14:textId="77777777" w:rsidTr="004C3344">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D36F2F" w:rsidRPr="00012C8A" w:rsidRDefault="00D36F2F" w:rsidP="00D36F2F">
            <w:pPr>
              <w:pStyle w:val="Heading2"/>
            </w:pPr>
            <w:r w:rsidRPr="00F45489">
              <w:t>Work Item/Study Item</w:t>
            </w:r>
            <w:r>
              <w:t xml:space="preserve"> s</w:t>
            </w:r>
            <w:r w:rsidRPr="00F45489">
              <w:t xml:space="preserve">tatus </w:t>
            </w:r>
            <w:r>
              <w:t>u</w:t>
            </w:r>
            <w:r w:rsidRPr="00F45489">
              <w:t>pdate</w:t>
            </w:r>
          </w:p>
        </w:tc>
      </w:tr>
      <w:tr w:rsidR="00D36F2F" w:rsidRPr="000B0B61" w14:paraId="375DF571" w14:textId="77777777" w:rsidTr="004C33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78888F" w14:textId="77777777" w:rsidR="00D36F2F" w:rsidRPr="004C3344" w:rsidRDefault="00D36F2F" w:rsidP="00D36F2F">
            <w:pPr>
              <w:snapToGrid w:val="0"/>
              <w:spacing w:after="0" w:line="240" w:lineRule="auto"/>
            </w:pPr>
            <w:r w:rsidRPr="004C3344">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1B96AF" w14:textId="77777777" w:rsidR="00D36F2F" w:rsidRPr="004C3344" w:rsidRDefault="00D36F2F" w:rsidP="00D36F2F">
            <w:pPr>
              <w:snapToGrid w:val="0"/>
              <w:spacing w:after="0" w:line="240" w:lineRule="auto"/>
            </w:pPr>
            <w:r w:rsidRPr="004C3344">
              <w:rPr>
                <w:rFonts w:eastAsia="Times New Roman" w:cs="Arial"/>
                <w:szCs w:val="18"/>
                <w:lang w:eastAsia="ar-SA"/>
              </w:rPr>
              <w:t>S1-230706</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E70B561" w14:textId="77777777" w:rsidR="00D36F2F" w:rsidRPr="004C3344" w:rsidRDefault="00D36F2F" w:rsidP="00D36F2F">
            <w:pPr>
              <w:snapToGrid w:val="0"/>
              <w:spacing w:after="0" w:line="240" w:lineRule="auto"/>
            </w:pPr>
            <w:r w:rsidRPr="004C3344">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74EB3A1A" w14:textId="77777777" w:rsidR="00D36F2F" w:rsidRPr="004C3344" w:rsidRDefault="00D36F2F" w:rsidP="00D36F2F">
            <w:pPr>
              <w:snapToGrid w:val="0"/>
              <w:spacing w:after="0" w:line="240" w:lineRule="auto"/>
              <w:rPr>
                <w:rFonts w:eastAsia="Times New Roman" w:cs="Arial"/>
                <w:szCs w:val="18"/>
                <w:lang w:eastAsia="ar-SA"/>
              </w:rPr>
            </w:pPr>
            <w:proofErr w:type="spellStart"/>
            <w:r w:rsidRPr="004C3344">
              <w:t>FS_Sensing</w:t>
            </w:r>
            <w:proofErr w:type="spellEnd"/>
            <w:r w:rsidRPr="004C3344">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7F20FEFD" w14:textId="7B5026FB" w:rsidR="00D36F2F" w:rsidRPr="004C3344" w:rsidRDefault="004C3344" w:rsidP="00D36F2F">
            <w:pPr>
              <w:snapToGrid w:val="0"/>
              <w:spacing w:after="0" w:line="240" w:lineRule="auto"/>
              <w:rPr>
                <w:rFonts w:eastAsia="Times New Roman" w:cs="Arial"/>
                <w:szCs w:val="18"/>
                <w:lang w:eastAsia="ar-SA"/>
              </w:rPr>
            </w:pPr>
            <w:r w:rsidRPr="004C334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FE32061" w14:textId="44CBB88A" w:rsidR="00D36F2F" w:rsidRPr="004C3344" w:rsidRDefault="004C3344" w:rsidP="00D36F2F">
            <w:pPr>
              <w:spacing w:after="0" w:line="240" w:lineRule="auto"/>
              <w:rPr>
                <w:rFonts w:eastAsia="Arial Unicode MS" w:cs="Arial"/>
                <w:szCs w:val="18"/>
                <w:lang w:eastAsia="ar-SA"/>
              </w:rPr>
            </w:pPr>
            <w:r>
              <w:rPr>
                <w:rFonts w:eastAsia="Arial Unicode MS" w:cs="Arial"/>
                <w:szCs w:val="18"/>
                <w:lang w:eastAsia="ar-SA"/>
              </w:rPr>
              <w:t>80%</w:t>
            </w:r>
          </w:p>
        </w:tc>
      </w:tr>
      <w:tr w:rsidR="00D36F2F" w:rsidRPr="000B0B61" w14:paraId="0D16C719" w14:textId="77777777" w:rsidTr="004C33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9DBF7A" w14:textId="77777777" w:rsidR="00D36F2F" w:rsidRPr="004C3344" w:rsidRDefault="00D36F2F" w:rsidP="00D36F2F">
            <w:pPr>
              <w:snapToGrid w:val="0"/>
              <w:spacing w:after="0" w:line="240" w:lineRule="auto"/>
            </w:pPr>
            <w:r w:rsidRPr="004C3344">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C7737B" w14:textId="13283F97" w:rsidR="00D36F2F" w:rsidRPr="004C3344" w:rsidRDefault="004C3344" w:rsidP="00D36F2F">
            <w:pPr>
              <w:snapToGrid w:val="0"/>
              <w:spacing w:after="0" w:line="240" w:lineRule="auto"/>
            </w:pPr>
            <w:hyperlink r:id="rId815" w:history="1">
              <w:r w:rsidR="00D36F2F" w:rsidRPr="004C3344">
                <w:rPr>
                  <w:rStyle w:val="Hyperlink"/>
                  <w:rFonts w:eastAsia="Times New Roman" w:cs="Arial"/>
                  <w:color w:val="auto"/>
                  <w:szCs w:val="18"/>
                  <w:lang w:eastAsia="ar-SA"/>
                </w:rPr>
                <w:t>S1-230</w:t>
              </w:r>
              <w:r w:rsidR="00D36F2F" w:rsidRPr="004C3344">
                <w:rPr>
                  <w:rStyle w:val="Hyperlink"/>
                  <w:rFonts w:eastAsia="Times New Roman" w:cs="Arial"/>
                  <w:color w:val="auto"/>
                  <w:szCs w:val="18"/>
                  <w:lang w:eastAsia="ar-SA"/>
                </w:rPr>
                <w:t>7</w:t>
              </w:r>
              <w:r w:rsidR="00D36F2F" w:rsidRPr="004C3344">
                <w:rPr>
                  <w:rStyle w:val="Hyperlink"/>
                  <w:rFonts w:eastAsia="Times New Roman" w:cs="Arial"/>
                  <w:color w:val="auto"/>
                  <w:szCs w:val="18"/>
                  <w:lang w:eastAsia="ar-SA"/>
                </w:rPr>
                <w:t>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EA5E615" w14:textId="77777777" w:rsidR="00D36F2F" w:rsidRPr="004C3344" w:rsidRDefault="00D36F2F" w:rsidP="00D36F2F">
            <w:pPr>
              <w:snapToGrid w:val="0"/>
              <w:spacing w:after="0" w:line="240" w:lineRule="auto"/>
            </w:pPr>
            <w:r w:rsidRPr="004C3344">
              <w:t>OPPO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3D78C0DF" w14:textId="77777777" w:rsidR="00D36F2F" w:rsidRPr="004C3344" w:rsidRDefault="00D36F2F" w:rsidP="00D36F2F">
            <w:pPr>
              <w:snapToGrid w:val="0"/>
              <w:spacing w:after="0" w:line="240" w:lineRule="auto"/>
              <w:rPr>
                <w:rFonts w:eastAsia="Times New Roman" w:cs="Arial"/>
                <w:szCs w:val="18"/>
                <w:lang w:eastAsia="ar-SA"/>
              </w:rPr>
            </w:pPr>
            <w:proofErr w:type="spellStart"/>
            <w:r w:rsidRPr="004C3344">
              <w:rPr>
                <w:rFonts w:hint="eastAsia"/>
                <w:lang w:eastAsia="zh-CN"/>
              </w:rPr>
              <w:t>FS</w:t>
            </w:r>
            <w:r w:rsidRPr="004C3344">
              <w:rPr>
                <w:lang w:eastAsia="zh-CN"/>
              </w:rPr>
              <w:t>_</w:t>
            </w:r>
            <w:r w:rsidRPr="004C3344">
              <w:t>AmbientIoT</w:t>
            </w:r>
            <w:proofErr w:type="spellEnd"/>
            <w:r w:rsidRPr="004C3344">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C8BF929" w14:textId="2A638081" w:rsidR="00D36F2F" w:rsidRPr="004C3344" w:rsidRDefault="004C3344" w:rsidP="00D36F2F">
            <w:pPr>
              <w:snapToGrid w:val="0"/>
              <w:spacing w:after="0" w:line="240" w:lineRule="auto"/>
              <w:rPr>
                <w:rFonts w:eastAsia="Times New Roman" w:cs="Arial"/>
                <w:szCs w:val="18"/>
                <w:lang w:eastAsia="ar-SA"/>
              </w:rPr>
            </w:pPr>
            <w:r w:rsidRPr="004C334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0E2850C" w14:textId="0D57E93F" w:rsidR="00D36F2F" w:rsidRPr="004C3344" w:rsidRDefault="004C3344" w:rsidP="00D36F2F">
            <w:pPr>
              <w:spacing w:after="0" w:line="240" w:lineRule="auto"/>
              <w:rPr>
                <w:rFonts w:eastAsia="Arial Unicode MS" w:cs="Arial"/>
                <w:szCs w:val="18"/>
                <w:lang w:eastAsia="ar-SA"/>
              </w:rPr>
            </w:pPr>
            <w:r w:rsidRPr="004C3344">
              <w:rPr>
                <w:rFonts w:eastAsia="Arial Unicode MS" w:cs="Arial"/>
                <w:szCs w:val="18"/>
                <w:lang w:eastAsia="ar-SA"/>
              </w:rPr>
              <w:t>80%</w:t>
            </w:r>
            <w:r>
              <w:rPr>
                <w:rFonts w:eastAsia="Arial Unicode MS" w:cs="Arial"/>
                <w:szCs w:val="18"/>
                <w:lang w:eastAsia="ar-SA"/>
              </w:rPr>
              <w:t xml:space="preserve"> (Change dates – No sent for approval)</w:t>
            </w:r>
          </w:p>
        </w:tc>
      </w:tr>
      <w:tr w:rsidR="00D36F2F" w:rsidRPr="000B0B61" w14:paraId="7D85B32F" w14:textId="77777777" w:rsidTr="004C33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E0C43A" w14:textId="77777777" w:rsidR="00D36F2F" w:rsidRPr="004C3344" w:rsidRDefault="00D36F2F" w:rsidP="00D36F2F">
            <w:pPr>
              <w:snapToGrid w:val="0"/>
              <w:spacing w:after="0" w:line="240" w:lineRule="auto"/>
            </w:pPr>
            <w:r w:rsidRPr="004C3344">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D4C89C" w14:textId="77777777" w:rsidR="00D36F2F" w:rsidRPr="004C3344" w:rsidRDefault="00D36F2F" w:rsidP="00D36F2F">
            <w:pPr>
              <w:snapToGrid w:val="0"/>
              <w:spacing w:after="0" w:line="240" w:lineRule="auto"/>
            </w:pPr>
            <w:r w:rsidRPr="004C3344">
              <w:rPr>
                <w:rFonts w:eastAsia="Times New Roman" w:cs="Arial"/>
                <w:szCs w:val="18"/>
                <w:lang w:eastAsia="ar-SA"/>
              </w:rPr>
              <w:t>S1-230708</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821019B" w14:textId="77777777" w:rsidR="00D36F2F" w:rsidRPr="004C3344" w:rsidRDefault="00D36F2F" w:rsidP="00D36F2F">
            <w:pPr>
              <w:snapToGrid w:val="0"/>
              <w:spacing w:after="0" w:line="240" w:lineRule="auto"/>
            </w:pPr>
            <w:r w:rsidRPr="004C3344">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554777BE" w14:textId="77777777" w:rsidR="00D36F2F" w:rsidRPr="004C3344" w:rsidRDefault="00D36F2F" w:rsidP="00D36F2F">
            <w:pPr>
              <w:snapToGrid w:val="0"/>
              <w:spacing w:after="0" w:line="240" w:lineRule="auto"/>
              <w:rPr>
                <w:rFonts w:eastAsia="Times New Roman" w:cs="Arial"/>
                <w:szCs w:val="18"/>
                <w:lang w:eastAsia="ar-SA"/>
              </w:rPr>
            </w:pPr>
            <w:proofErr w:type="spellStart"/>
            <w:r w:rsidRPr="004C3344">
              <w:rPr>
                <w:lang w:val="en-US"/>
              </w:rPr>
              <w:t>FS_Metaverse</w:t>
            </w:r>
            <w:proofErr w:type="spellEnd"/>
            <w:r w:rsidRPr="004C3344">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1C98519" w14:textId="23535FB4" w:rsidR="00D36F2F" w:rsidRPr="004C3344" w:rsidRDefault="004C3344" w:rsidP="00D36F2F">
            <w:pPr>
              <w:snapToGrid w:val="0"/>
              <w:spacing w:after="0" w:line="240" w:lineRule="auto"/>
              <w:rPr>
                <w:rFonts w:eastAsia="Times New Roman" w:cs="Arial"/>
                <w:szCs w:val="18"/>
                <w:lang w:eastAsia="ar-SA"/>
              </w:rPr>
            </w:pPr>
            <w:r w:rsidRPr="004C334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B03D817" w14:textId="65C7213F" w:rsidR="00D36F2F" w:rsidRPr="004C3344" w:rsidRDefault="004C3344" w:rsidP="00D36F2F">
            <w:pPr>
              <w:spacing w:after="0" w:line="240" w:lineRule="auto"/>
              <w:rPr>
                <w:rFonts w:eastAsia="Arial Unicode MS" w:cs="Arial"/>
                <w:szCs w:val="18"/>
                <w:lang w:eastAsia="ar-SA"/>
              </w:rPr>
            </w:pPr>
            <w:r w:rsidRPr="004C3344">
              <w:rPr>
                <w:rFonts w:eastAsia="Arial Unicode MS" w:cs="Arial"/>
                <w:szCs w:val="18"/>
                <w:lang w:eastAsia="ar-SA"/>
              </w:rPr>
              <w:t>75%</w:t>
            </w:r>
          </w:p>
        </w:tc>
      </w:tr>
      <w:tr w:rsidR="00D36F2F" w:rsidRPr="000B0B61" w14:paraId="303B0AC3" w14:textId="77777777" w:rsidTr="004C33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380132" w14:textId="77777777" w:rsidR="00D36F2F" w:rsidRPr="004C3344" w:rsidRDefault="00D36F2F" w:rsidP="00D36F2F">
            <w:pPr>
              <w:snapToGrid w:val="0"/>
              <w:spacing w:after="0" w:line="240" w:lineRule="auto"/>
            </w:pPr>
            <w:r w:rsidRPr="004C3344">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929D07" w14:textId="2447408C" w:rsidR="00D36F2F" w:rsidRPr="004C3344" w:rsidRDefault="004C3344" w:rsidP="00D36F2F">
            <w:pPr>
              <w:snapToGrid w:val="0"/>
              <w:spacing w:after="0" w:line="240" w:lineRule="auto"/>
            </w:pPr>
            <w:hyperlink r:id="rId816" w:history="1">
              <w:r w:rsidR="00D36F2F" w:rsidRPr="004C3344">
                <w:rPr>
                  <w:rStyle w:val="Hyperlink"/>
                  <w:rFonts w:eastAsia="Times New Roman" w:cs="Arial"/>
                  <w:color w:val="auto"/>
                  <w:szCs w:val="18"/>
                  <w:lang w:eastAsia="ar-SA"/>
                </w:rPr>
                <w:t>S1-230709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B9EE26B" w14:textId="77777777" w:rsidR="00D36F2F" w:rsidRPr="004C3344" w:rsidRDefault="00D36F2F" w:rsidP="00D36F2F">
            <w:pPr>
              <w:snapToGrid w:val="0"/>
              <w:spacing w:after="0" w:line="240" w:lineRule="auto"/>
            </w:pPr>
            <w:r w:rsidRPr="004C3344">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9610AA6" w14:textId="77777777" w:rsidR="00D36F2F" w:rsidRPr="004C3344" w:rsidRDefault="00D36F2F" w:rsidP="00D36F2F">
            <w:pPr>
              <w:snapToGrid w:val="0"/>
              <w:spacing w:after="0" w:line="240" w:lineRule="auto"/>
              <w:rPr>
                <w:rFonts w:eastAsia="Times New Roman" w:cs="Arial"/>
                <w:szCs w:val="18"/>
                <w:lang w:eastAsia="ar-SA"/>
              </w:rPr>
            </w:pPr>
            <w:proofErr w:type="spellStart"/>
            <w:r w:rsidRPr="004C3344">
              <w:rPr>
                <w:rFonts w:hint="eastAsia"/>
              </w:rPr>
              <w:t>FS_NetShare</w:t>
            </w:r>
            <w:proofErr w:type="spellEnd"/>
            <w:r w:rsidRPr="004C3344">
              <w:t xml:space="preserve"> </w:t>
            </w:r>
            <w:r w:rsidRPr="004C3344">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AE24BD0" w14:textId="5E1B62B7" w:rsidR="00D36F2F" w:rsidRPr="004C3344" w:rsidRDefault="004C3344" w:rsidP="00D36F2F">
            <w:pPr>
              <w:snapToGrid w:val="0"/>
              <w:spacing w:after="0" w:line="240" w:lineRule="auto"/>
              <w:rPr>
                <w:rFonts w:eastAsia="Times New Roman" w:cs="Arial"/>
                <w:szCs w:val="18"/>
                <w:lang w:eastAsia="ar-SA"/>
              </w:rPr>
            </w:pPr>
            <w:r w:rsidRPr="004C334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683254E" w14:textId="5FF8C4E7" w:rsidR="00D36F2F" w:rsidRPr="004C3344" w:rsidRDefault="004C3344" w:rsidP="00D36F2F">
            <w:pPr>
              <w:spacing w:after="0" w:line="240" w:lineRule="auto"/>
              <w:rPr>
                <w:rFonts w:eastAsia="Arial Unicode MS" w:cs="Arial"/>
                <w:szCs w:val="18"/>
                <w:lang w:eastAsia="ar-SA"/>
              </w:rPr>
            </w:pPr>
            <w:r w:rsidRPr="004C3344">
              <w:rPr>
                <w:rFonts w:eastAsia="Arial Unicode MS" w:cs="Arial"/>
                <w:szCs w:val="18"/>
                <w:lang w:eastAsia="ar-SA"/>
              </w:rPr>
              <w:t xml:space="preserve">80% (Change dates </w:t>
            </w:r>
            <w:r w:rsidRPr="004C3344">
              <w:rPr>
                <w:rFonts w:eastAsia="Arial Unicode MS" w:cs="Arial"/>
                <w:szCs w:val="18"/>
                <w:lang w:eastAsia="ar-SA"/>
              </w:rPr>
              <w:t>– No sent for approval)</w:t>
            </w:r>
          </w:p>
        </w:tc>
      </w:tr>
      <w:tr w:rsidR="00D36F2F" w:rsidRPr="000B0B61" w14:paraId="4A862B1A" w14:textId="77777777" w:rsidTr="004C33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418A41E" w14:textId="77777777" w:rsidR="00D36F2F" w:rsidRPr="004C3344" w:rsidRDefault="00D36F2F" w:rsidP="00D36F2F">
            <w:pPr>
              <w:snapToGrid w:val="0"/>
              <w:spacing w:after="0" w:line="240" w:lineRule="auto"/>
            </w:pPr>
            <w:r w:rsidRPr="004C3344">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05D0577" w14:textId="77777777" w:rsidR="00D36F2F" w:rsidRPr="004C3344" w:rsidRDefault="00D36F2F" w:rsidP="00D36F2F">
            <w:pPr>
              <w:snapToGrid w:val="0"/>
              <w:spacing w:after="0" w:line="240" w:lineRule="auto"/>
            </w:pPr>
            <w:r w:rsidRPr="004C3344">
              <w:rPr>
                <w:rFonts w:eastAsia="Times New Roman" w:cs="Arial"/>
                <w:szCs w:val="18"/>
                <w:lang w:eastAsia="ar-SA"/>
              </w:rPr>
              <w:t>S1-230710</w:t>
            </w:r>
          </w:p>
        </w:tc>
        <w:tc>
          <w:tcPr>
            <w:tcW w:w="2552" w:type="dxa"/>
            <w:tcBorders>
              <w:top w:val="single" w:sz="4" w:space="0" w:color="auto"/>
              <w:left w:val="single" w:sz="4" w:space="0" w:color="auto"/>
              <w:bottom w:val="single" w:sz="4" w:space="0" w:color="auto"/>
              <w:right w:val="single" w:sz="4" w:space="0" w:color="auto"/>
            </w:tcBorders>
            <w:shd w:val="clear" w:color="auto" w:fill="808080"/>
            <w:vAlign w:val="center"/>
          </w:tcPr>
          <w:p w14:paraId="2BA775A8" w14:textId="77777777" w:rsidR="00D36F2F" w:rsidRPr="004C3344" w:rsidRDefault="00D36F2F" w:rsidP="00D36F2F">
            <w:pPr>
              <w:snapToGrid w:val="0"/>
              <w:spacing w:after="0" w:line="240" w:lineRule="auto"/>
            </w:pPr>
            <w:r w:rsidRPr="004C3344">
              <w:t>UIC</w:t>
            </w:r>
          </w:p>
        </w:tc>
        <w:tc>
          <w:tcPr>
            <w:tcW w:w="4394" w:type="dxa"/>
            <w:tcBorders>
              <w:top w:val="single" w:sz="4" w:space="0" w:color="auto"/>
              <w:left w:val="single" w:sz="4" w:space="0" w:color="auto"/>
              <w:bottom w:val="single" w:sz="4" w:space="0" w:color="auto"/>
              <w:right w:val="single" w:sz="4" w:space="0" w:color="auto"/>
            </w:tcBorders>
            <w:shd w:val="clear" w:color="auto" w:fill="808080"/>
            <w:vAlign w:val="center"/>
          </w:tcPr>
          <w:p w14:paraId="52597630" w14:textId="77777777" w:rsidR="00D36F2F" w:rsidRPr="004C3344" w:rsidRDefault="00D36F2F" w:rsidP="00D36F2F">
            <w:pPr>
              <w:snapToGrid w:val="0"/>
              <w:spacing w:after="0" w:line="240" w:lineRule="auto"/>
              <w:rPr>
                <w:rFonts w:eastAsia="Times New Roman" w:cs="Arial"/>
                <w:szCs w:val="18"/>
                <w:lang w:eastAsia="ar-SA"/>
              </w:rPr>
            </w:pPr>
            <w:r w:rsidRPr="004C3344">
              <w:t>FS_FRMCS_Ph3</w:t>
            </w:r>
            <w:r w:rsidRPr="004C3344">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808080"/>
          </w:tcPr>
          <w:p w14:paraId="4D17E634" w14:textId="5BA6EBB5" w:rsidR="00D36F2F" w:rsidRPr="004C3344" w:rsidRDefault="004C3344" w:rsidP="00D36F2F">
            <w:pPr>
              <w:snapToGrid w:val="0"/>
              <w:spacing w:after="0" w:line="240" w:lineRule="auto"/>
              <w:rPr>
                <w:rFonts w:eastAsia="Times New Roman" w:cs="Arial"/>
                <w:szCs w:val="18"/>
                <w:lang w:eastAsia="ar-SA"/>
              </w:rPr>
            </w:pPr>
            <w:r w:rsidRPr="004C3344">
              <w:rPr>
                <w:rFonts w:eastAsia="Times New Roman" w:cs="Arial"/>
                <w:szCs w:val="18"/>
                <w:lang w:eastAsia="ar-SA"/>
              </w:rPr>
              <w:t>Withdrawn</w:t>
            </w:r>
          </w:p>
        </w:tc>
        <w:tc>
          <w:tcPr>
            <w:tcW w:w="3933" w:type="dxa"/>
            <w:tcBorders>
              <w:top w:val="single" w:sz="4" w:space="0" w:color="auto"/>
              <w:left w:val="single" w:sz="4" w:space="0" w:color="auto"/>
              <w:bottom w:val="single" w:sz="4" w:space="0" w:color="auto"/>
              <w:right w:val="single" w:sz="4" w:space="0" w:color="auto"/>
            </w:tcBorders>
            <w:shd w:val="clear" w:color="auto" w:fill="808080"/>
          </w:tcPr>
          <w:p w14:paraId="28E73FC5" w14:textId="387E09CF" w:rsidR="00D36F2F" w:rsidRPr="004C3344" w:rsidRDefault="004C3344" w:rsidP="00D36F2F">
            <w:pPr>
              <w:spacing w:after="0" w:line="240" w:lineRule="auto"/>
              <w:rPr>
                <w:rFonts w:eastAsia="Arial Unicode MS" w:cs="Arial"/>
                <w:szCs w:val="18"/>
                <w:lang w:eastAsia="ar-SA"/>
              </w:rPr>
            </w:pPr>
            <w:r>
              <w:rPr>
                <w:rFonts w:eastAsia="Arial Unicode MS" w:cs="Arial"/>
                <w:szCs w:val="18"/>
                <w:lang w:eastAsia="ar-SA"/>
              </w:rPr>
              <w:t>(Planning has not changed</w:t>
            </w:r>
            <w:r w:rsidR="003B411B">
              <w:rPr>
                <w:rFonts w:eastAsia="Arial Unicode MS" w:cs="Arial"/>
                <w:szCs w:val="18"/>
                <w:lang w:eastAsia="ar-SA"/>
              </w:rPr>
              <w:t xml:space="preserve"> – check S1-23XXXX</w:t>
            </w:r>
            <w:r>
              <w:rPr>
                <w:rFonts w:eastAsia="Arial Unicode MS" w:cs="Arial"/>
                <w:szCs w:val="18"/>
                <w:lang w:eastAsia="ar-SA"/>
              </w:rPr>
              <w:t>)</w:t>
            </w:r>
          </w:p>
        </w:tc>
      </w:tr>
      <w:tr w:rsidR="00D36F2F" w:rsidRPr="000B0B61" w14:paraId="1166A4DB" w14:textId="77777777" w:rsidTr="004C334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069AD" w14:textId="77777777" w:rsidR="00D36F2F" w:rsidRPr="004C3344" w:rsidRDefault="00D36F2F" w:rsidP="00D36F2F">
            <w:pPr>
              <w:snapToGrid w:val="0"/>
              <w:spacing w:after="0" w:line="240" w:lineRule="auto"/>
            </w:pPr>
            <w:r w:rsidRPr="004C3344">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52D489" w14:textId="77777777" w:rsidR="00D36F2F" w:rsidRPr="004C3344" w:rsidRDefault="00D36F2F" w:rsidP="00D36F2F">
            <w:pPr>
              <w:snapToGrid w:val="0"/>
              <w:spacing w:after="0" w:line="240" w:lineRule="auto"/>
            </w:pPr>
            <w:r w:rsidRPr="004C3344">
              <w:rPr>
                <w:rFonts w:eastAsia="Times New Roman" w:cs="Arial"/>
                <w:szCs w:val="18"/>
                <w:lang w:eastAsia="ar-SA"/>
              </w:rPr>
              <w:t>S1-230711</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8B05892" w14:textId="77777777" w:rsidR="00D36F2F" w:rsidRPr="004C3344" w:rsidRDefault="00D36F2F" w:rsidP="00D36F2F">
            <w:pPr>
              <w:snapToGrid w:val="0"/>
              <w:spacing w:after="0" w:line="240" w:lineRule="auto"/>
            </w:pPr>
            <w:r w:rsidRPr="004C3344">
              <w:t>OPPO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3042B9D9" w14:textId="77777777" w:rsidR="00D36F2F" w:rsidRPr="004C3344" w:rsidRDefault="00D36F2F" w:rsidP="00D36F2F">
            <w:pPr>
              <w:snapToGrid w:val="0"/>
              <w:spacing w:after="0" w:line="240" w:lineRule="auto"/>
              <w:rPr>
                <w:rFonts w:eastAsia="Times New Roman" w:cs="Arial"/>
                <w:szCs w:val="18"/>
                <w:lang w:eastAsia="ar-SA"/>
              </w:rPr>
            </w:pPr>
            <w:r w:rsidRPr="004C3344">
              <w:t>FS_AIML_Ph2</w:t>
            </w:r>
            <w:r w:rsidRPr="004C3344">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AE08763" w14:textId="6A924FBA" w:rsidR="00D36F2F" w:rsidRPr="004C3344" w:rsidRDefault="004C3344" w:rsidP="00D36F2F">
            <w:pPr>
              <w:snapToGrid w:val="0"/>
              <w:spacing w:after="0" w:line="240" w:lineRule="auto"/>
              <w:rPr>
                <w:rFonts w:eastAsia="Times New Roman" w:cs="Arial"/>
                <w:szCs w:val="18"/>
                <w:lang w:eastAsia="ar-SA"/>
              </w:rPr>
            </w:pPr>
            <w:r w:rsidRPr="004C334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62B6945D" w14:textId="30954C06" w:rsidR="00D36F2F" w:rsidRPr="004C3344" w:rsidRDefault="004C3344" w:rsidP="00D36F2F">
            <w:pPr>
              <w:spacing w:after="0" w:line="240" w:lineRule="auto"/>
              <w:rPr>
                <w:rFonts w:eastAsia="Arial Unicode MS" w:cs="Arial"/>
                <w:szCs w:val="18"/>
                <w:lang w:eastAsia="ar-SA"/>
              </w:rPr>
            </w:pPr>
            <w:r w:rsidRPr="004C3344">
              <w:rPr>
                <w:rFonts w:eastAsia="Arial Unicode MS" w:cs="Arial"/>
                <w:szCs w:val="18"/>
                <w:lang w:eastAsia="ar-SA"/>
              </w:rPr>
              <w:t>75%</w:t>
            </w:r>
          </w:p>
        </w:tc>
      </w:tr>
      <w:tr w:rsidR="00D36F2F" w:rsidRPr="000B0B61" w14:paraId="420991B1" w14:textId="77777777" w:rsidTr="003B41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CF1CB5" w14:textId="77777777" w:rsidR="00D36F2F" w:rsidRPr="004C3344" w:rsidRDefault="00D36F2F" w:rsidP="00D36F2F">
            <w:pPr>
              <w:snapToGrid w:val="0"/>
              <w:spacing w:after="0" w:line="240" w:lineRule="auto"/>
            </w:pPr>
            <w:r w:rsidRPr="004C3344">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8D199C" w14:textId="77777777" w:rsidR="00D36F2F" w:rsidRPr="004C3344" w:rsidRDefault="00D36F2F" w:rsidP="00D36F2F">
            <w:pPr>
              <w:snapToGrid w:val="0"/>
              <w:spacing w:after="0" w:line="240" w:lineRule="auto"/>
            </w:pPr>
            <w:r w:rsidRPr="004C3344">
              <w:rPr>
                <w:rFonts w:eastAsia="Times New Roman" w:cs="Arial"/>
                <w:szCs w:val="18"/>
                <w:lang w:eastAsia="ar-SA"/>
              </w:rPr>
              <w:t>S1-230712</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51C1E96" w14:textId="77777777" w:rsidR="00D36F2F" w:rsidRPr="004C3344" w:rsidRDefault="00D36F2F" w:rsidP="00D36F2F">
            <w:pPr>
              <w:snapToGrid w:val="0"/>
              <w:spacing w:after="0" w:line="240" w:lineRule="auto"/>
            </w:pPr>
            <w:r w:rsidRPr="004C3344">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2CE1AB7" w14:textId="0D90CC9D" w:rsidR="00D36F2F" w:rsidRPr="004C3344" w:rsidRDefault="00D36F2F" w:rsidP="00D36F2F">
            <w:pPr>
              <w:snapToGrid w:val="0"/>
              <w:spacing w:after="0" w:line="240" w:lineRule="auto"/>
              <w:rPr>
                <w:rFonts w:eastAsia="Times New Roman" w:cs="Arial"/>
                <w:szCs w:val="18"/>
                <w:lang w:eastAsia="ar-SA"/>
              </w:rPr>
            </w:pPr>
            <w:r w:rsidRPr="004C3344">
              <w:rPr>
                <w:rFonts w:eastAsia="Times New Roman" w:cs="Arial"/>
                <w:szCs w:val="18"/>
                <w:lang w:eastAsia="ar-SA"/>
              </w:rPr>
              <w:t>RVAS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57E39720" w14:textId="7151F4F9" w:rsidR="00D36F2F" w:rsidRPr="004C3344" w:rsidRDefault="004C3344" w:rsidP="00D36F2F">
            <w:pPr>
              <w:snapToGrid w:val="0"/>
              <w:spacing w:after="0" w:line="240" w:lineRule="auto"/>
              <w:rPr>
                <w:rFonts w:eastAsia="Times New Roman" w:cs="Arial"/>
                <w:szCs w:val="18"/>
                <w:lang w:eastAsia="ar-SA"/>
              </w:rPr>
            </w:pPr>
            <w:r w:rsidRPr="004C3344">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1298CC0" w14:textId="40ED7944" w:rsidR="00D36F2F" w:rsidRPr="004C3344" w:rsidRDefault="004C3344" w:rsidP="00D36F2F">
            <w:pPr>
              <w:spacing w:after="0" w:line="240" w:lineRule="auto"/>
              <w:rPr>
                <w:rFonts w:eastAsia="Arial Unicode MS" w:cs="Arial"/>
                <w:szCs w:val="18"/>
                <w:lang w:eastAsia="ar-SA"/>
              </w:rPr>
            </w:pPr>
            <w:r w:rsidRPr="004C3344">
              <w:rPr>
                <w:rFonts w:eastAsia="Arial Unicode MS" w:cs="Arial"/>
                <w:szCs w:val="18"/>
                <w:lang w:eastAsia="ar-SA"/>
              </w:rPr>
              <w:t>100%</w:t>
            </w:r>
          </w:p>
        </w:tc>
      </w:tr>
      <w:tr w:rsidR="00D36F2F" w:rsidRPr="000B0B61" w14:paraId="2EB77E50" w14:textId="77777777" w:rsidTr="003B41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271B61" w14:textId="77777777" w:rsidR="00D36F2F" w:rsidRPr="003B411B" w:rsidRDefault="00D36F2F" w:rsidP="00D36F2F">
            <w:pPr>
              <w:snapToGrid w:val="0"/>
              <w:spacing w:after="0" w:line="240" w:lineRule="auto"/>
            </w:pPr>
            <w:r w:rsidRPr="003B411B">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52172D" w14:textId="77777777" w:rsidR="00D36F2F" w:rsidRPr="003B411B" w:rsidRDefault="00D36F2F" w:rsidP="00D36F2F">
            <w:pPr>
              <w:snapToGrid w:val="0"/>
              <w:spacing w:after="0" w:line="240" w:lineRule="auto"/>
            </w:pPr>
            <w:r w:rsidRPr="003B411B">
              <w:rPr>
                <w:rFonts w:eastAsia="Times New Roman" w:cs="Arial"/>
                <w:szCs w:val="18"/>
                <w:lang w:eastAsia="ar-SA"/>
              </w:rPr>
              <w:t>S1-230713</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750095E" w14:textId="77777777" w:rsidR="00D36F2F" w:rsidRPr="003B411B" w:rsidRDefault="00D36F2F" w:rsidP="00D36F2F">
            <w:pPr>
              <w:snapToGrid w:val="0"/>
              <w:spacing w:after="0" w:line="240" w:lineRule="auto"/>
            </w:pPr>
            <w:proofErr w:type="spellStart"/>
            <w:r w:rsidRPr="003B411B">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648423E7" w14:textId="77777777" w:rsidR="00D36F2F" w:rsidRPr="003B411B" w:rsidRDefault="00D36F2F" w:rsidP="00D36F2F">
            <w:pPr>
              <w:snapToGrid w:val="0"/>
              <w:spacing w:after="0" w:line="240" w:lineRule="auto"/>
              <w:rPr>
                <w:rFonts w:eastAsia="Times New Roman" w:cs="Arial"/>
                <w:szCs w:val="18"/>
                <w:lang w:eastAsia="ar-SA"/>
              </w:rPr>
            </w:pPr>
            <w:r w:rsidRPr="003B411B">
              <w:rPr>
                <w:rFonts w:eastAsia="Times New Roman" w:cs="Arial"/>
                <w:szCs w:val="18"/>
                <w:lang w:eastAsia="ar-SA"/>
              </w:rPr>
              <w:t>FS_ 5GSAT_Ph3–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3C623D12" w14:textId="45AFD5AD" w:rsidR="00D36F2F" w:rsidRPr="003B411B" w:rsidRDefault="003B411B" w:rsidP="00D36F2F">
            <w:pPr>
              <w:snapToGrid w:val="0"/>
              <w:spacing w:after="0" w:line="240" w:lineRule="auto"/>
              <w:rPr>
                <w:rFonts w:eastAsia="Times New Roman" w:cs="Arial"/>
                <w:szCs w:val="18"/>
                <w:lang w:eastAsia="ar-SA"/>
              </w:rPr>
            </w:pPr>
            <w:r w:rsidRPr="003B411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1FCDA173" w14:textId="728678D0" w:rsidR="00D36F2F" w:rsidRPr="003B411B" w:rsidRDefault="003B411B" w:rsidP="00D36F2F">
            <w:pPr>
              <w:spacing w:after="0" w:line="240" w:lineRule="auto"/>
              <w:rPr>
                <w:rFonts w:eastAsia="Arial Unicode MS" w:cs="Arial"/>
                <w:szCs w:val="18"/>
                <w:lang w:eastAsia="ar-SA"/>
              </w:rPr>
            </w:pPr>
            <w:r w:rsidRPr="003B411B">
              <w:rPr>
                <w:rFonts w:eastAsia="Arial Unicode MS" w:cs="Arial"/>
                <w:szCs w:val="18"/>
                <w:lang w:eastAsia="ar-SA"/>
              </w:rPr>
              <w:t>80%</w:t>
            </w:r>
            <w:r w:rsidR="0099439F">
              <w:rPr>
                <w:rFonts w:eastAsia="Arial Unicode MS" w:cs="Arial"/>
                <w:szCs w:val="18"/>
                <w:lang w:eastAsia="ar-SA"/>
              </w:rPr>
              <w:t xml:space="preserve"> (decided to go for information)</w:t>
            </w:r>
          </w:p>
        </w:tc>
      </w:tr>
      <w:tr w:rsidR="00D36F2F" w:rsidRPr="000B0B61" w14:paraId="7CA5E834" w14:textId="77777777" w:rsidTr="003B41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758C1E" w14:textId="77777777" w:rsidR="00D36F2F" w:rsidRPr="003B411B" w:rsidRDefault="00D36F2F" w:rsidP="00D36F2F">
            <w:pPr>
              <w:snapToGrid w:val="0"/>
              <w:spacing w:after="0" w:line="240" w:lineRule="auto"/>
            </w:pPr>
            <w:r w:rsidRPr="003B411B">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8D388F" w14:textId="77777777" w:rsidR="00D36F2F" w:rsidRPr="003B411B" w:rsidRDefault="00D36F2F" w:rsidP="00D36F2F">
            <w:pPr>
              <w:snapToGrid w:val="0"/>
              <w:spacing w:after="0" w:line="240" w:lineRule="auto"/>
            </w:pPr>
            <w:r w:rsidRPr="003B411B">
              <w:rPr>
                <w:rFonts w:eastAsia="Times New Roman" w:cs="Arial"/>
                <w:szCs w:val="18"/>
                <w:lang w:eastAsia="ar-SA"/>
              </w:rPr>
              <w:t>S1-230714</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CBFA1BC" w14:textId="77777777" w:rsidR="00D36F2F" w:rsidRPr="003B411B" w:rsidRDefault="00D36F2F" w:rsidP="00D36F2F">
            <w:pPr>
              <w:snapToGrid w:val="0"/>
              <w:spacing w:after="0" w:line="240" w:lineRule="auto"/>
            </w:pPr>
            <w:r w:rsidRPr="003B411B">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EAC96B2" w14:textId="77777777" w:rsidR="00D36F2F" w:rsidRPr="003B411B" w:rsidRDefault="00D36F2F" w:rsidP="00D36F2F">
            <w:pPr>
              <w:snapToGrid w:val="0"/>
              <w:spacing w:after="0" w:line="240" w:lineRule="auto"/>
              <w:rPr>
                <w:rFonts w:eastAsia="Times New Roman" w:cs="Arial"/>
                <w:szCs w:val="18"/>
                <w:lang w:eastAsia="ar-SA"/>
              </w:rPr>
            </w:pPr>
            <w:r w:rsidRPr="003B411B">
              <w:rPr>
                <w:rFonts w:eastAsia="Times New Roman" w:cs="Arial"/>
                <w:szCs w:val="18"/>
                <w:lang w:eastAsia="ar-SA"/>
              </w:rPr>
              <w:t>FS_UAV_Ph3–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0E1DE5A3" w14:textId="3DFFCEFF" w:rsidR="00D36F2F" w:rsidRPr="003B411B" w:rsidRDefault="003B411B" w:rsidP="00D36F2F">
            <w:pPr>
              <w:snapToGrid w:val="0"/>
              <w:spacing w:after="0" w:line="240" w:lineRule="auto"/>
              <w:rPr>
                <w:rFonts w:eastAsia="Times New Roman" w:cs="Arial"/>
                <w:szCs w:val="18"/>
                <w:lang w:eastAsia="ar-SA"/>
              </w:rPr>
            </w:pPr>
            <w:r w:rsidRPr="003B411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2BFF4FD2" w14:textId="48FD71B3" w:rsidR="00D36F2F" w:rsidRPr="003B411B" w:rsidRDefault="003B411B" w:rsidP="00D36F2F">
            <w:pPr>
              <w:spacing w:after="0" w:line="240" w:lineRule="auto"/>
              <w:rPr>
                <w:rFonts w:eastAsia="Arial Unicode MS" w:cs="Arial"/>
                <w:szCs w:val="18"/>
                <w:lang w:eastAsia="ar-SA"/>
              </w:rPr>
            </w:pPr>
            <w:r w:rsidRPr="003B411B">
              <w:rPr>
                <w:rFonts w:eastAsia="Arial Unicode MS" w:cs="Arial"/>
                <w:szCs w:val="18"/>
                <w:lang w:eastAsia="ar-SA"/>
              </w:rPr>
              <w:t>65%</w:t>
            </w:r>
          </w:p>
        </w:tc>
      </w:tr>
      <w:tr w:rsidR="00D36F2F" w:rsidRPr="000B0B61" w14:paraId="019F6BF2" w14:textId="77777777" w:rsidTr="003B41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CA0695" w14:textId="77777777" w:rsidR="00D36F2F" w:rsidRPr="003B411B" w:rsidRDefault="00D36F2F" w:rsidP="00D36F2F">
            <w:pPr>
              <w:snapToGrid w:val="0"/>
              <w:spacing w:after="0" w:line="240" w:lineRule="auto"/>
            </w:pPr>
            <w:r w:rsidRPr="003B411B">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6B46FC" w14:textId="77777777" w:rsidR="00D36F2F" w:rsidRPr="003B411B" w:rsidRDefault="00D36F2F" w:rsidP="00D36F2F">
            <w:pPr>
              <w:snapToGrid w:val="0"/>
              <w:spacing w:after="0" w:line="240" w:lineRule="auto"/>
            </w:pPr>
            <w:r w:rsidRPr="003B411B">
              <w:rPr>
                <w:rFonts w:eastAsia="Times New Roman" w:cs="Arial"/>
                <w:szCs w:val="18"/>
                <w:lang w:eastAsia="ar-SA"/>
              </w:rPr>
              <w:t>S1-230715</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68F2EFA" w14:textId="77777777" w:rsidR="00D36F2F" w:rsidRPr="003B411B" w:rsidRDefault="00D36F2F" w:rsidP="00D36F2F">
            <w:pPr>
              <w:snapToGrid w:val="0"/>
              <w:spacing w:after="0" w:line="240" w:lineRule="auto"/>
            </w:pPr>
            <w:r w:rsidRPr="003B411B">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7E0A095A" w14:textId="77777777" w:rsidR="00D36F2F" w:rsidRPr="003B411B" w:rsidRDefault="00D36F2F" w:rsidP="00D36F2F">
            <w:pPr>
              <w:snapToGrid w:val="0"/>
              <w:spacing w:after="0" w:line="240" w:lineRule="auto"/>
              <w:rPr>
                <w:rFonts w:eastAsia="Times New Roman" w:cs="Arial"/>
                <w:szCs w:val="18"/>
                <w:lang w:eastAsia="ar-SA"/>
              </w:rPr>
            </w:pPr>
            <w:proofErr w:type="spellStart"/>
            <w:r w:rsidRPr="003B411B">
              <w:rPr>
                <w:rFonts w:eastAsia="Times New Roman" w:cs="Arial"/>
                <w:szCs w:val="18"/>
                <w:lang w:eastAsia="ar-SA"/>
              </w:rPr>
              <w:t>FS_DualSteer</w:t>
            </w:r>
            <w:proofErr w:type="spellEnd"/>
            <w:r w:rsidRPr="003B411B">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215CE69" w14:textId="19B4E6DA" w:rsidR="00D36F2F" w:rsidRPr="003B411B" w:rsidRDefault="003B411B" w:rsidP="00D36F2F">
            <w:pPr>
              <w:snapToGrid w:val="0"/>
              <w:spacing w:after="0" w:line="240" w:lineRule="auto"/>
              <w:rPr>
                <w:rFonts w:eastAsia="Times New Roman" w:cs="Arial"/>
                <w:szCs w:val="18"/>
                <w:lang w:eastAsia="ar-SA"/>
              </w:rPr>
            </w:pPr>
            <w:r w:rsidRPr="003B411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99C70C7" w14:textId="69D09CFF" w:rsidR="00D36F2F" w:rsidRPr="003B411B" w:rsidRDefault="003B411B" w:rsidP="00D36F2F">
            <w:pPr>
              <w:spacing w:after="0" w:line="240" w:lineRule="auto"/>
              <w:rPr>
                <w:rFonts w:eastAsia="Arial Unicode MS" w:cs="Arial"/>
                <w:szCs w:val="18"/>
                <w:lang w:eastAsia="ar-SA"/>
              </w:rPr>
            </w:pPr>
            <w:r>
              <w:rPr>
                <w:rFonts w:eastAsia="Arial Unicode MS" w:cs="Arial"/>
                <w:szCs w:val="18"/>
                <w:lang w:eastAsia="ar-SA"/>
              </w:rPr>
              <w:t>75%</w:t>
            </w:r>
          </w:p>
        </w:tc>
      </w:tr>
      <w:tr w:rsidR="00D36F2F" w:rsidRPr="000B0B61" w14:paraId="64ED62A0" w14:textId="77777777" w:rsidTr="003B41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FCDAE2" w14:textId="77777777" w:rsidR="00D36F2F" w:rsidRPr="003B411B" w:rsidRDefault="00D36F2F" w:rsidP="00D36F2F">
            <w:pPr>
              <w:snapToGrid w:val="0"/>
              <w:spacing w:after="0" w:line="240" w:lineRule="auto"/>
            </w:pPr>
            <w:r w:rsidRPr="003B411B">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66043F" w14:textId="77777777" w:rsidR="00D36F2F" w:rsidRPr="003B411B" w:rsidRDefault="00D36F2F" w:rsidP="00D36F2F">
            <w:pPr>
              <w:snapToGrid w:val="0"/>
              <w:spacing w:after="0" w:line="240" w:lineRule="auto"/>
            </w:pPr>
            <w:r w:rsidRPr="003B411B">
              <w:rPr>
                <w:rFonts w:eastAsia="Times New Roman" w:cs="Arial"/>
                <w:szCs w:val="18"/>
                <w:lang w:eastAsia="ar-SA"/>
              </w:rPr>
              <w:t>S1-230716</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ABD924A" w14:textId="77777777" w:rsidR="00D36F2F" w:rsidRPr="003B411B" w:rsidRDefault="00D36F2F" w:rsidP="00D36F2F">
            <w:pPr>
              <w:snapToGrid w:val="0"/>
              <w:spacing w:after="0" w:line="240" w:lineRule="auto"/>
            </w:pPr>
            <w:r w:rsidRPr="003B411B">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55A223EE" w14:textId="77777777" w:rsidR="00D36F2F" w:rsidRPr="003B411B" w:rsidRDefault="00D36F2F" w:rsidP="00D36F2F">
            <w:pPr>
              <w:snapToGrid w:val="0"/>
              <w:spacing w:after="0" w:line="240" w:lineRule="auto"/>
              <w:rPr>
                <w:rFonts w:eastAsia="Times New Roman" w:cs="Arial"/>
                <w:szCs w:val="18"/>
                <w:lang w:eastAsia="ar-SA"/>
              </w:rPr>
            </w:pPr>
            <w:proofErr w:type="spellStart"/>
            <w:r w:rsidRPr="003B411B">
              <w:rPr>
                <w:rFonts w:eastAsia="Times New Roman" w:cs="Arial"/>
                <w:szCs w:val="18"/>
                <w:lang w:eastAsia="ar-SA"/>
              </w:rPr>
              <w:t>FS_EnergieServ</w:t>
            </w:r>
            <w:proofErr w:type="spellEnd"/>
            <w:r w:rsidRPr="003B411B">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484955D3" w14:textId="07353309" w:rsidR="00D36F2F" w:rsidRPr="003B411B" w:rsidRDefault="003B411B" w:rsidP="00D36F2F">
            <w:pPr>
              <w:snapToGrid w:val="0"/>
              <w:spacing w:after="0" w:line="240" w:lineRule="auto"/>
              <w:rPr>
                <w:rFonts w:eastAsia="Times New Roman" w:cs="Arial"/>
                <w:szCs w:val="18"/>
                <w:lang w:eastAsia="ar-SA"/>
              </w:rPr>
            </w:pPr>
            <w:r w:rsidRPr="003B411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406E5CDD" w14:textId="068A6AF0" w:rsidR="00D36F2F" w:rsidRPr="003B411B" w:rsidRDefault="003B411B" w:rsidP="00D36F2F">
            <w:pPr>
              <w:spacing w:after="0" w:line="240" w:lineRule="auto"/>
              <w:rPr>
                <w:rFonts w:eastAsia="Arial Unicode MS" w:cs="Arial"/>
                <w:szCs w:val="18"/>
                <w:lang w:eastAsia="ar-SA"/>
              </w:rPr>
            </w:pPr>
            <w:r w:rsidRPr="003B411B">
              <w:rPr>
                <w:rFonts w:eastAsia="Arial Unicode MS" w:cs="Arial"/>
                <w:szCs w:val="18"/>
                <w:lang w:eastAsia="ar-SA"/>
              </w:rPr>
              <w:t>70%</w:t>
            </w:r>
          </w:p>
        </w:tc>
      </w:tr>
      <w:tr w:rsidR="00D36F2F" w:rsidRPr="000B0B61" w14:paraId="2A99EFD2" w14:textId="77777777" w:rsidTr="003B41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ED73E3" w14:textId="77777777" w:rsidR="00D36F2F" w:rsidRPr="003B411B" w:rsidRDefault="00D36F2F" w:rsidP="00D36F2F">
            <w:pPr>
              <w:snapToGrid w:val="0"/>
              <w:spacing w:after="0" w:line="240" w:lineRule="auto"/>
            </w:pPr>
            <w:r w:rsidRPr="003B411B">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838430" w14:textId="77777777" w:rsidR="00D36F2F" w:rsidRPr="003B411B" w:rsidRDefault="00D36F2F" w:rsidP="00D36F2F">
            <w:pPr>
              <w:snapToGrid w:val="0"/>
              <w:spacing w:after="0" w:line="240" w:lineRule="auto"/>
              <w:rPr>
                <w:rFonts w:cs="Arial"/>
              </w:rPr>
            </w:pPr>
            <w:r w:rsidRPr="003B411B">
              <w:rPr>
                <w:rFonts w:eastAsia="Times New Roman" w:cs="Arial"/>
                <w:szCs w:val="18"/>
                <w:lang w:eastAsia="ar-SA"/>
              </w:rPr>
              <w:t>S1-230717</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972EC2D" w14:textId="77777777" w:rsidR="00D36F2F" w:rsidRPr="003B411B" w:rsidRDefault="00D36F2F" w:rsidP="00D36F2F">
            <w:pPr>
              <w:snapToGrid w:val="0"/>
              <w:spacing w:after="0" w:line="240" w:lineRule="auto"/>
            </w:pPr>
            <w:r w:rsidRPr="003B411B">
              <w:t>LGE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8DB3073" w14:textId="77777777" w:rsidR="00D36F2F" w:rsidRPr="003B411B" w:rsidRDefault="00D36F2F" w:rsidP="00D36F2F">
            <w:pPr>
              <w:snapToGrid w:val="0"/>
              <w:spacing w:after="0" w:line="240" w:lineRule="auto"/>
              <w:rPr>
                <w:rFonts w:eastAsia="Times New Roman" w:cs="Arial"/>
                <w:szCs w:val="18"/>
                <w:lang w:eastAsia="ar-SA"/>
              </w:rPr>
            </w:pPr>
            <w:r w:rsidRPr="003B411B">
              <w:rPr>
                <w:rFonts w:eastAsia="Times New Roman" w:cs="Arial"/>
                <w:szCs w:val="18"/>
                <w:lang w:eastAsia="ar-SA"/>
              </w:rPr>
              <w:t>FS_SOBOT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BDE64CD" w14:textId="5A67A985" w:rsidR="00D36F2F" w:rsidRPr="003B411B" w:rsidRDefault="003B411B" w:rsidP="00D36F2F">
            <w:pPr>
              <w:snapToGrid w:val="0"/>
              <w:spacing w:after="0" w:line="240" w:lineRule="auto"/>
              <w:rPr>
                <w:rFonts w:eastAsia="Times New Roman" w:cs="Arial"/>
                <w:szCs w:val="18"/>
                <w:lang w:eastAsia="ar-SA"/>
              </w:rPr>
            </w:pPr>
            <w:r w:rsidRPr="003B411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DCDC8B8" w14:textId="77FBDD65" w:rsidR="00D36F2F" w:rsidRPr="003B411B" w:rsidRDefault="003B411B" w:rsidP="00D36F2F">
            <w:pPr>
              <w:spacing w:after="0" w:line="240" w:lineRule="auto"/>
              <w:rPr>
                <w:rFonts w:eastAsia="Arial Unicode MS" w:cs="Arial"/>
                <w:szCs w:val="18"/>
                <w:lang w:eastAsia="ar-SA"/>
              </w:rPr>
            </w:pPr>
            <w:r w:rsidRPr="003B411B">
              <w:rPr>
                <w:rFonts w:eastAsia="Arial Unicode MS" w:cs="Arial"/>
                <w:szCs w:val="18"/>
                <w:lang w:eastAsia="ar-SA"/>
              </w:rPr>
              <w:t xml:space="preserve">70% </w:t>
            </w:r>
            <w:r>
              <w:rPr>
                <w:rFonts w:eastAsia="Arial Unicode MS" w:cs="Arial"/>
                <w:szCs w:val="18"/>
                <w:lang w:eastAsia="ar-SA"/>
              </w:rPr>
              <w:t>(changes date- completion in SA#101)</w:t>
            </w:r>
          </w:p>
        </w:tc>
      </w:tr>
      <w:tr w:rsidR="00FD2FC7" w:rsidRPr="000B0B61" w14:paraId="6C2E1B59" w14:textId="77777777" w:rsidTr="003B41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66E0F2" w14:textId="77777777" w:rsidR="00FD2FC7" w:rsidRPr="003B411B" w:rsidRDefault="00FD2FC7" w:rsidP="00D9636E">
            <w:pPr>
              <w:snapToGrid w:val="0"/>
              <w:spacing w:after="0" w:line="240" w:lineRule="auto"/>
            </w:pPr>
            <w:r w:rsidRPr="003B411B">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D07D73" w14:textId="47FECD08" w:rsidR="00FD2FC7" w:rsidRPr="003B411B" w:rsidRDefault="00FD2FC7" w:rsidP="00D9636E">
            <w:pPr>
              <w:snapToGrid w:val="0"/>
              <w:spacing w:after="0" w:line="240" w:lineRule="auto"/>
              <w:rPr>
                <w:rFonts w:cs="Arial"/>
              </w:rPr>
            </w:pPr>
            <w:r w:rsidRPr="003B411B">
              <w:rPr>
                <w:rFonts w:eastAsia="Times New Roman" w:cs="Arial"/>
                <w:szCs w:val="18"/>
                <w:lang w:eastAsia="ar-SA"/>
              </w:rPr>
              <w:t>S1-230752</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D69A74D" w14:textId="2A61072A" w:rsidR="00FD2FC7" w:rsidRPr="003B411B" w:rsidRDefault="00D16B99" w:rsidP="00D9636E">
            <w:pPr>
              <w:snapToGrid w:val="0"/>
              <w:spacing w:after="0" w:line="240" w:lineRule="auto"/>
            </w:pPr>
            <w:r w:rsidRPr="003B411B">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59441EFF" w14:textId="7C7EE8AB" w:rsidR="00FD2FC7" w:rsidRPr="003B411B" w:rsidRDefault="00783251" w:rsidP="00D9636E">
            <w:pPr>
              <w:snapToGrid w:val="0"/>
              <w:spacing w:after="0" w:line="240" w:lineRule="auto"/>
              <w:rPr>
                <w:rFonts w:eastAsia="Times New Roman" w:cs="Arial"/>
                <w:szCs w:val="18"/>
                <w:lang w:eastAsia="ar-SA"/>
              </w:rPr>
            </w:pPr>
            <w:proofErr w:type="spellStart"/>
            <w:r w:rsidRPr="003B411B">
              <w:rPr>
                <w:rFonts w:eastAsia="Times New Roman" w:cs="Arial"/>
                <w:szCs w:val="18"/>
                <w:lang w:eastAsia="ar-SA"/>
              </w:rPr>
              <w:t>XRMobility</w:t>
            </w:r>
            <w:proofErr w:type="spellEnd"/>
            <w:r w:rsidR="00FD2FC7" w:rsidRPr="003B411B">
              <w:rPr>
                <w:rFonts w:eastAsia="Times New Roman" w:cs="Arial"/>
                <w:szCs w:val="18"/>
                <w:lang w:eastAsia="ar-SA"/>
              </w:rPr>
              <w:t>–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565F760" w14:textId="14696F1E" w:rsidR="00FD2FC7" w:rsidRPr="003B411B" w:rsidRDefault="003B411B" w:rsidP="00D9636E">
            <w:pPr>
              <w:snapToGrid w:val="0"/>
              <w:spacing w:after="0" w:line="240" w:lineRule="auto"/>
              <w:rPr>
                <w:rFonts w:eastAsia="Times New Roman" w:cs="Arial"/>
                <w:szCs w:val="18"/>
                <w:lang w:eastAsia="ar-SA"/>
              </w:rPr>
            </w:pPr>
            <w:r w:rsidRPr="003B411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53CFF670" w14:textId="59D33540" w:rsidR="00FD2FC7" w:rsidRPr="003B411B" w:rsidRDefault="003B411B" w:rsidP="00D9636E">
            <w:pPr>
              <w:spacing w:after="0" w:line="240" w:lineRule="auto"/>
              <w:rPr>
                <w:rFonts w:eastAsia="Arial Unicode MS" w:cs="Arial"/>
                <w:szCs w:val="18"/>
                <w:lang w:eastAsia="ar-SA"/>
              </w:rPr>
            </w:pPr>
            <w:r>
              <w:rPr>
                <w:rFonts w:eastAsia="Arial Unicode MS" w:cs="Arial"/>
                <w:szCs w:val="18"/>
                <w:lang w:eastAsia="ar-SA"/>
              </w:rPr>
              <w:t>50%</w:t>
            </w:r>
          </w:p>
        </w:tc>
      </w:tr>
      <w:tr w:rsidR="00FD2FC7" w:rsidRPr="000B0B61" w14:paraId="4CE4545B" w14:textId="77777777" w:rsidTr="003B41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DC1E6B" w14:textId="77777777" w:rsidR="00FD2FC7" w:rsidRPr="003B411B" w:rsidRDefault="00FD2FC7" w:rsidP="00D9636E">
            <w:pPr>
              <w:snapToGrid w:val="0"/>
              <w:spacing w:after="0" w:line="240" w:lineRule="auto"/>
            </w:pPr>
            <w:r w:rsidRPr="003B411B">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87B6B9" w14:textId="04A6443E" w:rsidR="00FD2FC7" w:rsidRPr="003B411B" w:rsidRDefault="00FD2FC7" w:rsidP="00D9636E">
            <w:pPr>
              <w:snapToGrid w:val="0"/>
              <w:spacing w:after="0" w:line="240" w:lineRule="auto"/>
              <w:rPr>
                <w:rFonts w:cs="Arial"/>
              </w:rPr>
            </w:pPr>
            <w:r w:rsidRPr="003B411B">
              <w:rPr>
                <w:rFonts w:eastAsia="Times New Roman" w:cs="Arial"/>
                <w:szCs w:val="18"/>
                <w:lang w:eastAsia="ar-SA"/>
              </w:rPr>
              <w:t>S1-230753</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379DED4" w14:textId="0C4CD350" w:rsidR="00FD2FC7" w:rsidRPr="003B411B" w:rsidRDefault="00D16B99" w:rsidP="00D9636E">
            <w:pPr>
              <w:snapToGrid w:val="0"/>
              <w:spacing w:after="0" w:line="240" w:lineRule="auto"/>
            </w:pPr>
            <w:r w:rsidRPr="003B411B">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35663C2A" w14:textId="2785610A" w:rsidR="00FD2FC7" w:rsidRPr="003B411B" w:rsidRDefault="00783251" w:rsidP="00D9636E">
            <w:pPr>
              <w:snapToGrid w:val="0"/>
              <w:spacing w:after="0" w:line="240" w:lineRule="auto"/>
              <w:rPr>
                <w:rFonts w:eastAsia="Times New Roman" w:cs="Arial"/>
                <w:szCs w:val="18"/>
                <w:lang w:eastAsia="ar-SA"/>
              </w:rPr>
            </w:pPr>
            <w:r w:rsidRPr="003B411B">
              <w:rPr>
                <w:rFonts w:eastAsia="Times New Roman" w:cs="Arial"/>
                <w:szCs w:val="18"/>
                <w:lang w:eastAsia="ar-SA"/>
              </w:rPr>
              <w:t>EDGINDUS</w:t>
            </w:r>
            <w:r w:rsidR="00FD2FC7" w:rsidRPr="003B411B">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2E1EE63C" w14:textId="16AECFC3" w:rsidR="00FD2FC7" w:rsidRPr="003B411B" w:rsidRDefault="003B411B" w:rsidP="00D9636E">
            <w:pPr>
              <w:snapToGrid w:val="0"/>
              <w:spacing w:after="0" w:line="240" w:lineRule="auto"/>
              <w:rPr>
                <w:rFonts w:eastAsia="Times New Roman" w:cs="Arial"/>
                <w:szCs w:val="18"/>
                <w:lang w:eastAsia="ar-SA"/>
              </w:rPr>
            </w:pPr>
            <w:r w:rsidRPr="003B411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72735081" w14:textId="25C81A99" w:rsidR="00FD2FC7" w:rsidRPr="003B411B" w:rsidRDefault="003B411B" w:rsidP="00D9636E">
            <w:pPr>
              <w:spacing w:after="0" w:line="240" w:lineRule="auto"/>
              <w:rPr>
                <w:rFonts w:eastAsia="Arial Unicode MS" w:cs="Arial"/>
                <w:szCs w:val="18"/>
                <w:lang w:eastAsia="ar-SA"/>
              </w:rPr>
            </w:pPr>
            <w:r>
              <w:rPr>
                <w:rFonts w:eastAsia="Arial Unicode MS" w:cs="Arial"/>
                <w:szCs w:val="18"/>
                <w:lang w:eastAsia="ar-SA"/>
              </w:rPr>
              <w:t>100%</w:t>
            </w:r>
          </w:p>
        </w:tc>
      </w:tr>
      <w:tr w:rsidR="003B411B" w:rsidRPr="000B0B61" w14:paraId="12CD4D7A" w14:textId="77777777" w:rsidTr="00C67B8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E620C8" w14:textId="77777777" w:rsidR="003B411B" w:rsidRPr="003B411B" w:rsidRDefault="003B411B" w:rsidP="00C67B8B">
            <w:pPr>
              <w:snapToGrid w:val="0"/>
              <w:spacing w:after="0" w:line="240" w:lineRule="auto"/>
            </w:pPr>
            <w:r w:rsidRPr="003B411B">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846EE5" w14:textId="1FF32F84" w:rsidR="003B411B" w:rsidRPr="003B411B" w:rsidRDefault="003B411B" w:rsidP="00C67B8B">
            <w:pPr>
              <w:snapToGrid w:val="0"/>
              <w:spacing w:after="0" w:line="240" w:lineRule="auto"/>
              <w:rPr>
                <w:rFonts w:cs="Arial"/>
              </w:rPr>
            </w:pPr>
            <w:r w:rsidRPr="003B411B">
              <w:rPr>
                <w:rFonts w:eastAsia="Times New Roman" w:cs="Arial"/>
                <w:szCs w:val="18"/>
                <w:lang w:eastAsia="ar-SA"/>
              </w:rPr>
              <w:t>S1-230</w:t>
            </w:r>
            <w:r w:rsidR="0099439F">
              <w:rPr>
                <w:rFonts w:eastAsia="Times New Roman" w:cs="Arial"/>
                <w:szCs w:val="18"/>
                <w:lang w:eastAsia="ar-SA"/>
              </w:rPr>
              <w:t>807</w:t>
            </w:r>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59F4A04" w14:textId="4FD7584F" w:rsidR="003B411B" w:rsidRPr="003B411B" w:rsidRDefault="003B411B" w:rsidP="00C67B8B">
            <w:pPr>
              <w:snapToGrid w:val="0"/>
              <w:spacing w:after="0" w:line="240" w:lineRule="auto"/>
            </w:pPr>
            <w:r w:rsidRPr="003B411B">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AE75AFE" w14:textId="412E9C4B" w:rsidR="003B411B" w:rsidRPr="003B411B" w:rsidRDefault="0099439F" w:rsidP="00C67B8B">
            <w:pPr>
              <w:snapToGrid w:val="0"/>
              <w:spacing w:after="0" w:line="240" w:lineRule="auto"/>
              <w:rPr>
                <w:rFonts w:eastAsia="Times New Roman" w:cs="Arial"/>
                <w:szCs w:val="18"/>
                <w:lang w:eastAsia="ar-SA"/>
              </w:rPr>
            </w:pPr>
            <w:proofErr w:type="spellStart"/>
            <w:r>
              <w:rPr>
                <w:rFonts w:eastAsia="Times New Roman" w:cs="Arial"/>
                <w:szCs w:val="18"/>
                <w:lang w:eastAsia="ar-SA"/>
              </w:rPr>
              <w:t>IMSPS</w:t>
            </w:r>
            <w:r w:rsidR="003B411B">
              <w:rPr>
                <w:rFonts w:eastAsia="Times New Roman" w:cs="Arial"/>
                <w:szCs w:val="18"/>
                <w:lang w:eastAsia="ar-SA"/>
              </w:rPr>
              <w:t>DataOff</w:t>
            </w:r>
            <w:proofErr w:type="spellEnd"/>
            <w:r w:rsidR="003B411B" w:rsidRPr="003B411B">
              <w:rPr>
                <w:rFonts w:eastAsia="Times New Roman" w:cs="Arial"/>
                <w:szCs w:val="18"/>
                <w:lang w:eastAsia="ar-SA"/>
              </w:rPr>
              <w:t xml:space="preserve"> – Status report</w:t>
            </w:r>
          </w:p>
        </w:tc>
        <w:tc>
          <w:tcPr>
            <w:tcW w:w="1849" w:type="dxa"/>
            <w:tcBorders>
              <w:top w:val="single" w:sz="4" w:space="0" w:color="auto"/>
              <w:left w:val="single" w:sz="4" w:space="0" w:color="auto"/>
              <w:bottom w:val="single" w:sz="4" w:space="0" w:color="auto"/>
              <w:right w:val="single" w:sz="4" w:space="0" w:color="auto"/>
            </w:tcBorders>
            <w:shd w:val="clear" w:color="auto" w:fill="00FFFF"/>
          </w:tcPr>
          <w:p w14:paraId="689A6616" w14:textId="77777777" w:rsidR="003B411B" w:rsidRPr="003B411B" w:rsidRDefault="003B411B" w:rsidP="00C67B8B">
            <w:pPr>
              <w:snapToGrid w:val="0"/>
              <w:spacing w:after="0" w:line="240" w:lineRule="auto"/>
              <w:rPr>
                <w:rFonts w:eastAsia="Times New Roman" w:cs="Arial"/>
                <w:szCs w:val="18"/>
                <w:lang w:eastAsia="ar-SA"/>
              </w:rPr>
            </w:pPr>
            <w:r w:rsidRPr="003B411B">
              <w:rPr>
                <w:rFonts w:eastAsia="Times New Roman" w:cs="Arial"/>
                <w:szCs w:val="18"/>
                <w:lang w:eastAsia="ar-SA"/>
              </w:rPr>
              <w:t>Noted</w:t>
            </w:r>
          </w:p>
        </w:tc>
        <w:tc>
          <w:tcPr>
            <w:tcW w:w="3933" w:type="dxa"/>
            <w:tcBorders>
              <w:top w:val="single" w:sz="4" w:space="0" w:color="auto"/>
              <w:left w:val="single" w:sz="4" w:space="0" w:color="auto"/>
              <w:bottom w:val="single" w:sz="4" w:space="0" w:color="auto"/>
              <w:right w:val="single" w:sz="4" w:space="0" w:color="auto"/>
            </w:tcBorders>
            <w:shd w:val="clear" w:color="auto" w:fill="00FFFF"/>
          </w:tcPr>
          <w:p w14:paraId="064B5374" w14:textId="77777777" w:rsidR="003B411B" w:rsidRPr="003B411B" w:rsidRDefault="003B411B" w:rsidP="00C67B8B">
            <w:pPr>
              <w:spacing w:after="0" w:line="240" w:lineRule="auto"/>
              <w:rPr>
                <w:rFonts w:eastAsia="Arial Unicode MS" w:cs="Arial"/>
                <w:szCs w:val="18"/>
                <w:lang w:eastAsia="ar-SA"/>
              </w:rPr>
            </w:pPr>
            <w:r>
              <w:rPr>
                <w:rFonts w:eastAsia="Arial Unicode MS" w:cs="Arial"/>
                <w:szCs w:val="18"/>
                <w:lang w:eastAsia="ar-SA"/>
              </w:rPr>
              <w:t>100%</w:t>
            </w:r>
          </w:p>
        </w:tc>
      </w:tr>
      <w:tr w:rsidR="00D36F2F" w:rsidRPr="00B04844" w14:paraId="2E332A45" w14:textId="77777777" w:rsidTr="00DF3949">
        <w:trPr>
          <w:trHeight w:val="141"/>
        </w:trPr>
        <w:tc>
          <w:tcPr>
            <w:tcW w:w="14426" w:type="dxa"/>
            <w:gridSpan w:val="6"/>
            <w:shd w:val="clear" w:color="auto" w:fill="F2F2F2"/>
          </w:tcPr>
          <w:p w14:paraId="3508D07D" w14:textId="451679A5" w:rsidR="00D36F2F" w:rsidRPr="00F45489" w:rsidRDefault="00D36F2F" w:rsidP="00D36F2F">
            <w:pPr>
              <w:pStyle w:val="Heading1"/>
            </w:pPr>
            <w:bookmarkStart w:id="131" w:name="_Toc316030638"/>
            <w:bookmarkStart w:id="132" w:name="_Toc324137380"/>
            <w:bookmarkStart w:id="133" w:name="_Toc331152544"/>
            <w:bookmarkStart w:id="134" w:name="_Toc378052471"/>
            <w:bookmarkStart w:id="135" w:name="_Toc387990780"/>
            <w:bookmarkStart w:id="136" w:name="_Toc395595531"/>
            <w:bookmarkStart w:id="137" w:name="_Toc414625511"/>
            <w:r w:rsidRPr="00F45489">
              <w:t xml:space="preserve">Next </w:t>
            </w:r>
            <w:r>
              <w:t>m</w:t>
            </w:r>
            <w:r w:rsidRPr="00F45489">
              <w:t>eetings</w:t>
            </w:r>
            <w:bookmarkEnd w:id="131"/>
            <w:bookmarkEnd w:id="132"/>
            <w:bookmarkEnd w:id="133"/>
            <w:bookmarkEnd w:id="134"/>
            <w:bookmarkEnd w:id="135"/>
            <w:bookmarkEnd w:id="136"/>
            <w:bookmarkEnd w:id="137"/>
            <w:r>
              <w:t xml:space="preserve"> (calendar)</w:t>
            </w:r>
          </w:p>
        </w:tc>
      </w:tr>
      <w:tr w:rsidR="00D36F2F" w:rsidRPr="00420E58" w14:paraId="5DF174E7" w14:textId="77777777" w:rsidTr="00DF3949">
        <w:trPr>
          <w:trHeight w:val="141"/>
        </w:trPr>
        <w:tc>
          <w:tcPr>
            <w:tcW w:w="14426" w:type="dxa"/>
            <w:gridSpan w:val="6"/>
            <w:shd w:val="clear" w:color="auto" w:fill="auto"/>
          </w:tcPr>
          <w:p w14:paraId="5B3C0281" w14:textId="77777777" w:rsidR="00D36F2F" w:rsidRPr="005B7811" w:rsidRDefault="00D36F2F" w:rsidP="00D36F2F">
            <w:pPr>
              <w:tabs>
                <w:tab w:val="left" w:pos="1134"/>
                <w:tab w:val="left" w:pos="3668"/>
                <w:tab w:val="left" w:pos="6503"/>
              </w:tabs>
              <w:suppressAutoHyphens/>
              <w:spacing w:after="0" w:line="240" w:lineRule="auto"/>
              <w:rPr>
                <w:rFonts w:eastAsia="Arial Unicode MS" w:cs="Arial"/>
                <w:b/>
                <w:bCs/>
                <w:szCs w:val="18"/>
                <w:lang w:val="fr-FR" w:eastAsia="ar-SA"/>
              </w:rPr>
            </w:pPr>
            <w:bookmarkStart w:id="138" w:name="_Hlk112879543"/>
          </w:p>
          <w:p w14:paraId="2838F2E5" w14:textId="77777777" w:rsidR="00D36F2F" w:rsidRPr="00DF5A37" w:rsidRDefault="00D36F2F" w:rsidP="00D36F2F">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2023 meetings:</w:t>
            </w:r>
          </w:p>
          <w:p w14:paraId="11FD02B2" w14:textId="3B440D64" w:rsidR="00D36F2F" w:rsidRPr="005B7811" w:rsidRDefault="00D36F2F" w:rsidP="00D36F2F">
            <w:pPr>
              <w:tabs>
                <w:tab w:val="left" w:pos="1134"/>
                <w:tab w:val="left" w:pos="3668"/>
                <w:tab w:val="left" w:pos="6503"/>
              </w:tabs>
              <w:suppressAutoHyphens/>
              <w:spacing w:after="0" w:line="240" w:lineRule="auto"/>
              <w:rPr>
                <w:rFonts w:eastAsia="Arial Unicode MS" w:cs="Arial"/>
                <w:szCs w:val="18"/>
                <w:lang w:val="fr-FR" w:eastAsia="ar-SA"/>
              </w:rPr>
            </w:pPr>
            <w:r w:rsidRPr="005B7811">
              <w:rPr>
                <w:rFonts w:eastAsia="Arial Unicode MS" w:cs="Arial"/>
                <w:szCs w:val="18"/>
                <w:lang w:val="fr-FR" w:eastAsia="ar-SA"/>
              </w:rPr>
              <w:t>SA1#102</w:t>
            </w:r>
            <w:r w:rsidRPr="005B7811">
              <w:rPr>
                <w:rFonts w:eastAsia="Arial Unicode MS" w:cs="Arial"/>
                <w:szCs w:val="18"/>
                <w:lang w:val="fr-FR" w:eastAsia="ar-SA"/>
              </w:rPr>
              <w:tab/>
              <w:t xml:space="preserve">        </w:t>
            </w:r>
            <w:r>
              <w:rPr>
                <w:rFonts w:eastAsia="Arial Unicode MS" w:cs="Arial"/>
                <w:szCs w:val="18"/>
                <w:lang w:val="fr-FR" w:eastAsia="ar-SA"/>
              </w:rPr>
              <w:t>22</w:t>
            </w:r>
            <w:r w:rsidRPr="005B7811">
              <w:rPr>
                <w:rFonts w:eastAsia="Arial Unicode MS" w:cs="Arial"/>
                <w:szCs w:val="18"/>
                <w:lang w:val="fr-FR" w:eastAsia="ar-SA"/>
              </w:rPr>
              <w:t>-</w:t>
            </w:r>
            <w:r>
              <w:rPr>
                <w:rFonts w:eastAsia="Arial Unicode MS" w:cs="Arial"/>
                <w:szCs w:val="18"/>
                <w:lang w:val="fr-FR" w:eastAsia="ar-SA"/>
              </w:rPr>
              <w:t>26</w:t>
            </w:r>
            <w:r w:rsidRPr="005B7811">
              <w:rPr>
                <w:rFonts w:eastAsia="Arial Unicode MS" w:cs="Arial"/>
                <w:szCs w:val="18"/>
                <w:lang w:val="fr-FR" w:eastAsia="ar-SA"/>
              </w:rPr>
              <w:t xml:space="preserve"> May 2023</w:t>
            </w:r>
            <w:r w:rsidRPr="005B7811">
              <w:rPr>
                <w:rFonts w:eastAsia="Arial Unicode MS" w:cs="Arial"/>
                <w:szCs w:val="18"/>
                <w:lang w:val="fr-FR" w:eastAsia="ar-SA"/>
              </w:rPr>
              <w:tab/>
            </w:r>
            <w:r>
              <w:rPr>
                <w:rFonts w:eastAsia="Arial Unicode MS" w:cs="Arial"/>
                <w:szCs w:val="18"/>
                <w:lang w:val="fr-FR" w:eastAsia="ar-SA"/>
              </w:rPr>
              <w:t>Berlin (Germany)</w:t>
            </w:r>
          </w:p>
          <w:p w14:paraId="325D1FD6" w14:textId="4B83176F" w:rsidR="00D36F2F" w:rsidRPr="00107578" w:rsidRDefault="00D36F2F" w:rsidP="00D36F2F">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SA1#103</w:t>
            </w:r>
            <w:r w:rsidRPr="00420E58">
              <w:rPr>
                <w:rFonts w:eastAsia="Arial Unicode MS" w:cs="Arial"/>
                <w:szCs w:val="18"/>
                <w:lang w:val="en-US" w:eastAsia="ar-SA"/>
              </w:rPr>
              <w:tab/>
              <w:t xml:space="preserve">        </w:t>
            </w:r>
            <w:r w:rsidRPr="00107578">
              <w:rPr>
                <w:rFonts w:eastAsia="Arial Unicode MS" w:cs="Arial"/>
                <w:szCs w:val="18"/>
                <w:lang w:val="en-US" w:eastAsia="ar-SA"/>
              </w:rPr>
              <w:t>21-2</w:t>
            </w:r>
            <w:r>
              <w:rPr>
                <w:rFonts w:eastAsia="Arial Unicode MS" w:cs="Arial"/>
                <w:szCs w:val="18"/>
                <w:lang w:val="en-US" w:eastAsia="ar-SA"/>
              </w:rPr>
              <w:t>5</w:t>
            </w:r>
            <w:r w:rsidRPr="00107578">
              <w:rPr>
                <w:rFonts w:eastAsia="Arial Unicode MS" w:cs="Arial"/>
                <w:szCs w:val="18"/>
                <w:lang w:val="en-US" w:eastAsia="ar-SA"/>
              </w:rPr>
              <w:t xml:space="preserve"> Aug 2023</w:t>
            </w:r>
            <w:r w:rsidRPr="00420E58">
              <w:rPr>
                <w:rFonts w:eastAsia="Arial Unicode MS" w:cs="Arial"/>
                <w:szCs w:val="18"/>
                <w:lang w:val="en-US" w:eastAsia="ar-SA"/>
              </w:rPr>
              <w:tab/>
            </w:r>
            <w:r>
              <w:rPr>
                <w:rFonts w:eastAsia="Arial Unicode MS" w:cs="Arial"/>
                <w:szCs w:val="18"/>
                <w:lang w:val="en-US" w:eastAsia="ar-SA"/>
              </w:rPr>
              <w:t>Gothenburg (Sweden)</w:t>
            </w:r>
          </w:p>
          <w:p w14:paraId="399B1EEC" w14:textId="012A8489" w:rsidR="00D36F2F" w:rsidRDefault="00D36F2F" w:rsidP="00D36F2F">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SA1#104</w:t>
            </w:r>
            <w:r w:rsidRPr="00420E58">
              <w:rPr>
                <w:rFonts w:eastAsia="Arial Unicode MS" w:cs="Arial"/>
                <w:szCs w:val="18"/>
                <w:lang w:val="en-US" w:eastAsia="ar-SA"/>
              </w:rPr>
              <w:tab/>
              <w:t xml:space="preserve">        </w:t>
            </w:r>
            <w:r w:rsidRPr="00107578">
              <w:rPr>
                <w:rFonts w:eastAsia="Arial Unicode MS" w:cs="Arial"/>
                <w:szCs w:val="18"/>
                <w:lang w:val="en-US" w:eastAsia="ar-SA"/>
              </w:rPr>
              <w:t>13-1</w:t>
            </w:r>
            <w:r>
              <w:rPr>
                <w:rFonts w:eastAsia="Arial Unicode MS" w:cs="Arial"/>
                <w:szCs w:val="18"/>
                <w:lang w:val="en-US" w:eastAsia="ar-SA"/>
              </w:rPr>
              <w:t>7</w:t>
            </w:r>
            <w:r w:rsidRPr="00107578">
              <w:rPr>
                <w:rFonts w:eastAsia="Arial Unicode MS" w:cs="Arial"/>
                <w:szCs w:val="18"/>
                <w:lang w:val="en-US" w:eastAsia="ar-SA"/>
              </w:rPr>
              <w:t xml:space="preserve"> Nov 2023</w:t>
            </w:r>
            <w:r w:rsidRPr="00420E58">
              <w:rPr>
                <w:rFonts w:eastAsia="Arial Unicode MS" w:cs="Arial"/>
                <w:szCs w:val="18"/>
                <w:lang w:val="en-US" w:eastAsia="ar-SA"/>
              </w:rPr>
              <w:tab/>
            </w:r>
            <w:r>
              <w:rPr>
                <w:rFonts w:eastAsia="Arial Unicode MS" w:cs="Arial"/>
                <w:szCs w:val="18"/>
                <w:lang w:val="en-US" w:eastAsia="ar-SA"/>
              </w:rPr>
              <w:t>Chicago</w:t>
            </w:r>
            <w:r w:rsidRPr="00107578">
              <w:rPr>
                <w:rFonts w:eastAsia="Arial Unicode MS" w:cs="Arial"/>
                <w:szCs w:val="18"/>
                <w:lang w:val="en-US" w:eastAsia="ar-SA"/>
              </w:rPr>
              <w:t xml:space="preserve"> (</w:t>
            </w:r>
            <w:r>
              <w:rPr>
                <w:rFonts w:eastAsia="Arial Unicode MS" w:cs="Arial"/>
                <w:szCs w:val="18"/>
                <w:lang w:val="en-US" w:eastAsia="ar-SA"/>
              </w:rPr>
              <w:t>US</w:t>
            </w:r>
            <w:r w:rsidRPr="00107578">
              <w:rPr>
                <w:rFonts w:eastAsia="Arial Unicode MS" w:cs="Arial"/>
                <w:szCs w:val="18"/>
                <w:lang w:val="en-US" w:eastAsia="ar-SA"/>
              </w:rPr>
              <w:t>)</w:t>
            </w:r>
          </w:p>
          <w:p w14:paraId="572B2953" w14:textId="766B0D40" w:rsidR="00D36F2F" w:rsidRDefault="00D36F2F" w:rsidP="00D36F2F">
            <w:pPr>
              <w:tabs>
                <w:tab w:val="left" w:pos="1134"/>
                <w:tab w:val="left" w:pos="3668"/>
                <w:tab w:val="left" w:pos="6503"/>
              </w:tabs>
              <w:suppressAutoHyphens/>
              <w:spacing w:after="0" w:line="240" w:lineRule="auto"/>
              <w:rPr>
                <w:rFonts w:eastAsia="Arial Unicode MS" w:cs="Arial"/>
                <w:szCs w:val="18"/>
                <w:lang w:val="en-US" w:eastAsia="ar-SA"/>
              </w:rPr>
            </w:pPr>
          </w:p>
          <w:p w14:paraId="48B390CC" w14:textId="433B9646" w:rsidR="00D36F2F" w:rsidRPr="00DF5A37" w:rsidRDefault="00D36F2F" w:rsidP="00D36F2F">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4</w:t>
            </w:r>
            <w:r w:rsidRPr="00994C3B">
              <w:rPr>
                <w:rFonts w:eastAsia="Arial Unicode MS" w:cs="Arial"/>
                <w:b/>
                <w:bCs/>
                <w:szCs w:val="18"/>
                <w:lang w:eastAsia="ar-SA"/>
              </w:rPr>
              <w:t xml:space="preserve"> meetings:</w:t>
            </w:r>
          </w:p>
          <w:p w14:paraId="2BC6CDDC" w14:textId="2D7FC9C4" w:rsidR="00D36F2F" w:rsidRPr="00EF4354" w:rsidRDefault="00D36F2F" w:rsidP="00D36F2F">
            <w:pPr>
              <w:tabs>
                <w:tab w:val="left" w:pos="1134"/>
                <w:tab w:val="left" w:pos="3668"/>
                <w:tab w:val="left" w:pos="6503"/>
              </w:tabs>
              <w:suppressAutoHyphens/>
              <w:spacing w:after="0" w:line="240" w:lineRule="auto"/>
              <w:rPr>
                <w:rFonts w:eastAsia="Arial Unicode MS" w:cs="Arial"/>
                <w:szCs w:val="18"/>
                <w:lang w:val="es-GT" w:eastAsia="ar-SA"/>
              </w:rPr>
            </w:pPr>
            <w:r w:rsidRPr="00EF4354">
              <w:rPr>
                <w:rFonts w:eastAsia="Arial Unicode MS" w:cs="Arial"/>
                <w:szCs w:val="18"/>
                <w:lang w:val="es-GT" w:eastAsia="ar-SA"/>
              </w:rPr>
              <w:t>SA1#105</w:t>
            </w:r>
            <w:r w:rsidRPr="00EF4354">
              <w:rPr>
                <w:rFonts w:eastAsia="Arial Unicode MS" w:cs="Arial"/>
                <w:szCs w:val="18"/>
                <w:lang w:val="es-GT" w:eastAsia="ar-SA"/>
              </w:rPr>
              <w:tab/>
              <w:t xml:space="preserve">        26Feb -01 Mar 2024</w:t>
            </w:r>
            <w:r w:rsidRPr="00EF4354">
              <w:rPr>
                <w:rFonts w:eastAsia="Arial Unicode MS" w:cs="Arial"/>
                <w:szCs w:val="18"/>
                <w:lang w:val="es-GT" w:eastAsia="ar-SA"/>
              </w:rPr>
              <w:tab/>
              <w:t xml:space="preserve">T.B.D. </w:t>
            </w:r>
          </w:p>
          <w:p w14:paraId="04D42C0B" w14:textId="498BBD78" w:rsidR="00D36F2F" w:rsidRPr="0092231B" w:rsidRDefault="00D36F2F" w:rsidP="00D36F2F">
            <w:pPr>
              <w:tabs>
                <w:tab w:val="left" w:pos="1134"/>
                <w:tab w:val="left" w:pos="3668"/>
                <w:tab w:val="left" w:pos="6503"/>
              </w:tabs>
              <w:suppressAutoHyphens/>
              <w:spacing w:after="0" w:line="240" w:lineRule="auto"/>
              <w:rPr>
                <w:rFonts w:eastAsia="Arial Unicode MS" w:cs="Arial"/>
                <w:szCs w:val="18"/>
                <w:lang w:eastAsia="ar-SA"/>
              </w:rPr>
            </w:pPr>
            <w:r w:rsidRPr="0092231B">
              <w:rPr>
                <w:rFonts w:eastAsia="Arial Unicode MS" w:cs="Arial"/>
                <w:szCs w:val="18"/>
                <w:lang w:eastAsia="ar-SA"/>
              </w:rPr>
              <w:t>SA1#106</w:t>
            </w:r>
            <w:r w:rsidRPr="0092231B">
              <w:rPr>
                <w:rFonts w:eastAsia="Arial Unicode MS" w:cs="Arial"/>
                <w:szCs w:val="18"/>
                <w:lang w:eastAsia="ar-SA"/>
              </w:rPr>
              <w:tab/>
              <w:t xml:space="preserve">        27-31 May 2024</w:t>
            </w:r>
            <w:r w:rsidRPr="0092231B">
              <w:rPr>
                <w:rFonts w:eastAsia="Arial Unicode MS" w:cs="Arial"/>
                <w:szCs w:val="18"/>
                <w:lang w:eastAsia="ar-SA"/>
              </w:rPr>
              <w:tab/>
              <w:t>T.B.D.  (Korea)</w:t>
            </w:r>
          </w:p>
          <w:p w14:paraId="5AAA6189" w14:textId="7AED7692" w:rsidR="00D36F2F" w:rsidRPr="0092231B" w:rsidRDefault="00D36F2F" w:rsidP="00D36F2F">
            <w:pPr>
              <w:tabs>
                <w:tab w:val="left" w:pos="1134"/>
                <w:tab w:val="left" w:pos="3668"/>
                <w:tab w:val="left" w:pos="6503"/>
              </w:tabs>
              <w:suppressAutoHyphens/>
              <w:spacing w:after="0" w:line="240" w:lineRule="auto"/>
              <w:rPr>
                <w:rFonts w:eastAsia="Arial Unicode MS" w:cs="Arial"/>
                <w:szCs w:val="18"/>
                <w:lang w:val="fr-FR" w:eastAsia="ar-SA"/>
              </w:rPr>
            </w:pPr>
            <w:r w:rsidRPr="0092231B">
              <w:rPr>
                <w:rFonts w:eastAsia="Arial Unicode MS" w:cs="Arial"/>
                <w:szCs w:val="18"/>
                <w:lang w:val="fr-FR" w:eastAsia="ar-SA"/>
              </w:rPr>
              <w:t>SA1#107</w:t>
            </w:r>
            <w:r w:rsidRPr="0092231B">
              <w:rPr>
                <w:rFonts w:eastAsia="Arial Unicode MS" w:cs="Arial"/>
                <w:szCs w:val="18"/>
                <w:lang w:val="fr-FR" w:eastAsia="ar-SA"/>
              </w:rPr>
              <w:tab/>
              <w:t xml:space="preserve">        19-23 </w:t>
            </w:r>
            <w:proofErr w:type="spellStart"/>
            <w:r w:rsidRPr="0092231B">
              <w:rPr>
                <w:rFonts w:eastAsia="Arial Unicode MS" w:cs="Arial"/>
                <w:szCs w:val="18"/>
                <w:lang w:val="fr-FR" w:eastAsia="ar-SA"/>
              </w:rPr>
              <w:t>Aug</w:t>
            </w:r>
            <w:proofErr w:type="spellEnd"/>
            <w:r w:rsidRPr="0092231B">
              <w:rPr>
                <w:rFonts w:eastAsia="Arial Unicode MS" w:cs="Arial"/>
                <w:szCs w:val="18"/>
                <w:lang w:val="fr-FR" w:eastAsia="ar-SA"/>
              </w:rPr>
              <w:t xml:space="preserve"> 2024</w:t>
            </w:r>
            <w:r w:rsidRPr="0092231B">
              <w:rPr>
                <w:rFonts w:eastAsia="Arial Unicode MS" w:cs="Arial"/>
                <w:szCs w:val="18"/>
                <w:lang w:val="fr-FR" w:eastAsia="ar-SA"/>
              </w:rPr>
              <w:tab/>
            </w:r>
            <w:r w:rsidRPr="005B7811">
              <w:rPr>
                <w:rFonts w:eastAsia="Arial Unicode MS" w:cs="Arial"/>
                <w:szCs w:val="18"/>
                <w:lang w:val="fr-FR" w:eastAsia="ar-SA"/>
              </w:rPr>
              <w:t>T.B.D.</w:t>
            </w:r>
            <w:r>
              <w:rPr>
                <w:rFonts w:eastAsia="Arial Unicode MS" w:cs="Arial"/>
                <w:szCs w:val="18"/>
                <w:lang w:val="fr-FR" w:eastAsia="ar-SA"/>
              </w:rPr>
              <w:t xml:space="preserve"> </w:t>
            </w:r>
            <w:r w:rsidRPr="0092231B">
              <w:rPr>
                <w:rFonts w:eastAsia="Arial Unicode MS" w:cs="Arial"/>
                <w:szCs w:val="18"/>
                <w:lang w:val="fr-FR" w:eastAsia="ar-SA"/>
              </w:rPr>
              <w:t xml:space="preserve"> </w:t>
            </w:r>
          </w:p>
          <w:p w14:paraId="63F93A2A" w14:textId="048EEA11" w:rsidR="00D36F2F" w:rsidRPr="00107578" w:rsidRDefault="00D36F2F" w:rsidP="00D36F2F">
            <w:pPr>
              <w:tabs>
                <w:tab w:val="left" w:pos="1134"/>
                <w:tab w:val="left" w:pos="3668"/>
                <w:tab w:val="left" w:pos="6503"/>
              </w:tabs>
              <w:suppressAutoHyphens/>
              <w:spacing w:after="0" w:line="240" w:lineRule="auto"/>
              <w:rPr>
                <w:rFonts w:eastAsia="Arial Unicode MS" w:cs="Arial"/>
                <w:szCs w:val="18"/>
                <w:lang w:val="en-US" w:eastAsia="ar-SA"/>
              </w:rPr>
            </w:pPr>
            <w:r w:rsidRPr="0092231B">
              <w:rPr>
                <w:rFonts w:eastAsia="Arial Unicode MS" w:cs="Arial"/>
                <w:szCs w:val="18"/>
                <w:lang w:val="fr-FR" w:eastAsia="ar-SA"/>
              </w:rPr>
              <w:t>SA1#108</w:t>
            </w:r>
            <w:r w:rsidRPr="0092231B">
              <w:rPr>
                <w:rFonts w:eastAsia="Arial Unicode MS" w:cs="Arial"/>
                <w:szCs w:val="18"/>
                <w:lang w:val="fr-FR" w:eastAsia="ar-SA"/>
              </w:rPr>
              <w:tab/>
              <w:t xml:space="preserve">        18-22 </w:t>
            </w:r>
            <w:proofErr w:type="spellStart"/>
            <w:r w:rsidRPr="0092231B">
              <w:rPr>
                <w:rFonts w:eastAsia="Arial Unicode MS" w:cs="Arial"/>
                <w:szCs w:val="18"/>
                <w:lang w:val="fr-FR" w:eastAsia="ar-SA"/>
              </w:rPr>
              <w:t>Nov</w:t>
            </w:r>
            <w:proofErr w:type="spellEnd"/>
            <w:r w:rsidRPr="0092231B">
              <w:rPr>
                <w:rFonts w:eastAsia="Arial Unicode MS" w:cs="Arial"/>
                <w:szCs w:val="18"/>
                <w:lang w:val="fr-FR" w:eastAsia="ar-SA"/>
              </w:rPr>
              <w:t xml:space="preserve"> 2024</w:t>
            </w:r>
            <w:r w:rsidRPr="0092231B">
              <w:rPr>
                <w:rFonts w:eastAsia="Arial Unicode MS" w:cs="Arial"/>
                <w:szCs w:val="18"/>
                <w:lang w:val="fr-FR" w:eastAsia="ar-SA"/>
              </w:rPr>
              <w:tab/>
            </w:r>
            <w:r w:rsidRPr="005B7811">
              <w:rPr>
                <w:rFonts w:eastAsia="Arial Unicode MS" w:cs="Arial"/>
                <w:szCs w:val="18"/>
                <w:lang w:val="fr-FR" w:eastAsia="ar-SA"/>
              </w:rPr>
              <w:t>T.B.D.</w:t>
            </w:r>
            <w:r>
              <w:rPr>
                <w:rFonts w:eastAsia="Arial Unicode MS" w:cs="Arial"/>
                <w:szCs w:val="18"/>
                <w:lang w:val="fr-FR" w:eastAsia="ar-SA"/>
              </w:rPr>
              <w:t xml:space="preserve"> </w:t>
            </w:r>
            <w:r w:rsidRPr="0092231B">
              <w:rPr>
                <w:rFonts w:eastAsia="Arial Unicode MS" w:cs="Arial"/>
                <w:szCs w:val="18"/>
                <w:lang w:val="fr-FR" w:eastAsia="ar-SA"/>
              </w:rPr>
              <w:t xml:space="preserve"> </w:t>
            </w:r>
            <w:r w:rsidRPr="00107578">
              <w:rPr>
                <w:rFonts w:eastAsia="Arial Unicode MS" w:cs="Arial"/>
                <w:szCs w:val="18"/>
                <w:lang w:val="en-US" w:eastAsia="ar-SA"/>
              </w:rPr>
              <w:t>(</w:t>
            </w:r>
            <w:r>
              <w:rPr>
                <w:rFonts w:eastAsia="Arial Unicode MS" w:cs="Arial"/>
                <w:szCs w:val="18"/>
                <w:lang w:val="en-US" w:eastAsia="ar-SA"/>
              </w:rPr>
              <w:t>US</w:t>
            </w:r>
            <w:r w:rsidRPr="00107578">
              <w:rPr>
                <w:rFonts w:eastAsia="Arial Unicode MS" w:cs="Arial"/>
                <w:szCs w:val="18"/>
                <w:lang w:val="en-US" w:eastAsia="ar-SA"/>
              </w:rPr>
              <w:t>)</w:t>
            </w:r>
          </w:p>
          <w:bookmarkEnd w:id="138"/>
          <w:p w14:paraId="7D37BA42" w14:textId="77777777" w:rsidR="00D36F2F" w:rsidRPr="00420E58" w:rsidRDefault="00D36F2F" w:rsidP="00D36F2F">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D36F2F" w:rsidRPr="00E225F9" w14:paraId="1C550498" w14:textId="77777777" w:rsidTr="00DF3949">
        <w:trPr>
          <w:trHeight w:val="141"/>
        </w:trPr>
        <w:tc>
          <w:tcPr>
            <w:tcW w:w="14426" w:type="dxa"/>
            <w:gridSpan w:val="6"/>
            <w:tcBorders>
              <w:bottom w:val="single" w:sz="4" w:space="0" w:color="auto"/>
            </w:tcBorders>
            <w:shd w:val="clear" w:color="auto" w:fill="F2F2F2"/>
          </w:tcPr>
          <w:p w14:paraId="131EB6BC" w14:textId="04D60609" w:rsidR="00D36F2F" w:rsidRDefault="00D36F2F" w:rsidP="00D36F2F">
            <w:pPr>
              <w:pStyle w:val="Heading1"/>
            </w:pPr>
            <w:bookmarkStart w:id="139" w:name="_Toc414625514"/>
            <w:r w:rsidRPr="00E225F9">
              <w:t>Any other business</w:t>
            </w:r>
            <w:bookmarkEnd w:id="139"/>
          </w:p>
        </w:tc>
      </w:tr>
      <w:tr w:rsidR="00D36F2F" w:rsidRPr="00B04844" w14:paraId="3BAC9F63" w14:textId="77777777" w:rsidTr="00DF3949">
        <w:trPr>
          <w:trHeight w:val="141"/>
        </w:trPr>
        <w:tc>
          <w:tcPr>
            <w:tcW w:w="14426" w:type="dxa"/>
            <w:gridSpan w:val="6"/>
            <w:shd w:val="clear" w:color="auto" w:fill="F2F2F2"/>
          </w:tcPr>
          <w:p w14:paraId="049DFAD6" w14:textId="21C7C92B" w:rsidR="00D36F2F" w:rsidRPr="00F45489" w:rsidRDefault="00D36F2F" w:rsidP="00D36F2F">
            <w:pPr>
              <w:pStyle w:val="Heading1"/>
            </w:pPr>
            <w:bookmarkStart w:id="140" w:name="_Toc316030641"/>
            <w:bookmarkStart w:id="141" w:name="_Toc324137383"/>
            <w:bookmarkStart w:id="142" w:name="_Toc331152547"/>
            <w:bookmarkStart w:id="143" w:name="_Toc378052474"/>
            <w:bookmarkStart w:id="144" w:name="_Toc387990783"/>
            <w:bookmarkStart w:id="145" w:name="_Toc395595534"/>
            <w:bookmarkStart w:id="146" w:name="_Toc414625515"/>
            <w:r w:rsidRPr="00F45489">
              <w:t>Close</w:t>
            </w:r>
            <w:bookmarkEnd w:id="140"/>
            <w:bookmarkEnd w:id="141"/>
            <w:bookmarkEnd w:id="142"/>
            <w:bookmarkEnd w:id="143"/>
            <w:bookmarkEnd w:id="144"/>
            <w:bookmarkEnd w:id="145"/>
            <w:bookmarkEnd w:id="146"/>
          </w:p>
        </w:tc>
      </w:tr>
      <w:tr w:rsidR="00D36F2F" w:rsidRPr="00B04844" w14:paraId="5E8EFEB6" w14:textId="77777777" w:rsidTr="00DF3949">
        <w:trPr>
          <w:trHeight w:val="141"/>
        </w:trPr>
        <w:tc>
          <w:tcPr>
            <w:tcW w:w="14426" w:type="dxa"/>
            <w:gridSpan w:val="6"/>
            <w:shd w:val="clear" w:color="auto" w:fill="auto"/>
          </w:tcPr>
          <w:p w14:paraId="686B62EB" w14:textId="77777777" w:rsidR="00D36F2F" w:rsidRPr="00F45489" w:rsidRDefault="00D36F2F" w:rsidP="00D36F2F">
            <w:pPr>
              <w:suppressAutoHyphens/>
              <w:spacing w:after="0" w:line="240" w:lineRule="auto"/>
              <w:rPr>
                <w:rFonts w:eastAsia="Arial Unicode MS" w:cs="Arial"/>
                <w:szCs w:val="18"/>
                <w:lang w:eastAsia="ar-SA"/>
              </w:rPr>
            </w:pPr>
          </w:p>
          <w:p w14:paraId="7ABEB5EC" w14:textId="54BDF558" w:rsidR="00D36F2F" w:rsidRDefault="00D36F2F" w:rsidP="00D36F2F">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24 February </w:t>
            </w:r>
            <w:r w:rsidRPr="00483D9A">
              <w:rPr>
                <w:rFonts w:eastAsia="Arial Unicode MS" w:cs="Arial"/>
                <w:szCs w:val="18"/>
                <w:lang w:eastAsia="ar-SA"/>
              </w:rPr>
              <w:t>202</w:t>
            </w:r>
            <w:r>
              <w:rPr>
                <w:rFonts w:eastAsia="Arial Unicode MS" w:cs="Arial"/>
                <w:szCs w:val="18"/>
                <w:lang w:eastAsia="ar-SA"/>
              </w:rPr>
              <w:t>3</w:t>
            </w:r>
          </w:p>
          <w:p w14:paraId="015615CD" w14:textId="77777777" w:rsidR="00D36F2F" w:rsidRPr="00F45489" w:rsidRDefault="00D36F2F" w:rsidP="00D36F2F">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BBC90" w14:textId="77777777" w:rsidR="00CE3BD0" w:rsidRDefault="00CE3BD0" w:rsidP="002E015E">
      <w:pPr>
        <w:spacing w:after="0" w:line="240" w:lineRule="auto"/>
      </w:pPr>
      <w:r>
        <w:separator/>
      </w:r>
    </w:p>
  </w:endnote>
  <w:endnote w:type="continuationSeparator" w:id="0">
    <w:p w14:paraId="3C92F780" w14:textId="77777777" w:rsidR="00CE3BD0" w:rsidRDefault="00CE3BD0" w:rsidP="002E015E">
      <w:pPr>
        <w:spacing w:after="0" w:line="240" w:lineRule="auto"/>
      </w:pPr>
      <w:r>
        <w:continuationSeparator/>
      </w:r>
    </w:p>
  </w:endnote>
  <w:endnote w:type="continuationNotice" w:id="1">
    <w:p w14:paraId="0E895F58" w14:textId="77777777" w:rsidR="00CE3BD0" w:rsidRDefault="00CE3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9EFD" w14:textId="77777777" w:rsidR="00CE3BD0" w:rsidRDefault="00CE3BD0" w:rsidP="002E015E">
      <w:pPr>
        <w:spacing w:after="0" w:line="240" w:lineRule="auto"/>
      </w:pPr>
      <w:r>
        <w:separator/>
      </w:r>
    </w:p>
  </w:footnote>
  <w:footnote w:type="continuationSeparator" w:id="0">
    <w:p w14:paraId="7CB80843" w14:textId="77777777" w:rsidR="00CE3BD0" w:rsidRDefault="00CE3BD0" w:rsidP="002E015E">
      <w:pPr>
        <w:spacing w:after="0" w:line="240" w:lineRule="auto"/>
      </w:pPr>
      <w:r>
        <w:continuationSeparator/>
      </w:r>
    </w:p>
  </w:footnote>
  <w:footnote w:type="continuationNotice" w:id="1">
    <w:p w14:paraId="1CF8B78F" w14:textId="77777777" w:rsidR="00CE3BD0" w:rsidRDefault="00CE3B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3"/>
  </w:num>
  <w:num w:numId="10">
    <w:abstractNumId w:val="11"/>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15"/>
  </w:num>
  <w:num w:numId="15">
    <w:abstractNumId w:val="14"/>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XuLing">
    <w15:presenceInfo w15:providerId="None" w15:userId="ZTE XuLing"/>
  </w15:person>
  <w15:person w15:author="0520">
    <w15:presenceInfo w15:providerId="None" w15:userId="0520"/>
  </w15:person>
  <w15:person w15:author="097r1">
    <w15:presenceInfo w15:providerId="None" w15:userId="097r1"/>
  </w15:person>
  <w15:person w15:author="0657">
    <w15:presenceInfo w15:providerId="None" w15:userId="0657"/>
  </w15:person>
  <w15:person w15:author="Alice Li-2">
    <w15:presenceInfo w15:providerId="None" w15:userId="Alice Li-2"/>
  </w15:person>
  <w15:person w15:author="Alice Li-1">
    <w15:presenceInfo w15:providerId="None" w15:userId="Alice Li-1"/>
  </w15:person>
  <w15:person w15:author="Alice Li">
    <w15:presenceInfo w15:providerId="None" w15:userId="Alice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oNotDisplayPageBoundaries/>
  <w:proofState w:spelling="clean"/>
  <w:attachedTemplate r:id="rId1"/>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07DB7"/>
    <w:rsid w:val="00010483"/>
    <w:rsid w:val="000109E4"/>
    <w:rsid w:val="00011475"/>
    <w:rsid w:val="00011E38"/>
    <w:rsid w:val="00012163"/>
    <w:rsid w:val="0001245A"/>
    <w:rsid w:val="000126E0"/>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12"/>
    <w:rsid w:val="00015C98"/>
    <w:rsid w:val="00015D57"/>
    <w:rsid w:val="000160C8"/>
    <w:rsid w:val="00016610"/>
    <w:rsid w:val="000172C3"/>
    <w:rsid w:val="00020612"/>
    <w:rsid w:val="000208FD"/>
    <w:rsid w:val="00020E48"/>
    <w:rsid w:val="000223C7"/>
    <w:rsid w:val="000223E0"/>
    <w:rsid w:val="00022D33"/>
    <w:rsid w:val="00022E51"/>
    <w:rsid w:val="0002358D"/>
    <w:rsid w:val="000237F4"/>
    <w:rsid w:val="00024A50"/>
    <w:rsid w:val="00024BD1"/>
    <w:rsid w:val="00026200"/>
    <w:rsid w:val="00026298"/>
    <w:rsid w:val="000266AE"/>
    <w:rsid w:val="0002673A"/>
    <w:rsid w:val="00026D27"/>
    <w:rsid w:val="00026D8A"/>
    <w:rsid w:val="00026FFB"/>
    <w:rsid w:val="00027240"/>
    <w:rsid w:val="000272A0"/>
    <w:rsid w:val="00030056"/>
    <w:rsid w:val="000305BD"/>
    <w:rsid w:val="000309B5"/>
    <w:rsid w:val="00030B04"/>
    <w:rsid w:val="00030FEF"/>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380"/>
    <w:rsid w:val="00040564"/>
    <w:rsid w:val="000408D2"/>
    <w:rsid w:val="00040EB7"/>
    <w:rsid w:val="00040FF1"/>
    <w:rsid w:val="00041335"/>
    <w:rsid w:val="000415B8"/>
    <w:rsid w:val="000415D9"/>
    <w:rsid w:val="000420C7"/>
    <w:rsid w:val="00042B71"/>
    <w:rsid w:val="00042BC1"/>
    <w:rsid w:val="00042C35"/>
    <w:rsid w:val="00042CAC"/>
    <w:rsid w:val="00042F6D"/>
    <w:rsid w:val="000432C7"/>
    <w:rsid w:val="000438C2"/>
    <w:rsid w:val="00044EC8"/>
    <w:rsid w:val="00045343"/>
    <w:rsid w:val="00045614"/>
    <w:rsid w:val="000461B9"/>
    <w:rsid w:val="0004639C"/>
    <w:rsid w:val="0004664A"/>
    <w:rsid w:val="00046F1E"/>
    <w:rsid w:val="00046FC0"/>
    <w:rsid w:val="00047871"/>
    <w:rsid w:val="0004788C"/>
    <w:rsid w:val="00047EA2"/>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BCC"/>
    <w:rsid w:val="00065D5B"/>
    <w:rsid w:val="00065E70"/>
    <w:rsid w:val="00065E86"/>
    <w:rsid w:val="00066C35"/>
    <w:rsid w:val="00066FEF"/>
    <w:rsid w:val="000676C2"/>
    <w:rsid w:val="000678ED"/>
    <w:rsid w:val="00067AA1"/>
    <w:rsid w:val="00067FBD"/>
    <w:rsid w:val="00070979"/>
    <w:rsid w:val="00070BED"/>
    <w:rsid w:val="000715CB"/>
    <w:rsid w:val="000717D2"/>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10B"/>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D73"/>
    <w:rsid w:val="000861C7"/>
    <w:rsid w:val="00086817"/>
    <w:rsid w:val="00086D44"/>
    <w:rsid w:val="00087897"/>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6BB"/>
    <w:rsid w:val="000B1C8C"/>
    <w:rsid w:val="000B2ABF"/>
    <w:rsid w:val="000B3063"/>
    <w:rsid w:val="000B3677"/>
    <w:rsid w:val="000B384B"/>
    <w:rsid w:val="000B4353"/>
    <w:rsid w:val="000B4D89"/>
    <w:rsid w:val="000B52D5"/>
    <w:rsid w:val="000B55BC"/>
    <w:rsid w:val="000B569A"/>
    <w:rsid w:val="000B570C"/>
    <w:rsid w:val="000B6999"/>
    <w:rsid w:val="000B6F76"/>
    <w:rsid w:val="000B7247"/>
    <w:rsid w:val="000B75F0"/>
    <w:rsid w:val="000C076F"/>
    <w:rsid w:val="000C0F67"/>
    <w:rsid w:val="000C10EF"/>
    <w:rsid w:val="000C1616"/>
    <w:rsid w:val="000C1700"/>
    <w:rsid w:val="000C1BDC"/>
    <w:rsid w:val="000C20A3"/>
    <w:rsid w:val="000C20A9"/>
    <w:rsid w:val="000C285B"/>
    <w:rsid w:val="000C2BBB"/>
    <w:rsid w:val="000C2C8B"/>
    <w:rsid w:val="000C2DB4"/>
    <w:rsid w:val="000C38F2"/>
    <w:rsid w:val="000C3C87"/>
    <w:rsid w:val="000C3E86"/>
    <w:rsid w:val="000C4657"/>
    <w:rsid w:val="000C465F"/>
    <w:rsid w:val="000C4985"/>
    <w:rsid w:val="000C4DB4"/>
    <w:rsid w:val="000C4EA3"/>
    <w:rsid w:val="000C4F04"/>
    <w:rsid w:val="000C5253"/>
    <w:rsid w:val="000C5490"/>
    <w:rsid w:val="000C5746"/>
    <w:rsid w:val="000C629C"/>
    <w:rsid w:val="000C64DE"/>
    <w:rsid w:val="000C6AF0"/>
    <w:rsid w:val="000C7FB5"/>
    <w:rsid w:val="000D031C"/>
    <w:rsid w:val="000D0837"/>
    <w:rsid w:val="000D0AB8"/>
    <w:rsid w:val="000D141C"/>
    <w:rsid w:val="000D1D9F"/>
    <w:rsid w:val="000D2677"/>
    <w:rsid w:val="000D27DE"/>
    <w:rsid w:val="000D2CFF"/>
    <w:rsid w:val="000D35DF"/>
    <w:rsid w:val="000D3F78"/>
    <w:rsid w:val="000D4052"/>
    <w:rsid w:val="000D47D0"/>
    <w:rsid w:val="000D47E7"/>
    <w:rsid w:val="000D50C0"/>
    <w:rsid w:val="000D50C4"/>
    <w:rsid w:val="000D5307"/>
    <w:rsid w:val="000D535D"/>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756"/>
    <w:rsid w:val="000E1F48"/>
    <w:rsid w:val="000E2CEF"/>
    <w:rsid w:val="000E2EA7"/>
    <w:rsid w:val="000E30C4"/>
    <w:rsid w:val="000E35B5"/>
    <w:rsid w:val="000E495C"/>
    <w:rsid w:val="000E510D"/>
    <w:rsid w:val="000E5576"/>
    <w:rsid w:val="000E5D36"/>
    <w:rsid w:val="000E6B6F"/>
    <w:rsid w:val="000E6D14"/>
    <w:rsid w:val="000E730C"/>
    <w:rsid w:val="000E7D3F"/>
    <w:rsid w:val="000F0B08"/>
    <w:rsid w:val="000F0BD5"/>
    <w:rsid w:val="000F0BDE"/>
    <w:rsid w:val="000F0C1A"/>
    <w:rsid w:val="000F0DAA"/>
    <w:rsid w:val="000F0F11"/>
    <w:rsid w:val="000F1251"/>
    <w:rsid w:val="000F1504"/>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663"/>
    <w:rsid w:val="000F6A78"/>
    <w:rsid w:val="000F6AF7"/>
    <w:rsid w:val="000F6C68"/>
    <w:rsid w:val="000F6FE4"/>
    <w:rsid w:val="000F77DB"/>
    <w:rsid w:val="000F7DFF"/>
    <w:rsid w:val="00100445"/>
    <w:rsid w:val="00100633"/>
    <w:rsid w:val="00100676"/>
    <w:rsid w:val="00100BFB"/>
    <w:rsid w:val="0010152F"/>
    <w:rsid w:val="0010199B"/>
    <w:rsid w:val="00101B7F"/>
    <w:rsid w:val="0010213B"/>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1DE3"/>
    <w:rsid w:val="00112856"/>
    <w:rsid w:val="001129CD"/>
    <w:rsid w:val="00112B8E"/>
    <w:rsid w:val="0011377C"/>
    <w:rsid w:val="00113CF5"/>
    <w:rsid w:val="00114939"/>
    <w:rsid w:val="00114D84"/>
    <w:rsid w:val="00114DBB"/>
    <w:rsid w:val="001158D3"/>
    <w:rsid w:val="0011592F"/>
    <w:rsid w:val="00115961"/>
    <w:rsid w:val="00115D52"/>
    <w:rsid w:val="00115E4F"/>
    <w:rsid w:val="0011603C"/>
    <w:rsid w:val="00116866"/>
    <w:rsid w:val="00116A45"/>
    <w:rsid w:val="00116AC7"/>
    <w:rsid w:val="00116B23"/>
    <w:rsid w:val="00116B6A"/>
    <w:rsid w:val="00116F6B"/>
    <w:rsid w:val="001170AE"/>
    <w:rsid w:val="00117286"/>
    <w:rsid w:val="001177C1"/>
    <w:rsid w:val="0011794A"/>
    <w:rsid w:val="00117A0B"/>
    <w:rsid w:val="00117DA6"/>
    <w:rsid w:val="001203A5"/>
    <w:rsid w:val="001207EA"/>
    <w:rsid w:val="001214D4"/>
    <w:rsid w:val="00121A96"/>
    <w:rsid w:val="00122AB1"/>
    <w:rsid w:val="00122CB5"/>
    <w:rsid w:val="00122D03"/>
    <w:rsid w:val="00122DDC"/>
    <w:rsid w:val="00123B63"/>
    <w:rsid w:val="00123E92"/>
    <w:rsid w:val="00124CB1"/>
    <w:rsid w:val="001251DB"/>
    <w:rsid w:val="00125702"/>
    <w:rsid w:val="001261C9"/>
    <w:rsid w:val="0012732F"/>
    <w:rsid w:val="001276EC"/>
    <w:rsid w:val="00127901"/>
    <w:rsid w:val="00130E6A"/>
    <w:rsid w:val="00130EDE"/>
    <w:rsid w:val="00132467"/>
    <w:rsid w:val="0013246A"/>
    <w:rsid w:val="00132955"/>
    <w:rsid w:val="00134744"/>
    <w:rsid w:val="00134BA5"/>
    <w:rsid w:val="00135BFA"/>
    <w:rsid w:val="00135CF0"/>
    <w:rsid w:val="00135DE0"/>
    <w:rsid w:val="00136607"/>
    <w:rsid w:val="00136C27"/>
    <w:rsid w:val="00137177"/>
    <w:rsid w:val="0013726E"/>
    <w:rsid w:val="00137865"/>
    <w:rsid w:val="00140106"/>
    <w:rsid w:val="001403FF"/>
    <w:rsid w:val="001409B8"/>
    <w:rsid w:val="001424EA"/>
    <w:rsid w:val="0014256F"/>
    <w:rsid w:val="001439B8"/>
    <w:rsid w:val="00143AD3"/>
    <w:rsid w:val="00143E33"/>
    <w:rsid w:val="00143E72"/>
    <w:rsid w:val="00144C21"/>
    <w:rsid w:val="00144CCF"/>
    <w:rsid w:val="001458C4"/>
    <w:rsid w:val="00145C29"/>
    <w:rsid w:val="00146367"/>
    <w:rsid w:val="001466EA"/>
    <w:rsid w:val="00146A51"/>
    <w:rsid w:val="00146BF2"/>
    <w:rsid w:val="0014708C"/>
    <w:rsid w:val="00147B2D"/>
    <w:rsid w:val="001505E8"/>
    <w:rsid w:val="001507DF"/>
    <w:rsid w:val="00150FE7"/>
    <w:rsid w:val="001511C6"/>
    <w:rsid w:val="00151281"/>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040"/>
    <w:rsid w:val="0015516F"/>
    <w:rsid w:val="001553AA"/>
    <w:rsid w:val="0015591E"/>
    <w:rsid w:val="00155AD6"/>
    <w:rsid w:val="00155D3E"/>
    <w:rsid w:val="00155FC0"/>
    <w:rsid w:val="001560F0"/>
    <w:rsid w:val="0015692F"/>
    <w:rsid w:val="00156BCB"/>
    <w:rsid w:val="001574A1"/>
    <w:rsid w:val="001574E4"/>
    <w:rsid w:val="00157764"/>
    <w:rsid w:val="001600A2"/>
    <w:rsid w:val="00160AC8"/>
    <w:rsid w:val="00160F0E"/>
    <w:rsid w:val="00161030"/>
    <w:rsid w:val="00162C1C"/>
    <w:rsid w:val="00162E90"/>
    <w:rsid w:val="00163AB2"/>
    <w:rsid w:val="00164162"/>
    <w:rsid w:val="00164344"/>
    <w:rsid w:val="001644D2"/>
    <w:rsid w:val="00165345"/>
    <w:rsid w:val="00165A52"/>
    <w:rsid w:val="00165E0B"/>
    <w:rsid w:val="00165F5B"/>
    <w:rsid w:val="00166AC0"/>
    <w:rsid w:val="00166C97"/>
    <w:rsid w:val="00166FDC"/>
    <w:rsid w:val="0016707D"/>
    <w:rsid w:val="0016769B"/>
    <w:rsid w:val="00167736"/>
    <w:rsid w:val="001679AC"/>
    <w:rsid w:val="00167FD0"/>
    <w:rsid w:val="00171927"/>
    <w:rsid w:val="00171C7C"/>
    <w:rsid w:val="001725D8"/>
    <w:rsid w:val="00172A42"/>
    <w:rsid w:val="00172B1D"/>
    <w:rsid w:val="00172CB9"/>
    <w:rsid w:val="00172F72"/>
    <w:rsid w:val="00173B53"/>
    <w:rsid w:val="00174CEC"/>
    <w:rsid w:val="00175253"/>
    <w:rsid w:val="00175565"/>
    <w:rsid w:val="00175E67"/>
    <w:rsid w:val="00176ABE"/>
    <w:rsid w:val="00176B8A"/>
    <w:rsid w:val="00176D16"/>
    <w:rsid w:val="00176DEB"/>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33DB"/>
    <w:rsid w:val="00183C0C"/>
    <w:rsid w:val="00183C50"/>
    <w:rsid w:val="00183C9B"/>
    <w:rsid w:val="00184224"/>
    <w:rsid w:val="00184290"/>
    <w:rsid w:val="00185775"/>
    <w:rsid w:val="001860D5"/>
    <w:rsid w:val="0018673A"/>
    <w:rsid w:val="00190801"/>
    <w:rsid w:val="001910CF"/>
    <w:rsid w:val="00191341"/>
    <w:rsid w:val="0019168B"/>
    <w:rsid w:val="0019168C"/>
    <w:rsid w:val="00191694"/>
    <w:rsid w:val="001920F5"/>
    <w:rsid w:val="00192529"/>
    <w:rsid w:val="001926A6"/>
    <w:rsid w:val="00192805"/>
    <w:rsid w:val="001930B0"/>
    <w:rsid w:val="0019321C"/>
    <w:rsid w:val="001934A3"/>
    <w:rsid w:val="001939AF"/>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3DE8"/>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3FC3"/>
    <w:rsid w:val="001C4876"/>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5949"/>
    <w:rsid w:val="001D5B7D"/>
    <w:rsid w:val="001D6116"/>
    <w:rsid w:val="001D6133"/>
    <w:rsid w:val="001D613A"/>
    <w:rsid w:val="001D6381"/>
    <w:rsid w:val="001D6CD2"/>
    <w:rsid w:val="001D6D1C"/>
    <w:rsid w:val="001D6FEB"/>
    <w:rsid w:val="001D7518"/>
    <w:rsid w:val="001D7669"/>
    <w:rsid w:val="001D79A8"/>
    <w:rsid w:val="001E0598"/>
    <w:rsid w:val="001E07E8"/>
    <w:rsid w:val="001E0F32"/>
    <w:rsid w:val="001E0FC5"/>
    <w:rsid w:val="001E1278"/>
    <w:rsid w:val="001E1B5D"/>
    <w:rsid w:val="001E1EF1"/>
    <w:rsid w:val="001E2448"/>
    <w:rsid w:val="001E2685"/>
    <w:rsid w:val="001E2904"/>
    <w:rsid w:val="001E39A5"/>
    <w:rsid w:val="001E3E0F"/>
    <w:rsid w:val="001E4D8C"/>
    <w:rsid w:val="001E4DDB"/>
    <w:rsid w:val="001E4EA2"/>
    <w:rsid w:val="001E4EC0"/>
    <w:rsid w:val="001E5278"/>
    <w:rsid w:val="001E54D4"/>
    <w:rsid w:val="001E5B25"/>
    <w:rsid w:val="001E5C57"/>
    <w:rsid w:val="001E6252"/>
    <w:rsid w:val="001E69A0"/>
    <w:rsid w:val="001E69A1"/>
    <w:rsid w:val="001E6ED4"/>
    <w:rsid w:val="001E715A"/>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1141"/>
    <w:rsid w:val="002011D3"/>
    <w:rsid w:val="0020137F"/>
    <w:rsid w:val="00201FD3"/>
    <w:rsid w:val="0020248E"/>
    <w:rsid w:val="002031E7"/>
    <w:rsid w:val="0020328A"/>
    <w:rsid w:val="00203972"/>
    <w:rsid w:val="002042D0"/>
    <w:rsid w:val="0020434E"/>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600"/>
    <w:rsid w:val="00214746"/>
    <w:rsid w:val="00214B54"/>
    <w:rsid w:val="00214D1E"/>
    <w:rsid w:val="002152F3"/>
    <w:rsid w:val="002153DD"/>
    <w:rsid w:val="002155B5"/>
    <w:rsid w:val="00215A54"/>
    <w:rsid w:val="00215CE9"/>
    <w:rsid w:val="00216121"/>
    <w:rsid w:val="002164F7"/>
    <w:rsid w:val="00217E05"/>
    <w:rsid w:val="00220C8D"/>
    <w:rsid w:val="00220E17"/>
    <w:rsid w:val="0022171D"/>
    <w:rsid w:val="002218CB"/>
    <w:rsid w:val="00221A12"/>
    <w:rsid w:val="00221CBC"/>
    <w:rsid w:val="002230A2"/>
    <w:rsid w:val="00223B7D"/>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D87"/>
    <w:rsid w:val="0023353A"/>
    <w:rsid w:val="002337CB"/>
    <w:rsid w:val="00233C46"/>
    <w:rsid w:val="00233E5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09C0"/>
    <w:rsid w:val="00241845"/>
    <w:rsid w:val="0024190B"/>
    <w:rsid w:val="0024209F"/>
    <w:rsid w:val="002420A3"/>
    <w:rsid w:val="002428F2"/>
    <w:rsid w:val="00242CCB"/>
    <w:rsid w:val="00243092"/>
    <w:rsid w:val="002430AA"/>
    <w:rsid w:val="00243392"/>
    <w:rsid w:val="00243621"/>
    <w:rsid w:val="00243915"/>
    <w:rsid w:val="00243F76"/>
    <w:rsid w:val="002443A9"/>
    <w:rsid w:val="00244785"/>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26E4"/>
    <w:rsid w:val="002645A0"/>
    <w:rsid w:val="002645F8"/>
    <w:rsid w:val="00264642"/>
    <w:rsid w:val="0026551E"/>
    <w:rsid w:val="00265637"/>
    <w:rsid w:val="0026575D"/>
    <w:rsid w:val="002657E6"/>
    <w:rsid w:val="00265E65"/>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4ADC"/>
    <w:rsid w:val="0027612A"/>
    <w:rsid w:val="002777A7"/>
    <w:rsid w:val="0027795A"/>
    <w:rsid w:val="00277A17"/>
    <w:rsid w:val="00280289"/>
    <w:rsid w:val="0028085A"/>
    <w:rsid w:val="00281043"/>
    <w:rsid w:val="0028172E"/>
    <w:rsid w:val="0028210B"/>
    <w:rsid w:val="00282374"/>
    <w:rsid w:val="002832D0"/>
    <w:rsid w:val="00283362"/>
    <w:rsid w:val="00283380"/>
    <w:rsid w:val="002833BF"/>
    <w:rsid w:val="0028374B"/>
    <w:rsid w:val="00283C4F"/>
    <w:rsid w:val="0028450F"/>
    <w:rsid w:val="0028486D"/>
    <w:rsid w:val="00285C19"/>
    <w:rsid w:val="00285FA4"/>
    <w:rsid w:val="002865CA"/>
    <w:rsid w:val="002869E0"/>
    <w:rsid w:val="00287083"/>
    <w:rsid w:val="0028737B"/>
    <w:rsid w:val="00287720"/>
    <w:rsid w:val="00290020"/>
    <w:rsid w:val="0029003B"/>
    <w:rsid w:val="00290416"/>
    <w:rsid w:val="00290878"/>
    <w:rsid w:val="00290C58"/>
    <w:rsid w:val="00290D90"/>
    <w:rsid w:val="00290FC7"/>
    <w:rsid w:val="0029104D"/>
    <w:rsid w:val="00291A88"/>
    <w:rsid w:val="00291CC5"/>
    <w:rsid w:val="002921B8"/>
    <w:rsid w:val="0029259D"/>
    <w:rsid w:val="00292620"/>
    <w:rsid w:val="002926C0"/>
    <w:rsid w:val="00292892"/>
    <w:rsid w:val="00293116"/>
    <w:rsid w:val="002932FD"/>
    <w:rsid w:val="00293390"/>
    <w:rsid w:val="0029402C"/>
    <w:rsid w:val="0029469C"/>
    <w:rsid w:val="0029476F"/>
    <w:rsid w:val="002957FD"/>
    <w:rsid w:val="00295E09"/>
    <w:rsid w:val="0029642F"/>
    <w:rsid w:val="0029661F"/>
    <w:rsid w:val="002968EF"/>
    <w:rsid w:val="00296C85"/>
    <w:rsid w:val="00296D3A"/>
    <w:rsid w:val="002978F5"/>
    <w:rsid w:val="00297B61"/>
    <w:rsid w:val="002A07C3"/>
    <w:rsid w:val="002A08B2"/>
    <w:rsid w:val="002A0D81"/>
    <w:rsid w:val="002A17FC"/>
    <w:rsid w:val="002A2057"/>
    <w:rsid w:val="002A27EF"/>
    <w:rsid w:val="002A2B2B"/>
    <w:rsid w:val="002A306C"/>
    <w:rsid w:val="002A3505"/>
    <w:rsid w:val="002A388A"/>
    <w:rsid w:val="002A3BB4"/>
    <w:rsid w:val="002A488D"/>
    <w:rsid w:val="002A544D"/>
    <w:rsid w:val="002A55E3"/>
    <w:rsid w:val="002A5EE5"/>
    <w:rsid w:val="002A63FB"/>
    <w:rsid w:val="002A7773"/>
    <w:rsid w:val="002A796E"/>
    <w:rsid w:val="002A7A16"/>
    <w:rsid w:val="002B08C1"/>
    <w:rsid w:val="002B0FD7"/>
    <w:rsid w:val="002B0FE7"/>
    <w:rsid w:val="002B1109"/>
    <w:rsid w:val="002B1753"/>
    <w:rsid w:val="002B17EB"/>
    <w:rsid w:val="002B183F"/>
    <w:rsid w:val="002B23FA"/>
    <w:rsid w:val="002B35E6"/>
    <w:rsid w:val="002B3CDE"/>
    <w:rsid w:val="002B3E78"/>
    <w:rsid w:val="002B4959"/>
    <w:rsid w:val="002B58A5"/>
    <w:rsid w:val="002B58FA"/>
    <w:rsid w:val="002B5A26"/>
    <w:rsid w:val="002B5B90"/>
    <w:rsid w:val="002B5B9E"/>
    <w:rsid w:val="002B697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C91"/>
    <w:rsid w:val="002D0D18"/>
    <w:rsid w:val="002D1302"/>
    <w:rsid w:val="002D1914"/>
    <w:rsid w:val="002D1B57"/>
    <w:rsid w:val="002D26C4"/>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948"/>
    <w:rsid w:val="002D6ACF"/>
    <w:rsid w:val="002D6BF2"/>
    <w:rsid w:val="002D7530"/>
    <w:rsid w:val="002D7734"/>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4E1"/>
    <w:rsid w:val="002E7571"/>
    <w:rsid w:val="002E7660"/>
    <w:rsid w:val="002E7E06"/>
    <w:rsid w:val="002F0270"/>
    <w:rsid w:val="002F053F"/>
    <w:rsid w:val="002F09E7"/>
    <w:rsid w:val="002F1C52"/>
    <w:rsid w:val="002F2CCA"/>
    <w:rsid w:val="002F3477"/>
    <w:rsid w:val="002F384D"/>
    <w:rsid w:val="002F39D5"/>
    <w:rsid w:val="002F43C3"/>
    <w:rsid w:val="002F44F7"/>
    <w:rsid w:val="002F455E"/>
    <w:rsid w:val="002F4F91"/>
    <w:rsid w:val="002F4FC9"/>
    <w:rsid w:val="002F5A51"/>
    <w:rsid w:val="002F6131"/>
    <w:rsid w:val="002F6811"/>
    <w:rsid w:val="002F6D6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464"/>
    <w:rsid w:val="003074B4"/>
    <w:rsid w:val="00307631"/>
    <w:rsid w:val="003076BE"/>
    <w:rsid w:val="003079BD"/>
    <w:rsid w:val="00310E8A"/>
    <w:rsid w:val="003129DE"/>
    <w:rsid w:val="00312F24"/>
    <w:rsid w:val="00312F5A"/>
    <w:rsid w:val="00313119"/>
    <w:rsid w:val="00313DF3"/>
    <w:rsid w:val="00313F0F"/>
    <w:rsid w:val="0031461E"/>
    <w:rsid w:val="003149C2"/>
    <w:rsid w:val="0031564D"/>
    <w:rsid w:val="00315956"/>
    <w:rsid w:val="00315BF4"/>
    <w:rsid w:val="00315D92"/>
    <w:rsid w:val="00315E6E"/>
    <w:rsid w:val="00315FBB"/>
    <w:rsid w:val="0031601B"/>
    <w:rsid w:val="00316141"/>
    <w:rsid w:val="00316D3B"/>
    <w:rsid w:val="00316EDB"/>
    <w:rsid w:val="003176DF"/>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464"/>
    <w:rsid w:val="00331C02"/>
    <w:rsid w:val="003326FF"/>
    <w:rsid w:val="003329A3"/>
    <w:rsid w:val="003334C8"/>
    <w:rsid w:val="003339A0"/>
    <w:rsid w:val="00334341"/>
    <w:rsid w:val="003344F8"/>
    <w:rsid w:val="00334E6E"/>
    <w:rsid w:val="003352AE"/>
    <w:rsid w:val="003358EF"/>
    <w:rsid w:val="003367F8"/>
    <w:rsid w:val="0033684C"/>
    <w:rsid w:val="003368B3"/>
    <w:rsid w:val="00337548"/>
    <w:rsid w:val="003378C8"/>
    <w:rsid w:val="00337D0A"/>
    <w:rsid w:val="00341096"/>
    <w:rsid w:val="00341C02"/>
    <w:rsid w:val="00341EB5"/>
    <w:rsid w:val="00341EEE"/>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93F"/>
    <w:rsid w:val="003541C8"/>
    <w:rsid w:val="003541EE"/>
    <w:rsid w:val="003545ED"/>
    <w:rsid w:val="0035504A"/>
    <w:rsid w:val="00355CC6"/>
    <w:rsid w:val="00355D7A"/>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6D5"/>
    <w:rsid w:val="00367B9E"/>
    <w:rsid w:val="00367CC3"/>
    <w:rsid w:val="00367ED7"/>
    <w:rsid w:val="00371CD3"/>
    <w:rsid w:val="00372979"/>
    <w:rsid w:val="0037308A"/>
    <w:rsid w:val="00373A32"/>
    <w:rsid w:val="00373BB5"/>
    <w:rsid w:val="0037457B"/>
    <w:rsid w:val="0037516B"/>
    <w:rsid w:val="00375682"/>
    <w:rsid w:val="00375CC0"/>
    <w:rsid w:val="0037621D"/>
    <w:rsid w:val="003766E4"/>
    <w:rsid w:val="00376AAA"/>
    <w:rsid w:val="00376C7A"/>
    <w:rsid w:val="00376E96"/>
    <w:rsid w:val="003770DA"/>
    <w:rsid w:val="00381047"/>
    <w:rsid w:val="0038119B"/>
    <w:rsid w:val="003813AA"/>
    <w:rsid w:val="00381CBF"/>
    <w:rsid w:val="00382078"/>
    <w:rsid w:val="003821B1"/>
    <w:rsid w:val="0038301C"/>
    <w:rsid w:val="003831D9"/>
    <w:rsid w:val="00383210"/>
    <w:rsid w:val="00383636"/>
    <w:rsid w:val="00383935"/>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A50"/>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612"/>
    <w:rsid w:val="003A4744"/>
    <w:rsid w:val="003A4B55"/>
    <w:rsid w:val="003A4E18"/>
    <w:rsid w:val="003A63B5"/>
    <w:rsid w:val="003A6824"/>
    <w:rsid w:val="003A6CDF"/>
    <w:rsid w:val="003A6E6E"/>
    <w:rsid w:val="003A7C78"/>
    <w:rsid w:val="003B037F"/>
    <w:rsid w:val="003B03E3"/>
    <w:rsid w:val="003B05FD"/>
    <w:rsid w:val="003B118B"/>
    <w:rsid w:val="003B1663"/>
    <w:rsid w:val="003B2304"/>
    <w:rsid w:val="003B265B"/>
    <w:rsid w:val="003B3E57"/>
    <w:rsid w:val="003B411B"/>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B79"/>
    <w:rsid w:val="003C1EB5"/>
    <w:rsid w:val="003C1EFF"/>
    <w:rsid w:val="003C1F8A"/>
    <w:rsid w:val="003C3860"/>
    <w:rsid w:val="003C3B06"/>
    <w:rsid w:val="003C3BB6"/>
    <w:rsid w:val="003C41C5"/>
    <w:rsid w:val="003C4E81"/>
    <w:rsid w:val="003C5961"/>
    <w:rsid w:val="003C6835"/>
    <w:rsid w:val="003C6EE8"/>
    <w:rsid w:val="003C73D1"/>
    <w:rsid w:val="003C7674"/>
    <w:rsid w:val="003C778D"/>
    <w:rsid w:val="003C7A4A"/>
    <w:rsid w:val="003D00B2"/>
    <w:rsid w:val="003D0600"/>
    <w:rsid w:val="003D1004"/>
    <w:rsid w:val="003D165B"/>
    <w:rsid w:val="003D200A"/>
    <w:rsid w:val="003D24F9"/>
    <w:rsid w:val="003D256D"/>
    <w:rsid w:val="003D2987"/>
    <w:rsid w:val="003D2A61"/>
    <w:rsid w:val="003D2C79"/>
    <w:rsid w:val="003D32A1"/>
    <w:rsid w:val="003D3A90"/>
    <w:rsid w:val="003D3E8A"/>
    <w:rsid w:val="003D4638"/>
    <w:rsid w:val="003D5A7D"/>
    <w:rsid w:val="003D5B68"/>
    <w:rsid w:val="003D6B69"/>
    <w:rsid w:val="003D6F76"/>
    <w:rsid w:val="003D7025"/>
    <w:rsid w:val="003D7181"/>
    <w:rsid w:val="003D757E"/>
    <w:rsid w:val="003D7A31"/>
    <w:rsid w:val="003D7C79"/>
    <w:rsid w:val="003E09A1"/>
    <w:rsid w:val="003E0ED2"/>
    <w:rsid w:val="003E107A"/>
    <w:rsid w:val="003E1829"/>
    <w:rsid w:val="003E1A71"/>
    <w:rsid w:val="003E1CF2"/>
    <w:rsid w:val="003E2157"/>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CC0"/>
    <w:rsid w:val="00404F89"/>
    <w:rsid w:val="004067FF"/>
    <w:rsid w:val="004070E3"/>
    <w:rsid w:val="00407F39"/>
    <w:rsid w:val="00407F47"/>
    <w:rsid w:val="00407FFC"/>
    <w:rsid w:val="004107BC"/>
    <w:rsid w:val="004108C6"/>
    <w:rsid w:val="00410F20"/>
    <w:rsid w:val="00411004"/>
    <w:rsid w:val="00411066"/>
    <w:rsid w:val="00411430"/>
    <w:rsid w:val="00411C35"/>
    <w:rsid w:val="00411CEE"/>
    <w:rsid w:val="00412359"/>
    <w:rsid w:val="00412467"/>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0"/>
    <w:rsid w:val="00417B17"/>
    <w:rsid w:val="00420C51"/>
    <w:rsid w:val="00420E58"/>
    <w:rsid w:val="00420E68"/>
    <w:rsid w:val="0042180B"/>
    <w:rsid w:val="00421974"/>
    <w:rsid w:val="00421A25"/>
    <w:rsid w:val="00421AC9"/>
    <w:rsid w:val="00421D7C"/>
    <w:rsid w:val="00421EEA"/>
    <w:rsid w:val="0042292C"/>
    <w:rsid w:val="00424916"/>
    <w:rsid w:val="004249E1"/>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687E"/>
    <w:rsid w:val="00436C6C"/>
    <w:rsid w:val="0043706B"/>
    <w:rsid w:val="00437768"/>
    <w:rsid w:val="00437BE9"/>
    <w:rsid w:val="00437D0F"/>
    <w:rsid w:val="00440C18"/>
    <w:rsid w:val="0044133E"/>
    <w:rsid w:val="00441941"/>
    <w:rsid w:val="00441A0B"/>
    <w:rsid w:val="00441F87"/>
    <w:rsid w:val="004423D4"/>
    <w:rsid w:val="004424A8"/>
    <w:rsid w:val="004428CC"/>
    <w:rsid w:val="00442D4D"/>
    <w:rsid w:val="00442FD0"/>
    <w:rsid w:val="0044424A"/>
    <w:rsid w:val="00444322"/>
    <w:rsid w:val="00444BF8"/>
    <w:rsid w:val="00444DCD"/>
    <w:rsid w:val="00444F13"/>
    <w:rsid w:val="0044536C"/>
    <w:rsid w:val="0044549F"/>
    <w:rsid w:val="0044584F"/>
    <w:rsid w:val="00445A2E"/>
    <w:rsid w:val="00445DA9"/>
    <w:rsid w:val="004462B3"/>
    <w:rsid w:val="00446919"/>
    <w:rsid w:val="0044696B"/>
    <w:rsid w:val="00446D8F"/>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C6F"/>
    <w:rsid w:val="00456DED"/>
    <w:rsid w:val="00456FA0"/>
    <w:rsid w:val="004574C8"/>
    <w:rsid w:val="00457575"/>
    <w:rsid w:val="0045774A"/>
    <w:rsid w:val="0046085B"/>
    <w:rsid w:val="00461D1A"/>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7297"/>
    <w:rsid w:val="0046732E"/>
    <w:rsid w:val="004673B0"/>
    <w:rsid w:val="00467449"/>
    <w:rsid w:val="00467C60"/>
    <w:rsid w:val="00470073"/>
    <w:rsid w:val="0047016F"/>
    <w:rsid w:val="004701E6"/>
    <w:rsid w:val="004704C1"/>
    <w:rsid w:val="004708CA"/>
    <w:rsid w:val="00470BE0"/>
    <w:rsid w:val="00471522"/>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5CB0"/>
    <w:rsid w:val="00475F1F"/>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970"/>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BCD"/>
    <w:rsid w:val="00492C19"/>
    <w:rsid w:val="00492EC3"/>
    <w:rsid w:val="004930C1"/>
    <w:rsid w:val="0049356B"/>
    <w:rsid w:val="00493A68"/>
    <w:rsid w:val="00493AF4"/>
    <w:rsid w:val="00494416"/>
    <w:rsid w:val="00494C22"/>
    <w:rsid w:val="00495225"/>
    <w:rsid w:val="00495398"/>
    <w:rsid w:val="004955CB"/>
    <w:rsid w:val="004964C7"/>
    <w:rsid w:val="004969E3"/>
    <w:rsid w:val="00497195"/>
    <w:rsid w:val="00497876"/>
    <w:rsid w:val="00497A94"/>
    <w:rsid w:val="00497BD3"/>
    <w:rsid w:val="00497D16"/>
    <w:rsid w:val="00497F23"/>
    <w:rsid w:val="004A06DC"/>
    <w:rsid w:val="004A0BC7"/>
    <w:rsid w:val="004A10A5"/>
    <w:rsid w:val="004A10AD"/>
    <w:rsid w:val="004A1103"/>
    <w:rsid w:val="004A1201"/>
    <w:rsid w:val="004A190B"/>
    <w:rsid w:val="004A1969"/>
    <w:rsid w:val="004A1E27"/>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5B07"/>
    <w:rsid w:val="004A62F2"/>
    <w:rsid w:val="004A64D2"/>
    <w:rsid w:val="004A6C3C"/>
    <w:rsid w:val="004A6F5A"/>
    <w:rsid w:val="004A71AF"/>
    <w:rsid w:val="004B008B"/>
    <w:rsid w:val="004B0743"/>
    <w:rsid w:val="004B0807"/>
    <w:rsid w:val="004B0856"/>
    <w:rsid w:val="004B0AB6"/>
    <w:rsid w:val="004B0ACB"/>
    <w:rsid w:val="004B1474"/>
    <w:rsid w:val="004B1889"/>
    <w:rsid w:val="004B1D89"/>
    <w:rsid w:val="004B2276"/>
    <w:rsid w:val="004B3151"/>
    <w:rsid w:val="004B3460"/>
    <w:rsid w:val="004B3530"/>
    <w:rsid w:val="004B387F"/>
    <w:rsid w:val="004B47BA"/>
    <w:rsid w:val="004B4B1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344"/>
    <w:rsid w:val="004C3972"/>
    <w:rsid w:val="004C4043"/>
    <w:rsid w:val="004C434C"/>
    <w:rsid w:val="004C4969"/>
    <w:rsid w:val="004C4ACD"/>
    <w:rsid w:val="004C4CD0"/>
    <w:rsid w:val="004C582D"/>
    <w:rsid w:val="004C5CAE"/>
    <w:rsid w:val="004C5D3D"/>
    <w:rsid w:val="004C5E91"/>
    <w:rsid w:val="004C635C"/>
    <w:rsid w:val="004C6828"/>
    <w:rsid w:val="004C68D2"/>
    <w:rsid w:val="004C6C17"/>
    <w:rsid w:val="004C6C6A"/>
    <w:rsid w:val="004C6FD2"/>
    <w:rsid w:val="004C6FE2"/>
    <w:rsid w:val="004C709D"/>
    <w:rsid w:val="004C70A8"/>
    <w:rsid w:val="004C7136"/>
    <w:rsid w:val="004C7594"/>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F11"/>
    <w:rsid w:val="004D7D5E"/>
    <w:rsid w:val="004D7FBC"/>
    <w:rsid w:val="004E0124"/>
    <w:rsid w:val="004E11F5"/>
    <w:rsid w:val="004E14A1"/>
    <w:rsid w:val="004E1505"/>
    <w:rsid w:val="004E1DC8"/>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157A"/>
    <w:rsid w:val="004F1F38"/>
    <w:rsid w:val="004F246E"/>
    <w:rsid w:val="004F24F2"/>
    <w:rsid w:val="004F253F"/>
    <w:rsid w:val="004F2A31"/>
    <w:rsid w:val="004F2BB2"/>
    <w:rsid w:val="004F2D13"/>
    <w:rsid w:val="004F3950"/>
    <w:rsid w:val="004F3CC4"/>
    <w:rsid w:val="004F44C5"/>
    <w:rsid w:val="004F4E8D"/>
    <w:rsid w:val="004F4F4B"/>
    <w:rsid w:val="004F5B75"/>
    <w:rsid w:val="004F5D21"/>
    <w:rsid w:val="004F61A5"/>
    <w:rsid w:val="004F638F"/>
    <w:rsid w:val="004F6DE8"/>
    <w:rsid w:val="004F73B6"/>
    <w:rsid w:val="004F7420"/>
    <w:rsid w:val="004F77C1"/>
    <w:rsid w:val="004F7ACB"/>
    <w:rsid w:val="00500042"/>
    <w:rsid w:val="00500281"/>
    <w:rsid w:val="005005C9"/>
    <w:rsid w:val="00500B40"/>
    <w:rsid w:val="005010C3"/>
    <w:rsid w:val="00501162"/>
    <w:rsid w:val="005024F1"/>
    <w:rsid w:val="00502843"/>
    <w:rsid w:val="005028C0"/>
    <w:rsid w:val="00502C95"/>
    <w:rsid w:val="00503B70"/>
    <w:rsid w:val="00503E9E"/>
    <w:rsid w:val="00504832"/>
    <w:rsid w:val="00504ADD"/>
    <w:rsid w:val="00505A61"/>
    <w:rsid w:val="00506D7D"/>
    <w:rsid w:val="00507523"/>
    <w:rsid w:val="005076F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0AF1"/>
    <w:rsid w:val="00521B57"/>
    <w:rsid w:val="005229C7"/>
    <w:rsid w:val="0052371E"/>
    <w:rsid w:val="00523948"/>
    <w:rsid w:val="00524127"/>
    <w:rsid w:val="00524568"/>
    <w:rsid w:val="005245D4"/>
    <w:rsid w:val="005250A9"/>
    <w:rsid w:val="005254EE"/>
    <w:rsid w:val="00525707"/>
    <w:rsid w:val="00526206"/>
    <w:rsid w:val="00526EEC"/>
    <w:rsid w:val="005275B6"/>
    <w:rsid w:val="00527EA4"/>
    <w:rsid w:val="00530371"/>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6CA"/>
    <w:rsid w:val="00535820"/>
    <w:rsid w:val="0053597B"/>
    <w:rsid w:val="005361EA"/>
    <w:rsid w:val="0053656F"/>
    <w:rsid w:val="00536ED1"/>
    <w:rsid w:val="00536F4B"/>
    <w:rsid w:val="00537671"/>
    <w:rsid w:val="00537A3A"/>
    <w:rsid w:val="005401ED"/>
    <w:rsid w:val="005402FE"/>
    <w:rsid w:val="00540777"/>
    <w:rsid w:val="00540A3E"/>
    <w:rsid w:val="00540A58"/>
    <w:rsid w:val="00542185"/>
    <w:rsid w:val="005423A4"/>
    <w:rsid w:val="00542B4B"/>
    <w:rsid w:val="00542DF2"/>
    <w:rsid w:val="00542E21"/>
    <w:rsid w:val="00542E91"/>
    <w:rsid w:val="005433C7"/>
    <w:rsid w:val="005436AB"/>
    <w:rsid w:val="00543B21"/>
    <w:rsid w:val="00543FC4"/>
    <w:rsid w:val="00544536"/>
    <w:rsid w:val="005448B3"/>
    <w:rsid w:val="00544A0D"/>
    <w:rsid w:val="00544B2B"/>
    <w:rsid w:val="00544F6D"/>
    <w:rsid w:val="0054528A"/>
    <w:rsid w:val="0054567C"/>
    <w:rsid w:val="005456BC"/>
    <w:rsid w:val="00545849"/>
    <w:rsid w:val="00546520"/>
    <w:rsid w:val="00546A49"/>
    <w:rsid w:val="00546AFF"/>
    <w:rsid w:val="00546DDF"/>
    <w:rsid w:val="00546F82"/>
    <w:rsid w:val="00546FD8"/>
    <w:rsid w:val="00547716"/>
    <w:rsid w:val="0054772E"/>
    <w:rsid w:val="00547ACD"/>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0CF8"/>
    <w:rsid w:val="005611B6"/>
    <w:rsid w:val="00561290"/>
    <w:rsid w:val="005614F8"/>
    <w:rsid w:val="0056161F"/>
    <w:rsid w:val="00561945"/>
    <w:rsid w:val="00561C79"/>
    <w:rsid w:val="00562C4E"/>
    <w:rsid w:val="005635C8"/>
    <w:rsid w:val="00564095"/>
    <w:rsid w:val="00564EEE"/>
    <w:rsid w:val="00565CBE"/>
    <w:rsid w:val="005660D1"/>
    <w:rsid w:val="005668E1"/>
    <w:rsid w:val="00566DB6"/>
    <w:rsid w:val="00567DB4"/>
    <w:rsid w:val="00570128"/>
    <w:rsid w:val="0057037F"/>
    <w:rsid w:val="0057053F"/>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5F8E"/>
    <w:rsid w:val="0058629C"/>
    <w:rsid w:val="00586F5D"/>
    <w:rsid w:val="005876CB"/>
    <w:rsid w:val="00587F68"/>
    <w:rsid w:val="00587FCA"/>
    <w:rsid w:val="00590F97"/>
    <w:rsid w:val="00591270"/>
    <w:rsid w:val="00591402"/>
    <w:rsid w:val="0059155D"/>
    <w:rsid w:val="00591752"/>
    <w:rsid w:val="00591B13"/>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4D5"/>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D35"/>
    <w:rsid w:val="005A71C1"/>
    <w:rsid w:val="005B0E5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2BC"/>
    <w:rsid w:val="005C2943"/>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524D"/>
    <w:rsid w:val="005D59CC"/>
    <w:rsid w:val="005D5C9F"/>
    <w:rsid w:val="005D62BE"/>
    <w:rsid w:val="005D681E"/>
    <w:rsid w:val="005E0075"/>
    <w:rsid w:val="005E009A"/>
    <w:rsid w:val="005E080F"/>
    <w:rsid w:val="005E0AA0"/>
    <w:rsid w:val="005E199C"/>
    <w:rsid w:val="005E1B60"/>
    <w:rsid w:val="005E1C1F"/>
    <w:rsid w:val="005E1E36"/>
    <w:rsid w:val="005E2270"/>
    <w:rsid w:val="005E2532"/>
    <w:rsid w:val="005E26C6"/>
    <w:rsid w:val="005E29D4"/>
    <w:rsid w:val="005E2A31"/>
    <w:rsid w:val="005E2B2B"/>
    <w:rsid w:val="005E2F0F"/>
    <w:rsid w:val="005E37F8"/>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B32"/>
    <w:rsid w:val="00605BEC"/>
    <w:rsid w:val="00606172"/>
    <w:rsid w:val="00606336"/>
    <w:rsid w:val="00606F79"/>
    <w:rsid w:val="00606FB2"/>
    <w:rsid w:val="00607212"/>
    <w:rsid w:val="00607502"/>
    <w:rsid w:val="006078F9"/>
    <w:rsid w:val="00610137"/>
    <w:rsid w:val="00610678"/>
    <w:rsid w:val="006108D3"/>
    <w:rsid w:val="006111E4"/>
    <w:rsid w:val="00612D06"/>
    <w:rsid w:val="00612EA0"/>
    <w:rsid w:val="00612F63"/>
    <w:rsid w:val="00612FC5"/>
    <w:rsid w:val="006132BB"/>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FC5"/>
    <w:rsid w:val="0062600D"/>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09F"/>
    <w:rsid w:val="00634FAB"/>
    <w:rsid w:val="006357A6"/>
    <w:rsid w:val="00636194"/>
    <w:rsid w:val="0063636C"/>
    <w:rsid w:val="006375C8"/>
    <w:rsid w:val="00637728"/>
    <w:rsid w:val="00637840"/>
    <w:rsid w:val="00637940"/>
    <w:rsid w:val="00637E3B"/>
    <w:rsid w:val="00640380"/>
    <w:rsid w:val="00640FB1"/>
    <w:rsid w:val="006410FB"/>
    <w:rsid w:val="00641800"/>
    <w:rsid w:val="00642127"/>
    <w:rsid w:val="0064259D"/>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67364"/>
    <w:rsid w:val="006705AA"/>
    <w:rsid w:val="00670951"/>
    <w:rsid w:val="00670B83"/>
    <w:rsid w:val="006716BC"/>
    <w:rsid w:val="00671E7E"/>
    <w:rsid w:val="006722CF"/>
    <w:rsid w:val="00672E85"/>
    <w:rsid w:val="00672ED5"/>
    <w:rsid w:val="0067370A"/>
    <w:rsid w:val="00673935"/>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D48"/>
    <w:rsid w:val="0068543A"/>
    <w:rsid w:val="006856F1"/>
    <w:rsid w:val="00685870"/>
    <w:rsid w:val="0068593A"/>
    <w:rsid w:val="00685B58"/>
    <w:rsid w:val="00686B5C"/>
    <w:rsid w:val="0068710E"/>
    <w:rsid w:val="006872E5"/>
    <w:rsid w:val="00687455"/>
    <w:rsid w:val="00687901"/>
    <w:rsid w:val="00690173"/>
    <w:rsid w:val="0069067D"/>
    <w:rsid w:val="00690D07"/>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ACC"/>
    <w:rsid w:val="006A3B5A"/>
    <w:rsid w:val="006A3EEF"/>
    <w:rsid w:val="006A40F8"/>
    <w:rsid w:val="006A4115"/>
    <w:rsid w:val="006A47B6"/>
    <w:rsid w:val="006A5031"/>
    <w:rsid w:val="006A5193"/>
    <w:rsid w:val="006A5DEF"/>
    <w:rsid w:val="006A66AC"/>
    <w:rsid w:val="006A6950"/>
    <w:rsid w:val="006A76A6"/>
    <w:rsid w:val="006A778F"/>
    <w:rsid w:val="006B1CFA"/>
    <w:rsid w:val="006B1D2A"/>
    <w:rsid w:val="006B268F"/>
    <w:rsid w:val="006B2CC0"/>
    <w:rsid w:val="006B2EE8"/>
    <w:rsid w:val="006B3226"/>
    <w:rsid w:val="006B3782"/>
    <w:rsid w:val="006B37CB"/>
    <w:rsid w:val="006B39AA"/>
    <w:rsid w:val="006B3CD8"/>
    <w:rsid w:val="006B429E"/>
    <w:rsid w:val="006B44E1"/>
    <w:rsid w:val="006B4B76"/>
    <w:rsid w:val="006B4BD9"/>
    <w:rsid w:val="006B5810"/>
    <w:rsid w:val="006B62E4"/>
    <w:rsid w:val="006B67C8"/>
    <w:rsid w:val="006B68AF"/>
    <w:rsid w:val="006B6ADD"/>
    <w:rsid w:val="006B721E"/>
    <w:rsid w:val="006B7EDF"/>
    <w:rsid w:val="006C065B"/>
    <w:rsid w:val="006C0881"/>
    <w:rsid w:val="006C08B0"/>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7EF"/>
    <w:rsid w:val="006D0D96"/>
    <w:rsid w:val="006D12FD"/>
    <w:rsid w:val="006D1381"/>
    <w:rsid w:val="006D13CE"/>
    <w:rsid w:val="006D13ED"/>
    <w:rsid w:val="006D1738"/>
    <w:rsid w:val="006D32E9"/>
    <w:rsid w:val="006D434B"/>
    <w:rsid w:val="006D450F"/>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1B1E"/>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3A9"/>
    <w:rsid w:val="00703C1B"/>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95D"/>
    <w:rsid w:val="00716B1E"/>
    <w:rsid w:val="00717A5B"/>
    <w:rsid w:val="007204B6"/>
    <w:rsid w:val="007205A7"/>
    <w:rsid w:val="007205FC"/>
    <w:rsid w:val="00720676"/>
    <w:rsid w:val="00720736"/>
    <w:rsid w:val="007215F3"/>
    <w:rsid w:val="00721D72"/>
    <w:rsid w:val="00722240"/>
    <w:rsid w:val="00722516"/>
    <w:rsid w:val="007226FF"/>
    <w:rsid w:val="00722745"/>
    <w:rsid w:val="00722D57"/>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6E0"/>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510F"/>
    <w:rsid w:val="007352C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848"/>
    <w:rsid w:val="00745C94"/>
    <w:rsid w:val="00745D37"/>
    <w:rsid w:val="00745F63"/>
    <w:rsid w:val="007460BE"/>
    <w:rsid w:val="0074626B"/>
    <w:rsid w:val="0074687F"/>
    <w:rsid w:val="00746F9B"/>
    <w:rsid w:val="007475CE"/>
    <w:rsid w:val="00747781"/>
    <w:rsid w:val="00747CA9"/>
    <w:rsid w:val="00747FCC"/>
    <w:rsid w:val="00750D43"/>
    <w:rsid w:val="00750E38"/>
    <w:rsid w:val="007510C9"/>
    <w:rsid w:val="007511FC"/>
    <w:rsid w:val="00751AB5"/>
    <w:rsid w:val="00751B34"/>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C6F"/>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28B4"/>
    <w:rsid w:val="00783251"/>
    <w:rsid w:val="007832C4"/>
    <w:rsid w:val="00783320"/>
    <w:rsid w:val="00783ABA"/>
    <w:rsid w:val="007842E4"/>
    <w:rsid w:val="007846F2"/>
    <w:rsid w:val="00785049"/>
    <w:rsid w:val="007851CE"/>
    <w:rsid w:val="007855DC"/>
    <w:rsid w:val="0078566E"/>
    <w:rsid w:val="00785CA0"/>
    <w:rsid w:val="00785DEA"/>
    <w:rsid w:val="00786063"/>
    <w:rsid w:val="0078657F"/>
    <w:rsid w:val="0078661F"/>
    <w:rsid w:val="0078671D"/>
    <w:rsid w:val="0078675B"/>
    <w:rsid w:val="00786AE2"/>
    <w:rsid w:val="00786ED4"/>
    <w:rsid w:val="007911FD"/>
    <w:rsid w:val="007912F1"/>
    <w:rsid w:val="00791467"/>
    <w:rsid w:val="0079151F"/>
    <w:rsid w:val="007919B8"/>
    <w:rsid w:val="00791F67"/>
    <w:rsid w:val="00792B52"/>
    <w:rsid w:val="00792C0F"/>
    <w:rsid w:val="00792F14"/>
    <w:rsid w:val="0079302D"/>
    <w:rsid w:val="00793267"/>
    <w:rsid w:val="00793527"/>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1875"/>
    <w:rsid w:val="007A257C"/>
    <w:rsid w:val="007A2A54"/>
    <w:rsid w:val="007A3580"/>
    <w:rsid w:val="007A35C0"/>
    <w:rsid w:val="007A3651"/>
    <w:rsid w:val="007A38A3"/>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29A"/>
    <w:rsid w:val="007B3A43"/>
    <w:rsid w:val="007B41B0"/>
    <w:rsid w:val="007B4212"/>
    <w:rsid w:val="007B60F7"/>
    <w:rsid w:val="007B6850"/>
    <w:rsid w:val="007B687E"/>
    <w:rsid w:val="007B6E4E"/>
    <w:rsid w:val="007B6E8B"/>
    <w:rsid w:val="007B72AE"/>
    <w:rsid w:val="007B7772"/>
    <w:rsid w:val="007B77D9"/>
    <w:rsid w:val="007B79C8"/>
    <w:rsid w:val="007C0B44"/>
    <w:rsid w:val="007C0C53"/>
    <w:rsid w:val="007C0D32"/>
    <w:rsid w:val="007C0F04"/>
    <w:rsid w:val="007C0FFD"/>
    <w:rsid w:val="007C18FA"/>
    <w:rsid w:val="007C1A8D"/>
    <w:rsid w:val="007C1BA2"/>
    <w:rsid w:val="007C1CF5"/>
    <w:rsid w:val="007C1E9C"/>
    <w:rsid w:val="007C21AF"/>
    <w:rsid w:val="007C2280"/>
    <w:rsid w:val="007C3543"/>
    <w:rsid w:val="007C360C"/>
    <w:rsid w:val="007C3730"/>
    <w:rsid w:val="007C4A9D"/>
    <w:rsid w:val="007C4E1D"/>
    <w:rsid w:val="007C5156"/>
    <w:rsid w:val="007C5AD4"/>
    <w:rsid w:val="007C65D0"/>
    <w:rsid w:val="007C670D"/>
    <w:rsid w:val="007C6CDD"/>
    <w:rsid w:val="007D00EB"/>
    <w:rsid w:val="007D0292"/>
    <w:rsid w:val="007D1518"/>
    <w:rsid w:val="007D168D"/>
    <w:rsid w:val="007D1A68"/>
    <w:rsid w:val="007D1BA2"/>
    <w:rsid w:val="007D21FF"/>
    <w:rsid w:val="007D2236"/>
    <w:rsid w:val="007D2588"/>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12B"/>
    <w:rsid w:val="00810936"/>
    <w:rsid w:val="008110C9"/>
    <w:rsid w:val="0081130A"/>
    <w:rsid w:val="008116C5"/>
    <w:rsid w:val="00811798"/>
    <w:rsid w:val="008118AD"/>
    <w:rsid w:val="00811C60"/>
    <w:rsid w:val="00812575"/>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72A"/>
    <w:rsid w:val="00816DB2"/>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38A"/>
    <w:rsid w:val="0082453B"/>
    <w:rsid w:val="0082467D"/>
    <w:rsid w:val="00824AF8"/>
    <w:rsid w:val="00824B7B"/>
    <w:rsid w:val="00824D59"/>
    <w:rsid w:val="0082506D"/>
    <w:rsid w:val="0082522F"/>
    <w:rsid w:val="0082570C"/>
    <w:rsid w:val="00825E4E"/>
    <w:rsid w:val="00825FD2"/>
    <w:rsid w:val="00826F2F"/>
    <w:rsid w:val="008277F0"/>
    <w:rsid w:val="0082794D"/>
    <w:rsid w:val="00827B6F"/>
    <w:rsid w:val="00827F8C"/>
    <w:rsid w:val="00827FCD"/>
    <w:rsid w:val="00830196"/>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A48"/>
    <w:rsid w:val="00834EE6"/>
    <w:rsid w:val="0083507C"/>
    <w:rsid w:val="0083512C"/>
    <w:rsid w:val="00835BA0"/>
    <w:rsid w:val="00835D08"/>
    <w:rsid w:val="008366E1"/>
    <w:rsid w:val="00836ABB"/>
    <w:rsid w:val="00836D4A"/>
    <w:rsid w:val="00836DCE"/>
    <w:rsid w:val="00837B2C"/>
    <w:rsid w:val="00840957"/>
    <w:rsid w:val="00840AF7"/>
    <w:rsid w:val="00840B91"/>
    <w:rsid w:val="00840F32"/>
    <w:rsid w:val="0084185E"/>
    <w:rsid w:val="00841A43"/>
    <w:rsid w:val="008420DB"/>
    <w:rsid w:val="00842F1C"/>
    <w:rsid w:val="008433CA"/>
    <w:rsid w:val="008436A0"/>
    <w:rsid w:val="008436EB"/>
    <w:rsid w:val="00843B1E"/>
    <w:rsid w:val="0084403F"/>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47FE0"/>
    <w:rsid w:val="008506F0"/>
    <w:rsid w:val="008507C2"/>
    <w:rsid w:val="00851525"/>
    <w:rsid w:val="008518AF"/>
    <w:rsid w:val="008521C5"/>
    <w:rsid w:val="00854720"/>
    <w:rsid w:val="00855315"/>
    <w:rsid w:val="0085596F"/>
    <w:rsid w:val="008560BB"/>
    <w:rsid w:val="0085655A"/>
    <w:rsid w:val="0085753F"/>
    <w:rsid w:val="00857B27"/>
    <w:rsid w:val="00857C64"/>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1E7"/>
    <w:rsid w:val="0087158C"/>
    <w:rsid w:val="0087181B"/>
    <w:rsid w:val="00871C3A"/>
    <w:rsid w:val="00872597"/>
    <w:rsid w:val="00872BD6"/>
    <w:rsid w:val="00872DE5"/>
    <w:rsid w:val="00872EC1"/>
    <w:rsid w:val="0087332F"/>
    <w:rsid w:val="0087391C"/>
    <w:rsid w:val="00873D16"/>
    <w:rsid w:val="00873F42"/>
    <w:rsid w:val="00874ADD"/>
    <w:rsid w:val="00874D05"/>
    <w:rsid w:val="00874D06"/>
    <w:rsid w:val="00875146"/>
    <w:rsid w:val="0087554D"/>
    <w:rsid w:val="00875660"/>
    <w:rsid w:val="00875676"/>
    <w:rsid w:val="00875860"/>
    <w:rsid w:val="00875B1A"/>
    <w:rsid w:val="00876168"/>
    <w:rsid w:val="00876251"/>
    <w:rsid w:val="00876BCA"/>
    <w:rsid w:val="00877643"/>
    <w:rsid w:val="008777BE"/>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2DE5"/>
    <w:rsid w:val="0088426D"/>
    <w:rsid w:val="00884FF8"/>
    <w:rsid w:val="00885167"/>
    <w:rsid w:val="00885388"/>
    <w:rsid w:val="008855F0"/>
    <w:rsid w:val="008857E4"/>
    <w:rsid w:val="00885E0A"/>
    <w:rsid w:val="0088618B"/>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2758"/>
    <w:rsid w:val="0089357D"/>
    <w:rsid w:val="008938A4"/>
    <w:rsid w:val="00894C51"/>
    <w:rsid w:val="00895141"/>
    <w:rsid w:val="008958FD"/>
    <w:rsid w:val="008959A7"/>
    <w:rsid w:val="00896039"/>
    <w:rsid w:val="0089649C"/>
    <w:rsid w:val="0089664D"/>
    <w:rsid w:val="0089677D"/>
    <w:rsid w:val="00896EDA"/>
    <w:rsid w:val="0089732C"/>
    <w:rsid w:val="00897B63"/>
    <w:rsid w:val="008A00FF"/>
    <w:rsid w:val="008A012C"/>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370"/>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00B8"/>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6B1"/>
    <w:rsid w:val="008E0C3D"/>
    <w:rsid w:val="008E0C66"/>
    <w:rsid w:val="008E13CC"/>
    <w:rsid w:val="008E1447"/>
    <w:rsid w:val="008E19F5"/>
    <w:rsid w:val="008E1EE9"/>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665"/>
    <w:rsid w:val="008E7711"/>
    <w:rsid w:val="008E7E9E"/>
    <w:rsid w:val="008F048F"/>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78B"/>
    <w:rsid w:val="00901306"/>
    <w:rsid w:val="009016D9"/>
    <w:rsid w:val="00901B14"/>
    <w:rsid w:val="00901C26"/>
    <w:rsid w:val="00901DBB"/>
    <w:rsid w:val="00902129"/>
    <w:rsid w:val="009021FB"/>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31D"/>
    <w:rsid w:val="0091437F"/>
    <w:rsid w:val="00914D72"/>
    <w:rsid w:val="00915330"/>
    <w:rsid w:val="00915421"/>
    <w:rsid w:val="00915539"/>
    <w:rsid w:val="00915FDF"/>
    <w:rsid w:val="0091609E"/>
    <w:rsid w:val="009169FA"/>
    <w:rsid w:val="00916BDD"/>
    <w:rsid w:val="0091756F"/>
    <w:rsid w:val="0091798F"/>
    <w:rsid w:val="009179BB"/>
    <w:rsid w:val="00917F35"/>
    <w:rsid w:val="009202D8"/>
    <w:rsid w:val="00921068"/>
    <w:rsid w:val="00921C60"/>
    <w:rsid w:val="0092231B"/>
    <w:rsid w:val="009225BD"/>
    <w:rsid w:val="00922BD5"/>
    <w:rsid w:val="00923067"/>
    <w:rsid w:val="009233B3"/>
    <w:rsid w:val="00923520"/>
    <w:rsid w:val="0092355E"/>
    <w:rsid w:val="00923585"/>
    <w:rsid w:val="0092380A"/>
    <w:rsid w:val="009238FA"/>
    <w:rsid w:val="00923CE3"/>
    <w:rsid w:val="00923F18"/>
    <w:rsid w:val="009244F7"/>
    <w:rsid w:val="00924ADC"/>
    <w:rsid w:val="00924CC2"/>
    <w:rsid w:val="009254D1"/>
    <w:rsid w:val="00925549"/>
    <w:rsid w:val="00925D12"/>
    <w:rsid w:val="00926137"/>
    <w:rsid w:val="009267F0"/>
    <w:rsid w:val="00926E3D"/>
    <w:rsid w:val="00927217"/>
    <w:rsid w:val="00930276"/>
    <w:rsid w:val="0093071C"/>
    <w:rsid w:val="00930782"/>
    <w:rsid w:val="009308A3"/>
    <w:rsid w:val="00930AC5"/>
    <w:rsid w:val="009310C8"/>
    <w:rsid w:val="009311AC"/>
    <w:rsid w:val="00931593"/>
    <w:rsid w:val="00931769"/>
    <w:rsid w:val="009323B5"/>
    <w:rsid w:val="00932B34"/>
    <w:rsid w:val="00933044"/>
    <w:rsid w:val="009334A9"/>
    <w:rsid w:val="0093359A"/>
    <w:rsid w:val="00934038"/>
    <w:rsid w:val="009341A6"/>
    <w:rsid w:val="00934746"/>
    <w:rsid w:val="00934EBC"/>
    <w:rsid w:val="00935028"/>
    <w:rsid w:val="00935400"/>
    <w:rsid w:val="00935C64"/>
    <w:rsid w:val="00936C0F"/>
    <w:rsid w:val="00936FB4"/>
    <w:rsid w:val="00937D87"/>
    <w:rsid w:val="00937FCA"/>
    <w:rsid w:val="0094069F"/>
    <w:rsid w:val="00940795"/>
    <w:rsid w:val="00940E38"/>
    <w:rsid w:val="009413FF"/>
    <w:rsid w:val="00941CAD"/>
    <w:rsid w:val="00941D0B"/>
    <w:rsid w:val="00942DDD"/>
    <w:rsid w:val="0094327C"/>
    <w:rsid w:val="00943475"/>
    <w:rsid w:val="00943B36"/>
    <w:rsid w:val="0094402D"/>
    <w:rsid w:val="00944A8F"/>
    <w:rsid w:val="00944F00"/>
    <w:rsid w:val="009450FA"/>
    <w:rsid w:val="00945575"/>
    <w:rsid w:val="009456FB"/>
    <w:rsid w:val="0094604F"/>
    <w:rsid w:val="0094627C"/>
    <w:rsid w:val="00946736"/>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5D57"/>
    <w:rsid w:val="00956353"/>
    <w:rsid w:val="00956B11"/>
    <w:rsid w:val="00956B15"/>
    <w:rsid w:val="00956FD0"/>
    <w:rsid w:val="00957782"/>
    <w:rsid w:val="00960BB8"/>
    <w:rsid w:val="0096128B"/>
    <w:rsid w:val="00962072"/>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140"/>
    <w:rsid w:val="00981632"/>
    <w:rsid w:val="00981793"/>
    <w:rsid w:val="00982213"/>
    <w:rsid w:val="00982450"/>
    <w:rsid w:val="00982CFB"/>
    <w:rsid w:val="009831DA"/>
    <w:rsid w:val="009832EA"/>
    <w:rsid w:val="0098333C"/>
    <w:rsid w:val="00983F9D"/>
    <w:rsid w:val="00984D1C"/>
    <w:rsid w:val="00985648"/>
    <w:rsid w:val="00985781"/>
    <w:rsid w:val="009857BC"/>
    <w:rsid w:val="00986303"/>
    <w:rsid w:val="009863AF"/>
    <w:rsid w:val="00987D5D"/>
    <w:rsid w:val="00987EEE"/>
    <w:rsid w:val="009900CB"/>
    <w:rsid w:val="0099017C"/>
    <w:rsid w:val="00990A49"/>
    <w:rsid w:val="009912D5"/>
    <w:rsid w:val="00992306"/>
    <w:rsid w:val="00992A64"/>
    <w:rsid w:val="00993133"/>
    <w:rsid w:val="009931A7"/>
    <w:rsid w:val="00993325"/>
    <w:rsid w:val="00993526"/>
    <w:rsid w:val="0099401E"/>
    <w:rsid w:val="0099439F"/>
    <w:rsid w:val="009947B5"/>
    <w:rsid w:val="00994974"/>
    <w:rsid w:val="0099499A"/>
    <w:rsid w:val="00994D8E"/>
    <w:rsid w:val="00994FC4"/>
    <w:rsid w:val="009960C7"/>
    <w:rsid w:val="009960E9"/>
    <w:rsid w:val="009967B2"/>
    <w:rsid w:val="00996C4B"/>
    <w:rsid w:val="0099704B"/>
    <w:rsid w:val="009970D0"/>
    <w:rsid w:val="0099714D"/>
    <w:rsid w:val="00997240"/>
    <w:rsid w:val="00997634"/>
    <w:rsid w:val="009977BD"/>
    <w:rsid w:val="009A038B"/>
    <w:rsid w:val="009A09CA"/>
    <w:rsid w:val="009A0A3F"/>
    <w:rsid w:val="009A0C00"/>
    <w:rsid w:val="009A0C24"/>
    <w:rsid w:val="009A0F12"/>
    <w:rsid w:val="009A13DE"/>
    <w:rsid w:val="009A13E7"/>
    <w:rsid w:val="009A15FF"/>
    <w:rsid w:val="009A16D0"/>
    <w:rsid w:val="009A218C"/>
    <w:rsid w:val="009A25EF"/>
    <w:rsid w:val="009A26FD"/>
    <w:rsid w:val="009A282B"/>
    <w:rsid w:val="009A2B56"/>
    <w:rsid w:val="009A2CD9"/>
    <w:rsid w:val="009A3642"/>
    <w:rsid w:val="009A36E1"/>
    <w:rsid w:val="009A3902"/>
    <w:rsid w:val="009A3D13"/>
    <w:rsid w:val="009A3ECB"/>
    <w:rsid w:val="009A4B90"/>
    <w:rsid w:val="009A4C21"/>
    <w:rsid w:val="009A53E7"/>
    <w:rsid w:val="009A564A"/>
    <w:rsid w:val="009A57C5"/>
    <w:rsid w:val="009A5814"/>
    <w:rsid w:val="009A5ED4"/>
    <w:rsid w:val="009A62FC"/>
    <w:rsid w:val="009A6B47"/>
    <w:rsid w:val="009A77AE"/>
    <w:rsid w:val="009A7ACC"/>
    <w:rsid w:val="009A7CD0"/>
    <w:rsid w:val="009B0770"/>
    <w:rsid w:val="009B0A53"/>
    <w:rsid w:val="009B1044"/>
    <w:rsid w:val="009B1108"/>
    <w:rsid w:val="009B1228"/>
    <w:rsid w:val="009B21A7"/>
    <w:rsid w:val="009B29D8"/>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C0595"/>
    <w:rsid w:val="009C07FC"/>
    <w:rsid w:val="009C103C"/>
    <w:rsid w:val="009C103F"/>
    <w:rsid w:val="009C1672"/>
    <w:rsid w:val="009C25D9"/>
    <w:rsid w:val="009C2BDC"/>
    <w:rsid w:val="009C32FE"/>
    <w:rsid w:val="009C3923"/>
    <w:rsid w:val="009C39A8"/>
    <w:rsid w:val="009C3B53"/>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D1"/>
    <w:rsid w:val="009C71E9"/>
    <w:rsid w:val="009C72C1"/>
    <w:rsid w:val="009C744C"/>
    <w:rsid w:val="009C78F1"/>
    <w:rsid w:val="009C79B1"/>
    <w:rsid w:val="009C7CF8"/>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5E5"/>
    <w:rsid w:val="009E3C7F"/>
    <w:rsid w:val="009E3E4D"/>
    <w:rsid w:val="009E50E7"/>
    <w:rsid w:val="009E5108"/>
    <w:rsid w:val="009E555A"/>
    <w:rsid w:val="009E5DB8"/>
    <w:rsid w:val="009E6A8A"/>
    <w:rsid w:val="009E6C4D"/>
    <w:rsid w:val="009E7255"/>
    <w:rsid w:val="009E7297"/>
    <w:rsid w:val="009E75EF"/>
    <w:rsid w:val="009E78AB"/>
    <w:rsid w:val="009E7AAE"/>
    <w:rsid w:val="009E7EA9"/>
    <w:rsid w:val="009F0956"/>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6DE0"/>
    <w:rsid w:val="009F6F3A"/>
    <w:rsid w:val="009F728B"/>
    <w:rsid w:val="00A00A3C"/>
    <w:rsid w:val="00A00E79"/>
    <w:rsid w:val="00A01589"/>
    <w:rsid w:val="00A01FC5"/>
    <w:rsid w:val="00A0296B"/>
    <w:rsid w:val="00A02A92"/>
    <w:rsid w:val="00A02B2D"/>
    <w:rsid w:val="00A02CA0"/>
    <w:rsid w:val="00A02EDD"/>
    <w:rsid w:val="00A034CB"/>
    <w:rsid w:val="00A03F77"/>
    <w:rsid w:val="00A04260"/>
    <w:rsid w:val="00A04291"/>
    <w:rsid w:val="00A044B0"/>
    <w:rsid w:val="00A0500A"/>
    <w:rsid w:val="00A0515B"/>
    <w:rsid w:val="00A0561D"/>
    <w:rsid w:val="00A05FE2"/>
    <w:rsid w:val="00A06645"/>
    <w:rsid w:val="00A07741"/>
    <w:rsid w:val="00A07D3A"/>
    <w:rsid w:val="00A07EB2"/>
    <w:rsid w:val="00A10718"/>
    <w:rsid w:val="00A10B8B"/>
    <w:rsid w:val="00A10F79"/>
    <w:rsid w:val="00A110DE"/>
    <w:rsid w:val="00A11290"/>
    <w:rsid w:val="00A116F0"/>
    <w:rsid w:val="00A11A4F"/>
    <w:rsid w:val="00A11FB3"/>
    <w:rsid w:val="00A123D9"/>
    <w:rsid w:val="00A124DB"/>
    <w:rsid w:val="00A13437"/>
    <w:rsid w:val="00A134EF"/>
    <w:rsid w:val="00A135C6"/>
    <w:rsid w:val="00A13E68"/>
    <w:rsid w:val="00A14D54"/>
    <w:rsid w:val="00A14F11"/>
    <w:rsid w:val="00A15476"/>
    <w:rsid w:val="00A155EE"/>
    <w:rsid w:val="00A15901"/>
    <w:rsid w:val="00A15D76"/>
    <w:rsid w:val="00A1666A"/>
    <w:rsid w:val="00A1682A"/>
    <w:rsid w:val="00A173B6"/>
    <w:rsid w:val="00A17642"/>
    <w:rsid w:val="00A17B40"/>
    <w:rsid w:val="00A20101"/>
    <w:rsid w:val="00A20198"/>
    <w:rsid w:val="00A20C10"/>
    <w:rsid w:val="00A20E42"/>
    <w:rsid w:val="00A2175D"/>
    <w:rsid w:val="00A21929"/>
    <w:rsid w:val="00A220D4"/>
    <w:rsid w:val="00A22488"/>
    <w:rsid w:val="00A22525"/>
    <w:rsid w:val="00A22A09"/>
    <w:rsid w:val="00A22C99"/>
    <w:rsid w:val="00A22E90"/>
    <w:rsid w:val="00A230FD"/>
    <w:rsid w:val="00A23527"/>
    <w:rsid w:val="00A2363E"/>
    <w:rsid w:val="00A23700"/>
    <w:rsid w:val="00A2384B"/>
    <w:rsid w:val="00A23E1F"/>
    <w:rsid w:val="00A240A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56C"/>
    <w:rsid w:val="00A62611"/>
    <w:rsid w:val="00A62A6F"/>
    <w:rsid w:val="00A635C9"/>
    <w:rsid w:val="00A63653"/>
    <w:rsid w:val="00A63785"/>
    <w:rsid w:val="00A64326"/>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CA"/>
    <w:rsid w:val="00A70509"/>
    <w:rsid w:val="00A712DE"/>
    <w:rsid w:val="00A713F1"/>
    <w:rsid w:val="00A71628"/>
    <w:rsid w:val="00A716C2"/>
    <w:rsid w:val="00A72372"/>
    <w:rsid w:val="00A728C6"/>
    <w:rsid w:val="00A7340C"/>
    <w:rsid w:val="00A734F5"/>
    <w:rsid w:val="00A736AE"/>
    <w:rsid w:val="00A744E8"/>
    <w:rsid w:val="00A746E7"/>
    <w:rsid w:val="00A748AC"/>
    <w:rsid w:val="00A74D76"/>
    <w:rsid w:val="00A74E37"/>
    <w:rsid w:val="00A74EE3"/>
    <w:rsid w:val="00A75E85"/>
    <w:rsid w:val="00A7716F"/>
    <w:rsid w:val="00A77DC6"/>
    <w:rsid w:val="00A77EC0"/>
    <w:rsid w:val="00A80C9B"/>
    <w:rsid w:val="00A80DDD"/>
    <w:rsid w:val="00A8135F"/>
    <w:rsid w:val="00A818CE"/>
    <w:rsid w:val="00A81E3F"/>
    <w:rsid w:val="00A81F12"/>
    <w:rsid w:val="00A81F16"/>
    <w:rsid w:val="00A82271"/>
    <w:rsid w:val="00A828FD"/>
    <w:rsid w:val="00A82CA9"/>
    <w:rsid w:val="00A83010"/>
    <w:rsid w:val="00A840D1"/>
    <w:rsid w:val="00A8436A"/>
    <w:rsid w:val="00A84AE9"/>
    <w:rsid w:val="00A85612"/>
    <w:rsid w:val="00A8614C"/>
    <w:rsid w:val="00A86227"/>
    <w:rsid w:val="00A862BB"/>
    <w:rsid w:val="00A86AD9"/>
    <w:rsid w:val="00A86B54"/>
    <w:rsid w:val="00A86B98"/>
    <w:rsid w:val="00A87908"/>
    <w:rsid w:val="00A87AAB"/>
    <w:rsid w:val="00A906A2"/>
    <w:rsid w:val="00A9081B"/>
    <w:rsid w:val="00A91DB8"/>
    <w:rsid w:val="00A923C2"/>
    <w:rsid w:val="00A92E74"/>
    <w:rsid w:val="00A934B2"/>
    <w:rsid w:val="00A93627"/>
    <w:rsid w:val="00A9378C"/>
    <w:rsid w:val="00A952B3"/>
    <w:rsid w:val="00A9533A"/>
    <w:rsid w:val="00A954D3"/>
    <w:rsid w:val="00A95731"/>
    <w:rsid w:val="00A95BFD"/>
    <w:rsid w:val="00A965EC"/>
    <w:rsid w:val="00A970A1"/>
    <w:rsid w:val="00A970C4"/>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E65"/>
    <w:rsid w:val="00AB4F06"/>
    <w:rsid w:val="00AB5826"/>
    <w:rsid w:val="00AB5A08"/>
    <w:rsid w:val="00AB5BCF"/>
    <w:rsid w:val="00AB6204"/>
    <w:rsid w:val="00AB62AA"/>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BC2"/>
    <w:rsid w:val="00AC6FC1"/>
    <w:rsid w:val="00AC7143"/>
    <w:rsid w:val="00AC7195"/>
    <w:rsid w:val="00AC737F"/>
    <w:rsid w:val="00AC7400"/>
    <w:rsid w:val="00AC7EAE"/>
    <w:rsid w:val="00AD0018"/>
    <w:rsid w:val="00AD03EC"/>
    <w:rsid w:val="00AD066A"/>
    <w:rsid w:val="00AD085E"/>
    <w:rsid w:val="00AD08CE"/>
    <w:rsid w:val="00AD0C55"/>
    <w:rsid w:val="00AD11A6"/>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7CB"/>
    <w:rsid w:val="00AD7BF1"/>
    <w:rsid w:val="00AE0E6C"/>
    <w:rsid w:val="00AE11E5"/>
    <w:rsid w:val="00AE16E7"/>
    <w:rsid w:val="00AE1A09"/>
    <w:rsid w:val="00AE275C"/>
    <w:rsid w:val="00AE2DF9"/>
    <w:rsid w:val="00AE308E"/>
    <w:rsid w:val="00AE32C5"/>
    <w:rsid w:val="00AE3442"/>
    <w:rsid w:val="00AE3B42"/>
    <w:rsid w:val="00AE4BF2"/>
    <w:rsid w:val="00AE580A"/>
    <w:rsid w:val="00AE5AC6"/>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568"/>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1D55"/>
    <w:rsid w:val="00B124E9"/>
    <w:rsid w:val="00B12878"/>
    <w:rsid w:val="00B12D2A"/>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97B"/>
    <w:rsid w:val="00B20DB6"/>
    <w:rsid w:val="00B20F64"/>
    <w:rsid w:val="00B2273D"/>
    <w:rsid w:val="00B22DA5"/>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630"/>
    <w:rsid w:val="00B32900"/>
    <w:rsid w:val="00B331D0"/>
    <w:rsid w:val="00B33306"/>
    <w:rsid w:val="00B343DC"/>
    <w:rsid w:val="00B34522"/>
    <w:rsid w:val="00B34533"/>
    <w:rsid w:val="00B34712"/>
    <w:rsid w:val="00B3496D"/>
    <w:rsid w:val="00B349CD"/>
    <w:rsid w:val="00B35B4A"/>
    <w:rsid w:val="00B3607C"/>
    <w:rsid w:val="00B365A1"/>
    <w:rsid w:val="00B36F24"/>
    <w:rsid w:val="00B375D7"/>
    <w:rsid w:val="00B37B27"/>
    <w:rsid w:val="00B37D25"/>
    <w:rsid w:val="00B37FF2"/>
    <w:rsid w:val="00B4051C"/>
    <w:rsid w:val="00B40D1B"/>
    <w:rsid w:val="00B410FA"/>
    <w:rsid w:val="00B41AF3"/>
    <w:rsid w:val="00B41F4F"/>
    <w:rsid w:val="00B41FA9"/>
    <w:rsid w:val="00B429C9"/>
    <w:rsid w:val="00B42C76"/>
    <w:rsid w:val="00B4354A"/>
    <w:rsid w:val="00B43EE0"/>
    <w:rsid w:val="00B44301"/>
    <w:rsid w:val="00B4479F"/>
    <w:rsid w:val="00B44828"/>
    <w:rsid w:val="00B448BD"/>
    <w:rsid w:val="00B44DB9"/>
    <w:rsid w:val="00B44F9B"/>
    <w:rsid w:val="00B450B3"/>
    <w:rsid w:val="00B459E0"/>
    <w:rsid w:val="00B45CD1"/>
    <w:rsid w:val="00B45D80"/>
    <w:rsid w:val="00B46073"/>
    <w:rsid w:val="00B46DDA"/>
    <w:rsid w:val="00B470CB"/>
    <w:rsid w:val="00B47E4A"/>
    <w:rsid w:val="00B505A4"/>
    <w:rsid w:val="00B50965"/>
    <w:rsid w:val="00B50B65"/>
    <w:rsid w:val="00B50EEC"/>
    <w:rsid w:val="00B50FF2"/>
    <w:rsid w:val="00B5172E"/>
    <w:rsid w:val="00B51FA2"/>
    <w:rsid w:val="00B52C04"/>
    <w:rsid w:val="00B5309F"/>
    <w:rsid w:val="00B54D03"/>
    <w:rsid w:val="00B54E16"/>
    <w:rsid w:val="00B54F5F"/>
    <w:rsid w:val="00B55503"/>
    <w:rsid w:val="00B55832"/>
    <w:rsid w:val="00B55865"/>
    <w:rsid w:val="00B55F73"/>
    <w:rsid w:val="00B5640B"/>
    <w:rsid w:val="00B564A3"/>
    <w:rsid w:val="00B565F6"/>
    <w:rsid w:val="00B566BA"/>
    <w:rsid w:val="00B567BF"/>
    <w:rsid w:val="00B5694B"/>
    <w:rsid w:val="00B56BB2"/>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0E07"/>
    <w:rsid w:val="00B71022"/>
    <w:rsid w:val="00B71736"/>
    <w:rsid w:val="00B71F46"/>
    <w:rsid w:val="00B71F5A"/>
    <w:rsid w:val="00B72668"/>
    <w:rsid w:val="00B73BF9"/>
    <w:rsid w:val="00B73C4A"/>
    <w:rsid w:val="00B74148"/>
    <w:rsid w:val="00B741E4"/>
    <w:rsid w:val="00B74D41"/>
    <w:rsid w:val="00B75330"/>
    <w:rsid w:val="00B758A7"/>
    <w:rsid w:val="00B75A10"/>
    <w:rsid w:val="00B75EF7"/>
    <w:rsid w:val="00B760DD"/>
    <w:rsid w:val="00B763D7"/>
    <w:rsid w:val="00B76570"/>
    <w:rsid w:val="00B766B5"/>
    <w:rsid w:val="00B766DE"/>
    <w:rsid w:val="00B76CDB"/>
    <w:rsid w:val="00B77008"/>
    <w:rsid w:val="00B77306"/>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354"/>
    <w:rsid w:val="00B86984"/>
    <w:rsid w:val="00B8746C"/>
    <w:rsid w:val="00B87472"/>
    <w:rsid w:val="00B87C15"/>
    <w:rsid w:val="00B87F4F"/>
    <w:rsid w:val="00B90264"/>
    <w:rsid w:val="00B905DA"/>
    <w:rsid w:val="00B90ADA"/>
    <w:rsid w:val="00B90C82"/>
    <w:rsid w:val="00B91631"/>
    <w:rsid w:val="00B925BE"/>
    <w:rsid w:val="00B9295B"/>
    <w:rsid w:val="00B92C40"/>
    <w:rsid w:val="00B92CC7"/>
    <w:rsid w:val="00B932D4"/>
    <w:rsid w:val="00B933BE"/>
    <w:rsid w:val="00B93AF1"/>
    <w:rsid w:val="00B94474"/>
    <w:rsid w:val="00B956CE"/>
    <w:rsid w:val="00B96337"/>
    <w:rsid w:val="00B964D9"/>
    <w:rsid w:val="00B968C9"/>
    <w:rsid w:val="00B968DD"/>
    <w:rsid w:val="00B971BF"/>
    <w:rsid w:val="00B974BC"/>
    <w:rsid w:val="00B97715"/>
    <w:rsid w:val="00B97A59"/>
    <w:rsid w:val="00B97DCE"/>
    <w:rsid w:val="00BA0AC5"/>
    <w:rsid w:val="00BA0ADE"/>
    <w:rsid w:val="00BA0F3B"/>
    <w:rsid w:val="00BA1848"/>
    <w:rsid w:val="00BA25F9"/>
    <w:rsid w:val="00BA2D99"/>
    <w:rsid w:val="00BA3B61"/>
    <w:rsid w:val="00BA3D3B"/>
    <w:rsid w:val="00BA3D4E"/>
    <w:rsid w:val="00BA407A"/>
    <w:rsid w:val="00BA42E3"/>
    <w:rsid w:val="00BA5086"/>
    <w:rsid w:val="00BA5BD6"/>
    <w:rsid w:val="00BA5FE4"/>
    <w:rsid w:val="00BA6323"/>
    <w:rsid w:val="00BA63B2"/>
    <w:rsid w:val="00BA6451"/>
    <w:rsid w:val="00BA74E7"/>
    <w:rsid w:val="00BB050E"/>
    <w:rsid w:val="00BB0661"/>
    <w:rsid w:val="00BB07CE"/>
    <w:rsid w:val="00BB0ECB"/>
    <w:rsid w:val="00BB0FB8"/>
    <w:rsid w:val="00BB153B"/>
    <w:rsid w:val="00BB19C5"/>
    <w:rsid w:val="00BB29E2"/>
    <w:rsid w:val="00BB4735"/>
    <w:rsid w:val="00BB4802"/>
    <w:rsid w:val="00BB5D6E"/>
    <w:rsid w:val="00BB627F"/>
    <w:rsid w:val="00BB728F"/>
    <w:rsid w:val="00BB7899"/>
    <w:rsid w:val="00BB79B4"/>
    <w:rsid w:val="00BB7B5C"/>
    <w:rsid w:val="00BB7E61"/>
    <w:rsid w:val="00BB7EEF"/>
    <w:rsid w:val="00BB7FFE"/>
    <w:rsid w:val="00BC07EC"/>
    <w:rsid w:val="00BC09F8"/>
    <w:rsid w:val="00BC109D"/>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545"/>
    <w:rsid w:val="00BD6A79"/>
    <w:rsid w:val="00BD7ECF"/>
    <w:rsid w:val="00BE0178"/>
    <w:rsid w:val="00BE01CB"/>
    <w:rsid w:val="00BE08C0"/>
    <w:rsid w:val="00BE0FDE"/>
    <w:rsid w:val="00BE1085"/>
    <w:rsid w:val="00BE1EFD"/>
    <w:rsid w:val="00BE20C8"/>
    <w:rsid w:val="00BE2180"/>
    <w:rsid w:val="00BE2C9D"/>
    <w:rsid w:val="00BE2D9F"/>
    <w:rsid w:val="00BE311A"/>
    <w:rsid w:val="00BE3FF1"/>
    <w:rsid w:val="00BE4663"/>
    <w:rsid w:val="00BE4955"/>
    <w:rsid w:val="00BE4B86"/>
    <w:rsid w:val="00BE5DD0"/>
    <w:rsid w:val="00BE6027"/>
    <w:rsid w:val="00BE6C23"/>
    <w:rsid w:val="00BE7124"/>
    <w:rsid w:val="00BE73A0"/>
    <w:rsid w:val="00BE7778"/>
    <w:rsid w:val="00BF03ED"/>
    <w:rsid w:val="00BF070B"/>
    <w:rsid w:val="00BF1792"/>
    <w:rsid w:val="00BF1C35"/>
    <w:rsid w:val="00BF23BD"/>
    <w:rsid w:val="00BF24DE"/>
    <w:rsid w:val="00BF2A3D"/>
    <w:rsid w:val="00BF2EFB"/>
    <w:rsid w:val="00BF3053"/>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575"/>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1937"/>
    <w:rsid w:val="00C223DD"/>
    <w:rsid w:val="00C22802"/>
    <w:rsid w:val="00C2292D"/>
    <w:rsid w:val="00C22985"/>
    <w:rsid w:val="00C22BA9"/>
    <w:rsid w:val="00C22F21"/>
    <w:rsid w:val="00C2370E"/>
    <w:rsid w:val="00C23765"/>
    <w:rsid w:val="00C2378F"/>
    <w:rsid w:val="00C244B0"/>
    <w:rsid w:val="00C24670"/>
    <w:rsid w:val="00C24B67"/>
    <w:rsid w:val="00C250BE"/>
    <w:rsid w:val="00C2521D"/>
    <w:rsid w:val="00C253C0"/>
    <w:rsid w:val="00C255B0"/>
    <w:rsid w:val="00C262C2"/>
    <w:rsid w:val="00C267F2"/>
    <w:rsid w:val="00C269AD"/>
    <w:rsid w:val="00C2742B"/>
    <w:rsid w:val="00C274E5"/>
    <w:rsid w:val="00C300A2"/>
    <w:rsid w:val="00C301BA"/>
    <w:rsid w:val="00C30361"/>
    <w:rsid w:val="00C314C0"/>
    <w:rsid w:val="00C316B9"/>
    <w:rsid w:val="00C31871"/>
    <w:rsid w:val="00C3187A"/>
    <w:rsid w:val="00C31B81"/>
    <w:rsid w:val="00C31CB5"/>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606"/>
    <w:rsid w:val="00C42A46"/>
    <w:rsid w:val="00C42FBA"/>
    <w:rsid w:val="00C43B56"/>
    <w:rsid w:val="00C43C8D"/>
    <w:rsid w:val="00C44171"/>
    <w:rsid w:val="00C44514"/>
    <w:rsid w:val="00C44798"/>
    <w:rsid w:val="00C4498A"/>
    <w:rsid w:val="00C44A63"/>
    <w:rsid w:val="00C450A5"/>
    <w:rsid w:val="00C45FF3"/>
    <w:rsid w:val="00C461AF"/>
    <w:rsid w:val="00C46322"/>
    <w:rsid w:val="00C46511"/>
    <w:rsid w:val="00C465C0"/>
    <w:rsid w:val="00C46836"/>
    <w:rsid w:val="00C46997"/>
    <w:rsid w:val="00C47556"/>
    <w:rsid w:val="00C4756A"/>
    <w:rsid w:val="00C475A7"/>
    <w:rsid w:val="00C476F1"/>
    <w:rsid w:val="00C47869"/>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5776B"/>
    <w:rsid w:val="00C604D5"/>
    <w:rsid w:val="00C60E00"/>
    <w:rsid w:val="00C61050"/>
    <w:rsid w:val="00C61978"/>
    <w:rsid w:val="00C61BEA"/>
    <w:rsid w:val="00C61D62"/>
    <w:rsid w:val="00C6202E"/>
    <w:rsid w:val="00C62EDC"/>
    <w:rsid w:val="00C62F0A"/>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0EA4"/>
    <w:rsid w:val="00C710ED"/>
    <w:rsid w:val="00C7142D"/>
    <w:rsid w:val="00C719A5"/>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683"/>
    <w:rsid w:val="00C7672E"/>
    <w:rsid w:val="00C7696B"/>
    <w:rsid w:val="00C76E83"/>
    <w:rsid w:val="00C806AB"/>
    <w:rsid w:val="00C80A70"/>
    <w:rsid w:val="00C810B1"/>
    <w:rsid w:val="00C81B42"/>
    <w:rsid w:val="00C820F4"/>
    <w:rsid w:val="00C83959"/>
    <w:rsid w:val="00C83DFE"/>
    <w:rsid w:val="00C850CA"/>
    <w:rsid w:val="00C85290"/>
    <w:rsid w:val="00C859BE"/>
    <w:rsid w:val="00C86A11"/>
    <w:rsid w:val="00C9083B"/>
    <w:rsid w:val="00C90ED8"/>
    <w:rsid w:val="00C91ED0"/>
    <w:rsid w:val="00C9201E"/>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0BF"/>
    <w:rsid w:val="00C9765C"/>
    <w:rsid w:val="00C97EF0"/>
    <w:rsid w:val="00CA035C"/>
    <w:rsid w:val="00CA082D"/>
    <w:rsid w:val="00CA09A3"/>
    <w:rsid w:val="00CA0C4D"/>
    <w:rsid w:val="00CA1413"/>
    <w:rsid w:val="00CA238A"/>
    <w:rsid w:val="00CA266B"/>
    <w:rsid w:val="00CA3558"/>
    <w:rsid w:val="00CA547E"/>
    <w:rsid w:val="00CA6392"/>
    <w:rsid w:val="00CA65FC"/>
    <w:rsid w:val="00CA6660"/>
    <w:rsid w:val="00CA66B2"/>
    <w:rsid w:val="00CA6AAE"/>
    <w:rsid w:val="00CA6BF8"/>
    <w:rsid w:val="00CB00A6"/>
    <w:rsid w:val="00CB05FE"/>
    <w:rsid w:val="00CB0C6B"/>
    <w:rsid w:val="00CB1037"/>
    <w:rsid w:val="00CB1222"/>
    <w:rsid w:val="00CB2365"/>
    <w:rsid w:val="00CB2D51"/>
    <w:rsid w:val="00CB3136"/>
    <w:rsid w:val="00CB31C5"/>
    <w:rsid w:val="00CB352E"/>
    <w:rsid w:val="00CB3FF1"/>
    <w:rsid w:val="00CB4ABC"/>
    <w:rsid w:val="00CB4B46"/>
    <w:rsid w:val="00CB4C92"/>
    <w:rsid w:val="00CB52F5"/>
    <w:rsid w:val="00CB537E"/>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8BC"/>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29B"/>
    <w:rsid w:val="00CD1EAF"/>
    <w:rsid w:val="00CD2128"/>
    <w:rsid w:val="00CD2281"/>
    <w:rsid w:val="00CD23C4"/>
    <w:rsid w:val="00CD2EAB"/>
    <w:rsid w:val="00CD4157"/>
    <w:rsid w:val="00CD5905"/>
    <w:rsid w:val="00CD5B23"/>
    <w:rsid w:val="00CD60A8"/>
    <w:rsid w:val="00CD610C"/>
    <w:rsid w:val="00CD6F01"/>
    <w:rsid w:val="00CD74F4"/>
    <w:rsid w:val="00CD772B"/>
    <w:rsid w:val="00CD7EEB"/>
    <w:rsid w:val="00CE0378"/>
    <w:rsid w:val="00CE04B0"/>
    <w:rsid w:val="00CE0CE3"/>
    <w:rsid w:val="00CE0D07"/>
    <w:rsid w:val="00CE0E01"/>
    <w:rsid w:val="00CE1097"/>
    <w:rsid w:val="00CE10B2"/>
    <w:rsid w:val="00CE1A25"/>
    <w:rsid w:val="00CE1D45"/>
    <w:rsid w:val="00CE1DBD"/>
    <w:rsid w:val="00CE1E39"/>
    <w:rsid w:val="00CE277F"/>
    <w:rsid w:val="00CE2CED"/>
    <w:rsid w:val="00CE36B7"/>
    <w:rsid w:val="00CE3725"/>
    <w:rsid w:val="00CE3BD0"/>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959"/>
    <w:rsid w:val="00CF2AA4"/>
    <w:rsid w:val="00CF2F09"/>
    <w:rsid w:val="00CF371B"/>
    <w:rsid w:val="00CF3CE2"/>
    <w:rsid w:val="00CF3F25"/>
    <w:rsid w:val="00CF55C4"/>
    <w:rsid w:val="00CF5EF3"/>
    <w:rsid w:val="00CF6736"/>
    <w:rsid w:val="00CF6765"/>
    <w:rsid w:val="00CF6DEE"/>
    <w:rsid w:val="00CF79C7"/>
    <w:rsid w:val="00CF7D80"/>
    <w:rsid w:val="00CF7F25"/>
    <w:rsid w:val="00D001FE"/>
    <w:rsid w:val="00D004C7"/>
    <w:rsid w:val="00D0051F"/>
    <w:rsid w:val="00D0082A"/>
    <w:rsid w:val="00D00B47"/>
    <w:rsid w:val="00D00DBF"/>
    <w:rsid w:val="00D0197D"/>
    <w:rsid w:val="00D01C8E"/>
    <w:rsid w:val="00D0217E"/>
    <w:rsid w:val="00D02BA2"/>
    <w:rsid w:val="00D02D97"/>
    <w:rsid w:val="00D03266"/>
    <w:rsid w:val="00D036FE"/>
    <w:rsid w:val="00D03D78"/>
    <w:rsid w:val="00D041D7"/>
    <w:rsid w:val="00D049EF"/>
    <w:rsid w:val="00D05DB4"/>
    <w:rsid w:val="00D05DC3"/>
    <w:rsid w:val="00D06215"/>
    <w:rsid w:val="00D06A80"/>
    <w:rsid w:val="00D06AB9"/>
    <w:rsid w:val="00D07235"/>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6B99"/>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304A6"/>
    <w:rsid w:val="00D3054A"/>
    <w:rsid w:val="00D30CCE"/>
    <w:rsid w:val="00D30CE0"/>
    <w:rsid w:val="00D30D2B"/>
    <w:rsid w:val="00D30E8E"/>
    <w:rsid w:val="00D3132E"/>
    <w:rsid w:val="00D32164"/>
    <w:rsid w:val="00D334EC"/>
    <w:rsid w:val="00D335D0"/>
    <w:rsid w:val="00D33975"/>
    <w:rsid w:val="00D33BBB"/>
    <w:rsid w:val="00D33DC6"/>
    <w:rsid w:val="00D348D5"/>
    <w:rsid w:val="00D34F73"/>
    <w:rsid w:val="00D350DE"/>
    <w:rsid w:val="00D353BC"/>
    <w:rsid w:val="00D35792"/>
    <w:rsid w:val="00D35E07"/>
    <w:rsid w:val="00D35E5F"/>
    <w:rsid w:val="00D36779"/>
    <w:rsid w:val="00D36BB8"/>
    <w:rsid w:val="00D36F2F"/>
    <w:rsid w:val="00D37195"/>
    <w:rsid w:val="00D37686"/>
    <w:rsid w:val="00D377B5"/>
    <w:rsid w:val="00D379C9"/>
    <w:rsid w:val="00D37D7C"/>
    <w:rsid w:val="00D40364"/>
    <w:rsid w:val="00D40F8A"/>
    <w:rsid w:val="00D41F54"/>
    <w:rsid w:val="00D4280B"/>
    <w:rsid w:val="00D42CF4"/>
    <w:rsid w:val="00D4330C"/>
    <w:rsid w:val="00D43B3A"/>
    <w:rsid w:val="00D44000"/>
    <w:rsid w:val="00D44963"/>
    <w:rsid w:val="00D44AA8"/>
    <w:rsid w:val="00D45577"/>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D33"/>
    <w:rsid w:val="00D53EC0"/>
    <w:rsid w:val="00D540EF"/>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6799E"/>
    <w:rsid w:val="00D705A0"/>
    <w:rsid w:val="00D708FE"/>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D29"/>
    <w:rsid w:val="00D92FC8"/>
    <w:rsid w:val="00D9329F"/>
    <w:rsid w:val="00D93742"/>
    <w:rsid w:val="00D939A8"/>
    <w:rsid w:val="00D93A19"/>
    <w:rsid w:val="00D94001"/>
    <w:rsid w:val="00D943A6"/>
    <w:rsid w:val="00D94A0C"/>
    <w:rsid w:val="00D94A94"/>
    <w:rsid w:val="00D94D7F"/>
    <w:rsid w:val="00D94DD0"/>
    <w:rsid w:val="00D9543E"/>
    <w:rsid w:val="00D9568C"/>
    <w:rsid w:val="00D958FE"/>
    <w:rsid w:val="00D95A63"/>
    <w:rsid w:val="00D95CA1"/>
    <w:rsid w:val="00D9636E"/>
    <w:rsid w:val="00D969A2"/>
    <w:rsid w:val="00D96BF3"/>
    <w:rsid w:val="00D974FF"/>
    <w:rsid w:val="00D97CE0"/>
    <w:rsid w:val="00DA1298"/>
    <w:rsid w:val="00DA21DE"/>
    <w:rsid w:val="00DA2337"/>
    <w:rsid w:val="00DA2A85"/>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F6"/>
    <w:rsid w:val="00DC12E7"/>
    <w:rsid w:val="00DC1C53"/>
    <w:rsid w:val="00DC1ED6"/>
    <w:rsid w:val="00DC2180"/>
    <w:rsid w:val="00DC30B5"/>
    <w:rsid w:val="00DC3262"/>
    <w:rsid w:val="00DC3491"/>
    <w:rsid w:val="00DC390C"/>
    <w:rsid w:val="00DC40DE"/>
    <w:rsid w:val="00DC5263"/>
    <w:rsid w:val="00DC584A"/>
    <w:rsid w:val="00DC5C96"/>
    <w:rsid w:val="00DC60E0"/>
    <w:rsid w:val="00DC614B"/>
    <w:rsid w:val="00DC66FF"/>
    <w:rsid w:val="00DC6AA6"/>
    <w:rsid w:val="00DC6B8A"/>
    <w:rsid w:val="00DC70C3"/>
    <w:rsid w:val="00DC7A22"/>
    <w:rsid w:val="00DD01D7"/>
    <w:rsid w:val="00DD0AA7"/>
    <w:rsid w:val="00DD14BA"/>
    <w:rsid w:val="00DD14FC"/>
    <w:rsid w:val="00DD1791"/>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1B"/>
    <w:rsid w:val="00DE2B83"/>
    <w:rsid w:val="00DE3794"/>
    <w:rsid w:val="00DE38EC"/>
    <w:rsid w:val="00DE3E2E"/>
    <w:rsid w:val="00DE3E7A"/>
    <w:rsid w:val="00DE3EFA"/>
    <w:rsid w:val="00DE41D4"/>
    <w:rsid w:val="00DE51DF"/>
    <w:rsid w:val="00DE5260"/>
    <w:rsid w:val="00DE616B"/>
    <w:rsid w:val="00DE6FCA"/>
    <w:rsid w:val="00DE748A"/>
    <w:rsid w:val="00DE7910"/>
    <w:rsid w:val="00DF0162"/>
    <w:rsid w:val="00DF05C1"/>
    <w:rsid w:val="00DF0998"/>
    <w:rsid w:val="00DF09A2"/>
    <w:rsid w:val="00DF0B52"/>
    <w:rsid w:val="00DF0B93"/>
    <w:rsid w:val="00DF0C45"/>
    <w:rsid w:val="00DF2433"/>
    <w:rsid w:val="00DF2755"/>
    <w:rsid w:val="00DF359B"/>
    <w:rsid w:val="00DF3949"/>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3851"/>
    <w:rsid w:val="00E13CF5"/>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36"/>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1E4C"/>
    <w:rsid w:val="00E3220C"/>
    <w:rsid w:val="00E32918"/>
    <w:rsid w:val="00E33ACE"/>
    <w:rsid w:val="00E34735"/>
    <w:rsid w:val="00E34DD5"/>
    <w:rsid w:val="00E35216"/>
    <w:rsid w:val="00E35375"/>
    <w:rsid w:val="00E35EEA"/>
    <w:rsid w:val="00E364FD"/>
    <w:rsid w:val="00E366F0"/>
    <w:rsid w:val="00E36EC3"/>
    <w:rsid w:val="00E374AA"/>
    <w:rsid w:val="00E375A3"/>
    <w:rsid w:val="00E37A1E"/>
    <w:rsid w:val="00E37A23"/>
    <w:rsid w:val="00E41D21"/>
    <w:rsid w:val="00E423C3"/>
    <w:rsid w:val="00E42BF2"/>
    <w:rsid w:val="00E43232"/>
    <w:rsid w:val="00E43850"/>
    <w:rsid w:val="00E4388F"/>
    <w:rsid w:val="00E43993"/>
    <w:rsid w:val="00E444CB"/>
    <w:rsid w:val="00E458FD"/>
    <w:rsid w:val="00E459C2"/>
    <w:rsid w:val="00E464B8"/>
    <w:rsid w:val="00E465F1"/>
    <w:rsid w:val="00E46D47"/>
    <w:rsid w:val="00E470E0"/>
    <w:rsid w:val="00E4718F"/>
    <w:rsid w:val="00E47202"/>
    <w:rsid w:val="00E47537"/>
    <w:rsid w:val="00E47EB9"/>
    <w:rsid w:val="00E504C3"/>
    <w:rsid w:val="00E50E1C"/>
    <w:rsid w:val="00E517E3"/>
    <w:rsid w:val="00E51912"/>
    <w:rsid w:val="00E51F76"/>
    <w:rsid w:val="00E5268E"/>
    <w:rsid w:val="00E53D87"/>
    <w:rsid w:val="00E54144"/>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2468"/>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B07"/>
    <w:rsid w:val="00E820FF"/>
    <w:rsid w:val="00E8223D"/>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3093"/>
    <w:rsid w:val="00E9348B"/>
    <w:rsid w:val="00E93569"/>
    <w:rsid w:val="00E93BDE"/>
    <w:rsid w:val="00E945EF"/>
    <w:rsid w:val="00E947E3"/>
    <w:rsid w:val="00E95E7E"/>
    <w:rsid w:val="00E96047"/>
    <w:rsid w:val="00E9666B"/>
    <w:rsid w:val="00E97813"/>
    <w:rsid w:val="00EA03DF"/>
    <w:rsid w:val="00EA05DB"/>
    <w:rsid w:val="00EA068E"/>
    <w:rsid w:val="00EA06CC"/>
    <w:rsid w:val="00EA153F"/>
    <w:rsid w:val="00EA1873"/>
    <w:rsid w:val="00EA1A3B"/>
    <w:rsid w:val="00EA1E9B"/>
    <w:rsid w:val="00EA2886"/>
    <w:rsid w:val="00EA2D36"/>
    <w:rsid w:val="00EA2F10"/>
    <w:rsid w:val="00EA3ABD"/>
    <w:rsid w:val="00EA3CBA"/>
    <w:rsid w:val="00EA3FCD"/>
    <w:rsid w:val="00EA4700"/>
    <w:rsid w:val="00EA4E02"/>
    <w:rsid w:val="00EA5059"/>
    <w:rsid w:val="00EA54B9"/>
    <w:rsid w:val="00EA54E4"/>
    <w:rsid w:val="00EA563D"/>
    <w:rsid w:val="00EA5A50"/>
    <w:rsid w:val="00EA5CF1"/>
    <w:rsid w:val="00EA5F84"/>
    <w:rsid w:val="00EA6011"/>
    <w:rsid w:val="00EA6E28"/>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9AA"/>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0F6"/>
    <w:rsid w:val="00EC615E"/>
    <w:rsid w:val="00EC6309"/>
    <w:rsid w:val="00EC634F"/>
    <w:rsid w:val="00EC66A8"/>
    <w:rsid w:val="00EC6A7E"/>
    <w:rsid w:val="00EC6DF2"/>
    <w:rsid w:val="00EC6E5F"/>
    <w:rsid w:val="00EC7386"/>
    <w:rsid w:val="00EC78EE"/>
    <w:rsid w:val="00EC79F6"/>
    <w:rsid w:val="00EC7CAD"/>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1F06"/>
    <w:rsid w:val="00EE2049"/>
    <w:rsid w:val="00EE2AC3"/>
    <w:rsid w:val="00EE34ED"/>
    <w:rsid w:val="00EE381A"/>
    <w:rsid w:val="00EE3931"/>
    <w:rsid w:val="00EE3BF8"/>
    <w:rsid w:val="00EE4AA9"/>
    <w:rsid w:val="00EE4CD8"/>
    <w:rsid w:val="00EE4E02"/>
    <w:rsid w:val="00EE5334"/>
    <w:rsid w:val="00EE5B72"/>
    <w:rsid w:val="00EE6B32"/>
    <w:rsid w:val="00EE6B63"/>
    <w:rsid w:val="00EE6D11"/>
    <w:rsid w:val="00EE6FBC"/>
    <w:rsid w:val="00EE748C"/>
    <w:rsid w:val="00EE79BB"/>
    <w:rsid w:val="00EE7A4B"/>
    <w:rsid w:val="00EF099F"/>
    <w:rsid w:val="00EF0F1F"/>
    <w:rsid w:val="00EF1008"/>
    <w:rsid w:val="00EF1515"/>
    <w:rsid w:val="00EF1557"/>
    <w:rsid w:val="00EF2949"/>
    <w:rsid w:val="00EF321B"/>
    <w:rsid w:val="00EF3E59"/>
    <w:rsid w:val="00EF4119"/>
    <w:rsid w:val="00EF419B"/>
    <w:rsid w:val="00EF4219"/>
    <w:rsid w:val="00EF4354"/>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19"/>
    <w:rsid w:val="00F1276C"/>
    <w:rsid w:val="00F12DCF"/>
    <w:rsid w:val="00F14387"/>
    <w:rsid w:val="00F14539"/>
    <w:rsid w:val="00F1463F"/>
    <w:rsid w:val="00F14E61"/>
    <w:rsid w:val="00F15825"/>
    <w:rsid w:val="00F15FEB"/>
    <w:rsid w:val="00F1640A"/>
    <w:rsid w:val="00F168BA"/>
    <w:rsid w:val="00F16E0A"/>
    <w:rsid w:val="00F16F2D"/>
    <w:rsid w:val="00F17688"/>
    <w:rsid w:val="00F200D4"/>
    <w:rsid w:val="00F2028F"/>
    <w:rsid w:val="00F2095D"/>
    <w:rsid w:val="00F21844"/>
    <w:rsid w:val="00F219B0"/>
    <w:rsid w:val="00F21E1B"/>
    <w:rsid w:val="00F227DB"/>
    <w:rsid w:val="00F22C62"/>
    <w:rsid w:val="00F2318D"/>
    <w:rsid w:val="00F23C74"/>
    <w:rsid w:val="00F24588"/>
    <w:rsid w:val="00F24754"/>
    <w:rsid w:val="00F24D33"/>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EF"/>
    <w:rsid w:val="00F35EFB"/>
    <w:rsid w:val="00F3609F"/>
    <w:rsid w:val="00F36872"/>
    <w:rsid w:val="00F36A45"/>
    <w:rsid w:val="00F36CDB"/>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16"/>
    <w:rsid w:val="00F565B8"/>
    <w:rsid w:val="00F57653"/>
    <w:rsid w:val="00F6017D"/>
    <w:rsid w:val="00F60201"/>
    <w:rsid w:val="00F602E5"/>
    <w:rsid w:val="00F60E2A"/>
    <w:rsid w:val="00F61269"/>
    <w:rsid w:val="00F6207B"/>
    <w:rsid w:val="00F62A2C"/>
    <w:rsid w:val="00F62DBC"/>
    <w:rsid w:val="00F6344B"/>
    <w:rsid w:val="00F63646"/>
    <w:rsid w:val="00F6415B"/>
    <w:rsid w:val="00F64610"/>
    <w:rsid w:val="00F65EAB"/>
    <w:rsid w:val="00F66569"/>
    <w:rsid w:val="00F666D4"/>
    <w:rsid w:val="00F66F85"/>
    <w:rsid w:val="00F67FCE"/>
    <w:rsid w:val="00F70236"/>
    <w:rsid w:val="00F70720"/>
    <w:rsid w:val="00F71DF3"/>
    <w:rsid w:val="00F728F7"/>
    <w:rsid w:val="00F729BE"/>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BCF"/>
    <w:rsid w:val="00F80E4C"/>
    <w:rsid w:val="00F80F23"/>
    <w:rsid w:val="00F8105A"/>
    <w:rsid w:val="00F81182"/>
    <w:rsid w:val="00F8173A"/>
    <w:rsid w:val="00F81879"/>
    <w:rsid w:val="00F82490"/>
    <w:rsid w:val="00F825A2"/>
    <w:rsid w:val="00F8288C"/>
    <w:rsid w:val="00F83C65"/>
    <w:rsid w:val="00F83FA1"/>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435"/>
    <w:rsid w:val="00FB0692"/>
    <w:rsid w:val="00FB0BB7"/>
    <w:rsid w:val="00FB34BA"/>
    <w:rsid w:val="00FB3682"/>
    <w:rsid w:val="00FB486B"/>
    <w:rsid w:val="00FB4D11"/>
    <w:rsid w:val="00FB6283"/>
    <w:rsid w:val="00FB6A09"/>
    <w:rsid w:val="00FB70E0"/>
    <w:rsid w:val="00FB7728"/>
    <w:rsid w:val="00FC04DF"/>
    <w:rsid w:val="00FC0948"/>
    <w:rsid w:val="00FC0AAD"/>
    <w:rsid w:val="00FC0AE4"/>
    <w:rsid w:val="00FC11B5"/>
    <w:rsid w:val="00FC250B"/>
    <w:rsid w:val="00FC271D"/>
    <w:rsid w:val="00FC2A79"/>
    <w:rsid w:val="00FC3021"/>
    <w:rsid w:val="00FC328D"/>
    <w:rsid w:val="00FC46EF"/>
    <w:rsid w:val="00FC49F0"/>
    <w:rsid w:val="00FC4B31"/>
    <w:rsid w:val="00FC4F91"/>
    <w:rsid w:val="00FC52A1"/>
    <w:rsid w:val="00FC5D20"/>
    <w:rsid w:val="00FC6276"/>
    <w:rsid w:val="00FC6699"/>
    <w:rsid w:val="00FC6B0D"/>
    <w:rsid w:val="00FC7A8A"/>
    <w:rsid w:val="00FD0092"/>
    <w:rsid w:val="00FD085D"/>
    <w:rsid w:val="00FD17E7"/>
    <w:rsid w:val="00FD24D0"/>
    <w:rsid w:val="00FD2C9A"/>
    <w:rsid w:val="00FD2E8E"/>
    <w:rsid w:val="00FD2FC7"/>
    <w:rsid w:val="00FD3679"/>
    <w:rsid w:val="00FD36B1"/>
    <w:rsid w:val="00FD3C1D"/>
    <w:rsid w:val="00FD3CA0"/>
    <w:rsid w:val="00FD3ED5"/>
    <w:rsid w:val="00FD5621"/>
    <w:rsid w:val="00FD57BA"/>
    <w:rsid w:val="00FD5DE8"/>
    <w:rsid w:val="00FD694B"/>
    <w:rsid w:val="00FD6B67"/>
    <w:rsid w:val="00FD6FEC"/>
    <w:rsid w:val="00FD79B4"/>
    <w:rsid w:val="00FE08DF"/>
    <w:rsid w:val="00FE091C"/>
    <w:rsid w:val="00FE0FC8"/>
    <w:rsid w:val="00FE11DC"/>
    <w:rsid w:val="00FE126F"/>
    <w:rsid w:val="00FE13AB"/>
    <w:rsid w:val="00FE17F9"/>
    <w:rsid w:val="00FE1DA1"/>
    <w:rsid w:val="00FE3347"/>
    <w:rsid w:val="00FE39FE"/>
    <w:rsid w:val="00FE43AF"/>
    <w:rsid w:val="00FE4C1F"/>
    <w:rsid w:val="00FE58C9"/>
    <w:rsid w:val="00FE5FB7"/>
    <w:rsid w:val="00FE6155"/>
    <w:rsid w:val="00FE752D"/>
    <w:rsid w:val="00FE75EE"/>
    <w:rsid w:val="00FE7805"/>
    <w:rsid w:val="00FE7B3B"/>
    <w:rsid w:val="00FE7FED"/>
    <w:rsid w:val="00FF0767"/>
    <w:rsid w:val="00FF101A"/>
    <w:rsid w:val="00FF15F9"/>
    <w:rsid w:val="00FF18CD"/>
    <w:rsid w:val="00FF1BBE"/>
    <w:rsid w:val="00FF1CBF"/>
    <w:rsid w:val="00FF2602"/>
    <w:rsid w:val="00FF2AB5"/>
    <w:rsid w:val="00FF2BA2"/>
    <w:rsid w:val="00FF2BF4"/>
    <w:rsid w:val="00FF3444"/>
    <w:rsid w:val="00FF357F"/>
    <w:rsid w:val="00FF3899"/>
    <w:rsid w:val="00FF3C62"/>
    <w:rsid w:val="00FF41BF"/>
    <w:rsid w:val="00FF45BF"/>
    <w:rsid w:val="00FF4694"/>
    <w:rsid w:val="00FF4EE7"/>
    <w:rsid w:val="00FF51FD"/>
    <w:rsid w:val="00FF55ED"/>
    <w:rsid w:val="00FF560B"/>
    <w:rsid w:val="00FF5C8A"/>
    <w:rsid w:val="00FF6217"/>
    <w:rsid w:val="00FF6258"/>
    <w:rsid w:val="00FF69C0"/>
    <w:rsid w:val="00FF75A1"/>
    <w:rsid w:val="00FF7757"/>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2F6D63"/>
    <w:pPr>
      <w:keepLines/>
      <w:spacing w:after="180" w:line="240" w:lineRule="auto"/>
      <w:ind w:left="1135" w:hanging="851"/>
    </w:pPr>
    <w:rPr>
      <w:rFonts w:ascii="Times New Roman" w:eastAsiaTheme="minorEastAsia" w:hAnsi="Times New Roman"/>
      <w:sz w:val="20"/>
      <w:szCs w:val="20"/>
    </w:rPr>
  </w:style>
  <w:style w:type="character" w:customStyle="1" w:styleId="NOChar">
    <w:name w:val="NO Char"/>
    <w:link w:val="NO"/>
    <w:qFormat/>
    <w:rsid w:val="002F6D63"/>
    <w:rPr>
      <w:rFonts w:ascii="Times New Roman" w:eastAsiaTheme="minorEastAsia"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34728543">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101_Athens\Docs\S1-230214.zip" TargetMode="External"/><Relationship Id="rId671" Type="http://schemas.openxmlformats.org/officeDocument/2006/relationships/hyperlink" Target="file:///E:\TSGS1_101_Athens\docs\S1-230157.zip" TargetMode="External"/><Relationship Id="rId769" Type="http://schemas.openxmlformats.org/officeDocument/2006/relationships/hyperlink" Target="file:///E:\TSGS1_101_Athens\docs\S1-230684.zip" TargetMode="External"/><Relationship Id="rId21" Type="http://schemas.openxmlformats.org/officeDocument/2006/relationships/hyperlink" Target="http://www.3gpp.org/ftp/tsg_sa/WG1_Serv/TSGS1_85_Tallin/templates/Template_WI_Status_Update.zip" TargetMode="External"/><Relationship Id="rId324" Type="http://schemas.openxmlformats.org/officeDocument/2006/relationships/hyperlink" Target="file:///E:\TSGS1_101_Athens\docs\S1-230059.zip" TargetMode="External"/><Relationship Id="rId531" Type="http://schemas.openxmlformats.org/officeDocument/2006/relationships/hyperlink" Target="file:///E:\TSGS1_101_Athens\docs\S1-230440.zip" TargetMode="External"/><Relationship Id="rId629" Type="http://schemas.openxmlformats.org/officeDocument/2006/relationships/hyperlink" Target="https://365tno-my.sharepoint.com/personal/toon_norp_tno_nl/Documents/Documents/Local%203GPP%20copy/docs/S1-230452.zip" TargetMode="External"/><Relationship Id="rId170" Type="http://schemas.openxmlformats.org/officeDocument/2006/relationships/hyperlink" Target="file:///E:\TSGS1_101_Athens\docs\S1-230503.zip" TargetMode="External"/><Relationship Id="rId268" Type="http://schemas.openxmlformats.org/officeDocument/2006/relationships/hyperlink" Target="file:///E:\TSGS1_101_Athens\docs\S1-230541.zip" TargetMode="External"/><Relationship Id="rId475" Type="http://schemas.openxmlformats.org/officeDocument/2006/relationships/hyperlink" Target="file:///E:\TSGS1_101_Athens\docs\S1-230341.zip" TargetMode="External"/><Relationship Id="rId682" Type="http://schemas.openxmlformats.org/officeDocument/2006/relationships/hyperlink" Target="file:///E:\TSGS1_101_Athens\docs\S1-230373.zip" TargetMode="External"/><Relationship Id="rId32" Type="http://schemas.openxmlformats.org/officeDocument/2006/relationships/hyperlink" Target="file:///E:\TSGS1_101_Athens\Docs\S1-230031.zip" TargetMode="External"/><Relationship Id="rId128" Type="http://schemas.openxmlformats.org/officeDocument/2006/relationships/hyperlink" Target="file:///E:\TSGS1_101_Athens\docs\S1-230344.zip" TargetMode="External"/><Relationship Id="rId335" Type="http://schemas.openxmlformats.org/officeDocument/2006/relationships/hyperlink" Target="file:///E:\TSGS1_101_Athens\docs\S1-230529.zip" TargetMode="External"/><Relationship Id="rId542" Type="http://schemas.openxmlformats.org/officeDocument/2006/relationships/hyperlink" Target="file:///E:\TSGS1_101_Athens\docs\S1-230019.zip" TargetMode="External"/><Relationship Id="rId181" Type="http://schemas.openxmlformats.org/officeDocument/2006/relationships/hyperlink" Target="file:///E:\TSGS1_101_Athens\docs\S1-230634.zip" TargetMode="External"/><Relationship Id="rId402" Type="http://schemas.openxmlformats.org/officeDocument/2006/relationships/hyperlink" Target="file:///E:\TSGS1_101_Athens\docs\S1-230309.zip" TargetMode="External"/><Relationship Id="rId279" Type="http://schemas.openxmlformats.org/officeDocument/2006/relationships/hyperlink" Target="file:///E:\TSGS1_101_Athens\docs\S1-230544.zip" TargetMode="External"/><Relationship Id="rId486" Type="http://schemas.openxmlformats.org/officeDocument/2006/relationships/hyperlink" Target="file:///E:\TSGS1_101_Athens\docs\S1-230682.zip" TargetMode="External"/><Relationship Id="rId693" Type="http://schemas.openxmlformats.org/officeDocument/2006/relationships/hyperlink" Target="docs\S1-230787.zip" TargetMode="External"/><Relationship Id="rId707" Type="http://schemas.openxmlformats.org/officeDocument/2006/relationships/hyperlink" Target="file:///E:\TSGS1_101_Athens\docs\S1-230453.zip" TargetMode="External"/><Relationship Id="rId43" Type="http://schemas.openxmlformats.org/officeDocument/2006/relationships/hyperlink" Target="file:///E:\TSGS1_101_Athens\Docs\S1-230292.zip" TargetMode="External"/><Relationship Id="rId139" Type="http://schemas.openxmlformats.org/officeDocument/2006/relationships/hyperlink" Target="file:///E:\TSGS1_101_Athens\Docs\S1-230082.zip" TargetMode="External"/><Relationship Id="rId346" Type="http://schemas.openxmlformats.org/officeDocument/2006/relationships/hyperlink" Target="file:///E:\TSGS1_101_Athens\docs\S1-230242.zip" TargetMode="External"/><Relationship Id="rId553" Type="http://schemas.openxmlformats.org/officeDocument/2006/relationships/hyperlink" Target="file:///E:\TSGS1_101_Athens\docs\S1-230278.zip" TargetMode="External"/><Relationship Id="rId760" Type="http://schemas.openxmlformats.org/officeDocument/2006/relationships/hyperlink" Target="file:///E:\TSGS1_101_Athens\docs\S1-230260.zip" TargetMode="External"/><Relationship Id="rId192" Type="http://schemas.openxmlformats.org/officeDocument/2006/relationships/hyperlink" Target="file:///E:\TSGS1_101_Athens\docs\S1-230695.zip" TargetMode="External"/><Relationship Id="rId206" Type="http://schemas.openxmlformats.org/officeDocument/2006/relationships/hyperlink" Target="file:///E:\TSGS1_101_Athens\docs\S1-230554.zip" TargetMode="External"/><Relationship Id="rId413" Type="http://schemas.openxmlformats.org/officeDocument/2006/relationships/hyperlink" Target="file:///E:\TSGS1_101_Athens\docs\S1-230623.zip" TargetMode="External"/><Relationship Id="rId248" Type="http://schemas.openxmlformats.org/officeDocument/2006/relationships/hyperlink" Target="file:///E:\TSGS1_101_Athens\docs\S1-230647.zip" TargetMode="External"/><Relationship Id="rId455" Type="http://schemas.openxmlformats.org/officeDocument/2006/relationships/hyperlink" Target="file:///E:\TSGS1_101_Athens\docs\S1-230253.zip" TargetMode="External"/><Relationship Id="rId497" Type="http://schemas.openxmlformats.org/officeDocument/2006/relationships/hyperlink" Target="file:///E:\TSGS1_101_Athens\docs\S1-230430.zip" TargetMode="External"/><Relationship Id="rId620" Type="http://schemas.openxmlformats.org/officeDocument/2006/relationships/hyperlink" Target="file:///E:\TSGS1_101_Athens\docs\S1-230645.zip" TargetMode="External"/><Relationship Id="rId662" Type="http://schemas.openxmlformats.org/officeDocument/2006/relationships/hyperlink" Target="file:///E:\TSGS1_101_Athens\docs\S1-230676.zip" TargetMode="External"/><Relationship Id="rId718" Type="http://schemas.openxmlformats.org/officeDocument/2006/relationships/hyperlink" Target="https://365tno-my.sharepoint.com/personal/toon_norp_tno_nl/Documents/Documents/Local%203GPP%20copy/SA1%23100/docs/S1-230027.zip" TargetMode="External"/><Relationship Id="rId12" Type="http://schemas.openxmlformats.org/officeDocument/2006/relationships/hyperlink" Target="https://ftp.3gpp.org/tsg_sa/WG1_Serv/TSGS1_101_Athens/templates" TargetMode="External"/><Relationship Id="rId108" Type="http://schemas.openxmlformats.org/officeDocument/2006/relationships/hyperlink" Target="file:///E:\TSGS1_101_Athens\docs\S1-230339.zip" TargetMode="External"/><Relationship Id="rId315" Type="http://schemas.openxmlformats.org/officeDocument/2006/relationships/hyperlink" Target="file:///E:\TSGS1_101_Athens\docs\S1-230167.zip" TargetMode="External"/><Relationship Id="rId357" Type="http://schemas.openxmlformats.org/officeDocument/2006/relationships/hyperlink" Target="file:///E:\TSGS1_101_Athens\docs\S1-230122.zip" TargetMode="External"/><Relationship Id="rId522" Type="http://schemas.openxmlformats.org/officeDocument/2006/relationships/hyperlink" Target="file:///E:\TSGS1_101_Athens\docs\S1-230438.zip" TargetMode="External"/><Relationship Id="rId54" Type="http://schemas.openxmlformats.org/officeDocument/2006/relationships/hyperlink" Target="file:///E:\TSGS1_101_Athens\Docs\S1-230090.zip" TargetMode="External"/><Relationship Id="rId96" Type="http://schemas.openxmlformats.org/officeDocument/2006/relationships/hyperlink" Target="file:///E:\TSGS1_101_Athens\docs\S1-230688.zip" TargetMode="External"/><Relationship Id="rId161" Type="http://schemas.openxmlformats.org/officeDocument/2006/relationships/hyperlink" Target="file:///E:\TSGS1_101_Athens\docs\S1-230532.zip" TargetMode="External"/><Relationship Id="rId217" Type="http://schemas.openxmlformats.org/officeDocument/2006/relationships/hyperlink" Target="file:///E:\TSGS1_101_Athens\docs\S1-230295.zip" TargetMode="External"/><Relationship Id="rId399" Type="http://schemas.openxmlformats.org/officeDocument/2006/relationships/hyperlink" Target="file:///E:\TSGS1_101_Athens\docs\S1-230307.zip" TargetMode="External"/><Relationship Id="rId564" Type="http://schemas.openxmlformats.org/officeDocument/2006/relationships/hyperlink" Target="docs\S1-230781.zip" TargetMode="External"/><Relationship Id="rId771" Type="http://schemas.openxmlformats.org/officeDocument/2006/relationships/hyperlink" Target="file:///E:\TSGS1_101_Athens\docs\S1-230284.zip" TargetMode="External"/><Relationship Id="rId259" Type="http://schemas.openxmlformats.org/officeDocument/2006/relationships/hyperlink" Target="file:///E:\TSGS1_101_Athens\docs\S1-230547.zip" TargetMode="External"/><Relationship Id="rId424" Type="http://schemas.openxmlformats.org/officeDocument/2006/relationships/hyperlink" Target="file:///E:\TSGS1_101_Athens\docs\S1-230065.zip" TargetMode="External"/><Relationship Id="rId466" Type="http://schemas.openxmlformats.org/officeDocument/2006/relationships/hyperlink" Target="file:///E:\TSGS1_101_Athens\docs\S1-230770.zip" TargetMode="External"/><Relationship Id="rId631" Type="http://schemas.openxmlformats.org/officeDocument/2006/relationships/hyperlink" Target="file:///E:\TSGS1_101_Athens\docs\S1-230679.zip" TargetMode="External"/><Relationship Id="rId673" Type="http://schemas.openxmlformats.org/officeDocument/2006/relationships/hyperlink" Target="file:///E:\TSGS1_101_Athens\docs\S1-230158.zip" TargetMode="External"/><Relationship Id="rId729" Type="http://schemas.openxmlformats.org/officeDocument/2006/relationships/hyperlink" Target="file:///E:\TSGS1_101_Athens\docs\S1-230678.zip" TargetMode="External"/><Relationship Id="rId23" Type="http://schemas.openxmlformats.org/officeDocument/2006/relationships/hyperlink" Target="file:///E:\TSGS1_101_Athens\docs\S1-230009.zip" TargetMode="External"/><Relationship Id="rId119" Type="http://schemas.openxmlformats.org/officeDocument/2006/relationships/hyperlink" Target="file:///E:\TSGS1_101_Athens\Docs\S1-230299.zip" TargetMode="External"/><Relationship Id="rId270" Type="http://schemas.openxmlformats.org/officeDocument/2006/relationships/hyperlink" Target="file:///E:\TSGS1_101_Athens\docs\S1-230542.zip" TargetMode="External"/><Relationship Id="rId326" Type="http://schemas.openxmlformats.org/officeDocument/2006/relationships/hyperlink" Target="file:///E:\TSGS1_101_Athens\docs\S1-230519.zip" TargetMode="External"/><Relationship Id="rId533" Type="http://schemas.openxmlformats.org/officeDocument/2006/relationships/hyperlink" Target="file:///E:\TSGS1_101_Athens\docs\S1-230275.zip" TargetMode="External"/><Relationship Id="rId65" Type="http://schemas.openxmlformats.org/officeDocument/2006/relationships/hyperlink" Target="file:///E:\TSGS1_101_Athens\Docs\S1-230051.zip" TargetMode="External"/><Relationship Id="rId130" Type="http://schemas.openxmlformats.org/officeDocument/2006/relationships/hyperlink" Target="file:///E:\TSGS1_101_Athens\docs\S1-230691.zip" TargetMode="External"/><Relationship Id="rId368" Type="http://schemas.openxmlformats.org/officeDocument/2006/relationships/hyperlink" Target="file:///E:\TSGS1_101_Athens\docs\S1-230209.zip" TargetMode="External"/><Relationship Id="rId575" Type="http://schemas.openxmlformats.org/officeDocument/2006/relationships/hyperlink" Target="file:///E:\TSGS1_101_Athens\docs\S1-230389.zip" TargetMode="External"/><Relationship Id="rId740" Type="http://schemas.openxmlformats.org/officeDocument/2006/relationships/hyperlink" Target="https://www.3gpp.org/ftp/Specs/archive/22_series/22.882/22882-020.zip" TargetMode="External"/><Relationship Id="rId782" Type="http://schemas.openxmlformats.org/officeDocument/2006/relationships/hyperlink" Target="file:///E:\TSGS1_101_Athens\docs\S1-230189.zip" TargetMode="External"/><Relationship Id="rId172" Type="http://schemas.openxmlformats.org/officeDocument/2006/relationships/hyperlink" Target="file:///E:\TSGS1_101_Athens\docs\S1-230504.zip" TargetMode="External"/><Relationship Id="rId228" Type="http://schemas.openxmlformats.org/officeDocument/2006/relationships/hyperlink" Target="file:///E:\TSGS1_101_Athens\docs\S1-230696.zip" TargetMode="External"/><Relationship Id="rId435" Type="http://schemas.openxmlformats.org/officeDocument/2006/relationships/hyperlink" Target="file:///E:\TSGS1_101_Athens\docs\S1-230766.zip" TargetMode="External"/><Relationship Id="rId477" Type="http://schemas.openxmlformats.org/officeDocument/2006/relationships/hyperlink" Target="file:///E:\TSGS1_101_Athens\docs\S1-230498.zip" TargetMode="External"/><Relationship Id="rId600" Type="http://schemas.openxmlformats.org/officeDocument/2006/relationships/hyperlink" Target="docs\S1-230784.zip" TargetMode="External"/><Relationship Id="rId642" Type="http://schemas.openxmlformats.org/officeDocument/2006/relationships/hyperlink" Target="file:///E:\TSGS1_101_Athens\docs\S1-230468.zip" TargetMode="External"/><Relationship Id="rId684" Type="http://schemas.openxmlformats.org/officeDocument/2006/relationships/hyperlink" Target="docs\S1-230786.zip" TargetMode="External"/><Relationship Id="rId281" Type="http://schemas.openxmlformats.org/officeDocument/2006/relationships/hyperlink" Target="file:///E:\TSGS1_101_Athens\docs\S1-230754.zip" TargetMode="External"/><Relationship Id="rId337" Type="http://schemas.openxmlformats.org/officeDocument/2006/relationships/hyperlink" Target="file:///E:\TSGS1_101_Athens\docs\S1-230521.zip" TargetMode="External"/><Relationship Id="rId502" Type="http://schemas.openxmlformats.org/officeDocument/2006/relationships/hyperlink" Target="file:///E:\TSGS1_101_Athens\docs\S1-230576.zip" TargetMode="External"/><Relationship Id="rId34" Type="http://schemas.openxmlformats.org/officeDocument/2006/relationships/hyperlink" Target="file:///E:\TSGS1_101_Athens\docs\S1-230740.zip" TargetMode="External"/><Relationship Id="rId76" Type="http://schemas.openxmlformats.org/officeDocument/2006/relationships/hyperlink" Target="file:///E:\TSGS1_101_Athens\Docs\S1-230052.zip" TargetMode="External"/><Relationship Id="rId141" Type="http://schemas.openxmlformats.org/officeDocument/2006/relationships/hyperlink" Target="file:///E:\TSGS1_101_Athens\Docs\S1-230080.zip" TargetMode="External"/><Relationship Id="rId379" Type="http://schemas.openxmlformats.org/officeDocument/2006/relationships/hyperlink" Target="file:///E:\TSGS1_101_Athens\docs\S1-230232.zip" TargetMode="External"/><Relationship Id="rId544" Type="http://schemas.openxmlformats.org/officeDocument/2006/relationships/hyperlink" Target="file:///E:\TSGS1_101_Athens\docs\S1-230735.zip" TargetMode="External"/><Relationship Id="rId586" Type="http://schemas.openxmlformats.org/officeDocument/2006/relationships/hyperlink" Target="docs\S1-230783.zip" TargetMode="External"/><Relationship Id="rId751" Type="http://schemas.openxmlformats.org/officeDocument/2006/relationships/hyperlink" Target="file:///E:\TSGS1_101_Athens\docs\S1-230185.zip" TargetMode="External"/><Relationship Id="rId793" Type="http://schemas.openxmlformats.org/officeDocument/2006/relationships/hyperlink" Target="file:///E:\TSGS1_101_Athens\docs\S1-230354.zip" TargetMode="External"/><Relationship Id="rId807" Type="http://schemas.openxmlformats.org/officeDocument/2006/relationships/hyperlink" Target="file:///E:\TSGS1_101_Athens\docs\S1-230555.zip" TargetMode="External"/><Relationship Id="rId7" Type="http://schemas.openxmlformats.org/officeDocument/2006/relationships/settings" Target="settings.xml"/><Relationship Id="rId183" Type="http://schemas.openxmlformats.org/officeDocument/2006/relationships/hyperlink" Target="file:///E:\TSGS1_101_Athens\Docs\S1-230094.zip" TargetMode="External"/><Relationship Id="rId239" Type="http://schemas.openxmlformats.org/officeDocument/2006/relationships/hyperlink" Target="file:///E:\TSGS1_101_Athens\Docs\S1-230116.zip" TargetMode="External"/><Relationship Id="rId390" Type="http://schemas.openxmlformats.org/officeDocument/2006/relationships/hyperlink" Target="file:///E:\TSGS1_101_Athens\docs\S1-230298.zip" TargetMode="External"/><Relationship Id="rId404" Type="http://schemas.openxmlformats.org/officeDocument/2006/relationships/hyperlink" Target="file:///E:\TSGS1_101_Athens\docs\S1-230667.zip" TargetMode="External"/><Relationship Id="rId446" Type="http://schemas.openxmlformats.org/officeDocument/2006/relationships/hyperlink" Target="file:///E:\TSGS1_101_Athens\docs\S1-230192.zip" TargetMode="External"/><Relationship Id="rId611" Type="http://schemas.openxmlformats.org/officeDocument/2006/relationships/hyperlink" Target="https://www.3gpp.org/ftp/tsg_sa/TSG_SA/TSGS_96_Budapest_2022_06/Docs/SP-220679.zip" TargetMode="External"/><Relationship Id="rId653" Type="http://schemas.openxmlformats.org/officeDocument/2006/relationships/hyperlink" Target="https://365tno-my.sharepoint.com/personal/toon_norp_tno_nl/Documents/Documents/Local%203GPP%20copy/SA1%23100/docs/S1-230141.zip" TargetMode="External"/><Relationship Id="rId250" Type="http://schemas.openxmlformats.org/officeDocument/2006/relationships/hyperlink" Target="file:///E:\TSGS1_101_Athens\docs\S1-230537.zip" TargetMode="External"/><Relationship Id="rId292" Type="http://schemas.openxmlformats.org/officeDocument/2006/relationships/hyperlink" Target="file:///E:\TSGS1_101_Athens\Docs\S1-230099.zip" TargetMode="External"/><Relationship Id="rId306" Type="http://schemas.openxmlformats.org/officeDocument/2006/relationships/hyperlink" Target="file:///E:\TSGS1_101_Athens\docs\S1-230653.zip" TargetMode="External"/><Relationship Id="rId488" Type="http://schemas.openxmlformats.org/officeDocument/2006/relationships/hyperlink" Target="file:///E:\TSGS1_101_Athens\docs\S1-230401.zip" TargetMode="External"/><Relationship Id="rId695" Type="http://schemas.openxmlformats.org/officeDocument/2006/relationships/hyperlink" Target="file:///E:\TSGS1_101_Athens\docs\S1-190375.zip" TargetMode="External"/><Relationship Id="rId709" Type="http://schemas.openxmlformats.org/officeDocument/2006/relationships/hyperlink" Target="https://365tno-my.sharepoint.com/personal/toon_norp_tno_nl/Documents/Documents/Local%203GPP%20copy/SA1%23100/docs/S1-230021.zip" TargetMode="External"/><Relationship Id="rId45" Type="http://schemas.openxmlformats.org/officeDocument/2006/relationships/hyperlink" Target="docs\S1-230749.zip" TargetMode="External"/><Relationship Id="rId87" Type="http://schemas.openxmlformats.org/officeDocument/2006/relationships/hyperlink" Target="file:///E:\TSGS1_101_Athens\docs\S1-230628.zip" TargetMode="External"/><Relationship Id="rId110" Type="http://schemas.openxmlformats.org/officeDocument/2006/relationships/hyperlink" Target="file:///E:\TSGS1_101_Athens\docs\S1-230483.zip" TargetMode="External"/><Relationship Id="rId348" Type="http://schemas.openxmlformats.org/officeDocument/2006/relationships/hyperlink" Target="file:///E:\TSGS1_101_Athens\docs\S1-230523.zip" TargetMode="External"/><Relationship Id="rId513" Type="http://schemas.openxmlformats.org/officeDocument/2006/relationships/hyperlink" Target="file:///E:\TSGS1_101_Athens\docs\S1-230574.zip" TargetMode="External"/><Relationship Id="rId555" Type="http://schemas.openxmlformats.org/officeDocument/2006/relationships/hyperlink" Target="file:///E:\TSGS1_101_Athens\docs\S1-230066.zip" TargetMode="External"/><Relationship Id="rId597" Type="http://schemas.openxmlformats.org/officeDocument/2006/relationships/hyperlink" Target="file:///E:\TSGS1_101_Athens\docs\S1-230131.zip" TargetMode="External"/><Relationship Id="rId720" Type="http://schemas.openxmlformats.org/officeDocument/2006/relationships/hyperlink" Target="https://365tno-my.sharepoint.com/personal/toon_norp_tno_nl/Documents/Documents/Local%203GPP%20copy/SA1%23100/docs/S1-230028.zip" TargetMode="External"/><Relationship Id="rId762" Type="http://schemas.openxmlformats.org/officeDocument/2006/relationships/hyperlink" Target="file:///E:\TSGS1_101_Athens\docs\S1-230683.zip" TargetMode="External"/><Relationship Id="rId818" Type="http://schemas.microsoft.com/office/2011/relationships/people" Target="people.xml"/><Relationship Id="rId152" Type="http://schemas.openxmlformats.org/officeDocument/2006/relationships/hyperlink" Target="https://www.3gpp.org/ftp/tsg_sa/TSG_SA/TSGS_96_Budapest_2022_06/Docs/SP-220717.zip" TargetMode="External"/><Relationship Id="rId194" Type="http://schemas.openxmlformats.org/officeDocument/2006/relationships/hyperlink" Target="file:///E:\TSGS1_101_Athens\Docs\S1-230135.zip" TargetMode="External"/><Relationship Id="rId208" Type="http://schemas.openxmlformats.org/officeDocument/2006/relationships/hyperlink" Target="file:///E:\TSGS1_101_Athens\docs\S1-230512.zip" TargetMode="External"/><Relationship Id="rId415" Type="http://schemas.openxmlformats.org/officeDocument/2006/relationships/hyperlink" Target="file:///E:\TSGS1_101_Athens\docs\S1-230211.zip" TargetMode="External"/><Relationship Id="rId457" Type="http://schemas.openxmlformats.org/officeDocument/2006/relationships/hyperlink" Target="file:///E:\TSGS1_101_Athens\docs\S1-230494.zip" TargetMode="External"/><Relationship Id="rId622" Type="http://schemas.openxmlformats.org/officeDocument/2006/relationships/hyperlink" Target="https://365tno-my.sharepoint.com/personal/toon_norp_tno_nl/Documents/Documents/Local%203GPP%20copy/SA1%23100/docs/S1-230073.zip" TargetMode="External"/><Relationship Id="rId261" Type="http://schemas.openxmlformats.org/officeDocument/2006/relationships/hyperlink" Target="file:///E:\TSGS1_101_Athens\docs\S1-230540.zip" TargetMode="External"/><Relationship Id="rId499" Type="http://schemas.openxmlformats.org/officeDocument/2006/relationships/hyperlink" Target="file:///E:\TSGS1_101_Athens\docs\S1-230172.zip" TargetMode="External"/><Relationship Id="rId664" Type="http://schemas.openxmlformats.org/officeDocument/2006/relationships/hyperlink" Target="docs\S1-230803.zip" TargetMode="External"/><Relationship Id="rId14" Type="http://schemas.openxmlformats.org/officeDocument/2006/relationships/hyperlink" Target="http://www.3gpp.org/ftp/Specs/html-info/TSG-WG--s1--wis.htm" TargetMode="External"/><Relationship Id="rId56" Type="http://schemas.openxmlformats.org/officeDocument/2006/relationships/hyperlink" Target="file:///E:\TSGS1_101_Athens\Docs\S1-230074.zip" TargetMode="External"/><Relationship Id="rId317" Type="http://schemas.openxmlformats.org/officeDocument/2006/relationships/hyperlink" Target="file:///E:\TSGS1_101_Athens\docs\S1-230654.zip" TargetMode="External"/><Relationship Id="rId359" Type="http://schemas.openxmlformats.org/officeDocument/2006/relationships/hyperlink" Target="file:///E:\TSGS1_101_Athens\docs\S1-230123.zip" TargetMode="External"/><Relationship Id="rId524" Type="http://schemas.openxmlformats.org/officeDocument/2006/relationships/hyperlink" Target="file:///E:\TSGS1_101_Athens\docs\S1-230775.zip" TargetMode="External"/><Relationship Id="rId566" Type="http://schemas.openxmlformats.org/officeDocument/2006/relationships/hyperlink" Target="file:///E:\TSGS1_101_Athens\docs\S1-230103.zip" TargetMode="External"/><Relationship Id="rId731" Type="http://schemas.openxmlformats.org/officeDocument/2006/relationships/hyperlink" Target="https://365tno-my.sharepoint.com/personal/toon_norp_tno_nl/Documents/Documents/Local%203GPP%20copy/SA1%23100/docs/S1-230243.zip" TargetMode="External"/><Relationship Id="rId773" Type="http://schemas.openxmlformats.org/officeDocument/2006/relationships/hyperlink" Target="file:///E:\TSGS1_101_Athens\docs\S1-230449.zip" TargetMode="External"/><Relationship Id="rId98" Type="http://schemas.openxmlformats.org/officeDocument/2006/relationships/hyperlink" Target="file:///E:\TSGS1_101_Athens\docs\S1-230330.zip" TargetMode="External"/><Relationship Id="rId121" Type="http://schemas.openxmlformats.org/officeDocument/2006/relationships/hyperlink" Target="file:///E:\TSGS1_101_Athens\docs\S1-230630.zip" TargetMode="External"/><Relationship Id="rId163" Type="http://schemas.openxmlformats.org/officeDocument/2006/relationships/hyperlink" Target="file:///E:\TSGS1_101_Athens\Docs\S1-230224.zip" TargetMode="External"/><Relationship Id="rId219" Type="http://schemas.openxmlformats.org/officeDocument/2006/relationships/hyperlink" Target="file:///E:\TSGS1_101_Athens\docs\S1-230318.zip" TargetMode="External"/><Relationship Id="rId370" Type="http://schemas.openxmlformats.org/officeDocument/2006/relationships/hyperlink" Target="file:///E:\TSGS1_101_Athens\docs\S1-230611.zip" TargetMode="External"/><Relationship Id="rId426" Type="http://schemas.openxmlformats.org/officeDocument/2006/relationships/hyperlink" Target="file:///E:\TSGS1_101_Athens\docs\S1-230403.zip" TargetMode="External"/><Relationship Id="rId633" Type="http://schemas.openxmlformats.org/officeDocument/2006/relationships/hyperlink" Target="file:///E:\TSGS1_101_Athens\docs\S1-230460.zip" TargetMode="External"/><Relationship Id="rId230" Type="http://schemas.openxmlformats.org/officeDocument/2006/relationships/hyperlink" Target="file:///E:\TSGS1_101_Athens\docs\S1-230557.zip" TargetMode="External"/><Relationship Id="rId468" Type="http://schemas.openxmlformats.org/officeDocument/2006/relationships/hyperlink" Target="file:///E:\TSGS1_101_Athens\docs\S1-230029.zip" TargetMode="External"/><Relationship Id="rId675" Type="http://schemas.openxmlformats.org/officeDocument/2006/relationships/hyperlink" Target="file:///E:\TSGS1_101_Athens\docs\S1-230196.zip" TargetMode="External"/><Relationship Id="rId25" Type="http://schemas.openxmlformats.org/officeDocument/2006/relationships/hyperlink" Target="file:///E:\TSGS1_101_Athens\docs\S1-230007.zip" TargetMode="External"/><Relationship Id="rId67" Type="http://schemas.openxmlformats.org/officeDocument/2006/relationships/hyperlink" Target="file:///E:\TSGS1_101_Athens\Docs\S1-230050.zip" TargetMode="External"/><Relationship Id="rId272" Type="http://schemas.openxmlformats.org/officeDocument/2006/relationships/hyperlink" Target="file:///E:\TSGS1_101_Athens\Docs\S1-230251.zip" TargetMode="External"/><Relationship Id="rId328" Type="http://schemas.openxmlformats.org/officeDocument/2006/relationships/hyperlink" Target="file:///E:\TSGS1_101_Athens\docs\S1-230655.zip" TargetMode="External"/><Relationship Id="rId535" Type="http://schemas.openxmlformats.org/officeDocument/2006/relationships/hyperlink" Target="file:///E:\TSGS1_101_Athens\docs\S1-230276.zip" TargetMode="External"/><Relationship Id="rId577" Type="http://schemas.openxmlformats.org/officeDocument/2006/relationships/hyperlink" Target="file:///E:\TSGS1_101_Athens\docs\S1-230724.zip" TargetMode="External"/><Relationship Id="rId700" Type="http://schemas.openxmlformats.org/officeDocument/2006/relationships/hyperlink" Target="file:///E:\TSGS1_101_Athens\docs\S1-230220.zip" TargetMode="External"/><Relationship Id="rId742" Type="http://schemas.openxmlformats.org/officeDocument/2006/relationships/hyperlink" Target="file:///E:\TSGS1_101_Athens\docs\S1-230062.zip" TargetMode="External"/><Relationship Id="rId132" Type="http://schemas.openxmlformats.org/officeDocument/2006/relationships/hyperlink" Target="file:///E:\TSGS1_101_Athens\docs\S1-230346.zip" TargetMode="External"/><Relationship Id="rId174" Type="http://schemas.openxmlformats.org/officeDocument/2006/relationships/hyperlink" Target="file:///E:\TSGS1_101_Athens\docs\S1-230633.zip" TargetMode="External"/><Relationship Id="rId381" Type="http://schemas.openxmlformats.org/officeDocument/2006/relationships/hyperlink" Target="file:///E:\TSGS1_101_Athens\docs\S1-230234.zip" TargetMode="External"/><Relationship Id="rId602" Type="http://schemas.openxmlformats.org/officeDocument/2006/relationships/hyperlink" Target="file:///E:\TSGS1_101_Athens\docs\S1-230369.zip" TargetMode="External"/><Relationship Id="rId784" Type="http://schemas.openxmlformats.org/officeDocument/2006/relationships/hyperlink" Target="file:///E:\TSGS1_101_Athens\docs\S1-230732.zip" TargetMode="External"/><Relationship Id="rId241" Type="http://schemas.openxmlformats.org/officeDocument/2006/relationships/hyperlink" Target="file:///E:\TSGS1_101_Athens\Docs\S1-230098.zip" TargetMode="External"/><Relationship Id="rId437" Type="http://schemas.openxmlformats.org/officeDocument/2006/relationships/hyperlink" Target="file:///E:\TSGS1_101_Athens\docs\S1-230400.zip" TargetMode="External"/><Relationship Id="rId479" Type="http://schemas.openxmlformats.org/officeDocument/2006/relationships/hyperlink" Target="file:///E:\TSGS1_101_Athens\docs\S1-230426.zip" TargetMode="External"/><Relationship Id="rId644" Type="http://schemas.openxmlformats.org/officeDocument/2006/relationships/hyperlink" Target="https://365tno-my.sharepoint.com/personal/toon_norp_tno_nl/Documents/Documents/Local%203GPP%20copy/SA1%23100/docs/S1-230137.zip" TargetMode="External"/><Relationship Id="rId686" Type="http://schemas.openxmlformats.org/officeDocument/2006/relationships/hyperlink" Target="file:///E:\TSGS1_101_Athens\docs\S1-190360.zip" TargetMode="External"/><Relationship Id="rId36" Type="http://schemas.openxmlformats.org/officeDocument/2006/relationships/hyperlink" Target="file:///E:\TSGS1_101_Athens\Docs\S1-230109.zip" TargetMode="External"/><Relationship Id="rId283" Type="http://schemas.openxmlformats.org/officeDocument/2006/relationships/hyperlink" Target="file:///E:\TSGS1_101_Athens\Docs\S1-230279.zip" TargetMode="External"/><Relationship Id="rId339" Type="http://schemas.openxmlformats.org/officeDocument/2006/relationships/hyperlink" Target="file:///E:\TSGS1_101_Athens\docs\S1-230756.zip" TargetMode="External"/><Relationship Id="rId490" Type="http://schemas.openxmlformats.org/officeDocument/2006/relationships/hyperlink" Target="file:///E:\TSGS1_101_Athens\docs\S1-230568.zip" TargetMode="External"/><Relationship Id="rId504" Type="http://schemas.openxmlformats.org/officeDocument/2006/relationships/hyperlink" Target="file:///E:\TSGS1_101_Athens\docs\S1-230432.zip" TargetMode="External"/><Relationship Id="rId546" Type="http://schemas.openxmlformats.org/officeDocument/2006/relationships/hyperlink" Target="file:///E:\TSGS1_101_Athens\docs\S1-230351.zip" TargetMode="External"/><Relationship Id="rId711" Type="http://schemas.openxmlformats.org/officeDocument/2006/relationships/hyperlink" Target="https://365tno-my.sharepoint.com/personal/toon_norp_tno_nl/Documents/Documents/Local%203GPP%20copy/docs/S1-230479.zip" TargetMode="External"/><Relationship Id="rId753" Type="http://schemas.openxmlformats.org/officeDocument/2006/relationships/hyperlink" Target="file:///E:\TSGS1_101_Athens\docs\S1-230680.zip" TargetMode="External"/><Relationship Id="rId78" Type="http://schemas.openxmlformats.org/officeDocument/2006/relationships/hyperlink" Target="file:///E:\TSGS1_101_Athens\Docs\S1-230054.zip" TargetMode="External"/><Relationship Id="rId101" Type="http://schemas.openxmlformats.org/officeDocument/2006/relationships/hyperlink" Target="file:///E:\TSGS1_101_Athens\docs\S1-230331.zip" TargetMode="External"/><Relationship Id="rId143" Type="http://schemas.openxmlformats.org/officeDocument/2006/relationships/hyperlink" Target="file:///E:\TSGS1_101_Athens\Docs\S1-230084.zip" TargetMode="External"/><Relationship Id="rId185" Type="http://schemas.openxmlformats.org/officeDocument/2006/relationships/hyperlink" Target="file:///E:\TSGS1_101_Athens\Docs\S1-230111.zip" TargetMode="External"/><Relationship Id="rId350" Type="http://schemas.openxmlformats.org/officeDocument/2006/relationships/hyperlink" Target="file:///E:\TSGS1_101_Athens\docs\S1-230608.zip" TargetMode="External"/><Relationship Id="rId406" Type="http://schemas.openxmlformats.org/officeDocument/2006/relationships/hyperlink" Target="docs\S1-230800.zip" TargetMode="External"/><Relationship Id="rId588" Type="http://schemas.openxmlformats.org/officeDocument/2006/relationships/hyperlink" Target="file:///E:\TSGS1_101_Athens\docs\S1-230365.zip" TargetMode="External"/><Relationship Id="rId795" Type="http://schemas.openxmlformats.org/officeDocument/2006/relationships/hyperlink" Target="file:///E:\TSGS1_101_Athens\docs\S1-190355.zip" TargetMode="External"/><Relationship Id="rId809" Type="http://schemas.openxmlformats.org/officeDocument/2006/relationships/hyperlink" Target="file:///E:\TSGS1_101_Athens\Docs\S1-230248.zip" TargetMode="External"/><Relationship Id="rId9" Type="http://schemas.openxmlformats.org/officeDocument/2006/relationships/footnotes" Target="footnotes.xml"/><Relationship Id="rId210" Type="http://schemas.openxmlformats.org/officeDocument/2006/relationships/hyperlink" Target="file:///E:\TSGS1_101_Athens\Docs\S1-230244.zip" TargetMode="External"/><Relationship Id="rId392" Type="http://schemas.openxmlformats.org/officeDocument/2006/relationships/hyperlink" Target="file:///E:\TSGS1_101_Athens\docs\S1-230617.zip" TargetMode="External"/><Relationship Id="rId448" Type="http://schemas.openxmlformats.org/officeDocument/2006/relationships/hyperlink" Target="file:///E:\TSGS1_101_Athens\docs\S1-230492.zip" TargetMode="External"/><Relationship Id="rId613" Type="http://schemas.openxmlformats.org/officeDocument/2006/relationships/hyperlink" Target="file:///E:\TSGS1_101_Athens\docs\S1-230136.zip" TargetMode="External"/><Relationship Id="rId655" Type="http://schemas.openxmlformats.org/officeDocument/2006/relationships/hyperlink" Target="https://365tno-my.sharepoint.com/personal/toon_norp_tno_nl/Documents/Documents/Local%203GPP%20copy/docs/S1-230472.zip" TargetMode="External"/><Relationship Id="rId697" Type="http://schemas.openxmlformats.org/officeDocument/2006/relationships/hyperlink" Target="docs\S1-230778.zip" TargetMode="External"/><Relationship Id="rId252" Type="http://schemas.openxmlformats.org/officeDocument/2006/relationships/hyperlink" Target="file:///E:\TSGS1_101_Athens\docs\S1-230648.zip" TargetMode="External"/><Relationship Id="rId294" Type="http://schemas.openxmlformats.org/officeDocument/2006/relationships/hyperlink" Target="file:///E:\TSGS1_101_Athens\Docs\S1-230100.zip" TargetMode="External"/><Relationship Id="rId308" Type="http://schemas.openxmlformats.org/officeDocument/2006/relationships/hyperlink" Target="file:///E:\TSGS1_101_Athens\Docs\S1-230312.zip" TargetMode="External"/><Relationship Id="rId515" Type="http://schemas.openxmlformats.org/officeDocument/2006/relationships/hyperlink" Target="file:///E:\TSGS1_101_Athens\docs\S1-230264.zip" TargetMode="External"/><Relationship Id="rId722" Type="http://schemas.openxmlformats.org/officeDocument/2006/relationships/hyperlink" Target="file:///E:\TSGS1_101_Athens\docs\S1-230661.zip" TargetMode="External"/><Relationship Id="rId47" Type="http://schemas.openxmlformats.org/officeDocument/2006/relationships/hyperlink" Target="file:///E:\TSGS1_101_Athens\docs\S1-230322.zip" TargetMode="External"/><Relationship Id="rId89" Type="http://schemas.openxmlformats.org/officeDocument/2006/relationships/hyperlink" Target="docs\S1-230794.zip" TargetMode="External"/><Relationship Id="rId112" Type="http://schemas.openxmlformats.org/officeDocument/2006/relationships/hyperlink" Target="file:///E:\TSGS1_101_Athens\Docs\S1-230191.zip" TargetMode="External"/><Relationship Id="rId154" Type="http://schemas.openxmlformats.org/officeDocument/2006/relationships/hyperlink" Target="file:///E:\TSGS1_101_Athens\docs\S1-230077.zip" TargetMode="External"/><Relationship Id="rId361" Type="http://schemas.openxmlformats.org/officeDocument/2006/relationships/hyperlink" Target="file:///E:\TSGS1_101_Athens\docs\S1-230527.zip" TargetMode="External"/><Relationship Id="rId557" Type="http://schemas.openxmlformats.org/officeDocument/2006/relationships/hyperlink" Target="file:///E:\TSGS1_101_Athens\docs\S1-230580.zip" TargetMode="External"/><Relationship Id="rId599" Type="http://schemas.openxmlformats.org/officeDocument/2006/relationships/hyperlink" Target="file:///E:\TSGS1_101_Athens\docs\S1-230397.zip" TargetMode="External"/><Relationship Id="rId764" Type="http://schemas.openxmlformats.org/officeDocument/2006/relationships/hyperlink" Target="docs\S1-230792.zip" TargetMode="External"/><Relationship Id="rId196" Type="http://schemas.openxmlformats.org/officeDocument/2006/relationships/hyperlink" Target="file:///E:\TSGS1_101_Athens\docs\S1-230510.zip" TargetMode="External"/><Relationship Id="rId417" Type="http://schemas.openxmlformats.org/officeDocument/2006/relationships/hyperlink" Target="https://www.3gpp.org/ftp/tsg_sa/TSG_SA/TSGS_95E_Electronic_2022_03/Docs/SP-220353.zip" TargetMode="External"/><Relationship Id="rId459" Type="http://schemas.openxmlformats.org/officeDocument/2006/relationships/hyperlink" Target="file:///E:\TSGS1_101_Athens\docs\S1-230266.zip" TargetMode="External"/><Relationship Id="rId624" Type="http://schemas.openxmlformats.org/officeDocument/2006/relationships/hyperlink" Target="file:///E:\TSGS1_101_Athens\docs\S1-230458.zip" TargetMode="External"/><Relationship Id="rId666" Type="http://schemas.openxmlformats.org/officeDocument/2006/relationships/hyperlink" Target="docs\S1-230802.zip" TargetMode="External"/><Relationship Id="rId16" Type="http://schemas.openxmlformats.org/officeDocument/2006/relationships/hyperlink" Target="file:///E:\TSGS1_101_Athens\docs\S1-230002.zip" TargetMode="External"/><Relationship Id="rId221" Type="http://schemas.openxmlformats.org/officeDocument/2006/relationships/hyperlink" Target="file:///E:\TSGS1_101_Athens\docs\S1-230533.zip" TargetMode="External"/><Relationship Id="rId263" Type="http://schemas.openxmlformats.org/officeDocument/2006/relationships/hyperlink" Target="file:///E:\TSGS1_101_Athens\Docs\S1-230208.zip" TargetMode="External"/><Relationship Id="rId319" Type="http://schemas.openxmlformats.org/officeDocument/2006/relationships/hyperlink" Target="file:///E:\TSGS1_101_Athens\docs\S1-230164.zip" TargetMode="External"/><Relationship Id="rId470" Type="http://schemas.openxmlformats.org/officeDocument/2006/relationships/hyperlink" Target="file:///E:\TSGS1_101_Athens\docs\S1-230030.zip" TargetMode="External"/><Relationship Id="rId526" Type="http://schemas.openxmlformats.org/officeDocument/2006/relationships/hyperlink" Target="file:///E:\TSGS1_101_Athens\docs\S1-230414.zip" TargetMode="External"/><Relationship Id="rId58" Type="http://schemas.openxmlformats.org/officeDocument/2006/relationships/hyperlink" Target="file:///E:\TSGS1_101_Athens\docs\S1-230745.zip" TargetMode="External"/><Relationship Id="rId123" Type="http://schemas.openxmlformats.org/officeDocument/2006/relationships/hyperlink" Target="file:///E:\TSGS1_101_Athens\Docs\S1-230301.zip" TargetMode="External"/><Relationship Id="rId330" Type="http://schemas.openxmlformats.org/officeDocument/2006/relationships/hyperlink" Target="file:///E:\TSGS1_101_Athens\docs\S1-230500.zip" TargetMode="External"/><Relationship Id="rId568" Type="http://schemas.openxmlformats.org/officeDocument/2006/relationships/hyperlink" Target="file:///E:\TSGS1_101_Athens\docs\S1-230391.zip" TargetMode="External"/><Relationship Id="rId733" Type="http://schemas.openxmlformats.org/officeDocument/2006/relationships/hyperlink" Target="file:///E:\TSGS1_101_Athens\docs\S1-230477.zip" TargetMode="External"/><Relationship Id="rId775" Type="http://schemas.openxmlformats.org/officeDocument/2006/relationships/hyperlink" Target="file:///E:\TSGS1_101_Athens\docs\S1-230446.zip" TargetMode="External"/><Relationship Id="rId165" Type="http://schemas.openxmlformats.org/officeDocument/2006/relationships/hyperlink" Target="file:///E:\TSGS1_101_Athens\docs\S1-230320.zip" TargetMode="External"/><Relationship Id="rId372" Type="http://schemas.openxmlformats.org/officeDocument/2006/relationships/hyperlink" Target="file:///E:\TSGS1_101_Athens\docs\S1-230760.zip" TargetMode="External"/><Relationship Id="rId428" Type="http://schemas.openxmlformats.org/officeDocument/2006/relationships/hyperlink" Target="file:///E:\TSGS1_101_Athens\docs\S1-230743.zip" TargetMode="External"/><Relationship Id="rId635" Type="http://schemas.openxmlformats.org/officeDocument/2006/relationships/hyperlink" Target="https://365tno-my.sharepoint.com/personal/toon_norp_tno_nl/Documents/Documents/Local%203GPP%20copy/SA1%23100/docs/S1-230057.zip" TargetMode="External"/><Relationship Id="rId677" Type="http://schemas.openxmlformats.org/officeDocument/2006/relationships/hyperlink" Target="file:///E:\TSGS1_101_Athens\docs\S1-230371.zip" TargetMode="External"/><Relationship Id="rId800" Type="http://schemas.openxmlformats.org/officeDocument/2006/relationships/hyperlink" Target="file:///E:\TSGS1_101_Athens\docs\S1-230381.zip" TargetMode="External"/><Relationship Id="rId232" Type="http://schemas.openxmlformats.org/officeDocument/2006/relationships/hyperlink" Target="file:///E:\TSGS1_101_Athens\Docs\S1-230294.zip" TargetMode="External"/><Relationship Id="rId274" Type="http://schemas.openxmlformats.org/officeDocument/2006/relationships/hyperlink" Target="file:///E:\TSGS1_101_Athens\docs\S1-230543.zip" TargetMode="External"/><Relationship Id="rId481" Type="http://schemas.openxmlformats.org/officeDocument/2006/relationships/hyperlink" Target="file:///E:\TSGS1_101_Athens\docs\S1-230499.zip" TargetMode="External"/><Relationship Id="rId702" Type="http://schemas.openxmlformats.org/officeDocument/2006/relationships/hyperlink" Target="docs\S1-230804.zip" TargetMode="External"/><Relationship Id="rId27" Type="http://schemas.openxmlformats.org/officeDocument/2006/relationships/hyperlink" Target="file:///E:\TSGS1_101_Athens\Docs\S1-230035.zip" TargetMode="External"/><Relationship Id="rId69" Type="http://schemas.openxmlformats.org/officeDocument/2006/relationships/hyperlink" Target="file:///E:\TSGS1_101_Athens\Docs\S1-230037.zip" TargetMode="External"/><Relationship Id="rId134" Type="http://schemas.openxmlformats.org/officeDocument/2006/relationships/hyperlink" Target="file:///E:\TSGS1_101_Athens\docs\S1-230345.zip" TargetMode="External"/><Relationship Id="rId537" Type="http://schemas.openxmlformats.org/officeDocument/2006/relationships/hyperlink" Target="https://www.3gpp.org/ftp/tsg_sa/TSG_SA/TSGS_95E_Electronic_2022_03/Docs/SP-220087.zip" TargetMode="External"/><Relationship Id="rId579" Type="http://schemas.openxmlformats.org/officeDocument/2006/relationships/hyperlink" Target="https://www.3gpp.org/ftp/tsg_sa/TSG_SA/TSGS_95E_Electronic_2022_03/Docs/SP-220088.zip" TargetMode="External"/><Relationship Id="rId744" Type="http://schemas.openxmlformats.org/officeDocument/2006/relationships/hyperlink" Target="file:///E:\TSGS1_101_Athens\docs\S1-230418.zip" TargetMode="External"/><Relationship Id="rId786" Type="http://schemas.openxmlformats.org/officeDocument/2006/relationships/hyperlink" Target="https://www.3gpp.org/ftp/Specs/archive/22_series/22.916/22916-020.zip" TargetMode="External"/><Relationship Id="rId80" Type="http://schemas.openxmlformats.org/officeDocument/2006/relationships/hyperlink" Target="file:///E:\TSGS1_101_Athens\Docs\S1-230106.zip" TargetMode="External"/><Relationship Id="rId176" Type="http://schemas.openxmlformats.org/officeDocument/2006/relationships/hyperlink" Target="file:///E:\TSGS1_101_Athens\docs\S1-230692.zip" TargetMode="External"/><Relationship Id="rId341" Type="http://schemas.openxmlformats.org/officeDocument/2006/relationships/hyperlink" Target="file:///E:\TSGS1_101_Athens\docs\S1-230240.zip" TargetMode="External"/><Relationship Id="rId383" Type="http://schemas.openxmlformats.org/officeDocument/2006/relationships/hyperlink" Target="file:///E:\TSGS1_101_Athens\docs\S1-230237.zip" TargetMode="External"/><Relationship Id="rId439" Type="http://schemas.openxmlformats.org/officeDocument/2006/relationships/hyperlink" Target="file:///E:\TSGS1_101_Athens\docs\S1-230488.zip" TargetMode="External"/><Relationship Id="rId590" Type="http://schemas.openxmlformats.org/officeDocument/2006/relationships/hyperlink" Target="file:///E:\TSGS1_101_Athens\docs\S1-230128.zip" TargetMode="External"/><Relationship Id="rId604" Type="http://schemas.openxmlformats.org/officeDocument/2006/relationships/hyperlink" Target="file:///E:\TSGS1_101_Athens\docs\S1-230742.zip" TargetMode="External"/><Relationship Id="rId646" Type="http://schemas.openxmlformats.org/officeDocument/2006/relationships/hyperlink" Target="https://365tno-my.sharepoint.com/personal/toon_norp_tno_nl/Documents/Documents/Local%203GPP%20copy/docs/S1-230469.zip" TargetMode="External"/><Relationship Id="rId811" Type="http://schemas.openxmlformats.org/officeDocument/2006/relationships/hyperlink" Target="file:///E:\TSGS1_101_Athens\docs\S1-230702.zip" TargetMode="External"/><Relationship Id="rId201" Type="http://schemas.openxmlformats.org/officeDocument/2006/relationships/hyperlink" Target="file:///E:\TSGS1_101_Athens\docs\S1-230511.zip" TargetMode="External"/><Relationship Id="rId243" Type="http://schemas.openxmlformats.org/officeDocument/2006/relationships/hyperlink" Target="file:///E:\TSGS1_101_Athens\docs\S1-230644.zip" TargetMode="External"/><Relationship Id="rId285" Type="http://schemas.openxmlformats.org/officeDocument/2006/relationships/hyperlink" Target="file:///E:\TSGS1_101_Athens\docs\S1-230652.zip" TargetMode="External"/><Relationship Id="rId450" Type="http://schemas.openxmlformats.org/officeDocument/2006/relationships/hyperlink" Target="file:///E:\TSGS1_101_Athens\docs\S1-230410.zip" TargetMode="External"/><Relationship Id="rId506" Type="http://schemas.openxmlformats.org/officeDocument/2006/relationships/hyperlink" Target="file:///E:\TSGS1_101_Athens\docs\S1-230259.zip" TargetMode="External"/><Relationship Id="rId688" Type="http://schemas.openxmlformats.org/officeDocument/2006/relationships/hyperlink" Target="file:///E:\TSGS1_101_Athens\docs\S1-230585.zip" TargetMode="External"/><Relationship Id="rId38" Type="http://schemas.openxmlformats.org/officeDocument/2006/relationships/hyperlink" Target="file:///E:\TSGS1_101_Athens\Docs\S1-230110.zip" TargetMode="External"/><Relationship Id="rId103" Type="http://schemas.openxmlformats.org/officeDocument/2006/relationships/hyperlink" Target="file:///E:\TSGS1_101_Athens\Docs\S1-230162.zip" TargetMode="External"/><Relationship Id="rId310" Type="http://schemas.openxmlformats.org/officeDocument/2006/relationships/hyperlink" Target="file:///E:\TSGS1_101_Athens\docs\S1-230718.zip" TargetMode="External"/><Relationship Id="rId492" Type="http://schemas.openxmlformats.org/officeDocument/2006/relationships/hyperlink" Target="file:///E:\TSGS1_101_Athens\docs\S1-230429.zip" TargetMode="External"/><Relationship Id="rId548" Type="http://schemas.openxmlformats.org/officeDocument/2006/relationships/hyperlink" Target="file:///E:\TSGS1_101_Athens\docs\S1-230018.zip" TargetMode="External"/><Relationship Id="rId713" Type="http://schemas.openxmlformats.org/officeDocument/2006/relationships/hyperlink" Target="https://365tno-my.sharepoint.com/personal/toon_norp_tno_nl/Documents/Documents/Local%203GPP%20copy/SA1%23100/docs/S1-230025.zip" TargetMode="External"/><Relationship Id="rId755" Type="http://schemas.openxmlformats.org/officeDocument/2006/relationships/hyperlink" Target="file:///E:\TSGS1_101_Athens\docs\S1-230423.zip" TargetMode="External"/><Relationship Id="rId797" Type="http://schemas.openxmlformats.org/officeDocument/2006/relationships/hyperlink" Target="file:///E:\TSGS1_101_Athens\docs\S1-190350.zip" TargetMode="External"/><Relationship Id="rId91" Type="http://schemas.openxmlformats.org/officeDocument/2006/relationships/hyperlink" Target="file:///E:\TSGS1_101_Athens\Docs\S1-230033.zip" TargetMode="External"/><Relationship Id="rId145" Type="http://schemas.openxmlformats.org/officeDocument/2006/relationships/hyperlink" Target="file:///E:\TSGS1_101_Athens\docs\S1-230550.zip" TargetMode="External"/><Relationship Id="rId187" Type="http://schemas.openxmlformats.org/officeDocument/2006/relationships/hyperlink" Target="file:///E:\TSGS1_101_Athens\docs\S1-230635.zip" TargetMode="External"/><Relationship Id="rId352" Type="http://schemas.openxmlformats.org/officeDocument/2006/relationships/hyperlink" Target="file:///E:\TSGS1_101_Athens\docs\S1-230095.zip" TargetMode="External"/><Relationship Id="rId394" Type="http://schemas.openxmlformats.org/officeDocument/2006/relationships/hyperlink" Target="file:///E:\TSGS1_101_Athens\docs\S1-230305.zip" TargetMode="External"/><Relationship Id="rId408" Type="http://schemas.openxmlformats.org/officeDocument/2006/relationships/hyperlink" Target="file:///E:\TSGS1_101_Athens\docs\S1-230163.zip" TargetMode="External"/><Relationship Id="rId615" Type="http://schemas.openxmlformats.org/officeDocument/2006/relationships/hyperlink" Target="file:///E:\TSGS1_101_Athens\docs\S1-230475.zip" TargetMode="External"/><Relationship Id="rId212" Type="http://schemas.openxmlformats.org/officeDocument/2006/relationships/hyperlink" Target="file:///E:\TSGS1_101_Athens\Docs\S1-230269.zip" TargetMode="External"/><Relationship Id="rId254" Type="http://schemas.openxmlformats.org/officeDocument/2006/relationships/hyperlink" Target="file:///E:\TSGS1_101_Athens\docs\S1-230538.zip" TargetMode="External"/><Relationship Id="rId657" Type="http://schemas.openxmlformats.org/officeDocument/2006/relationships/hyperlink" Target="file:///E:\TSGS1_101_Athens\docs\S1-230473.zip" TargetMode="External"/><Relationship Id="rId699" Type="http://schemas.openxmlformats.org/officeDocument/2006/relationships/hyperlink" Target="file:///E:\TSGS1_101_Athens\docs\S1-230376.zip" TargetMode="External"/><Relationship Id="rId49" Type="http://schemas.openxmlformats.org/officeDocument/2006/relationships/hyperlink" Target="file:///E:\TSGS1_101_Athens\docs\S1-230686.zip" TargetMode="External"/><Relationship Id="rId114" Type="http://schemas.openxmlformats.org/officeDocument/2006/relationships/hyperlink" Target="file:///E:\TSGS1_101_Athens\docs\S1-230484.zip" TargetMode="External"/><Relationship Id="rId296" Type="http://schemas.openxmlformats.org/officeDocument/2006/relationships/hyperlink" Target="file:///E:\TSGS1_101_Athens\Docs\S1-230286.zip" TargetMode="External"/><Relationship Id="rId461" Type="http://schemas.openxmlformats.org/officeDocument/2006/relationships/hyperlink" Target="file:///E:\TSGS1_101_Athens\docs\S1-230495.zip" TargetMode="External"/><Relationship Id="rId517" Type="http://schemas.openxmlformats.org/officeDocument/2006/relationships/hyperlink" Target="file:///E:\TSGS1_101_Athens\docs\S1-230265.zip" TargetMode="External"/><Relationship Id="rId559" Type="http://schemas.openxmlformats.org/officeDocument/2006/relationships/hyperlink" Target="file:///E:\TSGS1_101_Athens\docs\S1-230149.zip" TargetMode="External"/><Relationship Id="rId724" Type="http://schemas.openxmlformats.org/officeDocument/2006/relationships/hyperlink" Target="https://365tno-my.sharepoint.com/personal/toon_norp_tno_nl/Documents/Documents/Local%203GPP%20copy/SA1%23100/docs/S1-230199.zip" TargetMode="External"/><Relationship Id="rId766" Type="http://schemas.openxmlformats.org/officeDocument/2006/relationships/hyperlink" Target="file:///E:\TSGS1_101_Athens\docs\S1-230441.zip" TargetMode="External"/><Relationship Id="rId60" Type="http://schemas.openxmlformats.org/officeDocument/2006/relationships/hyperlink" Target="file:///E:\TSGS1_101_Athens\Docs\S1-230047.zip" TargetMode="External"/><Relationship Id="rId156" Type="http://schemas.openxmlformats.org/officeDocument/2006/relationships/hyperlink" Target="file:///E:\TSGS1_101_Athens\Docs\S1-230181.zip" TargetMode="External"/><Relationship Id="rId198" Type="http://schemas.openxmlformats.org/officeDocument/2006/relationships/hyperlink" Target="docs\S1-230798.zip" TargetMode="External"/><Relationship Id="rId321" Type="http://schemas.openxmlformats.org/officeDocument/2006/relationships/hyperlink" Target="file:///E:\TSGS1_101_Athens\docs\S1-230161.zip" TargetMode="External"/><Relationship Id="rId363" Type="http://schemas.openxmlformats.org/officeDocument/2006/relationships/hyperlink" Target="file:///E:\TSGS1_101_Athens\docs\S1-230759.zip" TargetMode="External"/><Relationship Id="rId419" Type="http://schemas.openxmlformats.org/officeDocument/2006/relationships/hyperlink" Target="file:///E:\TSGS1_101_Athens\docs\S1-230273.zip" TargetMode="External"/><Relationship Id="rId570" Type="http://schemas.openxmlformats.org/officeDocument/2006/relationships/hyperlink" Target="docs\S1-230777.zip" TargetMode="External"/><Relationship Id="rId626" Type="http://schemas.openxmlformats.org/officeDocument/2006/relationships/hyperlink" Target="https://365tno-my.sharepoint.com/personal/toon_norp_tno_nl/Documents/Documents/Local%203GPP%20copy/SA1%23100/docs/S1-230126.zip" TargetMode="External"/><Relationship Id="rId223" Type="http://schemas.openxmlformats.org/officeDocument/2006/relationships/hyperlink" Target="file:///E:\TSGS1_101_Athens\docs\S1-230779.zip" TargetMode="External"/><Relationship Id="rId430" Type="http://schemas.openxmlformats.org/officeDocument/2006/relationships/hyperlink" Target="file:///E:\TSGS1_101_Athens\docs\S1-230338.zip" TargetMode="External"/><Relationship Id="rId668" Type="http://schemas.openxmlformats.org/officeDocument/2006/relationships/hyperlink" Target="https://www.3gpp.org/ftp/Specs/archive/22_series/22.843/22843-020.zip" TargetMode="External"/><Relationship Id="rId18" Type="http://schemas.openxmlformats.org/officeDocument/2006/relationships/hyperlink" Target="ftp://ftp.3gpp.org/tsg_sa/WG1_Serv/Delegate_Guidelines_v10.doc" TargetMode="External"/><Relationship Id="rId265" Type="http://schemas.openxmlformats.org/officeDocument/2006/relationships/hyperlink" Target="file:///E:\TSGS1_101_Athens\docs\S1-230547.zip" TargetMode="External"/><Relationship Id="rId472" Type="http://schemas.openxmlformats.org/officeDocument/2006/relationships/hyperlink" Target="file:///E:\TSGS1_101_Athens\docs\S1-230497.zip" TargetMode="External"/><Relationship Id="rId528" Type="http://schemas.openxmlformats.org/officeDocument/2006/relationships/hyperlink" Target="file:///E:\TSGS1_101_Athens\docs\S1-230439.zip" TargetMode="External"/><Relationship Id="rId735" Type="http://schemas.openxmlformats.org/officeDocument/2006/relationships/hyperlink" Target="docs\S1-230788.zip" TargetMode="External"/><Relationship Id="rId125" Type="http://schemas.openxmlformats.org/officeDocument/2006/relationships/hyperlink" Target="file:///E:\TSGS1_101_Athens\docs\S1-230631.zip" TargetMode="External"/><Relationship Id="rId167" Type="http://schemas.openxmlformats.org/officeDocument/2006/relationships/hyperlink" Target="file:///E:\TSGS1_101_Athens\Docs\S1-230180.zip" TargetMode="External"/><Relationship Id="rId332" Type="http://schemas.openxmlformats.org/officeDocument/2006/relationships/hyperlink" Target="file:///E:\TSGS1_101_Athens\docs\S1-230657.zip" TargetMode="External"/><Relationship Id="rId374" Type="http://schemas.openxmlformats.org/officeDocument/2006/relationships/hyperlink" Target="file:///E:\TSGS1_101_Athens\docs\S1-230563.zip" TargetMode="External"/><Relationship Id="rId581" Type="http://schemas.openxmlformats.org/officeDocument/2006/relationships/hyperlink" Target="https://www.3gpp.org/ftp/tsg_sa/TSG_SA/TSGS_95E_Electronic_2022_03/Docs/SP-220083.zip" TargetMode="External"/><Relationship Id="rId777" Type="http://schemas.openxmlformats.org/officeDocument/2006/relationships/hyperlink" Target="file:///E:\TSGS1_101_Athens\docs\S1-230447.zip" TargetMode="External"/><Relationship Id="rId71" Type="http://schemas.openxmlformats.org/officeDocument/2006/relationships/hyperlink" Target="file:///E:\TSGS1_101_Athens\Docs\S1-230039.zip" TargetMode="External"/><Relationship Id="rId234" Type="http://schemas.openxmlformats.org/officeDocument/2006/relationships/hyperlink" Target="file:///E:\TSGS1_101_Athens\Docs\S1-230056.zip" TargetMode="External"/><Relationship Id="rId637" Type="http://schemas.openxmlformats.org/officeDocument/2006/relationships/hyperlink" Target="file:///E:\TSGS1_101_Athens\docs\S1-230467.zip" TargetMode="External"/><Relationship Id="rId679" Type="http://schemas.openxmlformats.org/officeDocument/2006/relationships/hyperlink" Target="file:///E:\TSGS1_101_Athens\inbox\Inbox\S1-230370.zip" TargetMode="External"/><Relationship Id="rId802" Type="http://schemas.openxmlformats.org/officeDocument/2006/relationships/hyperlink" Target="file:///E:\TSGS1_101_Athens\docs\S1-230303.zip" TargetMode="External"/><Relationship Id="rId2" Type="http://schemas.openxmlformats.org/officeDocument/2006/relationships/customXml" Target="../customXml/item2.xml"/><Relationship Id="rId29" Type="http://schemas.openxmlformats.org/officeDocument/2006/relationships/hyperlink" Target="file:///E:\TSGS1_101_Athens\docs\S1-230323.zip" TargetMode="External"/><Relationship Id="rId276" Type="http://schemas.openxmlformats.org/officeDocument/2006/relationships/hyperlink" Target="file:///E:\TSGS1_101_Athens\docs\S1-230698.zip" TargetMode="External"/><Relationship Id="rId441" Type="http://schemas.openxmlformats.org/officeDocument/2006/relationships/hyperlink" Target="file:///E:\TSGS1_101_Athens\docs\S1-230407.zip" TargetMode="External"/><Relationship Id="rId483" Type="http://schemas.openxmlformats.org/officeDocument/2006/relationships/hyperlink" Target="file:///E:\TSGS1_101_Athens\docs\S1-230091.zip" TargetMode="External"/><Relationship Id="rId539" Type="http://schemas.openxmlformats.org/officeDocument/2006/relationships/hyperlink" Target="file:///E:\TSGS1_101_Athens\docs\S1-230093.zip" TargetMode="External"/><Relationship Id="rId690" Type="http://schemas.openxmlformats.org/officeDocument/2006/relationships/hyperlink" Target="file:///E:\TSGS1_101_Athens\docs\S1-230250.zip" TargetMode="External"/><Relationship Id="rId704" Type="http://schemas.openxmlformats.org/officeDocument/2006/relationships/hyperlink" Target="https://www.3gpp.org/ftp/tsg_sa/TSG_SA/TSGS_96_Budapest_2022_06/Docs/SP-220445.zip" TargetMode="External"/><Relationship Id="rId746" Type="http://schemas.openxmlformats.org/officeDocument/2006/relationships/hyperlink" Target="file:///E:\TSGS1_101_Athens\docs\S1-230101.zip" TargetMode="External"/><Relationship Id="rId40" Type="http://schemas.openxmlformats.org/officeDocument/2006/relationships/hyperlink" Target="file:///E:\TSGS1_101_Athens\Docs\S1-230173.zip" TargetMode="External"/><Relationship Id="rId136" Type="http://schemas.openxmlformats.org/officeDocument/2006/relationships/hyperlink" Target="file:///E:\TSGS1_101_Athens\Docs\S1-230074.zip" TargetMode="External"/><Relationship Id="rId178" Type="http://schemas.openxmlformats.org/officeDocument/2006/relationships/hyperlink" Target="file:///E:\TSGS1_101_Athens\docs\S1-230505.zip" TargetMode="External"/><Relationship Id="rId301" Type="http://schemas.openxmlformats.org/officeDocument/2006/relationships/hyperlink" Target="file:///E:\TSGS1_101_Athens\Docs\S1-230230.zip" TargetMode="External"/><Relationship Id="rId343" Type="http://schemas.openxmlformats.org/officeDocument/2006/relationships/hyperlink" Target="file:///E:\TSGS1_101_Athens\docs\S1-230565.zip" TargetMode="External"/><Relationship Id="rId550" Type="http://schemas.openxmlformats.org/officeDocument/2006/relationships/hyperlink" Target="file:///E:\TSGS1_101_Athens\docs\S1-230361.zip" TargetMode="External"/><Relationship Id="rId788" Type="http://schemas.openxmlformats.org/officeDocument/2006/relationships/hyperlink" Target="file:///E:\TSGS1_101_Athens\docs\S1-230352.zip" TargetMode="External"/><Relationship Id="rId82" Type="http://schemas.openxmlformats.org/officeDocument/2006/relationships/hyperlink" Target="file:///E:\TSGS1_101_Athens\Docs\S1-230184.zip" TargetMode="External"/><Relationship Id="rId203" Type="http://schemas.openxmlformats.org/officeDocument/2006/relationships/hyperlink" Target="file:///E:\TSGS1_101_Athens\Docs\S1-230152.zip" TargetMode="External"/><Relationship Id="rId385" Type="http://schemas.openxmlformats.org/officeDocument/2006/relationships/hyperlink" Target="file:///E:\TSGS1_101_Athens\docs\S1-230238.zip" TargetMode="External"/><Relationship Id="rId592" Type="http://schemas.openxmlformats.org/officeDocument/2006/relationships/hyperlink" Target="file:///E:\TSGS1_101_Athens\docs\S1-230394.zip" TargetMode="External"/><Relationship Id="rId606" Type="http://schemas.openxmlformats.org/officeDocument/2006/relationships/hyperlink" Target="file:///E:\TSGS1_101_Athens\docs\S1-230133.zip" TargetMode="External"/><Relationship Id="rId648" Type="http://schemas.openxmlformats.org/officeDocument/2006/relationships/hyperlink" Target="https://365tno-my.sharepoint.com/personal/toon_norp_tno_nl/Documents/Documents/Local%203GPP%20copy/SA1%23100/docs/S1-230140.zip" TargetMode="External"/><Relationship Id="rId813" Type="http://schemas.openxmlformats.org/officeDocument/2006/relationships/hyperlink" Target="file:///E:\TSGS1_101_Athens\docs\S1-230704.zip" TargetMode="External"/><Relationship Id="rId245" Type="http://schemas.openxmlformats.org/officeDocument/2006/relationships/hyperlink" Target="file:///E:\TSGS1_101_Athens\Docs\S1-230113.zip" TargetMode="External"/><Relationship Id="rId287" Type="http://schemas.openxmlformats.org/officeDocument/2006/relationships/hyperlink" Target="file:///E:\TSGS1_101_Athens\docs\S1-230755.zip" TargetMode="External"/><Relationship Id="rId410" Type="http://schemas.openxmlformats.org/officeDocument/2006/relationships/hyperlink" Target="file:///E:\TSGS1_101_Athens\docs\S1-230762.zip" TargetMode="External"/><Relationship Id="rId452" Type="http://schemas.openxmlformats.org/officeDocument/2006/relationships/hyperlink" Target="file:///E:\TSGS1_101_Athens\docs\S1-230767.zip" TargetMode="External"/><Relationship Id="rId494" Type="http://schemas.openxmlformats.org/officeDocument/2006/relationships/hyperlink" Target="file:///E:\TSGS1_101_Athens\docs\S1-230569.zip" TargetMode="External"/><Relationship Id="rId508" Type="http://schemas.openxmlformats.org/officeDocument/2006/relationships/hyperlink" Target="file:///E:\TSGS1_101_Athens\docs\S1-230261.zip" TargetMode="External"/><Relationship Id="rId715" Type="http://schemas.openxmlformats.org/officeDocument/2006/relationships/hyperlink" Target="file:///E:\TSGS1_101_Athens\docs\S1-230480.zip" TargetMode="External"/><Relationship Id="rId105" Type="http://schemas.openxmlformats.org/officeDocument/2006/relationships/hyperlink" Target="file:///E:\TSGS1_101_Athens\docs\S1-230335.zip" TargetMode="External"/><Relationship Id="rId147" Type="http://schemas.openxmlformats.org/officeDocument/2006/relationships/hyperlink" Target="file:///E:\TSGS1_101_Athens\docs\S1-230551.zip" TargetMode="External"/><Relationship Id="rId312" Type="http://schemas.openxmlformats.org/officeDocument/2006/relationships/hyperlink" Target="file:///E:\TSGS1_101_Athens\docs\S1-230719.zip" TargetMode="External"/><Relationship Id="rId354" Type="http://schemas.openxmlformats.org/officeDocument/2006/relationships/hyperlink" Target="file:///E:\TSGS1_101_Athens\docs\S1-230096.zip" TargetMode="External"/><Relationship Id="rId757" Type="http://schemas.openxmlformats.org/officeDocument/2006/relationships/hyperlink" Target="file:///E:\TSGS1_101_Athens\docs\S1-230202.zip" TargetMode="External"/><Relationship Id="rId799" Type="http://schemas.openxmlformats.org/officeDocument/2006/relationships/hyperlink" Target="file:///E:\TSGS1_101_Athens\docs\S1-230142.zip" TargetMode="External"/><Relationship Id="rId51" Type="http://schemas.openxmlformats.org/officeDocument/2006/relationships/hyperlink" Target="file:///E:\TSGS1_101_Athens\Docs\S1-230045.zip" TargetMode="External"/><Relationship Id="rId93" Type="http://schemas.openxmlformats.org/officeDocument/2006/relationships/hyperlink" Target="file:///E:\TSGS1_101_Athens\Docs\S1-230034.zip" TargetMode="External"/><Relationship Id="rId189" Type="http://schemas.openxmlformats.org/officeDocument/2006/relationships/hyperlink" Target="file:///E:\TSGS1_101_Athens\Docs\S1-230120.zip" TargetMode="External"/><Relationship Id="rId396" Type="http://schemas.openxmlformats.org/officeDocument/2006/relationships/hyperlink" Target="file:///E:\TSGS1_101_Athens\docs\S1-230666.zip" TargetMode="External"/><Relationship Id="rId561" Type="http://schemas.openxmlformats.org/officeDocument/2006/relationships/hyperlink" Target="file:///E:\TSGS1_101_Athens\docs\S1-230392.zip" TargetMode="External"/><Relationship Id="rId617" Type="http://schemas.openxmlformats.org/officeDocument/2006/relationships/hyperlink" Target="https://365tno-my.sharepoint.com/personal/toon_norp_tno_nl/Documents/Documents/Local%203GPP%20copy/SA1%23100/Docs/S1-230129.zip" TargetMode="External"/><Relationship Id="rId659" Type="http://schemas.openxmlformats.org/officeDocument/2006/relationships/hyperlink" Target="docs\S1-230785.zip" TargetMode="External"/><Relationship Id="rId214" Type="http://schemas.openxmlformats.org/officeDocument/2006/relationships/hyperlink" Target="file:///E:\TSGS1_101_Athens\docs\S1-230317.zip" TargetMode="External"/><Relationship Id="rId256" Type="http://schemas.openxmlformats.org/officeDocument/2006/relationships/hyperlink" Target="file:///E:\TSGS1_101_Athens\Docs\S1-230177.zip" TargetMode="External"/><Relationship Id="rId298" Type="http://schemas.openxmlformats.org/officeDocument/2006/relationships/hyperlink" Target="file:///E:\TSGS1_101_Athens\Docs\S1-230290.zip" TargetMode="External"/><Relationship Id="rId421" Type="http://schemas.openxmlformats.org/officeDocument/2006/relationships/hyperlink" Target="file:///E:\TSGS1_101_Athens\docs\S1-230486.zip" TargetMode="External"/><Relationship Id="rId463" Type="http://schemas.openxmlformats.org/officeDocument/2006/relationships/hyperlink" Target="file:///E:\TSGS1_101_Athens\docs\S1-230268.zip" TargetMode="External"/><Relationship Id="rId519" Type="http://schemas.openxmlformats.org/officeDocument/2006/relationships/hyperlink" Target="file:///E:\TSGS1_101_Athens\docs\S1-230575.zip" TargetMode="External"/><Relationship Id="rId670" Type="http://schemas.openxmlformats.org/officeDocument/2006/relationships/hyperlink" Target="file:///E:\TSGS1_101_Athens\docs\S1-230357.zip" TargetMode="External"/><Relationship Id="rId116" Type="http://schemas.openxmlformats.org/officeDocument/2006/relationships/hyperlink" Target="file:///E:\TSGS1_101_Athens\Docs\S1-230213.zip" TargetMode="External"/><Relationship Id="rId158" Type="http://schemas.openxmlformats.org/officeDocument/2006/relationships/hyperlink" Target="file:///E:\TSGS1_101_Athens\docs\S1-230601.zip" TargetMode="External"/><Relationship Id="rId323" Type="http://schemas.openxmlformats.org/officeDocument/2006/relationships/hyperlink" Target="file:///E:\TSGS1_101_Athens\docs\S1-230518.zip" TargetMode="External"/><Relationship Id="rId530" Type="http://schemas.openxmlformats.org/officeDocument/2006/relationships/hyperlink" Target="file:///E:\TSGS1_101_Athens\docs\S1-230271.zip" TargetMode="External"/><Relationship Id="rId726" Type="http://schemas.openxmlformats.org/officeDocument/2006/relationships/hyperlink" Target="https://365tno-my.sharepoint.com/personal/toon_norp_tno_nl/Documents/Documents/Local%203GPP%20copy/docs/S1-230465.zip" TargetMode="External"/><Relationship Id="rId768" Type="http://schemas.openxmlformats.org/officeDocument/2006/relationships/hyperlink" Target="file:///E:\TSGS1_101_Athens\docs\S1-230443.zip" TargetMode="External"/><Relationship Id="rId20" Type="http://schemas.openxmlformats.org/officeDocument/2006/relationships/hyperlink" Target="http://www.3gpp.org/DynaReport/21801.htm" TargetMode="External"/><Relationship Id="rId62" Type="http://schemas.openxmlformats.org/officeDocument/2006/relationships/hyperlink" Target="file:///E:\TSGS1_101_Athens\docs\S1-230329.zip" TargetMode="External"/><Relationship Id="rId365" Type="http://schemas.openxmlformats.org/officeDocument/2006/relationships/hyperlink" Target="file:///E:\TSGS1_101_Athens\docs\S1-230609.zip" TargetMode="External"/><Relationship Id="rId572" Type="http://schemas.openxmlformats.org/officeDocument/2006/relationships/hyperlink" Target="file:///E:\TSGS1_101_Athens\docs\S1-230079.zip" TargetMode="External"/><Relationship Id="rId628" Type="http://schemas.openxmlformats.org/officeDocument/2006/relationships/hyperlink" Target="https://365tno-my.sharepoint.com/personal/toon_norp_tno_nl/Documents/Documents/Local%203GPP%20copy/SA1%23100/docs/S1-230288.zip" TargetMode="External"/><Relationship Id="rId225" Type="http://schemas.openxmlformats.org/officeDocument/2006/relationships/hyperlink" Target="file:///E:\TSGS1_101_Athens\docs\S1-230531.zip" TargetMode="External"/><Relationship Id="rId267" Type="http://schemas.openxmlformats.org/officeDocument/2006/relationships/hyperlink" Target="file:///E:\TSGS1_101_Athens\docs\S1-230316.zip" TargetMode="External"/><Relationship Id="rId432" Type="http://schemas.openxmlformats.org/officeDocument/2006/relationships/hyperlink" Target="file:///E:\TSGS1_101_Athens\docs\S1-230125.zip" TargetMode="External"/><Relationship Id="rId474" Type="http://schemas.openxmlformats.org/officeDocument/2006/relationships/hyperlink" Target="file:///E:\TSGS1_101_Athens\docs\S1-230032.zip" TargetMode="External"/><Relationship Id="rId127" Type="http://schemas.openxmlformats.org/officeDocument/2006/relationships/hyperlink" Target="file:///E:\TSGS1_101_Athens\Docs\S1-230314.zip" TargetMode="External"/><Relationship Id="rId681" Type="http://schemas.openxmlformats.org/officeDocument/2006/relationships/hyperlink" Target="file:///E:\TSGS1_101_Athens\docs\S1-230068.zip" TargetMode="External"/><Relationship Id="rId737" Type="http://schemas.openxmlformats.org/officeDocument/2006/relationships/hyperlink" Target="file:///E:\TSGS1_101_Athens\docs\S1-230730.zip" TargetMode="External"/><Relationship Id="rId779" Type="http://schemas.openxmlformats.org/officeDocument/2006/relationships/hyperlink" Target="docs\S1-230589.zip" TargetMode="External"/><Relationship Id="rId31" Type="http://schemas.openxmlformats.org/officeDocument/2006/relationships/hyperlink" Target="file:///E:\TSGS1_101_Athens\Docs\S1-230040.zip" TargetMode="External"/><Relationship Id="rId73" Type="http://schemas.openxmlformats.org/officeDocument/2006/relationships/hyperlink" Target="file:///E:\TSGS1_101_Athens\Docs\S1-230042.zip" TargetMode="External"/><Relationship Id="rId169" Type="http://schemas.openxmlformats.org/officeDocument/2006/relationships/hyperlink" Target="file:///E:\TSGS1_101_Athens\Docs\S1-230024.zip" TargetMode="External"/><Relationship Id="rId334" Type="http://schemas.openxmlformats.org/officeDocument/2006/relationships/hyperlink" Target="file:///E:\TSGS1_101_Athens\docs\S1-230119.zip" TargetMode="External"/><Relationship Id="rId376" Type="http://schemas.openxmlformats.org/officeDocument/2006/relationships/hyperlink" Target="file:///E:\TSGS1_101_Athens\docs\S1-230747.zip" TargetMode="External"/><Relationship Id="rId541" Type="http://schemas.openxmlformats.org/officeDocument/2006/relationships/hyperlink" Target="file:///E:\TSGS1_101_Athens\docs\S1-230579.zip" TargetMode="External"/><Relationship Id="rId583" Type="http://schemas.openxmlformats.org/officeDocument/2006/relationships/hyperlink" Target="file:///E:\TSGS1_101_Athens\docs\S1-230017.zip" TargetMode="External"/><Relationship Id="rId639" Type="http://schemas.openxmlformats.org/officeDocument/2006/relationships/hyperlink" Target="https://365tno-my.sharepoint.com/personal/toon_norp_tno_nl/Documents/Documents/Local%203GPP%20copy/SA1%23100/docs/S1-230058.zip" TargetMode="External"/><Relationship Id="rId790" Type="http://schemas.openxmlformats.org/officeDocument/2006/relationships/hyperlink" Target="file:///E:\TSGS1_101_Athens\inbox\Inbox\S1-230353.zip" TargetMode="External"/><Relationship Id="rId804" Type="http://schemas.openxmlformats.org/officeDocument/2006/relationships/hyperlink" Target="docs\S1-230733.zip" TargetMode="External"/><Relationship Id="rId4" Type="http://schemas.openxmlformats.org/officeDocument/2006/relationships/customXml" Target="../customXml/item4.xml"/><Relationship Id="rId180" Type="http://schemas.openxmlformats.org/officeDocument/2006/relationships/hyperlink" Target="file:///E:\TSGS1_101_Athens\docs\S1-230506.zip" TargetMode="External"/><Relationship Id="rId236" Type="http://schemas.openxmlformats.org/officeDocument/2006/relationships/hyperlink" Target="file:///E:\TSGS1_101_Athens\docs\S1-230643.zip" TargetMode="External"/><Relationship Id="rId278" Type="http://schemas.openxmlformats.org/officeDocument/2006/relationships/hyperlink" Target="file:///E:\TSGS1_101_Athens\Docs\S1-230255.zip" TargetMode="External"/><Relationship Id="rId401" Type="http://schemas.openxmlformats.org/officeDocument/2006/relationships/hyperlink" Target="file:///E:\TSGS1_101_Athens\docs\S1-230619.zip" TargetMode="External"/><Relationship Id="rId443" Type="http://schemas.openxmlformats.org/officeDocument/2006/relationships/hyperlink" Target="file:///E:\TSGS1_101_Athens\docs\S1-230170.zip" TargetMode="External"/><Relationship Id="rId650" Type="http://schemas.openxmlformats.org/officeDocument/2006/relationships/hyperlink" Target="https://365tno-my.sharepoint.com/personal/toon_norp_tno_nl/Documents/Documents/Local%203GPP%20copy/SA1%23100/docs/S1-230150.zip" TargetMode="External"/><Relationship Id="rId303" Type="http://schemas.openxmlformats.org/officeDocument/2006/relationships/hyperlink" Target="file:///E:\TSGS1_101_Athens\Docs\S1-230022.zip" TargetMode="External"/><Relationship Id="rId485" Type="http://schemas.openxmlformats.org/officeDocument/2006/relationships/hyperlink" Target="file:///E:\TSGS1_101_Athens\docs\S1-230567.zip" TargetMode="External"/><Relationship Id="rId692" Type="http://schemas.openxmlformats.org/officeDocument/2006/relationships/hyperlink" Target="file:///E:\TSGS1_101_Athens\docs\S1-230586.zip" TargetMode="External"/><Relationship Id="rId706" Type="http://schemas.openxmlformats.org/officeDocument/2006/relationships/hyperlink" Target="https://365tno-my.sharepoint.com/personal/toon_norp_tno_nl/Documents/Documents/Local%203GPP%20copy/SA1%23100/docs/S1-230155.zip" TargetMode="External"/><Relationship Id="rId748" Type="http://schemas.openxmlformats.org/officeDocument/2006/relationships/hyperlink" Target="docs\S1-230790.zip" TargetMode="External"/><Relationship Id="rId42" Type="http://schemas.openxmlformats.org/officeDocument/2006/relationships/hyperlink" Target="file:///E:\TSGS1_101_Athens\Docs\S1-230048.zip" TargetMode="External"/><Relationship Id="rId84" Type="http://schemas.openxmlformats.org/officeDocument/2006/relationships/hyperlink" Target="file:///E:\TSGS1_101_Athens\docs\S1-230627.zip" TargetMode="External"/><Relationship Id="rId138" Type="http://schemas.openxmlformats.org/officeDocument/2006/relationships/hyperlink" Target="file:///E:\TSGS1_101_Athens\docs\S1-230348.zip" TargetMode="External"/><Relationship Id="rId345" Type="http://schemas.openxmlformats.org/officeDocument/2006/relationships/hyperlink" Target="file:///E:\TSGS1_101_Athens\docs\S1-230659.zip" TargetMode="External"/><Relationship Id="rId387" Type="http://schemas.openxmlformats.org/officeDocument/2006/relationships/hyperlink" Target="file:///E:\TSGS1_101_Athens\docs\S1-230616.zip" TargetMode="External"/><Relationship Id="rId510" Type="http://schemas.openxmlformats.org/officeDocument/2006/relationships/hyperlink" Target="file:///E:\TSGS1_101_Athens\docs\S1-230573.zip" TargetMode="External"/><Relationship Id="rId552" Type="http://schemas.openxmlformats.org/officeDocument/2006/relationships/hyperlink" Target="file:///E:\TSGS1_101_Athens\docs\S1-230362.zip" TargetMode="External"/><Relationship Id="rId594" Type="http://schemas.openxmlformats.org/officeDocument/2006/relationships/hyperlink" Target="file:///E:\TSGS1_101_Athens\docs\S1-230092.zip" TargetMode="External"/><Relationship Id="rId608" Type="http://schemas.openxmlformats.org/officeDocument/2006/relationships/hyperlink" Target="file:///E:\TSGS1_101_Athens\docs\S1-230726.zip" TargetMode="External"/><Relationship Id="rId815" Type="http://schemas.openxmlformats.org/officeDocument/2006/relationships/hyperlink" Target="docs\S1-230707.zip" TargetMode="External"/><Relationship Id="rId191" Type="http://schemas.openxmlformats.org/officeDocument/2006/relationships/hyperlink" Target="file:///E:\TSGS1_101_Athens\docs\S1-230636.zip" TargetMode="External"/><Relationship Id="rId205" Type="http://schemas.openxmlformats.org/officeDocument/2006/relationships/hyperlink" Target="file:///E:\TSGS1_101_Athens\Docs\S1-230216.zip" TargetMode="External"/><Relationship Id="rId247" Type="http://schemas.openxmlformats.org/officeDocument/2006/relationships/hyperlink" Target="file:///E:\TSGS1_101_Athens\docs\S1-230605.zip" TargetMode="External"/><Relationship Id="rId412" Type="http://schemas.openxmlformats.org/officeDocument/2006/relationships/hyperlink" Target="file:///E:\TSGS1_101_Athens\docs\S1-230165.zip" TargetMode="External"/><Relationship Id="rId107" Type="http://schemas.openxmlformats.org/officeDocument/2006/relationships/hyperlink" Target="file:///E:\TSGS1_101_Athens\Docs\S1-230070.zip" TargetMode="External"/><Relationship Id="rId289" Type="http://schemas.openxmlformats.org/officeDocument/2006/relationships/hyperlink" Target="file:///E:\TSGS1_101_Athens\docs\S1-230603.zip" TargetMode="External"/><Relationship Id="rId454" Type="http://schemas.openxmlformats.org/officeDocument/2006/relationships/hyperlink" Target="file:///E:\TSGS1_101_Athens\docs\S1-230411.zip" TargetMode="External"/><Relationship Id="rId496" Type="http://schemas.openxmlformats.org/officeDocument/2006/relationships/hyperlink" Target="file:///E:\TSGS1_101_Athens\docs\S1-230171.zip" TargetMode="External"/><Relationship Id="rId661" Type="http://schemas.openxmlformats.org/officeDocument/2006/relationships/hyperlink" Target="file:///E:\TSGS1_101_Athens\docs\S1-230474.zip" TargetMode="External"/><Relationship Id="rId717" Type="http://schemas.openxmlformats.org/officeDocument/2006/relationships/hyperlink" Target="file:///E:\TSGS1_101_Athens\docs\S1-230588.zip" TargetMode="External"/><Relationship Id="rId759" Type="http://schemas.openxmlformats.org/officeDocument/2006/relationships/hyperlink" Target="docs\S1-230791.zip" TargetMode="External"/><Relationship Id="rId11" Type="http://schemas.openxmlformats.org/officeDocument/2006/relationships/hyperlink" Target="https://portal.3gpp.org/" TargetMode="External"/><Relationship Id="rId53" Type="http://schemas.openxmlformats.org/officeDocument/2006/relationships/hyperlink" Target="file:///E:\TSGS1_101_Athens\docs\S1-230590.zip" TargetMode="External"/><Relationship Id="rId149" Type="http://schemas.openxmlformats.org/officeDocument/2006/relationships/hyperlink" Target="file:///E:\TSGS1_101_Athens\docs\S1-230552.zip" TargetMode="External"/><Relationship Id="rId314" Type="http://schemas.openxmlformats.org/officeDocument/2006/relationships/hyperlink" Target="https://ftp.3gpp.org/Specs/archive/22_series/22.840/22840-100.zip" TargetMode="External"/><Relationship Id="rId356" Type="http://schemas.openxmlformats.org/officeDocument/2006/relationships/hyperlink" Target="file:///E:\TSGS1_101_Athens\docs\S1-230663.zip" TargetMode="External"/><Relationship Id="rId398" Type="http://schemas.openxmlformats.org/officeDocument/2006/relationships/hyperlink" Target="file:///E:\TSGS1_101_Athens\docs\S1-230023.zip" TargetMode="External"/><Relationship Id="rId521" Type="http://schemas.openxmlformats.org/officeDocument/2006/relationships/hyperlink" Target="file:///E:\TSGS1_101_Athens\docs\S1-230229.zip" TargetMode="External"/><Relationship Id="rId563" Type="http://schemas.openxmlformats.org/officeDocument/2006/relationships/hyperlink" Target="docs\S1-230776.zip" TargetMode="External"/><Relationship Id="rId619" Type="http://schemas.openxmlformats.org/officeDocument/2006/relationships/hyperlink" Target="https://365tno-my.sharepoint.com/personal/toon_norp_tno_nl/Documents/Documents/Local%203GPP%20copy/docs/S1-230457.zip" TargetMode="External"/><Relationship Id="rId770" Type="http://schemas.openxmlformats.org/officeDocument/2006/relationships/hyperlink" Target="docs\S1-230793.zip" TargetMode="External"/><Relationship Id="rId95" Type="http://schemas.openxmlformats.org/officeDocument/2006/relationships/hyperlink" Target="file:///E:\TSGS1_101_Athens\docs\S1-230629.zip" TargetMode="External"/><Relationship Id="rId160" Type="http://schemas.openxmlformats.org/officeDocument/2006/relationships/hyperlink" Target="file:///E:\TSGS1_101_Athens\Docs\S1-230222.zip" TargetMode="External"/><Relationship Id="rId216" Type="http://schemas.openxmlformats.org/officeDocument/2006/relationships/hyperlink" Target="file:///E:\TSGS1_101_Athens\docs\S1-230646.zip" TargetMode="External"/><Relationship Id="rId423" Type="http://schemas.openxmlformats.org/officeDocument/2006/relationships/hyperlink" Target="file:///E:\TSGS1_101_Athens\docs\S1-230257.zip" TargetMode="External"/><Relationship Id="rId258" Type="http://schemas.openxmlformats.org/officeDocument/2006/relationships/hyperlink" Target="file:///E:\TSGS1_101_Athens\docs\S1-230560.zip" TargetMode="External"/><Relationship Id="rId465" Type="http://schemas.openxmlformats.org/officeDocument/2006/relationships/hyperlink" Target="file:///E:\TSGS1_101_Athens\docs\S1-230496.zip" TargetMode="External"/><Relationship Id="rId630" Type="http://schemas.openxmlformats.org/officeDocument/2006/relationships/hyperlink" Target="file:///E:\TSGS1_101_Athens\docs\S1-230459.zip" TargetMode="External"/><Relationship Id="rId672" Type="http://schemas.openxmlformats.org/officeDocument/2006/relationships/hyperlink" Target="file:///E:\TSGS1_101_Athens\docs\S1-230358.zip" TargetMode="External"/><Relationship Id="rId728" Type="http://schemas.openxmlformats.org/officeDocument/2006/relationships/hyperlink" Target="file:///E:\TSGS1_101_Athens\docs\S1-230476.zip" TargetMode="External"/><Relationship Id="rId22" Type="http://schemas.openxmlformats.org/officeDocument/2006/relationships/hyperlink" Target="file:///E:\TSGS1_101_Athens\docs\S1-230006.zip" TargetMode="External"/><Relationship Id="rId64" Type="http://schemas.openxmlformats.org/officeDocument/2006/relationships/hyperlink" Target="file:///E:\TSGS1_101_Athens\docs\S1-230591.zip" TargetMode="External"/><Relationship Id="rId118" Type="http://schemas.openxmlformats.org/officeDocument/2006/relationships/hyperlink" Target="file:///E:\TSGS1_101_Athens\Docs\S1-230215.zip" TargetMode="External"/><Relationship Id="rId325" Type="http://schemas.openxmlformats.org/officeDocument/2006/relationships/hyperlink" Target="file:///E:\TSGS1_101_Athens\docs\S1-230501.zip" TargetMode="External"/><Relationship Id="rId367" Type="http://schemas.openxmlformats.org/officeDocument/2006/relationships/hyperlink" Target="file:///E:\TSGS1_101_Athens\docs\S1-230610.zip" TargetMode="External"/><Relationship Id="rId532" Type="http://schemas.openxmlformats.org/officeDocument/2006/relationships/hyperlink" Target="file:///E:\TSGS1_101_Athens\docs\S1-230272.zip" TargetMode="External"/><Relationship Id="rId574" Type="http://schemas.openxmlformats.org/officeDocument/2006/relationships/hyperlink" Target="file:///E:\TSGS1_101_Athens\docs\S1-230148.zip" TargetMode="External"/><Relationship Id="rId171" Type="http://schemas.openxmlformats.org/officeDocument/2006/relationships/hyperlink" Target="file:///E:\TSGS1_101_Athens\Docs\S1-230013.zip" TargetMode="External"/><Relationship Id="rId227" Type="http://schemas.openxmlformats.org/officeDocument/2006/relationships/hyperlink" Target="file:///E:\TSGS1_101_Athens\docs\S1-230641.zip" TargetMode="External"/><Relationship Id="rId781" Type="http://schemas.openxmlformats.org/officeDocument/2006/relationships/hyperlink" Target="file:///E:\TSGS1_101_Athens\docs\S1-230448.zip" TargetMode="External"/><Relationship Id="rId269" Type="http://schemas.openxmlformats.org/officeDocument/2006/relationships/hyperlink" Target="file:///E:\TSGS1_101_Athens\Docs\S1-230226.zip" TargetMode="External"/><Relationship Id="rId434" Type="http://schemas.openxmlformats.org/officeDocument/2006/relationships/hyperlink" Target="file:///E:\TSGS1_101_Athens\docs\S1-230487.zip" TargetMode="External"/><Relationship Id="rId476" Type="http://schemas.openxmlformats.org/officeDocument/2006/relationships/hyperlink" Target="file:///E:\TSGS1_101_Athens\docs\S1-230425.zip" TargetMode="External"/><Relationship Id="rId641" Type="http://schemas.openxmlformats.org/officeDocument/2006/relationships/hyperlink" Target="https://365tno-my.sharepoint.com/personal/toon_norp_tno_nl/Documents/Documents/Local%203GPP%20copy/docs/S1-230466.zip" TargetMode="External"/><Relationship Id="rId683" Type="http://schemas.openxmlformats.org/officeDocument/2006/relationships/hyperlink" Target="file:///E:\TSGS1_101_Athens\docs\S1-230584.zip" TargetMode="External"/><Relationship Id="rId739" Type="http://schemas.openxmlformats.org/officeDocument/2006/relationships/hyperlink" Target="https://www.3gpp.org/ftp/tsg_sa/TSG_SA/TSGS_96_Budapest_2022_06/Docs/SP-220446.zip" TargetMode="External"/><Relationship Id="rId33" Type="http://schemas.openxmlformats.org/officeDocument/2006/relationships/hyperlink" Target="file:///E:\TSGS1_101_Athens\docs\S1-230328.zip" TargetMode="External"/><Relationship Id="rId129" Type="http://schemas.openxmlformats.org/officeDocument/2006/relationships/hyperlink" Target="file:///E:\TSGS1_101_Athens\docs\S1-230632.zip" TargetMode="External"/><Relationship Id="rId280" Type="http://schemas.openxmlformats.org/officeDocument/2006/relationships/hyperlink" Target="file:///E:\TSGS1_101_Athens\docs\S1-230651.zip" TargetMode="External"/><Relationship Id="rId336" Type="http://schemas.openxmlformats.org/officeDocument/2006/relationships/hyperlink" Target="file:///E:\TSGS1_101_Athens\docs\S1-230168.zip" TargetMode="External"/><Relationship Id="rId501" Type="http://schemas.openxmlformats.org/officeDocument/2006/relationships/hyperlink" Target="file:///E:\TSGS1_101_Athens\docs\S1-230431.zip" TargetMode="External"/><Relationship Id="rId543" Type="http://schemas.openxmlformats.org/officeDocument/2006/relationships/hyperlink" Target="file:///E:\TSGS1_101_Athens\docs\S1-230071.zip" TargetMode="External"/><Relationship Id="rId75" Type="http://schemas.openxmlformats.org/officeDocument/2006/relationships/hyperlink" Target="file:///E:\TSGS1_101_Athens\Docs\S1-230046.zip" TargetMode="External"/><Relationship Id="rId140" Type="http://schemas.openxmlformats.org/officeDocument/2006/relationships/hyperlink" Target="file:///E:\TSGS1_101_Athens\docs\S1-230349.zip" TargetMode="External"/><Relationship Id="rId182" Type="http://schemas.openxmlformats.org/officeDocument/2006/relationships/hyperlink" Target="file:///E:\TSGS1_101_Athens\docs\S1-230693.zip" TargetMode="External"/><Relationship Id="rId378" Type="http://schemas.openxmlformats.org/officeDocument/2006/relationships/hyperlink" Target="file:///E:\TSGS1_101_Athens\docs\S1-230231.zip" TargetMode="External"/><Relationship Id="rId403" Type="http://schemas.openxmlformats.org/officeDocument/2006/relationships/hyperlink" Target="file:///E:\TSGS1_101_Athens\docs\S1-230620.zip" TargetMode="External"/><Relationship Id="rId585" Type="http://schemas.openxmlformats.org/officeDocument/2006/relationships/hyperlink" Target="file:///E:\TSGS1_101_Athens\docs\S1-230395.zip" TargetMode="External"/><Relationship Id="rId750" Type="http://schemas.openxmlformats.org/officeDocument/2006/relationships/hyperlink" Target="file:///E:\TSGS1_101_Athens\docs\S1-230420.zip" TargetMode="External"/><Relationship Id="rId792" Type="http://schemas.openxmlformats.org/officeDocument/2006/relationships/hyperlink" Target="file:///E:\TSGS1_101_Athens\docs\S1-230195.zip" TargetMode="External"/><Relationship Id="rId806" Type="http://schemas.openxmlformats.org/officeDocument/2006/relationships/hyperlink" Target="file:///E:\TSGS1_101_Athens\docs\S1-230252.zip" TargetMode="External"/><Relationship Id="rId6" Type="http://schemas.openxmlformats.org/officeDocument/2006/relationships/styles" Target="styles.xml"/><Relationship Id="rId238" Type="http://schemas.openxmlformats.org/officeDocument/2006/relationships/hyperlink" Target="file:///E:\TSGS1_101_Athens\docs\S1-230558.zip" TargetMode="External"/><Relationship Id="rId445" Type="http://schemas.openxmlformats.org/officeDocument/2006/relationships/hyperlink" Target="file:///E:\TSGS1_101_Athens\docs\S1-230491.zip" TargetMode="External"/><Relationship Id="rId487" Type="http://schemas.openxmlformats.org/officeDocument/2006/relationships/hyperlink" Target="file:///E:\TSGS1_101_Athens\docs\S1-230144.zip" TargetMode="External"/><Relationship Id="rId610" Type="http://schemas.openxmlformats.org/officeDocument/2006/relationships/hyperlink" Target="file:///E:\TSGS1_101_Athens\docs\S1-230727.zip" TargetMode="External"/><Relationship Id="rId652" Type="http://schemas.openxmlformats.org/officeDocument/2006/relationships/hyperlink" Target="file:///E:\TSGS1_101_Athens\docs\S1-230656.zip" TargetMode="External"/><Relationship Id="rId694" Type="http://schemas.openxmlformats.org/officeDocument/2006/relationships/hyperlink" Target="file:///E:\TSGS1_101_Athens\docs\S1-230274.zip" TargetMode="External"/><Relationship Id="rId708" Type="http://schemas.openxmlformats.org/officeDocument/2006/relationships/hyperlink" Target="file:///E:\TSGS1_101_Athens\docs\S1-230478.zip" TargetMode="External"/><Relationship Id="rId291" Type="http://schemas.openxmlformats.org/officeDocument/2006/relationships/hyperlink" Target="file:///E:\TSGS1_101_Athens\docs\S1-230604.zip" TargetMode="External"/><Relationship Id="rId305" Type="http://schemas.openxmlformats.org/officeDocument/2006/relationships/hyperlink" Target="file:///E:\TSGS1_101_Athens\docs\S1-230546.zip" TargetMode="External"/><Relationship Id="rId347" Type="http://schemas.openxmlformats.org/officeDocument/2006/relationships/hyperlink" Target="file:///E:\TSGS1_101_Athens\docs\S1-230566.zip" TargetMode="External"/><Relationship Id="rId512" Type="http://schemas.openxmlformats.org/officeDocument/2006/relationships/hyperlink" Target="file:///E:\TSGS1_101_Athens\docs\S1-230435.zip" TargetMode="External"/><Relationship Id="rId44" Type="http://schemas.openxmlformats.org/officeDocument/2006/relationships/hyperlink" Target="file:///E:\TSGS1_101_Athens\docs\S1-230325.zip" TargetMode="External"/><Relationship Id="rId86" Type="http://schemas.openxmlformats.org/officeDocument/2006/relationships/hyperlink" Target="file:///E:\TSGS1_101_Athens\docs\S1-230347.zip" TargetMode="External"/><Relationship Id="rId151" Type="http://schemas.openxmlformats.org/officeDocument/2006/relationships/hyperlink" Target="file:///E:\TSGS1_101_Athens\Docs\S1-230314.zip" TargetMode="External"/><Relationship Id="rId389" Type="http://schemas.openxmlformats.org/officeDocument/2006/relationships/hyperlink" Target="file:///E:\TSGS1_101_Athens\docs\S1-230621.zip" TargetMode="External"/><Relationship Id="rId554" Type="http://schemas.openxmlformats.org/officeDocument/2006/relationships/hyperlink" Target="file:///E:\TSGS1_101_Athens\docs\S1-230363.zip" TargetMode="External"/><Relationship Id="rId596" Type="http://schemas.openxmlformats.org/officeDocument/2006/relationships/hyperlink" Target="file:///E:\TSGS1_101_Athens\docs\S1-230396.zip" TargetMode="External"/><Relationship Id="rId761" Type="http://schemas.openxmlformats.org/officeDocument/2006/relationships/hyperlink" Target="file:///E:\TSGS1_101_Athens\docs\S1-230421.zip" TargetMode="External"/><Relationship Id="rId817" Type="http://schemas.openxmlformats.org/officeDocument/2006/relationships/fontTable" Target="fontTable.xml"/><Relationship Id="rId193" Type="http://schemas.openxmlformats.org/officeDocument/2006/relationships/hyperlink" Target="file:///E:\TSGS1_101_Athens\Docs\S1-230124.zip" TargetMode="External"/><Relationship Id="rId207" Type="http://schemas.openxmlformats.org/officeDocument/2006/relationships/hyperlink" Target="file:///E:\TSGS1_101_Athens\Docs\S1-230227.zip" TargetMode="External"/><Relationship Id="rId249" Type="http://schemas.openxmlformats.org/officeDocument/2006/relationships/hyperlink" Target="file:///E:\TSGS1_101_Athens\Docs\S1-230115.zip" TargetMode="External"/><Relationship Id="rId414" Type="http://schemas.openxmlformats.org/officeDocument/2006/relationships/hyperlink" Target="file:///E:\TSGS1_101_Athens\docs\S1-230212.zip" TargetMode="External"/><Relationship Id="rId456" Type="http://schemas.openxmlformats.org/officeDocument/2006/relationships/hyperlink" Target="file:///E:\TSGS1_101_Athens\docs\S1-230412.zip" TargetMode="External"/><Relationship Id="rId498" Type="http://schemas.openxmlformats.org/officeDocument/2006/relationships/hyperlink" Target="file:///E:\TSGS1_101_Athens\docs\S1-230570.zip" TargetMode="External"/><Relationship Id="rId621" Type="http://schemas.openxmlformats.org/officeDocument/2006/relationships/hyperlink" Target="file:///E:\TSGS1_101_Athens\docs\S1-230669.zip" TargetMode="External"/><Relationship Id="rId663" Type="http://schemas.openxmlformats.org/officeDocument/2006/relationships/hyperlink" Target="file:///E:\TSGS1_101_Athens\docs\S1-230193.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E:\TSGS1_101_Athens\Docs\S1-230190.zip" TargetMode="External"/><Relationship Id="rId260" Type="http://schemas.openxmlformats.org/officeDocument/2006/relationships/hyperlink" Target="file:///E:\TSGS1_101_Athens\Docs\S1-230207.zip" TargetMode="External"/><Relationship Id="rId316" Type="http://schemas.openxmlformats.org/officeDocument/2006/relationships/hyperlink" Target="file:///E:\TSGS1_101_Athens\docs\S1-230515.zip" TargetMode="External"/><Relationship Id="rId523" Type="http://schemas.openxmlformats.org/officeDocument/2006/relationships/hyperlink" Target="file:///E:\TSGS1_101_Athens\docs\S1-230577.zip" TargetMode="External"/><Relationship Id="rId719" Type="http://schemas.openxmlformats.org/officeDocument/2006/relationships/hyperlink" Target="https://365tno-my.sharepoint.com/personal/toon_norp_tno_nl/Documents/Documents/Local%203GPP%20copy/docs/S1-230463.zip" TargetMode="External"/><Relationship Id="rId55" Type="http://schemas.openxmlformats.org/officeDocument/2006/relationships/hyperlink" Target="file:///E:\TSGS1_101_Athens\docs\S1-230482.zip" TargetMode="External"/><Relationship Id="rId97" Type="http://schemas.openxmlformats.org/officeDocument/2006/relationships/hyperlink" Target="file:///E:\TSGS1_101_Athens\Docs\S1-230088.zip" TargetMode="External"/><Relationship Id="rId120" Type="http://schemas.openxmlformats.org/officeDocument/2006/relationships/hyperlink" Target="file:///E:\TSGS1_101_Athens\docs\S1-230342.zip" TargetMode="External"/><Relationship Id="rId358" Type="http://schemas.openxmlformats.org/officeDocument/2006/relationships/hyperlink" Target="file:///E:\TSGS1_101_Athens\docs\S1-230526.zip" TargetMode="External"/><Relationship Id="rId565" Type="http://schemas.openxmlformats.org/officeDocument/2006/relationships/hyperlink" Target="file:///E:\TSGS1_101_Athens\docs\S1-230020.zip" TargetMode="External"/><Relationship Id="rId730" Type="http://schemas.openxmlformats.org/officeDocument/2006/relationships/hyperlink" Target="docs\S1-230789.zip" TargetMode="External"/><Relationship Id="rId772" Type="http://schemas.openxmlformats.org/officeDocument/2006/relationships/hyperlink" Target="file:///E:\TSGS1_101_Athens\docs\S1-230444.zip" TargetMode="External"/><Relationship Id="rId162" Type="http://schemas.openxmlformats.org/officeDocument/2006/relationships/hyperlink" Target="file:///E:\TSGS1_101_Athens\docs\S1-230549.zip" TargetMode="External"/><Relationship Id="rId218" Type="http://schemas.openxmlformats.org/officeDocument/2006/relationships/hyperlink" Target="file:///E:\TSGS1_101_Athens\docs\S1-230548.zip" TargetMode="External"/><Relationship Id="rId425" Type="http://schemas.openxmlformats.org/officeDocument/2006/relationships/hyperlink" Target="file:///E:\TSGS1_101_Athens\docs\S1-230327.zip" TargetMode="External"/><Relationship Id="rId467" Type="http://schemas.openxmlformats.org/officeDocument/2006/relationships/hyperlink" Target="docs\S1-230796.zip" TargetMode="External"/><Relationship Id="rId632" Type="http://schemas.openxmlformats.org/officeDocument/2006/relationships/hyperlink" Target="https://365tno-my.sharepoint.com/personal/toon_norp_tno_nl/Documents/Documents/Local%203GPP%20copy/SA1%23100/docs/S1-230289.zip" TargetMode="External"/><Relationship Id="rId271" Type="http://schemas.openxmlformats.org/officeDocument/2006/relationships/hyperlink" Target="file:///E:\TSGS1_101_Athens\docs\S1-230626.zip" TargetMode="External"/><Relationship Id="rId674" Type="http://schemas.openxmlformats.org/officeDocument/2006/relationships/hyperlink" Target="file:///E:\TSGS1_101_Athens\docs\S1-230359.zip" TargetMode="External"/><Relationship Id="rId24" Type="http://schemas.openxmlformats.org/officeDocument/2006/relationships/hyperlink" Target="file:///E:\TSGS1_101_Athens\docs\S1-230003.zip" TargetMode="External"/><Relationship Id="rId66" Type="http://schemas.openxmlformats.org/officeDocument/2006/relationships/hyperlink" Target="file:///E:\TSGS1_101_Athens\Docs\S1-230049.zip" TargetMode="External"/><Relationship Id="rId131" Type="http://schemas.openxmlformats.org/officeDocument/2006/relationships/hyperlink" Target="docs\S1-230797.zip" TargetMode="External"/><Relationship Id="rId327" Type="http://schemas.openxmlformats.org/officeDocument/2006/relationships/hyperlink" Target="file:///E:\TSGS1_101_Athens\docs\S1-230624.zip" TargetMode="External"/><Relationship Id="rId369" Type="http://schemas.openxmlformats.org/officeDocument/2006/relationships/hyperlink" Target="file:///E:\TSGS1_101_Athens\docs\S1-230564.zip" TargetMode="External"/><Relationship Id="rId534" Type="http://schemas.openxmlformats.org/officeDocument/2006/relationships/hyperlink" Target="docs\S1-230801.zip" TargetMode="External"/><Relationship Id="rId576" Type="http://schemas.openxmlformats.org/officeDocument/2006/relationships/hyperlink" Target="file:///E:\TSGS1_101_Athens\docs\S1-230583.zip" TargetMode="External"/><Relationship Id="rId741" Type="http://schemas.openxmlformats.org/officeDocument/2006/relationships/hyperlink" Target="file:///E:\TSGS1_101_Athens\docs\S1-230061.zip" TargetMode="External"/><Relationship Id="rId783" Type="http://schemas.openxmlformats.org/officeDocument/2006/relationships/hyperlink" Target="docs\S1-230805.zip" TargetMode="External"/><Relationship Id="rId173" Type="http://schemas.openxmlformats.org/officeDocument/2006/relationships/hyperlink" Target="file:///E:\TSGS1_101_Athens\docs\S1-230607.zip" TargetMode="External"/><Relationship Id="rId229" Type="http://schemas.openxmlformats.org/officeDocument/2006/relationships/hyperlink" Target="file:///E:\TSGS1_101_Athens\Docs\S1-230055.zip" TargetMode="External"/><Relationship Id="rId380" Type="http://schemas.openxmlformats.org/officeDocument/2006/relationships/hyperlink" Target="file:///E:\TSGS1_101_Athens\docs\S1-230613.zip" TargetMode="External"/><Relationship Id="rId436" Type="http://schemas.openxmlformats.org/officeDocument/2006/relationships/hyperlink" Target="file:///E:\TSGS1_101_Athens\docs\S1-230145.zip" TargetMode="External"/><Relationship Id="rId601" Type="http://schemas.openxmlformats.org/officeDocument/2006/relationships/hyperlink" Target="file:///E:\TSGS1_101_Athens\docs\S1-230132.zip" TargetMode="External"/><Relationship Id="rId643" Type="http://schemas.openxmlformats.org/officeDocument/2006/relationships/hyperlink" Target="file:///E:\TSGS1_101_Athens\docs\S1-230674.zip" TargetMode="External"/><Relationship Id="rId240" Type="http://schemas.openxmlformats.org/officeDocument/2006/relationships/hyperlink" Target="file:///E:\TSGS1_101_Athens\docs\S1-230539.zip" TargetMode="External"/><Relationship Id="rId478" Type="http://schemas.openxmlformats.org/officeDocument/2006/relationships/hyperlink" Target="file:///E:\TSGS1_101_Athens\docs\S1-230064.zip" TargetMode="External"/><Relationship Id="rId685" Type="http://schemas.openxmlformats.org/officeDocument/2006/relationships/hyperlink" Target="file:///E:\TSGS1_101_Athens\docs\S1-230159.zip" TargetMode="External"/><Relationship Id="rId35" Type="http://schemas.openxmlformats.org/officeDocument/2006/relationships/hyperlink" Target="file:///E:\TSGS1_101_Athens\Docs\S1-230044.zip" TargetMode="External"/><Relationship Id="rId77" Type="http://schemas.openxmlformats.org/officeDocument/2006/relationships/hyperlink" Target="file:///E:\TSGS1_101_Athens\Docs\S1-230053.zip" TargetMode="External"/><Relationship Id="rId100" Type="http://schemas.openxmlformats.org/officeDocument/2006/relationships/hyperlink" Target="file:///E:\TSGS1_101_Athens\Docs\S1-230134.zip" TargetMode="External"/><Relationship Id="rId282" Type="http://schemas.openxmlformats.org/officeDocument/2006/relationships/hyperlink" Target="file:///E:\TSGS1_101_Athens\Docs\S1-230256.zip" TargetMode="External"/><Relationship Id="rId338" Type="http://schemas.openxmlformats.org/officeDocument/2006/relationships/hyperlink" Target="file:///E:\TSGS1_101_Athens\docs\S1-230658.zip" TargetMode="External"/><Relationship Id="rId503" Type="http://schemas.openxmlformats.org/officeDocument/2006/relationships/hyperlink" Target="file:///E:\TSGS1_101_Athens\docs\S1-230258.zip" TargetMode="External"/><Relationship Id="rId545" Type="http://schemas.openxmlformats.org/officeDocument/2006/relationships/hyperlink" Target="file:///E:\TSGS1_101_Athens\docs\S1-230746.zip" TargetMode="External"/><Relationship Id="rId587" Type="http://schemas.openxmlformats.org/officeDocument/2006/relationships/hyperlink" Target="file:///E:\TSGS1_101_Athens\docs\S1-230127.zip" TargetMode="External"/><Relationship Id="rId710" Type="http://schemas.openxmlformats.org/officeDocument/2006/relationships/hyperlink" Target="https://365tno-my.sharepoint.com/personal/toon_norp_tno_nl/Documents/Documents/Local%203GPP%20copy/docs/S1-230461.zip" TargetMode="External"/><Relationship Id="rId752" Type="http://schemas.openxmlformats.org/officeDocument/2006/relationships/hyperlink" Target="file:///E:\TSGS1_101_Athens\docs\S1-230422.zip" TargetMode="External"/><Relationship Id="rId808" Type="http://schemas.openxmlformats.org/officeDocument/2006/relationships/hyperlink" Target="file:///E:\TSGS1_101_Athens\Docs\S1-230252.zip" TargetMode="External"/><Relationship Id="rId8" Type="http://schemas.openxmlformats.org/officeDocument/2006/relationships/webSettings" Target="webSettings.xml"/><Relationship Id="rId142" Type="http://schemas.openxmlformats.org/officeDocument/2006/relationships/hyperlink" Target="file:///E:\TSGS1_101_Athens\Docs\S1-230083.zip" TargetMode="External"/><Relationship Id="rId184" Type="http://schemas.openxmlformats.org/officeDocument/2006/relationships/hyperlink" Target="file:///E:\TSGS1_101_Athens\docs\S1-230507.zip" TargetMode="External"/><Relationship Id="rId391" Type="http://schemas.openxmlformats.org/officeDocument/2006/relationships/hyperlink" Target="file:///E:\TSGS1_101_Athens\docs\S1-230528.zip" TargetMode="External"/><Relationship Id="rId405" Type="http://schemas.openxmlformats.org/officeDocument/2006/relationships/hyperlink" Target="file:///E:\TSGS1_101_Athens\docs\S1-230764.zip" TargetMode="External"/><Relationship Id="rId447" Type="http://schemas.openxmlformats.org/officeDocument/2006/relationships/hyperlink" Target="file:///E:\TSGS1_101_Athens\docs\S1-230409.zip" TargetMode="External"/><Relationship Id="rId612" Type="http://schemas.openxmlformats.org/officeDocument/2006/relationships/hyperlink" Target="https://ftp.3gpp.org/Specs/archive/22_series/22.865/22865-020.zip" TargetMode="External"/><Relationship Id="rId794" Type="http://schemas.openxmlformats.org/officeDocument/2006/relationships/hyperlink" Target="file:///E:\TSGS1_101_Athens\docs\S1-230285.zip" TargetMode="External"/><Relationship Id="rId251" Type="http://schemas.openxmlformats.org/officeDocument/2006/relationships/hyperlink" Target="file:///E:\TSGS1_101_Athens\docs\S1-230606.zip" TargetMode="External"/><Relationship Id="rId489" Type="http://schemas.openxmlformats.org/officeDocument/2006/relationships/hyperlink" Target="file:///E:\TSGS1_101_Athens\docs\S1-230428.zip" TargetMode="External"/><Relationship Id="rId654" Type="http://schemas.openxmlformats.org/officeDocument/2006/relationships/hyperlink" Target="https://365tno-my.sharepoint.com/personal/toon_norp_tno_nl/Documents/Documents/Local%203GPP%20copy/SA1%23100/docs/S1-230143.zip" TargetMode="External"/><Relationship Id="rId696" Type="http://schemas.openxmlformats.org/officeDocument/2006/relationships/hyperlink" Target="file:///E:\TSGS1_101_Athens\docs\S1-230379.zip" TargetMode="External"/><Relationship Id="rId46" Type="http://schemas.openxmlformats.org/officeDocument/2006/relationships/hyperlink" Target="docs\S1-230780.zip" TargetMode="External"/><Relationship Id="rId293" Type="http://schemas.openxmlformats.org/officeDocument/2006/relationships/hyperlink" Target="file:///E:\TSGS1_101_Athens\Docs\S1-230223.zip" TargetMode="External"/><Relationship Id="rId307" Type="http://schemas.openxmlformats.org/officeDocument/2006/relationships/hyperlink" Target="file:///E:\TSGS1_101_Athens\Docs\S1-230228.zip" TargetMode="External"/><Relationship Id="rId349" Type="http://schemas.openxmlformats.org/officeDocument/2006/relationships/hyperlink" Target="file:///E:\TSGS1_101_Athens\docs\S1-230011.zip" TargetMode="External"/><Relationship Id="rId514" Type="http://schemas.openxmlformats.org/officeDocument/2006/relationships/hyperlink" Target="file:///E:\TSGS1_101_Athens\docs\S1-230263.zip" TargetMode="External"/><Relationship Id="rId556" Type="http://schemas.openxmlformats.org/officeDocument/2006/relationships/hyperlink" Target="file:///E:\TSGS1_101_Athens\docs\S1-230385.zip" TargetMode="External"/><Relationship Id="rId721" Type="http://schemas.openxmlformats.org/officeDocument/2006/relationships/hyperlink" Target="https://365tno-my.sharepoint.com/personal/toon_norp_tno_nl/Documents/Documents/Local%203GPP%20copy/docs/S1-230464.zip" TargetMode="External"/><Relationship Id="rId763" Type="http://schemas.openxmlformats.org/officeDocument/2006/relationships/hyperlink" Target="docs\S1-230748.zip" TargetMode="External"/><Relationship Id="rId88" Type="http://schemas.openxmlformats.org/officeDocument/2006/relationships/hyperlink" Target="file:///E:\TSGS1_101_Athens\docs\S1-230687.zip" TargetMode="External"/><Relationship Id="rId111" Type="http://schemas.openxmlformats.org/officeDocument/2006/relationships/hyperlink" Target="file:///E:\TSGS1_101_Athens\docs\S1-230593.zip" TargetMode="External"/><Relationship Id="rId153" Type="http://schemas.openxmlformats.org/officeDocument/2006/relationships/hyperlink" Target="https://ftp.3gpp.org/Specs/archive/22_series/22.837/22837-030.zip" TargetMode="External"/><Relationship Id="rId195" Type="http://schemas.openxmlformats.org/officeDocument/2006/relationships/hyperlink" Target="file:///E:\TSGS1_101_Athens\docs\S1-230502.zip" TargetMode="External"/><Relationship Id="rId209" Type="http://schemas.openxmlformats.org/officeDocument/2006/relationships/hyperlink" Target="file:///E:\TSGS1_101_Athens\docs\S1-230639.zip" TargetMode="External"/><Relationship Id="rId360" Type="http://schemas.openxmlformats.org/officeDocument/2006/relationships/hyperlink" Target="file:///E:\TSGS1_101_Athens\docs\S1-230174.zip" TargetMode="External"/><Relationship Id="rId416" Type="http://schemas.openxmlformats.org/officeDocument/2006/relationships/hyperlink" Target="docs\S1-230720.zip" TargetMode="External"/><Relationship Id="rId598" Type="http://schemas.openxmlformats.org/officeDocument/2006/relationships/hyperlink" Target="file:///E:\TSGS1_101_Athens\docs\S1-230368.zip" TargetMode="External"/><Relationship Id="rId819" Type="http://schemas.openxmlformats.org/officeDocument/2006/relationships/theme" Target="theme/theme1.xml"/><Relationship Id="rId220" Type="http://schemas.openxmlformats.org/officeDocument/2006/relationships/hyperlink" Target="file:///E:\TSGS1_101_Athens\docs\S1-230530.zip" TargetMode="External"/><Relationship Id="rId458" Type="http://schemas.openxmlformats.org/officeDocument/2006/relationships/hyperlink" Target="file:///E:\TSGS1_101_Athens\docs\S1-230768.zip" TargetMode="External"/><Relationship Id="rId623" Type="http://schemas.openxmlformats.org/officeDocument/2006/relationships/hyperlink" Target="https://365tno-my.sharepoint.com/personal/toon_norp_tno_nl/Documents/Documents/Local%203GPP%20copy/SA1%23100/Docs/S1-230130.zip" TargetMode="External"/><Relationship Id="rId665" Type="http://schemas.openxmlformats.org/officeDocument/2006/relationships/hyperlink" Target="file:///E:\TSGS1_101_Athens\docs\S1-230728.zip" TargetMode="External"/><Relationship Id="rId15" Type="http://schemas.openxmlformats.org/officeDocument/2006/relationships/hyperlink" Target="file:///E:\TSGS1_101_Athens\Docs\S1-230001.zip" TargetMode="External"/><Relationship Id="rId57" Type="http://schemas.openxmlformats.org/officeDocument/2006/relationships/hyperlink" Target="file:///E:\TSGS1_101_Athens\docs\S1-230736.zip" TargetMode="External"/><Relationship Id="rId262" Type="http://schemas.openxmlformats.org/officeDocument/2006/relationships/hyperlink" Target="file:///E:\TSGS1_101_Athens\docs\S1-230649.zip" TargetMode="External"/><Relationship Id="rId318" Type="http://schemas.openxmlformats.org/officeDocument/2006/relationships/hyperlink" Target="file:///E:\TSGS1_101_Athens\docs\S1-230205.zip" TargetMode="External"/><Relationship Id="rId525" Type="http://schemas.openxmlformats.org/officeDocument/2006/relationships/hyperlink" Target="file:///E:\TSGS1_101_Athens\docs\S1-230267.zip" TargetMode="External"/><Relationship Id="rId567" Type="http://schemas.openxmlformats.org/officeDocument/2006/relationships/hyperlink" Target="file:///E:\TSGS1_101_Athens\docs\S1-230387.zip" TargetMode="External"/><Relationship Id="rId732" Type="http://schemas.openxmlformats.org/officeDocument/2006/relationships/hyperlink" Target="https://365tno-my.sharepoint.com/personal/toon_norp_tno_nl/Documents/Documents/Local%203GPP%20copy/docs/S1-220451.zip" TargetMode="External"/><Relationship Id="rId99" Type="http://schemas.openxmlformats.org/officeDocument/2006/relationships/hyperlink" Target="file:///E:\TSGS1_101_Athens\docs\S1-230337.zip" TargetMode="External"/><Relationship Id="rId122" Type="http://schemas.openxmlformats.org/officeDocument/2006/relationships/hyperlink" Target="file:///E:\TSGS1_101_Athens\docs\S1-230689.zip" TargetMode="External"/><Relationship Id="rId164" Type="http://schemas.openxmlformats.org/officeDocument/2006/relationships/hyperlink" Target="file:///E:\TSGS1_101_Athens\docs\S1-230602.zip" TargetMode="External"/><Relationship Id="rId371" Type="http://schemas.openxmlformats.org/officeDocument/2006/relationships/hyperlink" Target="file:///E:\TSGS1_101_Athens\docs\S1-230699.zip" TargetMode="External"/><Relationship Id="rId774" Type="http://schemas.openxmlformats.org/officeDocument/2006/relationships/hyperlink" Target="file:///E:\TSGS1_101_Athens\docs\S1-230445.zip" TargetMode="External"/><Relationship Id="rId427" Type="http://schemas.openxmlformats.org/officeDocument/2006/relationships/hyperlink" Target="file:///E:\TSGS1_101_Athens\docs\S1-230734.zip" TargetMode="External"/><Relationship Id="rId469" Type="http://schemas.openxmlformats.org/officeDocument/2006/relationships/hyperlink" Target="file:///E:\TSGS1_101_Athens\docs\S1-230416.zip" TargetMode="External"/><Relationship Id="rId634" Type="http://schemas.openxmlformats.org/officeDocument/2006/relationships/hyperlink" Target="file:///E:\TSGS1_101_Athens\docs\S1-230672.zip" TargetMode="External"/><Relationship Id="rId676" Type="http://schemas.openxmlformats.org/officeDocument/2006/relationships/hyperlink" Target="file:///E:\TSGS1_101_Athens\docs\S1-230218.zip" TargetMode="External"/><Relationship Id="rId26" Type="http://schemas.openxmlformats.org/officeDocument/2006/relationships/hyperlink" Target="file:///E:\TSGS1_101_Athens\docs\S1-230008.zip" TargetMode="External"/><Relationship Id="rId231" Type="http://schemas.openxmlformats.org/officeDocument/2006/relationships/hyperlink" Target="file:///E:\TSGS1_101_Athens\docs\S1-230642.zip" TargetMode="External"/><Relationship Id="rId273" Type="http://schemas.openxmlformats.org/officeDocument/2006/relationships/hyperlink" Target="file:///E:\TSGS1_101_Athens\Docs\S1-230254.zip" TargetMode="External"/><Relationship Id="rId329" Type="http://schemas.openxmlformats.org/officeDocument/2006/relationships/hyperlink" Target="file:///E:\TSGS1_101_Athens\docs\S1-230097.zip" TargetMode="External"/><Relationship Id="rId480" Type="http://schemas.openxmlformats.org/officeDocument/2006/relationships/hyperlink" Target="file:///E:\TSGS1_101_Athens\docs\S1-230485.zip" TargetMode="External"/><Relationship Id="rId536" Type="http://schemas.openxmlformats.org/officeDocument/2006/relationships/hyperlink" Target="file:///E:\TSGS1_101_Athens\docs\S1-230197.zip" TargetMode="External"/><Relationship Id="rId701" Type="http://schemas.openxmlformats.org/officeDocument/2006/relationships/hyperlink" Target="file:///E:\TSGS1_101_Athens\docs\S1-230377.zip" TargetMode="External"/><Relationship Id="rId68" Type="http://schemas.openxmlformats.org/officeDocument/2006/relationships/hyperlink" Target="file:///E:\TSGS1_101_Athens\Docs\S1-230036.zip" TargetMode="External"/><Relationship Id="rId133" Type="http://schemas.openxmlformats.org/officeDocument/2006/relationships/hyperlink" Target="file:///E:\TSGS1_101_Athens\Docs\S1-230105.zip" TargetMode="External"/><Relationship Id="rId175" Type="http://schemas.openxmlformats.org/officeDocument/2006/relationships/hyperlink" Target="file:///E:\TSGS1_101_Athens\docs\S1-230668.zip" TargetMode="External"/><Relationship Id="rId340" Type="http://schemas.openxmlformats.org/officeDocument/2006/relationships/hyperlink" Target="file:///E:\TSGS1_101_Athens\docs\S1-230758.zip" TargetMode="External"/><Relationship Id="rId578" Type="http://schemas.openxmlformats.org/officeDocument/2006/relationships/hyperlink" Target="file:///E:\TSGS1_101_Athens\docs\S1-230725.zip" TargetMode="External"/><Relationship Id="rId743" Type="http://schemas.openxmlformats.org/officeDocument/2006/relationships/hyperlink" Target="file:///E:\TSGS1_101_Athens\docs\S1-230326.zip" TargetMode="External"/><Relationship Id="rId785" Type="http://schemas.openxmlformats.org/officeDocument/2006/relationships/hyperlink" Target="https://www.3gpp.org/ftp/tsg_sa/TSG_SA/TSGS_96_Budapest_2022_06/Docs/SP-220447.zip" TargetMode="External"/><Relationship Id="rId200" Type="http://schemas.openxmlformats.org/officeDocument/2006/relationships/hyperlink" Target="file:///E:\TSGS1_101_Athens\docs\S1-230562.zip" TargetMode="External"/><Relationship Id="rId382" Type="http://schemas.openxmlformats.org/officeDocument/2006/relationships/hyperlink" Target="file:///E:\TSGS1_101_Athens\docs\S1-230614.zip" TargetMode="External"/><Relationship Id="rId438" Type="http://schemas.openxmlformats.org/officeDocument/2006/relationships/hyperlink" Target="file:///E:\TSGS1_101_Athens\docs\S1-230406.zip" TargetMode="External"/><Relationship Id="rId603" Type="http://schemas.openxmlformats.org/officeDocument/2006/relationships/hyperlink" Target="file:///E:\TSGS1_101_Athens\docs\S1-230737.zip" TargetMode="External"/><Relationship Id="rId645" Type="http://schemas.openxmlformats.org/officeDocument/2006/relationships/hyperlink" Target="https://365tno-my.sharepoint.com/personal/toon_norp_tno_nl/Documents/Documents/Local%203GPP%20copy/SA1%23100/docs/S1-230138.zip" TargetMode="External"/><Relationship Id="rId687" Type="http://schemas.openxmlformats.org/officeDocument/2006/relationships/hyperlink" Target="file:///E:\TSGS1_101_Athens\docs\S1-230378.zip" TargetMode="External"/><Relationship Id="rId810" Type="http://schemas.openxmlformats.org/officeDocument/2006/relationships/hyperlink" Target="file:///E:\TSGS1_101_Athens\docs\S1-230701.zip" TargetMode="External"/><Relationship Id="rId242" Type="http://schemas.openxmlformats.org/officeDocument/2006/relationships/hyperlink" Target="file:///E:\TSGS1_101_Athens\docs\S1-230559.zip" TargetMode="External"/><Relationship Id="rId284" Type="http://schemas.openxmlformats.org/officeDocument/2006/relationships/hyperlink" Target="file:///E:\TSGS1_101_Athens\docs\S1-230545.zip" TargetMode="External"/><Relationship Id="rId491" Type="http://schemas.openxmlformats.org/officeDocument/2006/relationships/hyperlink" Target="file:///E:\TSGS1_101_Athens\docs\S1-230153.zip" TargetMode="External"/><Relationship Id="rId505" Type="http://schemas.openxmlformats.org/officeDocument/2006/relationships/hyperlink" Target="file:///E:\TSGS1_101_Athens\docs\S1-230572.zip" TargetMode="External"/><Relationship Id="rId712" Type="http://schemas.openxmlformats.org/officeDocument/2006/relationships/hyperlink" Target="file:///E:\TSGS1_101_Athens\docs\S1-230481.zip" TargetMode="External"/><Relationship Id="rId37" Type="http://schemas.openxmlformats.org/officeDocument/2006/relationships/hyperlink" Target="file:///E:\TSGS1_101_Athens\docs\S1-230324.zip" TargetMode="External"/><Relationship Id="rId79" Type="http://schemas.openxmlformats.org/officeDocument/2006/relationships/hyperlink" Target="file:///E:\TSGS1_101_Athens\Docs\S1-230315.zip" TargetMode="External"/><Relationship Id="rId102" Type="http://schemas.openxmlformats.org/officeDocument/2006/relationships/hyperlink" Target="file:///E:\TSGS1_101_Athens\docs\S1-230336.zip" TargetMode="External"/><Relationship Id="rId144" Type="http://schemas.openxmlformats.org/officeDocument/2006/relationships/hyperlink" Target="file:///E:\TSGS1_101_Athens\Docs\S1-230085.zip" TargetMode="External"/><Relationship Id="rId547" Type="http://schemas.openxmlformats.org/officeDocument/2006/relationships/hyperlink" Target="file:///E:\TSGS1_101_Athens\docs\S1-230016.zip" TargetMode="External"/><Relationship Id="rId589" Type="http://schemas.openxmlformats.org/officeDocument/2006/relationships/hyperlink" Target="file:///E:\TSGS1_101_Athens\docs\S1-230393.zip" TargetMode="External"/><Relationship Id="rId754" Type="http://schemas.openxmlformats.org/officeDocument/2006/relationships/hyperlink" Target="file:///E:\TSGS1_101_Athens\docs\S1-230186.zip" TargetMode="External"/><Relationship Id="rId796" Type="http://schemas.openxmlformats.org/officeDocument/2006/relationships/hyperlink" Target="file:///E:\TSGS1_101_Athens\docs\S1-230304.zip" TargetMode="External"/><Relationship Id="rId90" Type="http://schemas.openxmlformats.org/officeDocument/2006/relationships/hyperlink" Target="file:///E:\TSGS1_101_Athens\Docs\S1-230310.zip" TargetMode="External"/><Relationship Id="rId186" Type="http://schemas.openxmlformats.org/officeDocument/2006/relationships/hyperlink" Target="file:///E:\TSGS1_101_Athens\docs\S1-230508.zip" TargetMode="External"/><Relationship Id="rId351" Type="http://schemas.openxmlformats.org/officeDocument/2006/relationships/hyperlink" Target="file:///E:\TSGS1_101_Athens\docs\S1-230660.zip" TargetMode="External"/><Relationship Id="rId393" Type="http://schemas.openxmlformats.org/officeDocument/2006/relationships/hyperlink" Target="file:///E:\TSGS1_101_Athens\docs\S1-230665.zip" TargetMode="External"/><Relationship Id="rId407" Type="http://schemas.openxmlformats.org/officeDocument/2006/relationships/hyperlink" Target="file:///E:\TSGS1_101_Athens\docs\S1-230026.zip" TargetMode="External"/><Relationship Id="rId449" Type="http://schemas.openxmlformats.org/officeDocument/2006/relationships/hyperlink" Target="file:///E:\TSGS1_101_Athens\docs\S1-230198.zip" TargetMode="External"/><Relationship Id="rId614" Type="http://schemas.openxmlformats.org/officeDocument/2006/relationships/hyperlink" Target="file:///E:\TSGS1_101_Athens\docs\S1-230454.zip" TargetMode="External"/><Relationship Id="rId656" Type="http://schemas.openxmlformats.org/officeDocument/2006/relationships/hyperlink" Target="https://365tno-my.sharepoint.com/personal/toon_norp_tno_nl/Documents/Documents/Local%203GPP%20copy/SA1%23100/docs/S1-230151.zip" TargetMode="External"/><Relationship Id="rId211" Type="http://schemas.openxmlformats.org/officeDocument/2006/relationships/hyperlink" Target="file:///E:\TSGS1_101_Athens\Docs\S1-230245.zip" TargetMode="External"/><Relationship Id="rId253" Type="http://schemas.openxmlformats.org/officeDocument/2006/relationships/hyperlink" Target="file:///E:\TSGS1_101_Athens\Docs\S1-230117.zip" TargetMode="External"/><Relationship Id="rId295" Type="http://schemas.openxmlformats.org/officeDocument/2006/relationships/hyperlink" Target="file:///E:\TSGS1_101_Athens\Docs\S1-230147.zip" TargetMode="External"/><Relationship Id="rId309" Type="http://schemas.openxmlformats.org/officeDocument/2006/relationships/hyperlink" Target="file:///E:\TSGS1_101_Athens\Docs\S1-230313.zip" TargetMode="External"/><Relationship Id="rId460" Type="http://schemas.openxmlformats.org/officeDocument/2006/relationships/hyperlink" Target="file:///E:\TSGS1_101_Athens\docs\S1-230413.zip" TargetMode="External"/><Relationship Id="rId516" Type="http://schemas.openxmlformats.org/officeDocument/2006/relationships/hyperlink" Target="file:///E:\TSGS1_101_Athens\docs\S1-230436.zip" TargetMode="External"/><Relationship Id="rId698" Type="http://schemas.openxmlformats.org/officeDocument/2006/relationships/hyperlink" Target="file:///E:\TSGS1_101_Athens\docs\S1-230300.zip" TargetMode="External"/><Relationship Id="rId48" Type="http://schemas.openxmlformats.org/officeDocument/2006/relationships/hyperlink" Target="file:///E:\TSGS1_101_Athens\docs\S1-230750.zip" TargetMode="External"/><Relationship Id="rId113" Type="http://schemas.openxmlformats.org/officeDocument/2006/relationships/hyperlink" Target="file:///E:\TSGS1_101_Athens\docs\S1-230340.zip" TargetMode="External"/><Relationship Id="rId320" Type="http://schemas.openxmlformats.org/officeDocument/2006/relationships/hyperlink" Target="file:///E:\TSGS1_101_Athens\docs\S1-230516.zip" TargetMode="External"/><Relationship Id="rId558" Type="http://schemas.openxmlformats.org/officeDocument/2006/relationships/hyperlink" Target="file:///E:\TSGS1_101_Athens\docs\S1-230067.zip" TargetMode="External"/><Relationship Id="rId723" Type="http://schemas.openxmlformats.org/officeDocument/2006/relationships/hyperlink" Target="file:///E:\TSGS1_101_Athens\docs\S1-230677.zip" TargetMode="External"/><Relationship Id="rId765" Type="http://schemas.openxmlformats.org/officeDocument/2006/relationships/hyperlink" Target="file:///E:\TSGS1_101_Athens\docs\S1-230282.zip" TargetMode="External"/><Relationship Id="rId155" Type="http://schemas.openxmlformats.org/officeDocument/2006/relationships/hyperlink" Target="file:///E:\TSGS1_101_Athens\docs\S1-230600.zip" TargetMode="External"/><Relationship Id="rId197" Type="http://schemas.openxmlformats.org/officeDocument/2006/relationships/hyperlink" Target="file:///E:\TSGS1_101_Athens\docs\S1-230637.zip" TargetMode="External"/><Relationship Id="rId362" Type="http://schemas.openxmlformats.org/officeDocument/2006/relationships/hyperlink" Target="file:///E:\TSGS1_101_Athens\docs\S1-230664.zip" TargetMode="External"/><Relationship Id="rId418" Type="http://schemas.openxmlformats.org/officeDocument/2006/relationships/hyperlink" Target="file:///E:\TSGS1_101_Athens\docs\S1-230182.zip" TargetMode="External"/><Relationship Id="rId625" Type="http://schemas.openxmlformats.org/officeDocument/2006/relationships/hyperlink" Target="file:///E:\TSGS1_101_Athens\docs\S1-230670.zip" TargetMode="External"/><Relationship Id="rId222" Type="http://schemas.openxmlformats.org/officeDocument/2006/relationships/hyperlink" Target="file:///E:\TSGS1_101_Athens\docs\S1-230640.zip" TargetMode="External"/><Relationship Id="rId264" Type="http://schemas.openxmlformats.org/officeDocument/2006/relationships/hyperlink" Target="file:///E:\TSGS1_101_Athens\docs\S1-230561.zip" TargetMode="External"/><Relationship Id="rId471" Type="http://schemas.openxmlformats.org/officeDocument/2006/relationships/hyperlink" Target="file:///E:\TSGS1_101_Athens\docs\S1-230417.zip" TargetMode="External"/><Relationship Id="rId667" Type="http://schemas.openxmlformats.org/officeDocument/2006/relationships/hyperlink" Target="https://www.3gpp.org/ftp/tsg_sa/TSG_SA/TSGS_96_Budapest_2022_06/Docs/SP-220680.zip" TargetMode="External"/><Relationship Id="rId17" Type="http://schemas.openxmlformats.org/officeDocument/2006/relationships/hyperlink" Target="file:///E:\TSGS1_101_Athens\Docs\S1-230005.zip" TargetMode="External"/><Relationship Id="rId59" Type="http://schemas.openxmlformats.org/officeDocument/2006/relationships/hyperlink" Target="file:///E:\TSGS1_101_Athens\Docs\S1-230108.zip" TargetMode="External"/><Relationship Id="rId124" Type="http://schemas.openxmlformats.org/officeDocument/2006/relationships/hyperlink" Target="file:///E:\TSGS1_101_Athens\docs\S1-230343.zip" TargetMode="External"/><Relationship Id="rId527" Type="http://schemas.openxmlformats.org/officeDocument/2006/relationships/hyperlink" Target="file:///E:\TSGS1_101_Athens\docs\S1-230270.zip" TargetMode="External"/><Relationship Id="rId569" Type="http://schemas.openxmlformats.org/officeDocument/2006/relationships/hyperlink" Target="file:///E:\TSGS1_101_Athens\docs\S1-230582.zip" TargetMode="External"/><Relationship Id="rId734" Type="http://schemas.openxmlformats.org/officeDocument/2006/relationships/hyperlink" Target="file:///E:\TSGS1_101_Athens\docs\S1-230681.zip" TargetMode="External"/><Relationship Id="rId776" Type="http://schemas.openxmlformats.org/officeDocument/2006/relationships/hyperlink" Target="file:///E:\TSGS1_101_Athens\docs\S1-230685.zip" TargetMode="External"/><Relationship Id="rId70" Type="http://schemas.openxmlformats.org/officeDocument/2006/relationships/hyperlink" Target="file:///E:\TSGS1_101_Athens\Docs\S1-230038.zip" TargetMode="External"/><Relationship Id="rId166" Type="http://schemas.openxmlformats.org/officeDocument/2006/relationships/hyperlink" Target="file:///E:\TSGS1_101_Athens\docs\S1-230297.zip" TargetMode="External"/><Relationship Id="rId331" Type="http://schemas.openxmlformats.org/officeDocument/2006/relationships/hyperlink" Target="file:///E:\TSGS1_101_Athens\docs\S1-230520.zip" TargetMode="External"/><Relationship Id="rId373" Type="http://schemas.openxmlformats.org/officeDocument/2006/relationships/hyperlink" Target="file:///E:\TSGS1_101_Athens\docs\S1-230210.zip" TargetMode="External"/><Relationship Id="rId429" Type="http://schemas.openxmlformats.org/officeDocument/2006/relationships/hyperlink" Target="file:///E:\TSGS1_101_Athens\docs\S1-230114.zip" TargetMode="External"/><Relationship Id="rId580" Type="http://schemas.openxmlformats.org/officeDocument/2006/relationships/hyperlink" Target="https://www.3gpp.org/ftp/Specs/archive/22_series/22.989/22989-j20.zip" TargetMode="External"/><Relationship Id="rId636" Type="http://schemas.openxmlformats.org/officeDocument/2006/relationships/hyperlink" Target="https://365tno-my.sharepoint.com/personal/toon_norp_tno_nl/Documents/Documents/Local%203GPP%20copy/docs/S1-230455.zip" TargetMode="External"/><Relationship Id="rId801" Type="http://schemas.openxmlformats.org/officeDocument/2006/relationships/hyperlink" Target="file:///E:\TSGS1_101_Athens\docs\S1-230398.zip" TargetMode="External"/><Relationship Id="rId1" Type="http://schemas.openxmlformats.org/officeDocument/2006/relationships/customXml" Target="../customXml/item1.xml"/><Relationship Id="rId233" Type="http://schemas.openxmlformats.org/officeDocument/2006/relationships/hyperlink" Target="file:///E:\TSGS1_101_Athens\docs\S1-230535.zip" TargetMode="External"/><Relationship Id="rId440" Type="http://schemas.openxmlformats.org/officeDocument/2006/relationships/hyperlink" Target="file:///E:\TSGS1_101_Athens\docs\S1-230169.zip" TargetMode="External"/><Relationship Id="rId678" Type="http://schemas.openxmlformats.org/officeDocument/2006/relationships/hyperlink" Target="file:///E:\TSGS1_101_Athens\docs\S1-230219.zip" TargetMode="External"/><Relationship Id="rId28" Type="http://schemas.openxmlformats.org/officeDocument/2006/relationships/hyperlink" Target="file:///E:\TSGS1_101_Athens\Docs\S1-230179.zip" TargetMode="External"/><Relationship Id="rId275" Type="http://schemas.openxmlformats.org/officeDocument/2006/relationships/hyperlink" Target="file:///E:\TSGS1_101_Athens\docs\S1-230650.zip" TargetMode="External"/><Relationship Id="rId300" Type="http://schemas.openxmlformats.org/officeDocument/2006/relationships/hyperlink" Target="file:///E:\TSGS1_101_Athens\docs\S1-230311.zip" TargetMode="External"/><Relationship Id="rId482" Type="http://schemas.openxmlformats.org/officeDocument/2006/relationships/hyperlink" Target="file:///E:\TSGS1_101_Athens\docs\S1-230772.zip" TargetMode="External"/><Relationship Id="rId538" Type="http://schemas.openxmlformats.org/officeDocument/2006/relationships/hyperlink" Target="https://ftp.3gpp.org/Specs/archive/22_series/22.851/22851-100.zip" TargetMode="External"/><Relationship Id="rId703" Type="http://schemas.openxmlformats.org/officeDocument/2006/relationships/hyperlink" Target="file:///E:\TSGS1_101_Athens\docs\S1-230729.zip" TargetMode="External"/><Relationship Id="rId745" Type="http://schemas.openxmlformats.org/officeDocument/2006/relationships/hyperlink" Target="file:///E:\TSGS1_101_Athens\docs\S1-230188.zip" TargetMode="External"/><Relationship Id="rId81" Type="http://schemas.openxmlformats.org/officeDocument/2006/relationships/hyperlink" Target="file:///E:\TSGS1_101_Athens\Docs\S1-230107.zip" TargetMode="External"/><Relationship Id="rId135" Type="http://schemas.openxmlformats.org/officeDocument/2006/relationships/hyperlink" Target="file:///E:\TSGS1_101_Athens\Docs\S1-230090.zip" TargetMode="External"/><Relationship Id="rId177" Type="http://schemas.openxmlformats.org/officeDocument/2006/relationships/hyperlink" Target="file:///E:\TSGS1_101_Athens\Docs\S1-230076.zip" TargetMode="External"/><Relationship Id="rId342" Type="http://schemas.openxmlformats.org/officeDocument/2006/relationships/hyperlink" Target="file:///E:\TSGS1_101_Athens\docs\S1-230241.zip" TargetMode="External"/><Relationship Id="rId384" Type="http://schemas.openxmlformats.org/officeDocument/2006/relationships/hyperlink" Target="file:///E:\TSGS1_101_Athens\docs\S1-230615.zip" TargetMode="External"/><Relationship Id="rId591" Type="http://schemas.openxmlformats.org/officeDocument/2006/relationships/hyperlink" Target="file:///E:\TSGS1_101_Athens\docs\S1-230366.zip" TargetMode="External"/><Relationship Id="rId605" Type="http://schemas.openxmlformats.org/officeDocument/2006/relationships/hyperlink" Target="file:///E:\TSGS1_101_Athens\docs\S1-230744.zip" TargetMode="External"/><Relationship Id="rId787" Type="http://schemas.openxmlformats.org/officeDocument/2006/relationships/hyperlink" Target="file:///E:\TSGS1_101_Athens\docs\S1-230302.zip" TargetMode="External"/><Relationship Id="rId812" Type="http://schemas.openxmlformats.org/officeDocument/2006/relationships/hyperlink" Target="file:///E:\TSGS1_101_Athens\docs\S1-230703.zip" TargetMode="External"/><Relationship Id="rId202" Type="http://schemas.openxmlformats.org/officeDocument/2006/relationships/hyperlink" Target="file:///E:\TSGS1_101_Athens\docs\S1-230638.zip" TargetMode="External"/><Relationship Id="rId244" Type="http://schemas.openxmlformats.org/officeDocument/2006/relationships/hyperlink" Target="file:///E:\TSGS1_101_Athens\docs\S1-230697.zip" TargetMode="External"/><Relationship Id="rId647" Type="http://schemas.openxmlformats.org/officeDocument/2006/relationships/hyperlink" Target="https://365tno-my.sharepoint.com/personal/toon_norp_tno_nl/Documents/Documents/Local%203GPP%20copy/SA1%23100/docs/S1-230139.zip" TargetMode="External"/><Relationship Id="rId689" Type="http://schemas.openxmlformats.org/officeDocument/2006/relationships/hyperlink" Target="file:///E:\TSGS1_101_Athens\docs\S1-230217.zip" TargetMode="External"/><Relationship Id="rId39" Type="http://schemas.openxmlformats.org/officeDocument/2006/relationships/hyperlink" Target="file:///E:\TSGS1_101_Athens\docs\S1-230741.zip" TargetMode="External"/><Relationship Id="rId286" Type="http://schemas.openxmlformats.org/officeDocument/2006/relationships/hyperlink" Target="file:///E:\TSGS1_101_Athens\docs\S1-230694.zip" TargetMode="External"/><Relationship Id="rId451" Type="http://schemas.openxmlformats.org/officeDocument/2006/relationships/hyperlink" Target="file:///E:\TSGS1_101_Athens\docs\S1-230493.zip" TargetMode="External"/><Relationship Id="rId493" Type="http://schemas.openxmlformats.org/officeDocument/2006/relationships/hyperlink" Target="file:///E:\TSGS1_101_Athens\docs\S1-230489.zip" TargetMode="External"/><Relationship Id="rId507" Type="http://schemas.openxmlformats.org/officeDocument/2006/relationships/hyperlink" Target="file:///E:\TSGS1_101_Athens\docs\S1-230433.zip" TargetMode="External"/><Relationship Id="rId549" Type="http://schemas.openxmlformats.org/officeDocument/2006/relationships/hyperlink" Target="file:///E:\TSGS1_101_Athens\docs\S1-230102.zip" TargetMode="External"/><Relationship Id="rId714" Type="http://schemas.openxmlformats.org/officeDocument/2006/relationships/hyperlink" Target="https://365tno-my.sharepoint.com/personal/toon_norp_tno_nl/Documents/Documents/Local%203GPP%20copy/docs/S1-230462.zip" TargetMode="External"/><Relationship Id="rId756" Type="http://schemas.openxmlformats.org/officeDocument/2006/relationships/hyperlink" Target="file:///E:\TSGS1_101_Athens\docs\S1-230200.zip" TargetMode="External"/><Relationship Id="rId50" Type="http://schemas.openxmlformats.org/officeDocument/2006/relationships/hyperlink" Target="file:///E:\TSGS1_101_Athens\docs\S1-230751.zip" TargetMode="External"/><Relationship Id="rId104" Type="http://schemas.openxmlformats.org/officeDocument/2006/relationships/hyperlink" Target="file:///E:\TSGS1_101_Athens\docs\S1-230276.zip" TargetMode="External"/><Relationship Id="rId146" Type="http://schemas.openxmlformats.org/officeDocument/2006/relationships/hyperlink" Target="file:///E:\TSGS1_101_Athens\Docs\S1-230086.zip" TargetMode="External"/><Relationship Id="rId188" Type="http://schemas.openxmlformats.org/officeDocument/2006/relationships/hyperlink" Target="file:///E:\TSGS1_101_Athens\Docs\S1-230112.zip" TargetMode="External"/><Relationship Id="rId311" Type="http://schemas.openxmlformats.org/officeDocument/2006/relationships/hyperlink" Target="docs\S1-230799.zip" TargetMode="External"/><Relationship Id="rId353" Type="http://schemas.openxmlformats.org/officeDocument/2006/relationships/hyperlink" Target="file:///E:\TSGS1_101_Athens\docs\S1-230524.zip" TargetMode="External"/><Relationship Id="rId395" Type="http://schemas.openxmlformats.org/officeDocument/2006/relationships/hyperlink" Target="file:///E:\TSGS1_101_Athens\docs\S1-230618.zip" TargetMode="External"/><Relationship Id="rId409" Type="http://schemas.openxmlformats.org/officeDocument/2006/relationships/hyperlink" Target="file:///E:\TSGS1_101_Athens\docs\S1-230622.zip" TargetMode="External"/><Relationship Id="rId560" Type="http://schemas.openxmlformats.org/officeDocument/2006/relationships/hyperlink" Target="file:///E:\TSGS1_101_Athens\docs\S1-230386.zip" TargetMode="External"/><Relationship Id="rId798" Type="http://schemas.openxmlformats.org/officeDocument/2006/relationships/hyperlink" Target="file:///E:\TSGS1_101_Athens\docs\S1-230356.zip" TargetMode="External"/><Relationship Id="rId92" Type="http://schemas.openxmlformats.org/officeDocument/2006/relationships/hyperlink" Target="file:///E:\TSGS1_101_Athens\docs\S1-230334.zip" TargetMode="External"/><Relationship Id="rId213" Type="http://schemas.openxmlformats.org/officeDocument/2006/relationships/hyperlink" Target="file:///E:\TSGS1_101_Athens\docs\S1-230513.zip" TargetMode="External"/><Relationship Id="rId420" Type="http://schemas.openxmlformats.org/officeDocument/2006/relationships/hyperlink" Target="file:///E:\TSGS1_101_Athens\docs\S1-230402.zip" TargetMode="External"/><Relationship Id="rId616" Type="http://schemas.openxmlformats.org/officeDocument/2006/relationships/hyperlink" Target="file:///E:\TSGS1_101_Athens\docs\S1-230072.zip" TargetMode="External"/><Relationship Id="rId658" Type="http://schemas.openxmlformats.org/officeDocument/2006/relationships/hyperlink" Target="file:///E:\TSGS1_101_Athens\docs\S1-230675.zip" TargetMode="External"/><Relationship Id="rId255" Type="http://schemas.openxmlformats.org/officeDocument/2006/relationships/hyperlink" Target="file:///E:\TSGS1_101_Athens\Docs\S1-230121.zip" TargetMode="External"/><Relationship Id="rId297" Type="http://schemas.openxmlformats.org/officeDocument/2006/relationships/hyperlink" Target="file:///E:\TSGS1_101_Athens\Docs\S1-230287.zip" TargetMode="External"/><Relationship Id="rId462" Type="http://schemas.openxmlformats.org/officeDocument/2006/relationships/hyperlink" Target="file:///E:\TSGS1_101_Athens\docs\S1-230769.zip" TargetMode="External"/><Relationship Id="rId518" Type="http://schemas.openxmlformats.org/officeDocument/2006/relationships/hyperlink" Target="file:///E:\TSGS1_101_Athens\docs\S1-230437.zip" TargetMode="External"/><Relationship Id="rId725" Type="http://schemas.openxmlformats.org/officeDocument/2006/relationships/hyperlink" Target="https://365tno-my.sharepoint.com/personal/toon_norp_tno_nl/Documents/Documents/Local%203GPP%20copy/SA1%23100/docs/S1-230204.zip" TargetMode="External"/><Relationship Id="rId115" Type="http://schemas.openxmlformats.org/officeDocument/2006/relationships/hyperlink" Target="file:///E:\TSGS1_101_Athens\docs\S1-230592.zip" TargetMode="External"/><Relationship Id="rId157" Type="http://schemas.openxmlformats.org/officeDocument/2006/relationships/hyperlink" Target="file:///E:\TSGS1_101_Athens\Docs\S1-230194.zip" TargetMode="External"/><Relationship Id="rId322" Type="http://schemas.openxmlformats.org/officeDocument/2006/relationships/hyperlink" Target="file:///E:\TSGS1_101_Athens\docs\S1-230201.zip" TargetMode="External"/><Relationship Id="rId364" Type="http://schemas.openxmlformats.org/officeDocument/2006/relationships/hyperlink" Target="file:///E:\TSGS1_101_Athens\docs\S1-230176.zip" TargetMode="External"/><Relationship Id="rId767" Type="http://schemas.openxmlformats.org/officeDocument/2006/relationships/hyperlink" Target="file:///E:\TSGS1_101_Athens\docs\S1-230283.zip" TargetMode="External"/><Relationship Id="rId61" Type="http://schemas.openxmlformats.org/officeDocument/2006/relationships/hyperlink" Target="file:///E:\TSGS1_101_Athens\Docs\S1-230118.zip" TargetMode="External"/><Relationship Id="rId199" Type="http://schemas.openxmlformats.org/officeDocument/2006/relationships/hyperlink" Target="file:///E:\TSGS1_101_Athens\Docs\S1-230146.zip" TargetMode="External"/><Relationship Id="rId571" Type="http://schemas.openxmlformats.org/officeDocument/2006/relationships/hyperlink" Target="docs\S1-230782.zip" TargetMode="External"/><Relationship Id="rId627" Type="http://schemas.openxmlformats.org/officeDocument/2006/relationships/hyperlink" Target="https://365tno-my.sharepoint.com/personal/toon_norp_tno_nl/Documents/Documents/Local%203GPP%20copy/SA1%23100/docs/S1-230203.zip" TargetMode="External"/><Relationship Id="rId669" Type="http://schemas.openxmlformats.org/officeDocument/2006/relationships/hyperlink" Target="file:///E:\TSGS1_101_Athens\docs\S1-230010.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file:///E:\TSGS1_101_Athens\docs\S1-230319.zip" TargetMode="External"/><Relationship Id="rId266" Type="http://schemas.openxmlformats.org/officeDocument/2006/relationships/hyperlink" Target="file:///E:\TSGS1_101_Athens\Docs\S1-230225.zip" TargetMode="External"/><Relationship Id="rId431" Type="http://schemas.openxmlformats.org/officeDocument/2006/relationships/hyperlink" Target="file:///E:\TSGS1_101_Athens\docs\S1-230404.zip" TargetMode="External"/><Relationship Id="rId473" Type="http://schemas.openxmlformats.org/officeDocument/2006/relationships/hyperlink" Target="file:///E:\TSGS1_101_Athens\docs\S1-230771.zip" TargetMode="External"/><Relationship Id="rId529" Type="http://schemas.openxmlformats.org/officeDocument/2006/relationships/hyperlink" Target="file:///E:\TSGS1_101_Athens\docs\S1-230578.zip" TargetMode="External"/><Relationship Id="rId680" Type="http://schemas.openxmlformats.org/officeDocument/2006/relationships/hyperlink" Target="file:///E:\TSGS1_101_Athens\docs\S1-230372.zip" TargetMode="External"/><Relationship Id="rId736" Type="http://schemas.openxmlformats.org/officeDocument/2006/relationships/hyperlink" Target="file:///E:\TSGS1_101_Athens\docs\S1-230156.zip" TargetMode="External"/><Relationship Id="rId30" Type="http://schemas.openxmlformats.org/officeDocument/2006/relationships/hyperlink" Target="file:///E:\TSGS1_101_Athens\docs\S1-230739.zip" TargetMode="External"/><Relationship Id="rId126" Type="http://schemas.openxmlformats.org/officeDocument/2006/relationships/hyperlink" Target="file:///E:\TSGS1_101_Athens\docs\S1-230690.zip" TargetMode="External"/><Relationship Id="rId168" Type="http://schemas.openxmlformats.org/officeDocument/2006/relationships/hyperlink" Target="file:///E:\TSGS1_101_Athens\Docs\S1-230012.zip" TargetMode="External"/><Relationship Id="rId333" Type="http://schemas.openxmlformats.org/officeDocument/2006/relationships/hyperlink" Target="file:///E:\TSGS1_101_Athens\docs\S1-230757.zip" TargetMode="External"/><Relationship Id="rId540" Type="http://schemas.openxmlformats.org/officeDocument/2006/relationships/hyperlink" Target="file:///E:\TSGS1_101_Athens\docs\S1-230553.zip" TargetMode="External"/><Relationship Id="rId778" Type="http://schemas.openxmlformats.org/officeDocument/2006/relationships/hyperlink" Target="file:///E:\TSGS1_101_Athens\docs\S1-230587.zip" TargetMode="External"/><Relationship Id="rId72" Type="http://schemas.openxmlformats.org/officeDocument/2006/relationships/hyperlink" Target="file:///E:\TSGS1_101_Athens\Docs\S1-230041.zip" TargetMode="External"/><Relationship Id="rId375" Type="http://schemas.openxmlformats.org/officeDocument/2006/relationships/hyperlink" Target="file:///E:\TSGS1_101_Athens\docs\S1-230612.zip" TargetMode="External"/><Relationship Id="rId582" Type="http://schemas.openxmlformats.org/officeDocument/2006/relationships/hyperlink" Target="https://ftp.3gpp.org/Specs/archive/22_series/22.876/22876-020.zip" TargetMode="External"/><Relationship Id="rId638" Type="http://schemas.openxmlformats.org/officeDocument/2006/relationships/hyperlink" Target="file:///E:\TSGS1_101_Athens\docs\S1-230673.zip" TargetMode="External"/><Relationship Id="rId803" Type="http://schemas.openxmlformats.org/officeDocument/2006/relationships/hyperlink" Target="file:///E:\TSGS1_101_Athens\docs\S1-230382.zip" TargetMode="External"/><Relationship Id="rId3" Type="http://schemas.openxmlformats.org/officeDocument/2006/relationships/customXml" Target="../customXml/item3.xml"/><Relationship Id="rId235" Type="http://schemas.openxmlformats.org/officeDocument/2006/relationships/hyperlink" Target="file:///E:\TSGS1_101_Athens\docs\S1-230556.zip" TargetMode="External"/><Relationship Id="rId277" Type="http://schemas.openxmlformats.org/officeDocument/2006/relationships/hyperlink" Target="file:///E:\TSGS1_101_Athens\docs\S1-230296.zip" TargetMode="External"/><Relationship Id="rId400" Type="http://schemas.openxmlformats.org/officeDocument/2006/relationships/hyperlink" Target="file:///E:\TSGS1_101_Athens\docs\S1-230517.zip" TargetMode="External"/><Relationship Id="rId442" Type="http://schemas.openxmlformats.org/officeDocument/2006/relationships/hyperlink" Target="file:///E:\TSGS1_101_Athens\docs\S1-230490.zip" TargetMode="External"/><Relationship Id="rId484" Type="http://schemas.openxmlformats.org/officeDocument/2006/relationships/hyperlink" Target="file:///E:\TSGS1_101_Athens\docs\S1-230427.zip" TargetMode="External"/><Relationship Id="rId705" Type="http://schemas.openxmlformats.org/officeDocument/2006/relationships/hyperlink" Target="https://www.3gpp.org/ftp/Specs/archive/22_series/22.841/22841-020.zip" TargetMode="External"/><Relationship Id="rId137" Type="http://schemas.openxmlformats.org/officeDocument/2006/relationships/hyperlink" Target="file:///E:\TSGS1_101_Athens\Docs\S1-230081.zip" TargetMode="External"/><Relationship Id="rId302" Type="http://schemas.openxmlformats.org/officeDocument/2006/relationships/hyperlink" Target="file:///E:\TSGS1_101_Athens\Docs\S1-230235.zip" TargetMode="External"/><Relationship Id="rId344" Type="http://schemas.openxmlformats.org/officeDocument/2006/relationships/hyperlink" Target="file:///E:\TSGS1_101_Athens\docs\S1-230522.zip" TargetMode="External"/><Relationship Id="rId691" Type="http://schemas.openxmlformats.org/officeDocument/2006/relationships/hyperlink" Target="file:///E:\TSGS1_101_Athens\docs\S1-230374.zip" TargetMode="External"/><Relationship Id="rId747" Type="http://schemas.openxmlformats.org/officeDocument/2006/relationships/hyperlink" Target="file:///E:\TSGS1_101_Athens\docs\S1-230419.zip" TargetMode="External"/><Relationship Id="rId789" Type="http://schemas.openxmlformats.org/officeDocument/2006/relationships/hyperlink" Target="file:///E:\TSGS1_101_Athens\docs\S1-230104.zip" TargetMode="External"/><Relationship Id="rId41" Type="http://schemas.openxmlformats.org/officeDocument/2006/relationships/hyperlink" Target="file:///E:\TSGS1_101_Athens\Docs\S1-230175.zip" TargetMode="External"/><Relationship Id="rId83" Type="http://schemas.openxmlformats.org/officeDocument/2006/relationships/hyperlink" Target="file:///E:\TSGS1_101_Athens\docs\S1-230332.zip" TargetMode="External"/><Relationship Id="rId179" Type="http://schemas.openxmlformats.org/officeDocument/2006/relationships/hyperlink" Target="file:///E:\TSGS1_101_Athens\Docs\S1-230089.zip" TargetMode="External"/><Relationship Id="rId386" Type="http://schemas.openxmlformats.org/officeDocument/2006/relationships/hyperlink" Target="file:///E:\TSGS1_101_Athens\docs\S1-230239.zip" TargetMode="External"/><Relationship Id="rId551" Type="http://schemas.openxmlformats.org/officeDocument/2006/relationships/hyperlink" Target="file:///E:\TSGS1_101_Athens\docs\S1-230277.zip" TargetMode="External"/><Relationship Id="rId593" Type="http://schemas.openxmlformats.org/officeDocument/2006/relationships/hyperlink" Target="file:///E:\TSGS1_101_Athens\docs\S1-230087.zip" TargetMode="External"/><Relationship Id="rId607" Type="http://schemas.openxmlformats.org/officeDocument/2006/relationships/hyperlink" Target="file:///E:\TSGS1_101_Athens\docs\S1-230390.zip" TargetMode="External"/><Relationship Id="rId649" Type="http://schemas.openxmlformats.org/officeDocument/2006/relationships/hyperlink" Target="https://365tno-my.sharepoint.com/personal/toon_norp_tno_nl/Documents/Documents/Local%203GPP%20copy/docs/S1-230470.zip" TargetMode="External"/><Relationship Id="rId814" Type="http://schemas.openxmlformats.org/officeDocument/2006/relationships/hyperlink" Target="file:///E:\TSGS1_101_Athens\docs\S1-230705.zip" TargetMode="External"/><Relationship Id="rId190" Type="http://schemas.openxmlformats.org/officeDocument/2006/relationships/hyperlink" Target="file:///E:\TSGS1_101_Athens\docs\S1-230509.zip" TargetMode="External"/><Relationship Id="rId204" Type="http://schemas.openxmlformats.org/officeDocument/2006/relationships/hyperlink" Target="file:///E:\TSGS1_101_Athens\Docs\S1-230206.zip" TargetMode="External"/><Relationship Id="rId246" Type="http://schemas.openxmlformats.org/officeDocument/2006/relationships/hyperlink" Target="file:///E:\TSGS1_101_Athens\docs\S1-230536.zip" TargetMode="External"/><Relationship Id="rId288" Type="http://schemas.openxmlformats.org/officeDocument/2006/relationships/hyperlink" Target="file:///E:\TSGS1_101_Athens\docs\S1-230308.zip" TargetMode="External"/><Relationship Id="rId411" Type="http://schemas.openxmlformats.org/officeDocument/2006/relationships/hyperlink" Target="file:///E:\TSGS1_101_Athens\docs\S1-230765.zip" TargetMode="External"/><Relationship Id="rId453" Type="http://schemas.openxmlformats.org/officeDocument/2006/relationships/hyperlink" Target="file:///E:\TSGS1_101_Athens\docs\S1-230246.zip" TargetMode="External"/><Relationship Id="rId509" Type="http://schemas.openxmlformats.org/officeDocument/2006/relationships/hyperlink" Target="file:///E:\TSGS1_101_Athens\docs\S1-230434.zip" TargetMode="External"/><Relationship Id="rId660" Type="http://schemas.openxmlformats.org/officeDocument/2006/relationships/hyperlink" Target="https://365tno-my.sharepoint.com/personal/toon_norp_tno_nl/Documents/Documents/Local%203GPP%20copy/SA1%23100/docs/S1-230166.zip" TargetMode="External"/><Relationship Id="rId106" Type="http://schemas.openxmlformats.org/officeDocument/2006/relationships/hyperlink" Target="file:///E:\TSGS1_101_Athens\Docs\S1-230069.zip" TargetMode="External"/><Relationship Id="rId313" Type="http://schemas.openxmlformats.org/officeDocument/2006/relationships/hyperlink" Target="https://www.3gpp.org/ftp/tsg_sa/TSG_SA/TSGS_95E_Electronic_2022_03/Docs/SP-220085.zip" TargetMode="External"/><Relationship Id="rId495" Type="http://schemas.openxmlformats.org/officeDocument/2006/relationships/hyperlink" Target="file:///E:\TSGS1_101_Athens\docs\S1-230773.zip" TargetMode="External"/><Relationship Id="rId716" Type="http://schemas.openxmlformats.org/officeDocument/2006/relationships/hyperlink" Target="file:///E:\TSGS1_101_Athens\docs\S1-230571.zip" TargetMode="External"/><Relationship Id="rId758" Type="http://schemas.openxmlformats.org/officeDocument/2006/relationships/hyperlink" Target="file:///E:\TSGS1_101_Athens\docs\S1-230442.zip" TargetMode="External"/><Relationship Id="rId10" Type="http://schemas.openxmlformats.org/officeDocument/2006/relationships/endnotes" Target="endnotes.xml"/><Relationship Id="rId52" Type="http://schemas.openxmlformats.org/officeDocument/2006/relationships/hyperlink" Target="file:///E:\TSGS1_101_Athens\Docs\S1-230075.zip" TargetMode="External"/><Relationship Id="rId94" Type="http://schemas.openxmlformats.org/officeDocument/2006/relationships/hyperlink" Target="file:///E:\TSGS1_101_Athens\docs\S1-230333.zip" TargetMode="External"/><Relationship Id="rId148" Type="http://schemas.openxmlformats.org/officeDocument/2006/relationships/hyperlink" Target="file:///E:\TSGS1_101_Athens\Docs\S1-230154.zip" TargetMode="External"/><Relationship Id="rId355" Type="http://schemas.openxmlformats.org/officeDocument/2006/relationships/hyperlink" Target="file:///E:\TSGS1_101_Athens\docs\S1-230525.zip" TargetMode="External"/><Relationship Id="rId397" Type="http://schemas.openxmlformats.org/officeDocument/2006/relationships/hyperlink" Target="file:///E:\TSGS1_101_Athens\docs\S1-230763.zip" TargetMode="External"/><Relationship Id="rId520" Type="http://schemas.openxmlformats.org/officeDocument/2006/relationships/hyperlink" Target="file:///E:\TSGS1_101_Athens\docs\S1-230247.zip" TargetMode="External"/><Relationship Id="rId562" Type="http://schemas.openxmlformats.org/officeDocument/2006/relationships/hyperlink" Target="file:///E:\TSGS1_101_Athens\docs\S1-230581.zip" TargetMode="External"/><Relationship Id="rId618" Type="http://schemas.openxmlformats.org/officeDocument/2006/relationships/hyperlink" Target="file:///E:\TSGS1_101_Athens\docs\S1-230450.zip" TargetMode="External"/><Relationship Id="rId215" Type="http://schemas.openxmlformats.org/officeDocument/2006/relationships/hyperlink" Target="file:///E:\TSGS1_101_Athens\docs\S1-230514.zip" TargetMode="External"/><Relationship Id="rId257" Type="http://schemas.openxmlformats.org/officeDocument/2006/relationships/hyperlink" Target="file:///E:\TSGS1_101_Athens\Docs\S1-230178.zip" TargetMode="External"/><Relationship Id="rId422" Type="http://schemas.openxmlformats.org/officeDocument/2006/relationships/hyperlink" Target="file:///E:\TSGS1_101_Athens\docs\S1-230774.zip" TargetMode="External"/><Relationship Id="rId464" Type="http://schemas.openxmlformats.org/officeDocument/2006/relationships/hyperlink" Target="file:///E:\TSGS1_101_Athens\docs\S1-230415.zip" TargetMode="External"/><Relationship Id="rId299" Type="http://schemas.openxmlformats.org/officeDocument/2006/relationships/hyperlink" Target="file:///E:\TSGS1_101_Athens\Docs\S1-230291.zip" TargetMode="External"/><Relationship Id="rId727" Type="http://schemas.openxmlformats.org/officeDocument/2006/relationships/hyperlink" Target="https://365tno-my.sharepoint.com/personal/toon_norp_tno_nl/Documents/Documents/Local%203GPP%20copy/SA1%23100/docs/S1-230236.zip" TargetMode="External"/><Relationship Id="rId63" Type="http://schemas.openxmlformats.org/officeDocument/2006/relationships/hyperlink" Target="file:///E:\TSGS1_101_Athens\docs\S1-230625.zip" TargetMode="External"/><Relationship Id="rId159" Type="http://schemas.openxmlformats.org/officeDocument/2006/relationships/hyperlink" Target="file:///E:\TSGS1_101_Athens\Docs\S1-230221.zip" TargetMode="External"/><Relationship Id="rId366" Type="http://schemas.openxmlformats.org/officeDocument/2006/relationships/hyperlink" Target="file:///E:\TSGS1_101_Athens\docs\S1-230183.zip" TargetMode="External"/><Relationship Id="rId573" Type="http://schemas.openxmlformats.org/officeDocument/2006/relationships/hyperlink" Target="file:///E:\TSGS1_101_Athens\docs\S1-230388.zip" TargetMode="External"/><Relationship Id="rId780" Type="http://schemas.openxmlformats.org/officeDocument/2006/relationships/hyperlink" Target="file:///E:\TSGS1_101_Athens\docs\S1-230187.zip" TargetMode="External"/><Relationship Id="rId226" Type="http://schemas.openxmlformats.org/officeDocument/2006/relationships/hyperlink" Target="file:///E:\TSGS1_101_Athens\docs\S1-230534.zip" TargetMode="External"/><Relationship Id="rId433" Type="http://schemas.openxmlformats.org/officeDocument/2006/relationships/hyperlink" Target="file:///E:\TSGS1_101_Athens\docs\S1-230405.zip" TargetMode="External"/><Relationship Id="rId640" Type="http://schemas.openxmlformats.org/officeDocument/2006/relationships/hyperlink" Target="https://365tno-my.sharepoint.com/personal/toon_norp_tno_nl/Documents/Documents/Local%203GPP%20copy/docs/S1-230456.zip" TargetMode="External"/><Relationship Id="rId738" Type="http://schemas.openxmlformats.org/officeDocument/2006/relationships/hyperlink" Target="file:///E:\TSGS1_101_Athens\docs\S1-230731.zip" TargetMode="External"/><Relationship Id="rId74" Type="http://schemas.openxmlformats.org/officeDocument/2006/relationships/hyperlink" Target="file:///E:\TSGS1_101_Athens\Docs\S1-230043.zip" TargetMode="External"/><Relationship Id="rId377" Type="http://schemas.openxmlformats.org/officeDocument/2006/relationships/hyperlink" Target="file:///E:\TSGS1_101_Athens\docs\S1-230761.zip" TargetMode="External"/><Relationship Id="rId500" Type="http://schemas.openxmlformats.org/officeDocument/2006/relationships/hyperlink" Target="file:///E:\TSGS1_101_Athens\docs\S1-230233.zip" TargetMode="External"/><Relationship Id="rId584" Type="http://schemas.openxmlformats.org/officeDocument/2006/relationships/hyperlink" Target="file:///E:\TSGS1_101_Athens\docs\S1-230364.zip" TargetMode="External"/><Relationship Id="rId805" Type="http://schemas.openxmlformats.org/officeDocument/2006/relationships/hyperlink" Target="file:///E:\TSGS1_101_Athens\docs\S1-230248.zip" TargetMode="External"/><Relationship Id="rId5" Type="http://schemas.openxmlformats.org/officeDocument/2006/relationships/numbering" Target="numbering.xml"/><Relationship Id="rId237" Type="http://schemas.openxmlformats.org/officeDocument/2006/relationships/hyperlink" Target="file:///E:\TSGS1_101_Athens\Docs\S1-230060.zip" TargetMode="External"/><Relationship Id="rId791" Type="http://schemas.openxmlformats.org/officeDocument/2006/relationships/hyperlink" Target="file:///E:\TSGS1_101_Athens\docs\S1-190383.zip" TargetMode="External"/><Relationship Id="rId444" Type="http://schemas.openxmlformats.org/officeDocument/2006/relationships/hyperlink" Target="file:///E:\TSGS1_101_Athens\docs\S1-230408.zip" TargetMode="External"/><Relationship Id="rId651" Type="http://schemas.openxmlformats.org/officeDocument/2006/relationships/hyperlink" Target="https://365tno-my.sharepoint.com/personal/toon_norp_tno_nl/Documents/Documents/Local%203GPP%20copy/docs/S1-230471.zip" TargetMode="External"/><Relationship Id="rId749" Type="http://schemas.openxmlformats.org/officeDocument/2006/relationships/hyperlink" Target="file:///E:\TSGS1_101_Athens\docs\S1-230160.zip" TargetMode="External"/><Relationship Id="rId290" Type="http://schemas.openxmlformats.org/officeDocument/2006/relationships/hyperlink" Target="file:///E:\TSGS1_101_Athens\Docs\S1-230078.zip" TargetMode="External"/><Relationship Id="rId304" Type="http://schemas.openxmlformats.org/officeDocument/2006/relationships/hyperlink" Target="file:///E:\TSGS1_101_Athens\docs\S1-230321.zip" TargetMode="External"/><Relationship Id="rId388" Type="http://schemas.openxmlformats.org/officeDocument/2006/relationships/hyperlink" Target="file:///E:\TSGS1_101_Athens\docs\S1-230293.zip" TargetMode="External"/><Relationship Id="rId511" Type="http://schemas.openxmlformats.org/officeDocument/2006/relationships/hyperlink" Target="file:///E:\TSGS1_101_Athens\docs\S1-230262.zip" TargetMode="External"/><Relationship Id="rId609" Type="http://schemas.openxmlformats.org/officeDocument/2006/relationships/hyperlink" Target="docs\S1-230806.zip" TargetMode="External"/><Relationship Id="rId85" Type="http://schemas.openxmlformats.org/officeDocument/2006/relationships/hyperlink" Target="file:///E:\TSGS1_101_Athens\Docs\S1-230306.zip" TargetMode="External"/><Relationship Id="rId150" Type="http://schemas.openxmlformats.org/officeDocument/2006/relationships/hyperlink" Target="file:///E:\TSGS1_101_Athens\Docs\S1-230301.zip" TargetMode="External"/><Relationship Id="rId595" Type="http://schemas.openxmlformats.org/officeDocument/2006/relationships/hyperlink" Target="file:///E:\TSGS1_101_Athens\docs\S1-230367.zip" TargetMode="External"/><Relationship Id="rId816" Type="http://schemas.openxmlformats.org/officeDocument/2006/relationships/hyperlink" Target="docs\S1-2307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45B3491F-745A-46BA-A4D9-830D6733E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61</TotalTime>
  <Pages>58</Pages>
  <Words>27232</Words>
  <Characters>149778</Characters>
  <Application>Microsoft Office Word</Application>
  <DocSecurity>0</DocSecurity>
  <Lines>1248</Lines>
  <Paragraphs>353</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176657</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19</cp:revision>
  <dcterms:created xsi:type="dcterms:W3CDTF">2023-02-24T12:04:00Z</dcterms:created>
  <dcterms:modified xsi:type="dcterms:W3CDTF">2023-02-24T14:01:00Z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y fmtid="{D5CDD505-2E9C-101B-9397-08002B2CF9AE}" pid="3" name="dpVersionNumber">
    <vt:lpwstr>1.04</vt:lpwstr>
  </property>
  <property fmtid="{D5CDD505-2E9C-101B-9397-08002B2CF9AE}" pid="4" name="dpVersionDate">
    <vt:lpwstr>18 januari 2023</vt:lpwstr>
  </property>
</Properties>
</file>