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RAN5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105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DOCPROPERTY  Tdoc#  \* MERGEFORMAT </w:instrText>
      </w:r>
      <w:r>
        <w:rPr>
          <w:highlight w:val="yellow"/>
        </w:rPr>
        <w:fldChar w:fldCharType="separate"/>
      </w:r>
      <w:r>
        <w:rPr>
          <w:b/>
          <w:i/>
          <w:sz w:val="28"/>
          <w:highlight w:val="yellow"/>
        </w:rPr>
        <w:t>R5-24</w:t>
      </w:r>
      <w:r>
        <w:rPr>
          <w:rFonts w:hint="eastAsia" w:eastAsia="宋体"/>
          <w:b/>
          <w:i/>
          <w:sz w:val="28"/>
          <w:highlight w:val="yellow"/>
          <w:lang w:val="en-US" w:eastAsia="zh-CN"/>
        </w:rPr>
        <w:t>X</w:t>
      </w:r>
      <w:r>
        <w:rPr>
          <w:b/>
          <w:i/>
          <w:sz w:val="28"/>
          <w:highlight w:val="yellow"/>
        </w:rPr>
        <w:fldChar w:fldCharType="end"/>
      </w:r>
      <w:r>
        <w:rPr>
          <w:rFonts w:hint="eastAsia" w:eastAsia="宋体"/>
          <w:b/>
          <w:i/>
          <w:sz w:val="28"/>
          <w:highlight w:val="yellow"/>
          <w:lang w:val="en-US" w:eastAsia="zh-CN"/>
        </w:rPr>
        <w:t>XXX</w:t>
      </w:r>
    </w:p>
    <w:p>
      <w:pPr>
        <w:pStyle w:val="81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Orlando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</w:rPr>
        <w:t>United States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18th Nov 2024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22nd Nov 2024</w:t>
      </w:r>
      <w:r>
        <w:rPr>
          <w:b/>
          <w:sz w:val="24"/>
        </w:rPr>
        <w:fldChar w:fldCharType="end"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36.523-2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rFonts w:hint="default" w:eastAsia="宋体"/>
                <w:lang w:val="en-US" w:eastAsia="zh-CN"/>
              </w:rPr>
            </w:pPr>
            <w:bookmarkStart w:id="14" w:name="_GoBack"/>
            <w:r>
              <w:rPr>
                <w:rFonts w:hint="eastAsia" w:eastAsia="宋体"/>
                <w:b/>
                <w:sz w:val="28"/>
                <w:highlight w:val="yellow"/>
                <w:lang w:val="en-US" w:eastAsia="zh-CN"/>
              </w:rPr>
              <w:t>XXXX</w:t>
            </w:r>
            <w:bookmarkEnd w:id="14"/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Addition of applicability for IoT NTN enhancement TC 22.4.31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CMCC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IoT_NTN_enh_plus_CT1-UEConTest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2024-11-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fldChar w:fldCharType="end"/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The applicability of </w:t>
            </w:r>
            <w:r>
              <w:rPr>
                <w:rFonts w:hint="eastAsia"/>
              </w:rPr>
              <w:t>IoT NTN enh TC 22.4.31</w:t>
            </w:r>
            <w:r>
              <w:rPr>
                <w:rFonts w:hint="eastAsia" w:eastAsia="宋体"/>
                <w:lang w:val="en-US" w:eastAsia="zh-CN"/>
              </w:rPr>
              <w:t xml:space="preserve"> is missing in TS 36.523-2.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The applicability of newly added </w:t>
            </w:r>
            <w:r>
              <w:rPr>
                <w:rFonts w:hint="eastAsia"/>
              </w:rPr>
              <w:t>IoT NTN enh TC 22.4.31</w:t>
            </w:r>
            <w:r>
              <w:rPr>
                <w:rFonts w:hint="eastAsia" w:eastAsia="宋体"/>
                <w:lang w:val="en-US" w:eastAsia="zh-CN"/>
              </w:rPr>
              <w:t xml:space="preserve"> has been added.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 xml:space="preserve">The applicability of newly added </w:t>
            </w:r>
            <w:r>
              <w:rPr>
                <w:rFonts w:hint="eastAsia"/>
              </w:rPr>
              <w:t>IoT NTN enh TC 22.4.31</w:t>
            </w:r>
            <w:r>
              <w:rPr>
                <w:rFonts w:hint="eastAsia" w:eastAsia="宋体"/>
                <w:lang w:val="en-US" w:eastAsia="zh-CN"/>
              </w:rPr>
              <w:t xml:space="preserve"> will be missing in the spec.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 </w:t>
            </w:r>
            <w:r>
              <w:rPr>
                <w:rFonts w:hint="eastAsia" w:eastAsia="宋体"/>
                <w:lang w:val="en-US" w:eastAsia="zh-CN"/>
              </w:rPr>
              <w:t>36.523-1</w:t>
            </w:r>
            <w:r>
              <w:t xml:space="preserve"> CR </w:t>
            </w:r>
            <w:r>
              <w:rPr>
                <w:rFonts w:hint="eastAsia"/>
              </w:rPr>
              <w:t>5375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highlight w:val="yellow"/>
              </w:rPr>
              <w:t>C</w:t>
            </w:r>
            <w:r>
              <w:rPr>
                <w:rFonts w:hint="eastAsia"/>
                <w:highlight w:val="yellow"/>
                <w:lang w:val="en-US" w:eastAsia="zh-CN"/>
              </w:rPr>
              <w:t>xxx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and </w:t>
            </w:r>
            <w:r>
              <w:rPr>
                <w:rFonts w:hint="eastAsia"/>
                <w:highlight w:val="yellow"/>
                <w:lang w:val="en-US" w:eastAsia="zh-CN"/>
              </w:rPr>
              <w:t>XXX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highlighted in yellow </w:t>
            </w:r>
            <w:r>
              <w:rPr>
                <w:highlight w:val="none"/>
              </w:rPr>
              <w:t xml:space="preserve">shall be </w:t>
            </w:r>
            <w:r>
              <w:rPr>
                <w:rFonts w:hint="eastAsia" w:eastAsia="宋体"/>
                <w:highlight w:val="none"/>
                <w:lang w:val="en-US" w:eastAsia="zh-CN"/>
              </w:rPr>
              <w:t>assigned with hard numbers by MCC</w:t>
            </w:r>
            <w:r>
              <w:rPr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83"/>
        <w:rPr>
          <w:rFonts w:eastAsia="??"/>
          <w:color w:val="FF0000"/>
          <w:sz w:val="32"/>
          <w:highlight w:val="none"/>
        </w:rPr>
      </w:pPr>
      <w:bookmarkStart w:id="1" w:name="_Toc524968908"/>
      <w:bookmarkStart w:id="2" w:name="_Toc524968914"/>
      <w:r>
        <w:rPr>
          <w:rFonts w:eastAsia="??"/>
          <w:color w:val="FF0000"/>
          <w:sz w:val="32"/>
          <w:highlight w:val="none"/>
        </w:rPr>
        <w:t>&lt;&lt;&lt; START OF CHANGES &gt;&gt;&gt;</w:t>
      </w:r>
      <w:bookmarkEnd w:id="1"/>
      <w:bookmarkEnd w:id="2"/>
    </w:p>
    <w:p>
      <w:pPr>
        <w:pStyle w:val="55"/>
      </w:pPr>
      <w:r>
        <w:t>Table 4-1: Applicability of tests and additional information for testing</w:t>
      </w:r>
    </w:p>
    <w:tbl>
      <w:tblPr>
        <w:tblStyle w:val="42"/>
        <w:tblW w:w="15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0"/>
        <w:gridCol w:w="3616"/>
        <w:gridCol w:w="729"/>
        <w:gridCol w:w="1128"/>
        <w:gridCol w:w="3482"/>
        <w:gridCol w:w="1338"/>
        <w:gridCol w:w="1349"/>
        <w:gridCol w:w="148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Clause</w:t>
            </w:r>
          </w:p>
        </w:tc>
        <w:tc>
          <w:tcPr>
            <w:tcW w:w="36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TC Title</w:t>
            </w: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Release</w:t>
            </w:r>
          </w:p>
        </w:tc>
        <w:tc>
          <w:tcPr>
            <w:tcW w:w="1128" w:type="dxa"/>
            <w:tcBorders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Applicability Condition</w:t>
            </w:r>
          </w:p>
        </w:tc>
        <w:tc>
          <w:tcPr>
            <w:tcW w:w="3482" w:type="dxa"/>
            <w:tcBorders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Applicability Comment</w:t>
            </w:r>
          </w:p>
        </w:tc>
        <w:tc>
          <w:tcPr>
            <w:tcW w:w="1338" w:type="dxa"/>
            <w:tcBorders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Specific ICS</w:t>
            </w:r>
          </w:p>
        </w:tc>
        <w:tc>
          <w:tcPr>
            <w:tcW w:w="1349" w:type="dxa"/>
            <w:tcBorders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Specific IXIT</w:t>
            </w:r>
          </w:p>
        </w:tc>
        <w:tc>
          <w:tcPr>
            <w:tcW w:w="1486" w:type="dxa"/>
            <w:tcBorders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Number of TC Executions</w:t>
            </w:r>
          </w:p>
        </w:tc>
        <w:tc>
          <w:tcPr>
            <w:tcW w:w="1626" w:type="dxa"/>
            <w:tcBorders>
              <w:bottom w:val="single" w:color="auto" w:sz="4" w:space="0"/>
            </w:tcBorders>
          </w:tcPr>
          <w:p>
            <w:pPr>
              <w:pStyle w:val="5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Release other RAT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53"/>
              <w:keepNext w:val="0"/>
              <w:keepLines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53"/>
              <w:keepNext w:val="0"/>
              <w:keepLines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</w:rPr>
              <w:t>Idle mode operations</w:t>
            </w:r>
          </w:p>
        </w:tc>
        <w:tc>
          <w:tcPr>
            <w:tcW w:w="729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52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52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2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shd w:val="clear" w:color="auto" w:fill="E6E6E6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shd w:val="clear" w:color="auto" w:fill="E6E6E6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86" w:type="dxa"/>
            <w:shd w:val="clear" w:color="auto" w:fill="E6E6E6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shd w:val="clear" w:color="auto" w:fill="E6E6E6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nil"/>
            </w:tcBorders>
            <w:shd w:val="clear" w:color="auto" w:fill="auto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6.1.1.1</w:t>
            </w:r>
          </w:p>
        </w:tc>
        <w:tc>
          <w:tcPr>
            <w:tcW w:w="3616" w:type="dxa"/>
            <w:tcBorders>
              <w:bottom w:val="nil"/>
            </w:tcBorders>
            <w:shd w:val="clear" w:color="auto" w:fill="auto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PLMN selection of RPLMN, HPLMN/EHPLMN, UPLMN and OPLMN / Automatic mode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</w:tcPr>
          <w:p>
            <w:pPr>
              <w:pStyle w:val="53"/>
              <w:keepNext w:val="0"/>
              <w:keepLines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Rel-8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>
            <w:pPr>
              <w:pStyle w:val="53"/>
              <w:keepNext w:val="0"/>
              <w:keepLines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E-UTRA</w:t>
            </w:r>
          </w:p>
        </w:tc>
        <w:tc>
          <w:tcPr>
            <w:tcW w:w="1338" w:type="dxa"/>
            <w:tcBorders>
              <w:bottom w:val="single" w:color="auto" w:sz="4" w:space="0"/>
            </w:tcBorders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pc_eFDD</w:t>
            </w:r>
          </w:p>
        </w:tc>
        <w:tc>
          <w:tcPr>
            <w:tcW w:w="1349" w:type="dxa"/>
            <w:tcBorders>
              <w:bottom w:val="single" w:color="auto" w:sz="4" w:space="0"/>
            </w:tcBorders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Either TC 6.1.1.1 or TC 6.1.1.1b shall be executed. (Note 4)</w:t>
            </w:r>
          </w:p>
        </w:tc>
        <w:tc>
          <w:tcPr>
            <w:tcW w:w="1626" w:type="dxa"/>
            <w:tcBorders>
              <w:bottom w:val="single" w:color="auto" w:sz="4" w:space="0"/>
            </w:tcBorders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4" w:type="dxa"/>
            <w:gridSpan w:val="9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/>
                <w:bCs/>
                <w:color w:val="FF0000"/>
                <w:szCs w:val="21"/>
                <w:lang w:val="en-US" w:eastAsia="zh-CN"/>
              </w:rPr>
              <w:t>&lt;Unchanged Parts Skipped&gt;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22.4.28</w:t>
            </w:r>
          </w:p>
        </w:tc>
        <w:tc>
          <w:tcPr>
            <w:tcW w:w="3616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NB-IoT / Wake-up Signal / DRX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Rel-15</w:t>
            </w:r>
          </w:p>
        </w:tc>
        <w:tc>
          <w:tcPr>
            <w:tcW w:w="1128" w:type="dxa"/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C390</w:t>
            </w:r>
          </w:p>
        </w:tc>
        <w:tc>
          <w:tcPr>
            <w:tcW w:w="3482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UEs supporting NB-IoT FDD and WUS</w:t>
            </w:r>
          </w:p>
        </w:tc>
        <w:tc>
          <w:tcPr>
            <w:tcW w:w="1338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lang w:eastAsia="en-US"/>
              </w:rPr>
              <w:t>pc_NB_FDD</w:t>
            </w:r>
          </w:p>
        </w:tc>
        <w:tc>
          <w:tcPr>
            <w:tcW w:w="1349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22.4.28</w:t>
            </w:r>
          </w:p>
        </w:tc>
        <w:tc>
          <w:tcPr>
            <w:tcW w:w="1626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NB-IoT / Wake-up Signal / 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22.4.29</w:t>
            </w:r>
          </w:p>
        </w:tc>
        <w:tc>
          <w:tcPr>
            <w:tcW w:w="3616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NB-IoT / Wake-up Signal / eDRX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Rel-15</w:t>
            </w:r>
          </w:p>
        </w:tc>
        <w:tc>
          <w:tcPr>
            <w:tcW w:w="1128" w:type="dxa"/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C391</w:t>
            </w:r>
          </w:p>
        </w:tc>
        <w:tc>
          <w:tcPr>
            <w:tcW w:w="3482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UEs supporting NB-IoT FDD and Extended DRX and WUS</w:t>
            </w:r>
          </w:p>
        </w:tc>
        <w:tc>
          <w:tcPr>
            <w:tcW w:w="1338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lang w:eastAsia="en-US"/>
              </w:rPr>
              <w:t>pc_NB_FDD</w:t>
            </w:r>
          </w:p>
        </w:tc>
        <w:tc>
          <w:tcPr>
            <w:tcW w:w="1349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22.4.29</w:t>
            </w:r>
          </w:p>
        </w:tc>
        <w:tc>
          <w:tcPr>
            <w:tcW w:w="1626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NB-IoT / Wake-up Signal / eDRX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22.4.30</w:t>
            </w:r>
          </w:p>
        </w:tc>
        <w:tc>
          <w:tcPr>
            <w:tcW w:w="3616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NB-IoT / NTN / Ephemeris information update / T317 Expiry / T318 Expiry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Rel-17</w:t>
            </w:r>
          </w:p>
        </w:tc>
        <w:tc>
          <w:tcPr>
            <w:tcW w:w="1128" w:type="dxa"/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C412</w:t>
            </w:r>
          </w:p>
        </w:tc>
        <w:tc>
          <w:tcPr>
            <w:tcW w:w="3482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rFonts w:eastAsia="等线"/>
                <w:sz w:val="16"/>
                <w:szCs w:val="16"/>
                <w:lang w:eastAsia="zh-CN"/>
              </w:rPr>
              <w:t>UEs supporting NB-IoT and NTN access in NB-IoT</w:t>
            </w:r>
          </w:p>
        </w:tc>
        <w:tc>
          <w:tcPr>
            <w:tcW w:w="1338" w:type="dxa"/>
            <w:vAlign w:val="top"/>
          </w:tcPr>
          <w:p>
            <w:pPr>
              <w:pStyle w:val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pc_NB_FDD</w:t>
            </w:r>
          </w:p>
          <w:p>
            <w:pPr>
              <w:pStyle w:val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pc_NB_ntn_</w:t>
            </w:r>
            <w:r>
              <w:rPr>
                <w:rFonts w:eastAsia="等线"/>
                <w:sz w:val="16"/>
                <w:szCs w:val="16"/>
                <w:lang w:eastAsia="zh-CN"/>
              </w:rPr>
              <w:t>GSO_</w:t>
            </w:r>
            <w:r>
              <w:rPr>
                <w:sz w:val="16"/>
                <w:szCs w:val="16"/>
              </w:rPr>
              <w:t>ScenarioSupport</w:t>
            </w:r>
          </w:p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pc_NB_ntn_NGSO_ScenarioSupport</w:t>
            </w:r>
          </w:p>
        </w:tc>
        <w:tc>
          <w:tcPr>
            <w:tcW w:w="1349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22.4.30</w:t>
            </w:r>
          </w:p>
        </w:tc>
        <w:tc>
          <w:tcPr>
            <w:tcW w:w="1626" w:type="dxa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NB-IoT / NTN / Ephemeris information update / T317 Expiry / T318 Expiry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0" w:author="Luyang Zhao-CMCC" w:date="2024-11-14T12:45:44Z"/>
        </w:trPr>
        <w:tc>
          <w:tcPr>
            <w:tcW w:w="1130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ins w:id="1" w:author="Luyang Zhao-CMCC" w:date="2024-11-14T12:45:44Z"/>
                <w:rFonts w:hint="eastAsia" w:eastAsia="宋体"/>
                <w:sz w:val="16"/>
                <w:szCs w:val="16"/>
                <w:lang w:eastAsia="zh-CN"/>
              </w:rPr>
            </w:pPr>
            <w:ins w:id="2" w:author="Luyang Zhao-CMCC" w:date="2024-11-14T12:45:48Z">
              <w:r>
                <w:rPr>
                  <w:rFonts w:ascii="Arial" w:hAnsi="Arial"/>
                  <w:sz w:val="16"/>
                  <w:szCs w:val="16"/>
                </w:rPr>
                <w:t>22.4.3</w:t>
              </w:r>
            </w:ins>
            <w:ins w:id="3" w:author="Luyang Zhao-CMCC" w:date="2024-11-14T12:45:49Z">
              <w:r>
                <w:rPr>
                  <w:rFonts w:hint="default" w:ascii="Arial" w:hAnsi="Arial" w:eastAsia="Times New Roman"/>
                  <w:sz w:val="16"/>
                  <w:szCs w:val="16"/>
                  <w:lang w:val="en-US" w:eastAsia="zh-CN"/>
                </w:rPr>
                <w:t>1</w:t>
              </w:r>
            </w:ins>
          </w:p>
        </w:tc>
        <w:tc>
          <w:tcPr>
            <w:tcW w:w="3616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ins w:id="4" w:author="Luyang Zhao-CMCC" w:date="2024-11-14T12:45:44Z"/>
                <w:sz w:val="16"/>
                <w:szCs w:val="16"/>
                <w:lang w:eastAsia="zh-CN"/>
              </w:rPr>
            </w:pPr>
            <w:ins w:id="5" w:author="Luyang Zhao-CMCC" w:date="2024-11-14T14:27:09Z">
              <w:r>
                <w:rPr>
                  <w:rFonts w:hint="default" w:ascii="Arial" w:hAnsi="Arial"/>
                  <w:sz w:val="16"/>
                  <w:szCs w:val="16"/>
                  <w:lang w:val="en-US" w:eastAsia="zh-CN"/>
                </w:rPr>
                <w:t>NB-IoT / NTN / discontinuous coverage</w:t>
              </w:r>
            </w:ins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52"/>
              <w:rPr>
                <w:ins w:id="6" w:author="Luyang Zhao-CMCC" w:date="2024-11-14T12:45:44Z"/>
                <w:sz w:val="16"/>
                <w:szCs w:val="16"/>
                <w:lang w:eastAsia="zh-CN"/>
              </w:rPr>
            </w:pPr>
            <w:ins w:id="7" w:author="Luyang Zhao-CMCC" w:date="2024-11-14T12:46:19Z">
              <w:r>
                <w:rPr>
                  <w:rFonts w:ascii="Arial" w:hAnsi="Arial"/>
                  <w:sz w:val="16"/>
                  <w:szCs w:val="16"/>
                  <w:lang w:eastAsia="zh-CN"/>
                </w:rPr>
                <w:t>Rel-1</w:t>
              </w:r>
            </w:ins>
            <w:ins w:id="8" w:author="Luyang Zhao-CMCC" w:date="2024-11-14T12:46:23Z">
              <w:r>
                <w:rPr>
                  <w:rFonts w:hint="default" w:ascii="Arial" w:hAnsi="Arial"/>
                  <w:sz w:val="16"/>
                  <w:szCs w:val="16"/>
                  <w:lang w:val="en-US" w:eastAsia="zh-CN"/>
                </w:rPr>
                <w:t>8</w:t>
              </w:r>
            </w:ins>
          </w:p>
        </w:tc>
        <w:tc>
          <w:tcPr>
            <w:tcW w:w="1128" w:type="dxa"/>
            <w:shd w:val="clear" w:color="auto" w:fill="auto"/>
            <w:vAlign w:val="top"/>
          </w:tcPr>
          <w:p>
            <w:pPr>
              <w:pStyle w:val="52"/>
              <w:rPr>
                <w:ins w:id="9" w:author="Luyang Zhao-CMCC" w:date="2024-11-14T12:45:44Z"/>
                <w:rFonts w:hint="default"/>
                <w:sz w:val="16"/>
                <w:szCs w:val="16"/>
                <w:lang w:val="en-US" w:eastAsia="zh-CN"/>
              </w:rPr>
            </w:pPr>
            <w:ins w:id="10" w:author="Luyang Zhao-CMCC" w:date="2024-11-14T14:31:28Z">
              <w:r>
                <w:rPr>
                  <w:rFonts w:ascii="Arial" w:hAnsi="Arial"/>
                  <w:sz w:val="16"/>
                  <w:szCs w:val="16"/>
                  <w:highlight w:val="yellow"/>
                  <w:lang w:eastAsia="zh-CN"/>
                </w:rPr>
                <w:t>C</w:t>
              </w:r>
            </w:ins>
            <w:ins w:id="11" w:author="Luyang Zhao-CMCC" w:date="2024-11-14T14:31:32Z">
              <w:r>
                <w:rPr>
                  <w:rFonts w:hint="default" w:ascii="Arial" w:hAnsi="Arial"/>
                  <w:sz w:val="16"/>
                  <w:szCs w:val="16"/>
                  <w:highlight w:val="yellow"/>
                  <w:lang w:val="en-US" w:eastAsia="zh-CN"/>
                </w:rPr>
                <w:t>xxx</w:t>
              </w:r>
            </w:ins>
          </w:p>
        </w:tc>
        <w:tc>
          <w:tcPr>
            <w:tcW w:w="3482" w:type="dxa"/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ins w:id="12" w:author="Luyang Zhao-CMCC" w:date="2024-11-14T12:45:44Z"/>
                <w:rFonts w:eastAsia="等线"/>
                <w:sz w:val="16"/>
                <w:szCs w:val="16"/>
                <w:lang w:eastAsia="zh-CN"/>
              </w:rPr>
            </w:pPr>
            <w:ins w:id="13" w:author="Luyang Zhao-CMCC" w:date="2024-11-14T14:24:20Z">
              <w:r>
                <w:rPr>
                  <w:rFonts w:eastAsia="等线"/>
                  <w:sz w:val="16"/>
                  <w:szCs w:val="16"/>
                  <w:lang w:eastAsia="zh-CN"/>
                </w:rPr>
                <w:t xml:space="preserve">UEs supporting NB-IoT and NTN access and </w:t>
              </w:r>
            </w:ins>
            <w:ins w:id="14" w:author="Danni SONG(CMCC)" w:date="2024-11-14T18:14:46Z">
              <w:r>
                <w:rPr>
                  <w:rFonts w:hint="eastAsia" w:eastAsia="等线"/>
                  <w:sz w:val="16"/>
                  <w:szCs w:val="16"/>
                  <w:lang w:val="en-US" w:eastAsia="zh-CN"/>
                </w:rPr>
                <w:t>d</w:t>
              </w:r>
            </w:ins>
            <w:ins w:id="15" w:author="Danni SONG(CMCC)" w:date="2024-11-14T18:14:19Z">
              <w:r>
                <w:rPr>
                  <w:rFonts w:eastAsia="等线"/>
                  <w:sz w:val="16"/>
                  <w:szCs w:val="16"/>
                  <w:lang w:eastAsia="zh-CN"/>
                </w:rPr>
                <w:t>iscontinuous coverage</w:t>
              </w:r>
            </w:ins>
          </w:p>
        </w:tc>
        <w:tc>
          <w:tcPr>
            <w:tcW w:w="1338" w:type="dxa"/>
            <w:vAlign w:val="top"/>
          </w:tcPr>
          <w:p>
            <w:pPr>
              <w:pStyle w:val="53"/>
              <w:rPr>
                <w:ins w:id="16" w:author="Luyang Zhao-CMCC" w:date="2024-11-14T14:31:20Z"/>
                <w:rFonts w:ascii="Arial" w:hAnsi="Arial"/>
                <w:sz w:val="16"/>
                <w:szCs w:val="16"/>
              </w:rPr>
            </w:pPr>
            <w:ins w:id="17" w:author="Luyang Zhao-CMCC" w:date="2024-11-14T14:31:20Z">
              <w:r>
                <w:rPr>
                  <w:rFonts w:ascii="Arial" w:hAnsi="Arial"/>
                  <w:sz w:val="16"/>
                  <w:szCs w:val="16"/>
                </w:rPr>
                <w:t>pc_NB_FDD</w:t>
              </w:r>
            </w:ins>
          </w:p>
          <w:p>
            <w:pPr>
              <w:pStyle w:val="53"/>
              <w:rPr>
                <w:ins w:id="18" w:author="Luyang Zhao-CMCC" w:date="2024-11-14T14:31:20Z"/>
                <w:rFonts w:ascii="Arial" w:hAnsi="Arial"/>
                <w:sz w:val="16"/>
                <w:szCs w:val="16"/>
              </w:rPr>
            </w:pPr>
            <w:ins w:id="19" w:author="Luyang Zhao-CMCC" w:date="2024-11-14T14:31:20Z">
              <w:r>
                <w:rPr>
                  <w:rFonts w:ascii="Arial" w:hAnsi="Arial"/>
                  <w:sz w:val="16"/>
                  <w:szCs w:val="16"/>
                </w:rPr>
                <w:t>pc_NB_ntn_</w:t>
              </w:r>
            </w:ins>
            <w:ins w:id="20" w:author="Luyang Zhao-CMCC" w:date="2024-11-14T14:31:20Z">
              <w:r>
                <w:rPr>
                  <w:rFonts w:ascii="Arial" w:hAnsi="Arial" w:eastAsia="Times New Roman"/>
                  <w:sz w:val="16"/>
                  <w:szCs w:val="16"/>
                  <w:lang w:eastAsia="zh-CN"/>
                </w:rPr>
                <w:t>GSO_</w:t>
              </w:r>
            </w:ins>
            <w:ins w:id="21" w:author="Luyang Zhao-CMCC" w:date="2024-11-14T14:31:20Z">
              <w:r>
                <w:rPr>
                  <w:rFonts w:ascii="Arial" w:hAnsi="Arial"/>
                  <w:sz w:val="16"/>
                  <w:szCs w:val="16"/>
                </w:rPr>
                <w:t>ScenarioSupport</w:t>
              </w:r>
            </w:ins>
          </w:p>
          <w:p>
            <w:pPr>
              <w:pStyle w:val="53"/>
              <w:keepNext w:val="0"/>
              <w:keepLines w:val="0"/>
              <w:rPr>
                <w:ins w:id="22" w:author="Luyang Zhao-CMCC" w:date="2024-11-14T15:07:59Z"/>
                <w:rFonts w:ascii="Arial" w:hAnsi="Arial"/>
                <w:sz w:val="16"/>
                <w:szCs w:val="16"/>
              </w:rPr>
            </w:pPr>
            <w:ins w:id="23" w:author="Luyang Zhao-CMCC" w:date="2024-11-14T14:31:20Z">
              <w:r>
                <w:rPr>
                  <w:rFonts w:ascii="Arial" w:hAnsi="Arial"/>
                  <w:sz w:val="16"/>
                  <w:szCs w:val="16"/>
                </w:rPr>
                <w:t>pc_NB_ntn_NGSO_ScenarioSupport</w:t>
              </w:r>
            </w:ins>
          </w:p>
          <w:p>
            <w:pPr>
              <w:pStyle w:val="53"/>
              <w:keepNext w:val="0"/>
              <w:keepLines w:val="0"/>
              <w:rPr>
                <w:ins w:id="24" w:author="Luyang Zhao-CMCC" w:date="2024-11-14T12:45:44Z"/>
                <w:sz w:val="16"/>
                <w:szCs w:val="16"/>
              </w:rPr>
            </w:pPr>
            <w:ins w:id="25" w:author="Luyang Zhao-CMCC" w:date="2024-11-14T15:08:00Z">
              <w:r>
                <w:rPr>
                  <w:rFonts w:ascii="Arial" w:hAnsi="Arial" w:cs="Times New Roman"/>
                  <w:sz w:val="16"/>
                  <w:szCs w:val="16"/>
                  <w:lang w:eastAsia="zh-CN"/>
                </w:rPr>
                <w:t>pc_NB_ntn_</w:t>
              </w:r>
            </w:ins>
            <w:ins w:id="26" w:author="Danni SONG(CMCC)" w:date="2024-11-14T18:18:32Z">
              <w:r>
                <w:rPr>
                  <w:rFonts w:hint="eastAsia" w:cs="Times New Roman"/>
                  <w:sz w:val="16"/>
                  <w:szCs w:val="16"/>
                  <w:lang w:val="en-US" w:eastAsia="zh-CN"/>
                </w:rPr>
                <w:t>D</w:t>
              </w:r>
            </w:ins>
            <w:ins w:id="27" w:author="Luyang Zhao-CMCC" w:date="2024-11-14T15:08:00Z">
              <w:r>
                <w:rPr>
                  <w:rFonts w:ascii="Arial" w:hAnsi="Arial" w:cs="Times New Roman"/>
                  <w:snapToGrid/>
                  <w:sz w:val="16"/>
                  <w:szCs w:val="16"/>
                  <w:lang w:eastAsia="zh-CN"/>
                </w:rPr>
                <w:t>iscontinuous</w:t>
              </w:r>
            </w:ins>
            <w:ins w:id="28" w:author="Luyang Zhao-CMCC" w:date="2024-11-14T15:08:00Z">
              <w:r>
                <w:rPr>
                  <w:rFonts w:hint="default" w:ascii="Arial" w:hAnsi="Arial" w:cs="Times New Roman"/>
                  <w:snapToGrid/>
                  <w:sz w:val="16"/>
                  <w:szCs w:val="16"/>
                  <w:lang w:val="en-US" w:eastAsia="zh-CN"/>
                </w:rPr>
                <w:t>C</w:t>
              </w:r>
            </w:ins>
            <w:ins w:id="29" w:author="Luyang Zhao-CMCC" w:date="2024-11-14T15:08:00Z">
              <w:r>
                <w:rPr>
                  <w:rFonts w:ascii="Arial" w:hAnsi="Arial" w:cs="Times New Roman"/>
                  <w:snapToGrid/>
                  <w:sz w:val="16"/>
                  <w:szCs w:val="16"/>
                  <w:lang w:eastAsia="zh-CN"/>
                </w:rPr>
                <w:t>overage</w:t>
              </w:r>
            </w:ins>
          </w:p>
        </w:tc>
        <w:tc>
          <w:tcPr>
            <w:tcW w:w="1349" w:type="dxa"/>
            <w:vAlign w:val="top"/>
          </w:tcPr>
          <w:p>
            <w:pPr>
              <w:pStyle w:val="53"/>
              <w:keepNext w:val="0"/>
              <w:keepLines w:val="0"/>
              <w:rPr>
                <w:ins w:id="30" w:author="Luyang Zhao-CMCC" w:date="2024-11-14T12:45:44Z"/>
                <w:sz w:val="16"/>
                <w:szCs w:val="16"/>
                <w:lang w:eastAsia="en-US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53"/>
              <w:keepNext w:val="0"/>
              <w:keepLines w:val="0"/>
              <w:rPr>
                <w:ins w:id="31" w:author="Luyang Zhao-CMCC" w:date="2024-11-14T12:45:44Z"/>
                <w:sz w:val="16"/>
                <w:szCs w:val="16"/>
              </w:rPr>
            </w:pPr>
            <w:ins w:id="32" w:author="Luyang Zhao-CMCC" w:date="2024-11-14T14:29:33Z">
              <w:r>
                <w:rPr>
                  <w:rFonts w:ascii="Arial" w:hAnsi="Arial" w:cs="Times New Roman"/>
                  <w:sz w:val="16"/>
                  <w:szCs w:val="16"/>
                  <w:lang w:eastAsia="en-US"/>
                </w:rPr>
                <w:t>Note 22</w:t>
              </w:r>
            </w:ins>
          </w:p>
        </w:tc>
        <w:tc>
          <w:tcPr>
            <w:tcW w:w="1626" w:type="dxa"/>
            <w:vAlign w:val="top"/>
          </w:tcPr>
          <w:p>
            <w:pPr>
              <w:pStyle w:val="53"/>
              <w:keepNext w:val="0"/>
              <w:keepLines w:val="0"/>
              <w:rPr>
                <w:ins w:id="33" w:author="Luyang Zhao-CMCC" w:date="2024-11-14T12:45:44Z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22.5.1</w:t>
            </w:r>
          </w:p>
        </w:tc>
        <w:tc>
          <w:tcPr>
            <w:tcW w:w="3616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NB-IoT / Authentication not accepted by the network, GUTI used / Authentication not accepted by the UE, SQN failure / Authentication not accepted by the UE, non-EPS authentication unacceptable / Network failing the authentication check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Rel-13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5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C266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UEs supporting NB-IoT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top"/>
          </w:tcPr>
          <w:p>
            <w:pPr>
              <w:pStyle w:val="53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pc_NB_FDD</w:t>
            </w:r>
          </w:p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lang w:eastAsia="en-US"/>
              </w:rPr>
              <w:t>pc_NB_ntn_only_Connectivity_EPC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86" w:type="dxa"/>
            <w:tcBorders>
              <w:bottom w:val="single" w:color="auto" w:sz="4" w:space="0"/>
            </w:tcBorders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22.5.1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top"/>
          </w:tcPr>
          <w:p>
            <w:pPr>
              <w:pStyle w:val="53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NB-IoT / Authentication not accepted by the network, GUTI used / Authentication not accepted by the UE, SQN failure / Authentication not accepted by the UE, non-EPS authentication unacceptable / Network failing the authentication check</w:t>
            </w:r>
          </w:p>
        </w:tc>
      </w:tr>
    </w:tbl>
    <w:p/>
    <w:p>
      <w:pPr>
        <w:pStyle w:val="83"/>
        <w:rPr>
          <w:rFonts w:eastAsia="宋体"/>
          <w:color w:val="FF0000"/>
          <w:sz w:val="32"/>
        </w:rPr>
      </w:pPr>
      <w:r>
        <w:rPr>
          <w:rFonts w:eastAsia="??"/>
          <w:color w:val="FF0000"/>
          <w:sz w:val="32"/>
        </w:rPr>
        <w:t xml:space="preserve">&lt;&lt; Unchanged </w:t>
      </w:r>
      <w:r>
        <w:rPr>
          <w:rFonts w:hint="eastAsia" w:eastAsia="宋体"/>
          <w:color w:val="FF0000"/>
          <w:sz w:val="32"/>
        </w:rPr>
        <w:t>content</w:t>
      </w:r>
      <w:r>
        <w:rPr>
          <w:rFonts w:eastAsia="??"/>
          <w:color w:val="FF0000"/>
          <w:sz w:val="32"/>
        </w:rPr>
        <w:t>s omitted &gt;&gt;</w:t>
      </w:r>
    </w:p>
    <w:p>
      <w:pPr>
        <w:pStyle w:val="55"/>
      </w:pPr>
      <w:r>
        <w:t>Table 4-1a: Applicability of tests Conditions</w:t>
      </w:r>
    </w:p>
    <w:tbl>
      <w:tblPr>
        <w:tblStyle w:val="42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9785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8" w:type="dxa"/>
            <w:gridSpan w:val="2"/>
          </w:tcPr>
          <w:p>
            <w:pPr>
              <w:pStyle w:val="66"/>
              <w:ind w:left="812" w:hanging="709"/>
            </w:pPr>
            <w:r>
              <w:t>C01</w:t>
            </w:r>
            <w:r>
              <w:tab/>
            </w:r>
            <w:r>
              <w:t xml:space="preserve">IF (A.4.1-1/1 OR A.4.1-1/2) AND </w:t>
            </w:r>
            <w:r>
              <w:rPr>
                <w:lang w:eastAsia="zh-CN"/>
              </w:rPr>
              <w:t xml:space="preserve">A.4.1-1/6 AND NOT A.4.3.2-2A/1 </w:t>
            </w:r>
            <w:r>
              <w:t>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8" w:type="dxa"/>
            <w:gridSpan w:val="2"/>
          </w:tcPr>
          <w:p>
            <w:pPr>
              <w:pStyle w:val="66"/>
              <w:ind w:left="812" w:hanging="709"/>
            </w:pPr>
            <w:r>
              <w:t>C01a</w:t>
            </w:r>
            <w:r>
              <w:tab/>
            </w:r>
            <w:r>
              <w:t>IF (A.4.1-1/1 OR A.4.1-1/2) AND [8]A.1/1 AND (A.4.5-2/3 OR A.4.5-2/4) AND NOT A.4.3.2-2A/1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8" w:type="dxa"/>
            <w:gridSpan w:val="2"/>
          </w:tcPr>
          <w:p>
            <w:pPr>
              <w:pStyle w:val="66"/>
              <w:ind w:left="812" w:hanging="709"/>
            </w:pPr>
            <w:r>
              <w:t>C01b</w:t>
            </w:r>
            <w:r>
              <w:tab/>
            </w:r>
            <w:r>
              <w:t>IF (A.4.1-1/1 OR A.4.1-1/2) AND [8]A.1/1 AND A.4.5-2/4 AND NOT A.4.3.2-2A/1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8" w:type="dxa"/>
            <w:gridSpan w:val="2"/>
          </w:tcPr>
          <w:p>
            <w:pPr>
              <w:pStyle w:val="66"/>
              <w:ind w:left="812" w:hanging="709"/>
            </w:pPr>
            <w:r>
              <w:t>C02</w:t>
            </w:r>
            <w:r>
              <w:tab/>
            </w:r>
            <w:r>
              <w:t>IF (A.4.1-1/1 OR A.4.1-1/2) AND A.4.4-2/2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8" w:type="dxa"/>
            <w:gridSpan w:val="2"/>
          </w:tcPr>
          <w:p>
            <w:pPr>
              <w:pStyle w:val="66"/>
              <w:ind w:left="812" w:hanging="709"/>
            </w:pPr>
            <w:r>
              <w:t>C02a</w:t>
            </w:r>
            <w:r>
              <w:tab/>
            </w:r>
            <w:r>
              <w:t>IF (A.4.1-1/1 OR A.4.1-1/2) AND A.4.4-2/2 AND NOT A.4.3.2-2A/1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8" w:type="dxa"/>
            <w:gridSpan w:val="2"/>
          </w:tcPr>
          <w:p>
            <w:pPr>
              <w:pStyle w:val="66"/>
              <w:ind w:left="812" w:hanging="709"/>
            </w:pPr>
            <w:r>
              <w:t>C03</w:t>
            </w:r>
            <w:r>
              <w:tab/>
            </w:r>
            <w:r>
              <w:t>IF (A.4.1-1/1 OR A.4.1-1/2) AND A.4.4-1/1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8" w:type="dxa"/>
            <w:gridSpan w:val="2"/>
          </w:tcPr>
          <w:p>
            <w:pPr>
              <w:pStyle w:val="66"/>
              <w:ind w:left="812" w:hanging="709"/>
            </w:pPr>
            <w:r>
              <w:rPr>
                <w:rFonts w:eastAsia="??"/>
                <w:color w:val="FF0000"/>
                <w:sz w:val="22"/>
                <w:szCs w:val="15"/>
              </w:rPr>
              <w:t xml:space="preserve">&lt;&lt; Unchanged </w:t>
            </w:r>
            <w:r>
              <w:rPr>
                <w:rFonts w:hint="eastAsia"/>
                <w:color w:val="FF0000"/>
                <w:sz w:val="22"/>
                <w:szCs w:val="15"/>
                <w:lang w:eastAsia="zh-CN"/>
              </w:rPr>
              <w:t>contents</w:t>
            </w:r>
            <w:r>
              <w:rPr>
                <w:rFonts w:eastAsia="??"/>
                <w:color w:val="FF0000"/>
                <w:sz w:val="22"/>
                <w:szCs w:val="15"/>
              </w:rPr>
              <w:t xml:space="preserve"> omitted &gt;&gt;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9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ind w:left="851" w:leftChars="0" w:hanging="771" w:firstLineChars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C434</w:t>
            </w:r>
            <w:r>
              <w:rPr>
                <w:rFonts w:eastAsia="等线"/>
                <w:lang w:eastAsia="zh-CN"/>
              </w:rPr>
              <w:tab/>
            </w:r>
            <w:r>
              <w:rPr>
                <w:rFonts w:eastAsia="等线"/>
                <w:lang w:eastAsia="zh-CN"/>
              </w:rPr>
              <w:t>IF [45]A.3A/50 AND [45]A.18/4 AND [45]A.12/66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9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ind w:left="851" w:leftChars="0" w:hanging="771" w:firstLineChars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C435</w:t>
            </w:r>
            <w:r>
              <w:rPr>
                <w:rFonts w:eastAsia="等线"/>
                <w:lang w:eastAsia="zh-CN"/>
              </w:rPr>
              <w:tab/>
            </w:r>
            <w:r>
              <w:rPr>
                <w:rFonts w:eastAsia="等线"/>
                <w:lang w:eastAsia="zh-CN"/>
              </w:rPr>
              <w:t>IF (A.4.4-1/230 OR A.4.4-1/240) AND A.4.4-1/167 AND (A.4.4-1/253 OR A.4.4-1/254)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9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ind w:left="851" w:leftChars="0" w:hanging="771" w:firstLineChars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C436</w:t>
            </w:r>
            <w:r>
              <w:rPr>
                <w:rFonts w:eastAsia="等线"/>
                <w:lang w:eastAsia="zh-CN"/>
              </w:rPr>
              <w:tab/>
            </w:r>
            <w:r>
              <w:rPr>
                <w:lang w:eastAsia="zh-CN"/>
              </w:rPr>
              <w:t>IF A.4.1-1/8 AND A4.4-1/230 AND A.4.4-1/255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9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ind w:left="851" w:leftChars="0" w:hanging="771" w:firstLineChars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C437</w:t>
            </w:r>
            <w:r>
              <w:rPr>
                <w:rFonts w:eastAsia="等线"/>
                <w:lang w:eastAsia="zh-CN"/>
              </w:rPr>
              <w:tab/>
            </w:r>
            <w:r>
              <w:rPr>
                <w:lang w:eastAsia="zh-CN"/>
              </w:rPr>
              <w:t>IF A.4.1-1/8 AND A4.4-1/230 AND A.4.4-1/256 THEN R ELSE 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9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ind w:left="851" w:leftChars="0" w:hanging="771" w:firstLineChars="0"/>
              <w:rPr>
                <w:rFonts w:eastAsia="等线"/>
                <w:lang w:val="en-US" w:eastAsia="zh-CN"/>
              </w:rPr>
            </w:pPr>
            <w:ins w:id="34" w:author="Luyang Zhao-CMCC" w:date="2024-11-14T14:51:48Z">
              <w:r>
                <w:rPr>
                  <w:rFonts w:ascii="Arial" w:hAnsi="Arial" w:eastAsia="等线"/>
                  <w:highlight w:val="yellow"/>
                  <w:lang w:eastAsia="zh-CN"/>
                </w:rPr>
                <w:t>C</w:t>
              </w:r>
            </w:ins>
            <w:ins w:id="35" w:author="Luyang Zhao-CMCC" w:date="2024-11-14T14:51:48Z">
              <w:r>
                <w:rPr>
                  <w:rFonts w:hint="eastAsia" w:ascii="Arial" w:hAnsi="Arial" w:eastAsia="等线"/>
                  <w:highlight w:val="yellow"/>
                  <w:lang w:val="en-US" w:eastAsia="zh-CN"/>
                </w:rPr>
                <w:t>xxx</w:t>
              </w:r>
            </w:ins>
            <w:ins w:id="36" w:author="Luyang Zhao-CMCC" w:date="2024-11-14T14:51:52Z">
              <w:r>
                <w:rPr>
                  <w:rFonts w:eastAsia="等线"/>
                  <w:lang w:eastAsia="zh-CN"/>
                </w:rPr>
                <w:tab/>
              </w:r>
            </w:ins>
            <w:ins w:id="37" w:author="Luyang Zhao-CMCC" w:date="2024-11-14T14:52:14Z">
              <w:r>
                <w:rPr>
                  <w:rFonts w:eastAsia="等线"/>
                  <w:lang w:eastAsia="zh-CN"/>
                </w:rPr>
                <w:t xml:space="preserve">IF </w:t>
              </w:r>
            </w:ins>
            <w:ins w:id="38" w:author="Luyang Zhao-CMCC" w:date="2024-11-14T15:03:07Z">
              <w:r>
                <w:rPr>
                  <w:rFonts w:eastAsia="等线"/>
                  <w:lang w:eastAsia="zh-CN"/>
                </w:rPr>
                <w:t>(</w:t>
              </w:r>
              <w:bookmarkStart w:id="3" w:name="OLE_LINK1"/>
              <w:r>
                <w:rPr>
                  <w:rFonts w:eastAsia="等线"/>
                  <w:lang w:eastAsia="zh-CN"/>
                </w:rPr>
                <w:t>A.4.4-1</w:t>
              </w:r>
              <w:bookmarkEnd w:id="3"/>
              <w:r>
                <w:rPr>
                  <w:rFonts w:eastAsia="等线"/>
                  <w:lang w:eastAsia="zh-CN"/>
                </w:rPr>
                <w:t>/230 OR A.4.4-1/240)</w:t>
              </w:r>
            </w:ins>
            <w:ins w:id="39" w:author="Luyang Zhao-CMCC" w:date="2024-11-14T14:52:14Z">
              <w:r>
                <w:rPr>
                  <w:rFonts w:eastAsia="等线"/>
                  <w:lang w:eastAsia="zh-CN"/>
                </w:rPr>
                <w:t xml:space="preserve"> AND A.4.4-1/</w:t>
              </w:r>
            </w:ins>
            <w:ins w:id="40" w:author="Luyang Zhao-CMCC" w:date="2024-11-14T14:52:34Z">
              <w:r>
                <w:rPr>
                  <w:rFonts w:hint="eastAsia" w:eastAsia="等线"/>
                  <w:highlight w:val="yellow"/>
                  <w:lang w:val="en-US" w:eastAsia="zh-CN"/>
                </w:rPr>
                <w:t>XXX</w:t>
              </w:r>
            </w:ins>
            <w:ins w:id="41" w:author="Luyang Zhao-CMCC" w:date="2024-11-14T14:52:14Z">
              <w:r>
                <w:rPr>
                  <w:rFonts w:eastAsia="等线"/>
                  <w:lang w:eastAsia="zh-CN"/>
                </w:rPr>
                <w:t xml:space="preserve"> THEN R ELSE N/A</w:t>
              </w:r>
            </w:ins>
          </w:p>
        </w:tc>
      </w:tr>
    </w:tbl>
    <w:p>
      <w:pPr>
        <w:pStyle w:val="83"/>
        <w:rPr>
          <w:rFonts w:eastAsia="宋体"/>
          <w:color w:val="FF0000"/>
          <w:sz w:val="32"/>
        </w:rPr>
      </w:pPr>
      <w:r>
        <w:rPr>
          <w:rFonts w:eastAsia="??"/>
          <w:color w:val="FF0000"/>
          <w:sz w:val="32"/>
        </w:rPr>
        <w:t>&lt;&lt; Unchanged sections omitted &gt;&gt;</w:t>
      </w:r>
    </w:p>
    <w:p>
      <w:pPr>
        <w:pStyle w:val="3"/>
      </w:pPr>
      <w:bookmarkStart w:id="4" w:name="_Toc21007395"/>
      <w:bookmarkStart w:id="5" w:name="_Toc69063176"/>
      <w:bookmarkStart w:id="6" w:name="_Toc29487548"/>
      <w:bookmarkStart w:id="7" w:name="_Toc146120810"/>
      <w:bookmarkStart w:id="8" w:name="_Toc75437466"/>
      <w:bookmarkStart w:id="9" w:name="_Toc51919465"/>
      <w:bookmarkStart w:id="10" w:name="_Toc68110774"/>
      <w:r>
        <w:t>A.4.4</w:t>
      </w:r>
      <w:r>
        <w:tab/>
      </w:r>
      <w:r>
        <w:t>Additional information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55"/>
      </w:pPr>
      <w:bookmarkStart w:id="11" w:name="OLE_LINK7"/>
      <w:bookmarkStart w:id="12" w:name="OLE_LINK8"/>
      <w:r>
        <w:t>Table A.4.4-1: Additional information</w:t>
      </w:r>
    </w:p>
    <w:bookmarkEnd w:id="11"/>
    <w:bookmarkEnd w:id="12"/>
    <w:tbl>
      <w:tblPr>
        <w:tblStyle w:val="42"/>
        <w:tblW w:w="9726" w:type="dxa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484"/>
        <w:gridCol w:w="3069"/>
        <w:gridCol w:w="1281"/>
        <w:gridCol w:w="854"/>
        <w:gridCol w:w="1677"/>
        <w:gridCol w:w="2361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tblHeader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1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1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51"/>
              <w:rPr>
                <w:lang w:eastAsia="en-US"/>
              </w:rPr>
            </w:pPr>
            <w:r>
              <w:rPr>
                <w:lang w:eastAsia="en-US"/>
              </w:rPr>
              <w:t>Ref.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en-US"/>
              </w:rPr>
            </w:pPr>
            <w:r>
              <w:rPr>
                <w:lang w:eastAsia="en-US"/>
              </w:rPr>
              <w:t>Release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en-US"/>
              </w:rPr>
            </w:pPr>
            <w:r>
              <w:rPr>
                <w:lang w:eastAsia="en-US"/>
              </w:rPr>
              <w:t>Mnemonic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Support of USIM removal without power down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Rel-8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pc_USIM_Removal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Support of Allowed CSG list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36.331 Annex B.2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Rel-8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pc_Allowed_CSG_list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For Rel-8: CSG autonomous search is optional.</w:t>
            </w:r>
          </w:p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For Rel-9 or later releases: CSG autonomous search is mandatory for UEs supporting CSG full functionality.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Support of Short Message Service (SMS) MT over SGs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23.272, 8.2.4, 8.2.5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Rel-8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pc_SMS_SGs_MT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Support of Short Message Service (SMS) MO over SGs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23.272, 8.2.2, 8.2.3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Rel-8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lang w:eastAsia="en-US"/>
              </w:rPr>
              <w:t>pc_SMS_SGs_MO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97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53"/>
              <w:rPr>
                <w:lang w:eastAsia="en-US"/>
              </w:rPr>
            </w:pPr>
            <w:r>
              <w:rPr>
                <w:rFonts w:eastAsia="??"/>
                <w:color w:val="FF0000"/>
                <w:sz w:val="22"/>
                <w:szCs w:val="15"/>
              </w:rPr>
              <w:t xml:space="preserve">&lt;&lt; Unchanged </w:t>
            </w:r>
            <w:r>
              <w:rPr>
                <w:rFonts w:hint="eastAsia"/>
                <w:color w:val="FF0000"/>
                <w:sz w:val="22"/>
                <w:szCs w:val="15"/>
                <w:lang w:eastAsia="zh-CN"/>
              </w:rPr>
              <w:t>contents</w:t>
            </w:r>
            <w:r>
              <w:rPr>
                <w:rFonts w:eastAsia="??"/>
                <w:color w:val="FF0000"/>
                <w:sz w:val="22"/>
                <w:szCs w:val="15"/>
              </w:rPr>
              <w:t xml:space="preserve"> omitted &gt;&gt;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2"/>
              <w:rPr>
                <w:lang w:eastAsia="en-US"/>
              </w:rPr>
            </w:pPr>
            <w:r>
              <w:rPr>
                <w:lang w:eastAsia="zh-CN"/>
              </w:rPr>
              <w:t>254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eastAsia="MS PGothic" w:cs="Arial"/>
                <w:szCs w:val="18"/>
              </w:rPr>
              <w:t>Support of uplink HARQ mode B for a single TB per HARQ process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eastAsia="MS PGothic" w:cs="Arial"/>
                <w:szCs w:val="18"/>
              </w:rPr>
              <w:t>36.306, 4.3.38.29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eastAsia="MS PGothic" w:cs="Arial"/>
                <w:szCs w:val="18"/>
              </w:rPr>
              <w:t>Rel-18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eastAsia="MS PGothic" w:cs="Arial"/>
                <w:szCs w:val="18"/>
              </w:rPr>
              <w:t>pc_NB_ntn_UL_HARQ_MODE_B_singleTB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2"/>
              <w:rPr>
                <w:lang w:eastAsia="en-US"/>
              </w:rPr>
            </w:pPr>
            <w:r>
              <w:rPr>
                <w:rFonts w:cs="Arial"/>
                <w:szCs w:val="18"/>
              </w:rPr>
              <w:t>255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Support of Control Plane </w:t>
            </w:r>
            <w:r>
              <w:rPr>
                <w:rFonts w:cs="Arial"/>
                <w:szCs w:val="18"/>
                <w:lang w:eastAsia="zh-CN"/>
              </w:rPr>
              <w:t>CIoT Optimization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Early Data Transmission over NB-IoT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zCs w:val="18"/>
              </w:rPr>
              <w:t>36.306, 6.8.4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zCs w:val="18"/>
              </w:rPr>
              <w:t>Rel-15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zCs w:val="18"/>
                <w:lang w:eastAsia="zh-CN"/>
              </w:rPr>
              <w:t>pc_NB_Control_Plane_CIoT_Optimisation_EDT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2"/>
              <w:rPr>
                <w:lang w:eastAsia="en-US"/>
              </w:rPr>
            </w:pPr>
            <w:r>
              <w:rPr>
                <w:rFonts w:cs="Arial"/>
                <w:szCs w:val="18"/>
              </w:rPr>
              <w:t>256</w:t>
            </w:r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Support of User Plane </w:t>
            </w:r>
            <w:r>
              <w:rPr>
                <w:rFonts w:cs="Arial"/>
                <w:szCs w:val="18"/>
                <w:lang w:eastAsia="zh-CN"/>
              </w:rPr>
              <w:t>CIoT Optimization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Early Data Transmission over NB-IoT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zCs w:val="18"/>
              </w:rPr>
              <w:t>36.306, 4.3.8.7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zCs w:val="18"/>
              </w:rPr>
              <w:t>Rel-15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  <w:r>
              <w:rPr>
                <w:rFonts w:cs="Arial"/>
                <w:szCs w:val="18"/>
                <w:lang w:eastAsia="zh-CN"/>
              </w:rPr>
              <w:t>pc_NB_User_Plane_CIoT_Optimisation_EDT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42" w:author="Luyang Zhao-CMCC" w:date="2024-11-14T14:54:24Z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2"/>
              <w:rPr>
                <w:ins w:id="43" w:author="Luyang Zhao-CMCC" w:date="2024-11-14T14:54:24Z"/>
                <w:rFonts w:hint="default" w:eastAsia="宋体" w:cs="Arial"/>
                <w:szCs w:val="18"/>
                <w:lang w:val="en-US" w:eastAsia="zh-CN"/>
              </w:rPr>
            </w:pPr>
            <w:ins w:id="44" w:author="Luyang Zhao-CMCC" w:date="2024-11-14T14:54:27Z">
              <w:r>
                <w:rPr>
                  <w:rFonts w:hint="eastAsia" w:eastAsia="宋体" w:cs="Arial"/>
                  <w:szCs w:val="18"/>
                  <w:highlight w:val="yellow"/>
                  <w:lang w:val="en-US" w:eastAsia="zh-CN"/>
                </w:rPr>
                <w:t>XXX</w:t>
              </w:r>
            </w:ins>
          </w:p>
        </w:tc>
        <w:tc>
          <w:tcPr>
            <w:tcW w:w="3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53"/>
              <w:rPr>
                <w:ins w:id="45" w:author="Luyang Zhao-CMCC" w:date="2024-11-14T14:54:24Z"/>
                <w:rFonts w:cs="Arial"/>
                <w:snapToGrid w:val="0"/>
                <w:szCs w:val="18"/>
                <w:lang w:eastAsia="zh-CN"/>
              </w:rPr>
            </w:pPr>
            <w:ins w:id="46" w:author="Luyang Zhao-CMCC" w:date="2024-11-14T14:54:32Z">
              <w:r>
                <w:rPr>
                  <w:rFonts w:ascii="Arial" w:hAnsi="Arial" w:cs="Arial"/>
                  <w:snapToGrid w:val="0"/>
                  <w:szCs w:val="18"/>
                  <w:lang w:eastAsia="zh-CN"/>
                </w:rPr>
                <w:t xml:space="preserve">Support of </w:t>
              </w:r>
            </w:ins>
            <w:ins w:id="47" w:author="Luyang Zhao-CMCC" w:date="2024-11-14T14:54:55Z">
              <w:bookmarkStart w:id="13" w:name="OLE_LINK2"/>
              <w:r>
                <w:rPr>
                  <w:rFonts w:ascii="Arial" w:hAnsi="Arial" w:cs="Arial"/>
                  <w:snapToGrid w:val="0"/>
                  <w:szCs w:val="18"/>
                  <w:lang w:eastAsia="zh-CN"/>
                </w:rPr>
                <w:t>Discontinuous coverage</w:t>
              </w:r>
              <w:bookmarkEnd w:id="13"/>
            </w:ins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ins w:id="48" w:author="Luyang Zhao-CMCC" w:date="2024-11-14T14:54:24Z"/>
                <w:rFonts w:cs="Arial"/>
                <w:szCs w:val="18"/>
              </w:rPr>
            </w:pPr>
            <w:ins w:id="49" w:author="Luyang Zhao-CMCC" w:date="2024-11-14T14:55:11Z">
              <w:r>
                <w:rPr>
                  <w:rFonts w:ascii="Arial" w:hAnsi="Arial" w:cs="Arial"/>
                  <w:szCs w:val="18"/>
                </w:rPr>
                <w:t xml:space="preserve">36.306, </w:t>
              </w:r>
            </w:ins>
            <w:ins w:id="50" w:author="Luyang Zhao-CMCC" w:date="2024-11-14T14:55:21Z">
              <w:r>
                <w:rPr>
                  <w:rFonts w:hint="default" w:ascii="Arial" w:hAnsi="Arial" w:cs="Arial"/>
                  <w:szCs w:val="18"/>
                </w:rPr>
                <w:t>6.19.2</w:t>
              </w:r>
            </w:ins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ins w:id="51" w:author="Luyang Zhao-CMCC" w:date="2024-11-14T14:54:24Z"/>
                <w:rFonts w:hint="eastAsia" w:eastAsia="宋体" w:cs="Arial"/>
                <w:szCs w:val="18"/>
                <w:lang w:eastAsia="zh-CN"/>
              </w:rPr>
            </w:pPr>
            <w:ins w:id="52" w:author="Luyang Zhao-CMCC" w:date="2024-11-14T14:55:25Z">
              <w:r>
                <w:rPr>
                  <w:rFonts w:ascii="Arial" w:hAnsi="Arial" w:cs="Arial"/>
                  <w:szCs w:val="18"/>
                </w:rPr>
                <w:t>Rel-1</w:t>
              </w:r>
            </w:ins>
            <w:ins w:id="53" w:author="Luyang Zhao-CMCC" w:date="2024-11-14T14:55:27Z">
              <w:r>
                <w:rPr>
                  <w:rFonts w:hint="default" w:ascii="Arial" w:hAnsi="Arial" w:eastAsia="Times New Roman" w:cs="Arial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ins w:id="54" w:author="Luyang Zhao-CMCC" w:date="2024-11-14T14:54:24Z"/>
                <w:rFonts w:cs="Arial"/>
                <w:szCs w:val="18"/>
                <w:lang w:eastAsia="zh-CN"/>
              </w:rPr>
            </w:pPr>
            <w:ins w:id="55" w:author="Luyang Zhao-CMCC" w:date="2024-11-14T14:57:38Z">
              <w:r>
                <w:rPr>
                  <w:rFonts w:ascii="Arial" w:hAnsi="Arial" w:cs="Arial"/>
                  <w:szCs w:val="18"/>
                  <w:lang w:eastAsia="zh-CN"/>
                </w:rPr>
                <w:t>pc_NB</w:t>
              </w:r>
            </w:ins>
            <w:ins w:id="56" w:author="Luyang Zhao-CMCC" w:date="2024-11-14T14:57:41Z">
              <w:r>
                <w:rPr>
                  <w:rFonts w:ascii="Arial" w:hAnsi="Arial" w:cs="Arial"/>
                  <w:szCs w:val="18"/>
                  <w:lang w:eastAsia="zh-CN"/>
                </w:rPr>
                <w:t>_</w:t>
              </w:r>
            </w:ins>
            <w:ins w:id="57" w:author="Luyang Zhao-CMCC" w:date="2024-11-14T15:03:51Z">
              <w:r>
                <w:rPr>
                  <w:rFonts w:ascii="Arial" w:hAnsi="Arial" w:cs="Arial"/>
                  <w:szCs w:val="18"/>
                  <w:lang w:eastAsia="zh-CN"/>
                </w:rPr>
                <w:t>ntn_</w:t>
              </w:r>
            </w:ins>
            <w:ins w:id="58" w:author="Danni SONG(CMCC)" w:date="2024-11-14T18:18:48Z">
              <w:r>
                <w:rPr>
                  <w:rFonts w:hint="eastAsia" w:cs="Arial"/>
                  <w:szCs w:val="18"/>
                  <w:lang w:val="en-US" w:eastAsia="zh-CN"/>
                </w:rPr>
                <w:t>D</w:t>
              </w:r>
            </w:ins>
            <w:ins w:id="59" w:author="Luyang Zhao-CMCC" w:date="2024-11-14T15:05:48Z">
              <w:r>
                <w:rPr>
                  <w:rFonts w:ascii="Arial" w:hAnsi="Arial" w:cs="Arial"/>
                  <w:snapToGrid/>
                  <w:szCs w:val="18"/>
                  <w:lang w:eastAsia="zh-CN"/>
                </w:rPr>
                <w:t>iscontinuous</w:t>
              </w:r>
            </w:ins>
            <w:ins w:id="60" w:author="Luyang Zhao-CMCC" w:date="2024-11-14T15:05:50Z">
              <w:r>
                <w:rPr>
                  <w:rFonts w:hint="default" w:ascii="Arial" w:hAnsi="Arial" w:cs="Arial"/>
                  <w:snapToGrid/>
                  <w:szCs w:val="18"/>
                  <w:lang w:val="en-US" w:eastAsia="zh-CN"/>
                </w:rPr>
                <w:t>C</w:t>
              </w:r>
            </w:ins>
            <w:ins w:id="61" w:author="Luyang Zhao-CMCC" w:date="2024-11-14T15:05:48Z">
              <w:r>
                <w:rPr>
                  <w:rFonts w:ascii="Arial" w:hAnsi="Arial" w:cs="Arial"/>
                  <w:snapToGrid/>
                  <w:szCs w:val="18"/>
                  <w:lang w:eastAsia="zh-CN"/>
                </w:rPr>
                <w:t>overage</w:t>
              </w:r>
            </w:ins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ins w:id="62" w:author="Luyang Zhao-CMCC" w:date="2024-11-14T14:54:24Z"/>
                <w:lang w:eastAsia="en-US"/>
              </w:rPr>
            </w:pPr>
          </w:p>
        </w:tc>
      </w:tr>
    </w:tbl>
    <w:p>
      <w:pPr>
        <w:pStyle w:val="83"/>
        <w:rPr>
          <w:highlight w:val="none"/>
        </w:rPr>
      </w:pPr>
      <w:r>
        <w:rPr>
          <w:rFonts w:eastAsia="??"/>
          <w:color w:val="FF0000"/>
          <w:sz w:val="32"/>
          <w:highlight w:val="none"/>
        </w:rPr>
        <w:t>&lt;&lt; END OF CHANGES &gt;&gt;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yang Zhao-CMCC">
    <w15:presenceInfo w15:providerId="WPS Office" w15:userId="2296162631"/>
  </w15:person>
  <w15:person w15:author="Danni SONG(CMCC)">
    <w15:presenceInfo w15:providerId="None" w15:userId="Danni SONG(CMC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5688F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11C07DF"/>
    <w:rsid w:val="01B3161D"/>
    <w:rsid w:val="02271F0C"/>
    <w:rsid w:val="0398179A"/>
    <w:rsid w:val="0562104D"/>
    <w:rsid w:val="0DC77E1B"/>
    <w:rsid w:val="0EED4993"/>
    <w:rsid w:val="11FF1C5B"/>
    <w:rsid w:val="1DD32483"/>
    <w:rsid w:val="1E925CB8"/>
    <w:rsid w:val="1F4F1CFF"/>
    <w:rsid w:val="1F9A01DC"/>
    <w:rsid w:val="25D227AA"/>
    <w:rsid w:val="26FB15EE"/>
    <w:rsid w:val="27E22DFD"/>
    <w:rsid w:val="281B1AA3"/>
    <w:rsid w:val="295D0FC4"/>
    <w:rsid w:val="2D5A6545"/>
    <w:rsid w:val="2D8E7D6A"/>
    <w:rsid w:val="31AE47D5"/>
    <w:rsid w:val="328260E5"/>
    <w:rsid w:val="35A62184"/>
    <w:rsid w:val="37A02113"/>
    <w:rsid w:val="38A04106"/>
    <w:rsid w:val="392A2FD2"/>
    <w:rsid w:val="392C1EBE"/>
    <w:rsid w:val="39A4090D"/>
    <w:rsid w:val="3AA814F4"/>
    <w:rsid w:val="430B5AB0"/>
    <w:rsid w:val="44504210"/>
    <w:rsid w:val="481935D8"/>
    <w:rsid w:val="4A55789B"/>
    <w:rsid w:val="4B8C7D8C"/>
    <w:rsid w:val="5164726A"/>
    <w:rsid w:val="531526DC"/>
    <w:rsid w:val="5C146454"/>
    <w:rsid w:val="5C1D329B"/>
    <w:rsid w:val="5D1A49FB"/>
    <w:rsid w:val="5D723B8E"/>
    <w:rsid w:val="5E2F5EF2"/>
    <w:rsid w:val="5F0B4A24"/>
    <w:rsid w:val="601D60D6"/>
    <w:rsid w:val="617A62F9"/>
    <w:rsid w:val="659D48FF"/>
    <w:rsid w:val="66AD33FD"/>
    <w:rsid w:val="69AF055A"/>
    <w:rsid w:val="6C287CFF"/>
    <w:rsid w:val="6C867C8C"/>
    <w:rsid w:val="70DA4916"/>
    <w:rsid w:val="735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3">
    <w:name w:val="Separation"/>
    <w:basedOn w:val="2"/>
    <w:next w:val="1"/>
    <w:qFormat/>
    <w:uiPriority w:val="0"/>
    <w:pPr>
      <w:pBdr>
        <w:top w:val="none" w:color="auto" w:sz="0" w:space="0"/>
      </w:pBdr>
    </w:pPr>
    <w:rPr>
      <w:rFonts w:eastAsia="Times New Roman"/>
      <w:b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354</Words>
  <Characters>2024</Characters>
  <Lines>16</Lines>
  <Paragraphs>4</Paragraphs>
  <TotalTime>5</TotalTime>
  <ScaleCrop>false</ScaleCrop>
  <LinksUpToDate>false</LinksUpToDate>
  <CharactersWithSpaces>2374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Danni SONG(CMCC)</cp:lastModifiedBy>
  <cp:lastPrinted>2411-12-31T23:00:00Z</cp:lastPrinted>
  <dcterms:modified xsi:type="dcterms:W3CDTF">2024-11-14T10:48:57Z</dcterms:modified>
  <dc:title>MTG_TITLE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RAN5</vt:lpwstr>
  </property>
  <property fmtid="{D5CDD505-2E9C-101B-9397-08002B2CF9AE}" pid="3" name="MtgSeq">
    <vt:lpwstr>105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R5-247084</vt:lpwstr>
  </property>
  <property fmtid="{D5CDD505-2E9C-101B-9397-08002B2CF9AE}" pid="10" name="Spec#">
    <vt:lpwstr>38.905</vt:lpwstr>
  </property>
  <property fmtid="{D5CDD505-2E9C-101B-9397-08002B2CF9AE}" pid="11" name="Cr#">
    <vt:lpwstr>0957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Addition of TP analysis of AMPR for NR Coverage enh2</vt:lpwstr>
  </property>
  <property fmtid="{D5CDD505-2E9C-101B-9397-08002B2CF9AE}" pid="15" name="SourceIfWg">
    <vt:lpwstr>CMCC</vt:lpwstr>
  </property>
  <property fmtid="{D5CDD505-2E9C-101B-9397-08002B2CF9AE}" pid="16" name="SourceIfTsg">
    <vt:lpwstr/>
  </property>
  <property fmtid="{D5CDD505-2E9C-101B-9397-08002B2CF9AE}" pid="17" name="RelatedWis">
    <vt:lpwstr>NR_cov_enh2-UEConTest</vt:lpwstr>
  </property>
  <property fmtid="{D5CDD505-2E9C-101B-9397-08002B2CF9AE}" pid="18" name="Cat">
    <vt:lpwstr>F</vt:lpwstr>
  </property>
  <property fmtid="{D5CDD505-2E9C-101B-9397-08002B2CF9AE}" pid="19" name="ResDate">
    <vt:lpwstr>2024-11-08</vt:lpwstr>
  </property>
  <property fmtid="{D5CDD505-2E9C-101B-9397-08002B2CF9AE}" pid="20" name="Release">
    <vt:lpwstr>Rel-18</vt:lpwstr>
  </property>
  <property fmtid="{D5CDD505-2E9C-101B-9397-08002B2CF9AE}" pid="21" name="KSOProductBuildVer">
    <vt:lpwstr>2052-11.8.2.12085</vt:lpwstr>
  </property>
  <property fmtid="{D5CDD505-2E9C-101B-9397-08002B2CF9AE}" pid="22" name="ICV">
    <vt:lpwstr>5592066DCED24B9EA377F81ABD6CADFF</vt:lpwstr>
  </property>
</Properties>
</file>