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8757" w14:textId="319CE024" w:rsidR="00F02A29" w:rsidRPr="0033027D" w:rsidRDefault="00F02A29" w:rsidP="00F02A29">
      <w:pPr>
        <w:pStyle w:val="CRCoverPage"/>
        <w:tabs>
          <w:tab w:val="right" w:pos="9639"/>
        </w:tabs>
        <w:spacing w:after="0"/>
        <w:jc w:val="both"/>
        <w:rPr>
          <w:b/>
          <w:noProof/>
          <w:sz w:val="24"/>
          <w:lang w:eastAsia="ja-JP"/>
        </w:rPr>
      </w:pPr>
      <w:r>
        <w:rPr>
          <w:b/>
          <w:noProof/>
          <w:sz w:val="24"/>
        </w:rPr>
        <w:t>3</w:t>
      </w:r>
      <w:r w:rsidRPr="0033027D">
        <w:rPr>
          <w:b/>
          <w:noProof/>
          <w:sz w:val="24"/>
        </w:rPr>
        <w:t>GPP TSG</w:t>
      </w:r>
      <w:r>
        <w:rPr>
          <w:b/>
          <w:noProof/>
          <w:sz w:val="24"/>
        </w:rPr>
        <w:t>-RAN</w:t>
      </w:r>
      <w:r w:rsidRPr="0033027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WG5 </w:t>
      </w:r>
      <w:r w:rsidRPr="0033027D">
        <w:rPr>
          <w:b/>
          <w:noProof/>
          <w:sz w:val="24"/>
        </w:rPr>
        <w:t>Meeting</w:t>
      </w:r>
      <w:r>
        <w:rPr>
          <w:b/>
          <w:noProof/>
          <w:sz w:val="24"/>
        </w:rPr>
        <w:t xml:space="preserve"> #99</w:t>
      </w:r>
      <w:r w:rsidRPr="0033027D">
        <w:rPr>
          <w:b/>
          <w:noProof/>
          <w:sz w:val="24"/>
        </w:rPr>
        <w:tab/>
      </w:r>
      <w:r w:rsidRPr="00CD4E0C">
        <w:rPr>
          <w:b/>
          <w:noProof/>
          <w:sz w:val="24"/>
        </w:rPr>
        <w:t>R5-23</w:t>
      </w:r>
      <w:r w:rsidR="008F715A">
        <w:rPr>
          <w:b/>
          <w:noProof/>
          <w:sz w:val="24"/>
        </w:rPr>
        <w:t>3672</w:t>
      </w:r>
    </w:p>
    <w:p w14:paraId="5D1AD6B1" w14:textId="77777777" w:rsidR="00F02A29" w:rsidRDefault="00F02A29" w:rsidP="00F02A29">
      <w:pPr>
        <w:spacing w:after="60"/>
        <w:ind w:left="1985" w:hanging="1985"/>
        <w:jc w:val="both"/>
        <w:rPr>
          <w:b/>
          <w:noProof/>
          <w:sz w:val="24"/>
        </w:rPr>
      </w:pPr>
      <w:r>
        <w:rPr>
          <w:rFonts w:ascii="Arial" w:hAnsi="Arial" w:cs="Arial"/>
          <w:b/>
          <w:sz w:val="24"/>
        </w:rPr>
        <w:t xml:space="preserve">Incheon, Korea,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rFonts w:ascii="Arial" w:hAnsi="Arial" w:cs="Arial"/>
          <w:b/>
          <w:sz w:val="24"/>
        </w:rPr>
        <w:t>22</w:t>
      </w:r>
      <w:r w:rsidRPr="0051014F">
        <w:rPr>
          <w:rFonts w:ascii="Arial" w:hAnsi="Arial" w:cs="Arial"/>
          <w:b/>
          <w:sz w:val="24"/>
          <w:vertAlign w:val="superscript"/>
        </w:rPr>
        <w:t>nd</w:t>
      </w:r>
      <w:r>
        <w:rPr>
          <w:rFonts w:ascii="Arial" w:hAnsi="Arial" w:cs="Arial"/>
          <w:b/>
          <w:sz w:val="24"/>
        </w:rPr>
        <w:t xml:space="preserve"> -26</w:t>
      </w:r>
      <w:r w:rsidRPr="0051014F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May 2023</w:t>
      </w:r>
    </w:p>
    <w:p w14:paraId="69AB2614" w14:textId="77777777" w:rsidR="00F02A29" w:rsidRPr="000F4E43" w:rsidRDefault="00F02A29" w:rsidP="00F02A29">
      <w:pPr>
        <w:pStyle w:val="Header"/>
        <w:pBdr>
          <w:bottom w:val="single" w:sz="4" w:space="1" w:color="auto"/>
        </w:pBdr>
        <w:tabs>
          <w:tab w:val="right" w:pos="9639"/>
        </w:tabs>
        <w:jc w:val="both"/>
        <w:rPr>
          <w:rFonts w:cs="Arial"/>
          <w:b w:val="0"/>
          <w:bCs/>
          <w:sz w:val="24"/>
          <w:szCs w:val="24"/>
        </w:rPr>
      </w:pPr>
    </w:p>
    <w:p w14:paraId="65E0CF0A" w14:textId="01063D5A" w:rsidR="00F02A29" w:rsidRPr="000F4E43" w:rsidRDefault="00F02A29" w:rsidP="00F02A29">
      <w:pPr>
        <w:pStyle w:val="Title"/>
        <w:jc w:val="both"/>
      </w:pPr>
      <w:r w:rsidRPr="000F4E43">
        <w:t>Title:</w:t>
      </w:r>
      <w:r w:rsidRPr="000F4E43">
        <w:tab/>
      </w:r>
      <w:r w:rsidRPr="0039367E">
        <w:t xml:space="preserve">LS on </w:t>
      </w:r>
      <w:r>
        <w:t>clarifications for Non-Terrestrial Networks</w:t>
      </w:r>
    </w:p>
    <w:p w14:paraId="7C73A38C" w14:textId="77777777" w:rsidR="00F02A29" w:rsidRPr="000F4E43" w:rsidRDefault="00F02A29" w:rsidP="00F02A29">
      <w:pPr>
        <w:pStyle w:val="Title"/>
        <w:jc w:val="both"/>
      </w:pPr>
      <w:r w:rsidRPr="000F4E43">
        <w:t>Response to:</w:t>
      </w:r>
      <w:r w:rsidRPr="000F4E43">
        <w:tab/>
      </w:r>
      <w:r>
        <w:t>-</w:t>
      </w:r>
    </w:p>
    <w:p w14:paraId="7B5627CB" w14:textId="77777777" w:rsidR="00F02A29" w:rsidRPr="000F4E43" w:rsidRDefault="00F02A29" w:rsidP="00F02A29">
      <w:pPr>
        <w:pStyle w:val="Title"/>
        <w:jc w:val="both"/>
      </w:pPr>
      <w:r w:rsidRPr="000F4E43">
        <w:t>Release:</w:t>
      </w:r>
      <w:r w:rsidRPr="00B241BB">
        <w:tab/>
        <w:t>Rel-17</w:t>
      </w:r>
    </w:p>
    <w:p w14:paraId="3341935A" w14:textId="77777777" w:rsidR="00F02A29" w:rsidRPr="004F2B6C" w:rsidRDefault="00F02A29" w:rsidP="00F02A29">
      <w:pPr>
        <w:pStyle w:val="Title"/>
        <w:jc w:val="both"/>
        <w:rPr>
          <w:lang w:val="en-US"/>
        </w:rPr>
      </w:pPr>
      <w:r w:rsidRPr="000F4E43">
        <w:t>Work Item:</w:t>
      </w:r>
      <w:r w:rsidRPr="000F4E43">
        <w:tab/>
      </w:r>
      <w:proofErr w:type="spellStart"/>
      <w:r w:rsidRPr="000E2F3D">
        <w:rPr>
          <w:b w:val="0"/>
          <w:bCs w:val="0"/>
          <w:color w:val="000000"/>
        </w:rPr>
        <w:t>NR_NTN_solutions</w:t>
      </w:r>
      <w:proofErr w:type="spellEnd"/>
      <w:r w:rsidRPr="0030569F">
        <w:rPr>
          <w:b w:val="0"/>
          <w:bCs w:val="0"/>
          <w:color w:val="000000"/>
        </w:rPr>
        <w:t xml:space="preserve">, </w:t>
      </w:r>
      <w:proofErr w:type="spellStart"/>
      <w:r w:rsidRPr="004C263E">
        <w:rPr>
          <w:b w:val="0"/>
          <w:bCs w:val="0"/>
          <w:color w:val="000000"/>
        </w:rPr>
        <w:t>LTE_NBIoT_eMTC_NTN_req</w:t>
      </w:r>
      <w:proofErr w:type="spellEnd"/>
    </w:p>
    <w:p w14:paraId="75BEC03B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31E17DC9" w14:textId="77777777" w:rsidR="00F02A29" w:rsidRPr="000051D0" w:rsidRDefault="00F02A29" w:rsidP="00F02A29">
      <w:pPr>
        <w:pStyle w:val="Source"/>
        <w:jc w:val="both"/>
      </w:pPr>
      <w:r w:rsidRPr="000F4E43">
        <w:t>Source:</w:t>
      </w:r>
      <w:r w:rsidRPr="000F4E43">
        <w:tab/>
      </w:r>
      <w:r w:rsidRPr="000051D0">
        <w:rPr>
          <w:b w:val="0"/>
        </w:rPr>
        <w:t>RAN WG</w:t>
      </w:r>
      <w:r>
        <w:rPr>
          <w:b w:val="0"/>
        </w:rPr>
        <w:t>5</w:t>
      </w:r>
    </w:p>
    <w:p w14:paraId="32A366A8" w14:textId="77777777" w:rsidR="00F02A29" w:rsidRPr="000051D0" w:rsidRDefault="00F02A29" w:rsidP="00F02A29">
      <w:pPr>
        <w:pStyle w:val="Source"/>
        <w:jc w:val="both"/>
      </w:pPr>
      <w:r w:rsidRPr="000051D0">
        <w:t>To:</w:t>
      </w:r>
      <w:r w:rsidRPr="000051D0">
        <w:tab/>
      </w:r>
      <w:r w:rsidRPr="000051D0">
        <w:rPr>
          <w:b w:val="0"/>
        </w:rPr>
        <w:t>RAN WG</w:t>
      </w:r>
      <w:r>
        <w:rPr>
          <w:b w:val="0"/>
        </w:rPr>
        <w:t>4</w:t>
      </w:r>
    </w:p>
    <w:p w14:paraId="41A5FE51" w14:textId="77777777" w:rsidR="00F02A29" w:rsidRPr="000051D0" w:rsidRDefault="00F02A29" w:rsidP="00F02A29">
      <w:pPr>
        <w:pStyle w:val="Source"/>
        <w:jc w:val="both"/>
      </w:pPr>
      <w:r>
        <w:t>Cc:</w:t>
      </w:r>
      <w:r>
        <w:tab/>
      </w:r>
      <w:r>
        <w:rPr>
          <w:b w:val="0"/>
        </w:rPr>
        <w:t>-</w:t>
      </w:r>
    </w:p>
    <w:p w14:paraId="181A479D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433A11E0" w14:textId="77777777" w:rsidR="00F02A29" w:rsidRPr="000F4E43" w:rsidRDefault="00F02A29" w:rsidP="00F02A29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5CC8EED" w14:textId="1B06891B" w:rsidR="00F02A29" w:rsidRPr="000051D0" w:rsidRDefault="00F02A29" w:rsidP="00F02A29">
      <w:pPr>
        <w:pStyle w:val="Contact"/>
        <w:tabs>
          <w:tab w:val="clear" w:pos="2268"/>
        </w:tabs>
        <w:jc w:val="both"/>
        <w:rPr>
          <w:b w:val="0"/>
        </w:rPr>
      </w:pPr>
      <w:r w:rsidRPr="000F4E43">
        <w:t>Name:</w:t>
      </w:r>
      <w:r w:rsidRPr="000F4E43">
        <w:rPr>
          <w:bCs/>
        </w:rPr>
        <w:tab/>
      </w:r>
      <w:r w:rsidRPr="00A40AB6">
        <w:rPr>
          <w:b w:val="0"/>
        </w:rPr>
        <w:t>Flores Fernández</w:t>
      </w:r>
      <w:r w:rsidRPr="000F4E43">
        <w:rPr>
          <w:bCs/>
        </w:rPr>
        <w:tab/>
      </w:r>
      <w:r w:rsidR="00AA1B66" w:rsidRPr="00A60633">
        <w:rPr>
          <w:b w:val="0"/>
        </w:rPr>
        <w:t>, Danni Song</w:t>
      </w:r>
    </w:p>
    <w:p w14:paraId="3393D7B1" w14:textId="2160B73F" w:rsidR="00F02A29" w:rsidRPr="000F4E43" w:rsidRDefault="00F02A29" w:rsidP="00F02A29">
      <w:pPr>
        <w:pStyle w:val="Contact"/>
        <w:tabs>
          <w:tab w:val="clear" w:pos="2268"/>
        </w:tabs>
        <w:jc w:val="both"/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7" w:history="1">
        <w:r w:rsidR="00AA1B66" w:rsidRPr="005504C9">
          <w:rPr>
            <w:rStyle w:val="Hyperlink"/>
            <w:b w:val="0"/>
          </w:rPr>
          <w:t>flores_fernandez@keysight.com</w:t>
        </w:r>
      </w:hyperlink>
      <w:r w:rsidR="00AA1B66">
        <w:rPr>
          <w:b w:val="0"/>
        </w:rPr>
        <w:t xml:space="preserve">, </w:t>
      </w:r>
      <w:hyperlink r:id="rId8" w:history="1">
        <w:r w:rsidR="004F16C9" w:rsidRPr="004F16C9">
          <w:rPr>
            <w:rStyle w:val="Hyperlink"/>
            <w:b w:val="0"/>
          </w:rPr>
          <w:t>songdan@chinamobile.com</w:t>
        </w:r>
      </w:hyperlink>
    </w:p>
    <w:p w14:paraId="49C6609D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5A755388" w14:textId="77777777" w:rsidR="00F02A29" w:rsidRPr="000F4E43" w:rsidRDefault="00F02A29" w:rsidP="00F02A29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21262D8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7666DB85" w14:textId="3B43D1D4" w:rsidR="00F02A29" w:rsidRPr="00B754A2" w:rsidRDefault="00F02A29" w:rsidP="00F02A29">
      <w:pPr>
        <w:pStyle w:val="Title"/>
        <w:jc w:val="both"/>
        <w:rPr>
          <w:lang w:val="pt-BR"/>
        </w:rPr>
      </w:pPr>
      <w:r>
        <w:t>Attachments:</w:t>
      </w:r>
      <w:r>
        <w:tab/>
      </w:r>
    </w:p>
    <w:p w14:paraId="63008276" w14:textId="77777777" w:rsidR="00F02A29" w:rsidRPr="000F4E43" w:rsidRDefault="00F02A29" w:rsidP="00F02A2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2599E088" w14:textId="77777777" w:rsidR="00F02A29" w:rsidRPr="000F4E43" w:rsidRDefault="00F02A29" w:rsidP="00F02A29">
      <w:pPr>
        <w:jc w:val="both"/>
        <w:rPr>
          <w:rFonts w:ascii="Arial" w:hAnsi="Arial" w:cs="Arial"/>
        </w:rPr>
      </w:pPr>
    </w:p>
    <w:p w14:paraId="1B4777F5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14B020C" w14:textId="26B8A7CA" w:rsidR="00465686" w:rsidRDefault="000E4891" w:rsidP="000E4891">
      <w:pPr>
        <w:jc w:val="both"/>
      </w:pPr>
      <w:r w:rsidRPr="000E4891">
        <w:rPr>
          <w:rFonts w:eastAsia="Yu Mincho"/>
          <w:bCs/>
          <w:iCs/>
          <w:lang w:val="en-US" w:eastAsia="ja-JP"/>
        </w:rPr>
        <w:t xml:space="preserve">In </w:t>
      </w:r>
      <w:r>
        <w:rPr>
          <w:rFonts w:eastAsia="Yu Mincho"/>
          <w:bCs/>
          <w:iCs/>
          <w:lang w:val="en-US" w:eastAsia="ja-JP"/>
        </w:rPr>
        <w:t xml:space="preserve">TS 38.101-5 </w:t>
      </w:r>
      <w:r>
        <w:t>Sections 6.1 and 7.1, it is indicated that all requirements</w:t>
      </w:r>
      <w:r w:rsidR="00465686">
        <w:t xml:space="preserve"> for NR NTN in such specification</w:t>
      </w:r>
      <w:r>
        <w:t xml:space="preserve">, except for frequency error, shall be verified when Doppler conditions are set to zero. </w:t>
      </w:r>
      <w:r w:rsidR="00465686">
        <w:t>Even when not yet in TS 36.102, similar agreement was achieved for IoT NTN in R4-2303538 Issue 2-6.</w:t>
      </w:r>
    </w:p>
    <w:p w14:paraId="41E2DA6C" w14:textId="703C74BE" w:rsidR="00465686" w:rsidRDefault="000E4891" w:rsidP="000E4891">
      <w:pPr>
        <w:jc w:val="both"/>
      </w:pPr>
      <w:r>
        <w:t xml:space="preserve">In </w:t>
      </w:r>
      <w:r w:rsidR="00465686">
        <w:rPr>
          <w:rFonts w:eastAsia="Yu Mincho"/>
          <w:bCs/>
          <w:iCs/>
          <w:lang w:val="en-US" w:eastAsia="ja-JP"/>
        </w:rPr>
        <w:t>TS 38.101-5</w:t>
      </w:r>
      <w:r w:rsidR="00465686" w:rsidRPr="0024654E">
        <w:rPr>
          <w:rFonts w:eastAsia="Yu Mincho"/>
          <w:bCs/>
          <w:iCs/>
          <w:lang w:val="en-US" w:eastAsia="ja-JP"/>
        </w:rPr>
        <w:t xml:space="preserve"> S</w:t>
      </w:r>
      <w:r w:rsidRPr="0024654E">
        <w:rPr>
          <w:lang w:val="en-US"/>
        </w:rPr>
        <w:t>ection</w:t>
      </w:r>
      <w:r>
        <w:t xml:space="preserve"> 6.4.1, it is indicated that</w:t>
      </w:r>
      <w:r w:rsidR="00465686">
        <w:t xml:space="preserve"> NR NTN</w:t>
      </w:r>
      <w:r>
        <w:t xml:space="preserve"> frequency error requirement will be verified for at least 2 cases of which one has zero Doppler conditions</w:t>
      </w:r>
      <w:r w:rsidR="00465686">
        <w:t>. Similar statements for IoT NTN frequency error requirements appear in TS 36.102 sections 6.4A.1 and 6.4B.1</w:t>
      </w:r>
    </w:p>
    <w:p w14:paraId="4F6E7118" w14:textId="0AE6ECBD" w:rsidR="006E7A8E" w:rsidRDefault="00F41864" w:rsidP="000E4891">
      <w:pPr>
        <w:jc w:val="both"/>
      </w:pPr>
      <w:r>
        <w:t>Q1</w:t>
      </w:r>
      <w:r w:rsidR="00622554">
        <w:t>a</w:t>
      </w:r>
      <w:r>
        <w:t xml:space="preserve">: </w:t>
      </w:r>
      <w:r w:rsidR="00650401">
        <w:t xml:space="preserve">Are </w:t>
      </w:r>
      <w:r w:rsidR="00B446E8">
        <w:t xml:space="preserve">all </w:t>
      </w:r>
      <w:r w:rsidR="00650401">
        <w:t xml:space="preserve">the </w:t>
      </w:r>
      <w:r w:rsidR="00E73405">
        <w:t xml:space="preserve">section 6 and section 7 </w:t>
      </w:r>
      <w:r w:rsidR="00144C15">
        <w:t xml:space="preserve">RF Tx/Rx test cases </w:t>
      </w:r>
      <w:r w:rsidR="00B446E8">
        <w:t xml:space="preserve">defined in TS 38.101-5 </w:t>
      </w:r>
      <w:r w:rsidR="00144C15">
        <w:t>applicable to both GSO and NGSO?</w:t>
      </w:r>
    </w:p>
    <w:p w14:paraId="751897CB" w14:textId="69B93771" w:rsidR="00622554" w:rsidRDefault="00622554" w:rsidP="000E4891">
      <w:pPr>
        <w:jc w:val="both"/>
      </w:pPr>
      <w:r w:rsidRPr="00603070">
        <w:t xml:space="preserve">Q1b: </w:t>
      </w:r>
      <w:r w:rsidR="00A42A5B" w:rsidRPr="00603070">
        <w:t>Similarly</w:t>
      </w:r>
      <w:r w:rsidR="00603070" w:rsidRPr="00603070">
        <w:t>,</w:t>
      </w:r>
      <w:r w:rsidR="00A42A5B" w:rsidRPr="00603070">
        <w:t xml:space="preserve"> </w:t>
      </w:r>
      <w:r w:rsidR="00CC605A" w:rsidRPr="00603070">
        <w:t>are the section 6 and section 7 RF Tx/Rx test cases defined in TS 36.102 applicable to both GSO and NGSO?</w:t>
      </w:r>
    </w:p>
    <w:p w14:paraId="2DFD8730" w14:textId="216C4CC1" w:rsidR="0022565C" w:rsidRDefault="0022565C" w:rsidP="000E4891">
      <w:pPr>
        <w:jc w:val="both"/>
        <w:rPr>
          <w:ins w:id="0" w:author="Vijay Balasubramanian (QCT)" w:date="2023-05-26T08:45:00Z"/>
        </w:rPr>
      </w:pPr>
      <w:ins w:id="1" w:author="Vijay Balasubramanian (QCT)" w:date="2023-05-26T05:53:00Z">
        <w:r>
          <w:t>Q2</w:t>
        </w:r>
      </w:ins>
      <w:ins w:id="2" w:author="Vijay Balasubramanian (QCT)" w:date="2023-05-26T08:04:00Z">
        <w:r w:rsidR="00622554">
          <w:t>a</w:t>
        </w:r>
      </w:ins>
      <w:ins w:id="3" w:author="Vijay Balasubramanian (QCT)" w:date="2023-05-26T05:53:00Z">
        <w:r>
          <w:t xml:space="preserve">: </w:t>
        </w:r>
      </w:ins>
      <w:ins w:id="4" w:author="Vijay Balasubramanian (QCT)" w:date="2023-05-26T05:54:00Z">
        <w:r w:rsidR="006637A6">
          <w:t xml:space="preserve">Can RAN4 clarify what zero </w:t>
        </w:r>
      </w:ins>
      <w:ins w:id="5" w:author="Flores Fernandez" w:date="2023-06-06T10:54:00Z">
        <w:r w:rsidR="00025A49">
          <w:t>D</w:t>
        </w:r>
      </w:ins>
      <w:ins w:id="6" w:author="Vijay Balasubramanian (QCT)" w:date="2023-05-26T05:54:00Z">
        <w:del w:id="7" w:author="Flores Fernandez" w:date="2023-06-06T10:54:00Z">
          <w:r w:rsidR="006637A6" w:rsidDel="00025A49">
            <w:delText>d</w:delText>
          </w:r>
        </w:del>
        <w:r w:rsidR="006637A6">
          <w:t xml:space="preserve">oppler conditions </w:t>
        </w:r>
      </w:ins>
      <w:ins w:id="8" w:author="Vijay Balasubramanian (QCT)" w:date="2023-05-26T05:57:00Z">
        <w:r w:rsidR="00831F21">
          <w:t>imply for</w:t>
        </w:r>
        <w:r w:rsidR="00610E0F">
          <w:t xml:space="preserve"> the section 6 and se</w:t>
        </w:r>
      </w:ins>
      <w:ins w:id="9" w:author="Vijay Balasubramanian (QCT)" w:date="2023-05-26T05:58:00Z">
        <w:r w:rsidR="00610E0F">
          <w:t xml:space="preserve">ction 7 RF test cases defined in TS 38.101-5? </w:t>
        </w:r>
      </w:ins>
      <w:ins w:id="10" w:author="Vijay Balasubramanian (QCT)" w:date="2023-05-26T06:09:00Z">
        <w:r w:rsidR="00D268D5">
          <w:t>Specifically</w:t>
        </w:r>
      </w:ins>
      <w:ins w:id="11" w:author="Flores Fernandez" w:date="2023-06-06T11:00:00Z">
        <w:r w:rsidR="00B24AEA">
          <w:t>,</w:t>
        </w:r>
      </w:ins>
      <w:ins w:id="12" w:author="Vijay Balasubramanian (QCT)" w:date="2023-05-26T06:09:00Z">
        <w:r w:rsidR="00D268D5">
          <w:t xml:space="preserve"> </w:t>
        </w:r>
      </w:ins>
      <w:ins w:id="13" w:author="Flores Fernandez" w:date="2023-06-06T10:50:00Z">
        <w:r w:rsidR="007006EA">
          <w:t xml:space="preserve">but not only </w:t>
        </w:r>
      </w:ins>
      <w:ins w:id="14" w:author="Vijay Balasubramanian (QCT)" w:date="2023-05-26T06:09:00Z">
        <w:r w:rsidR="00D268D5">
          <w:t xml:space="preserve">for NGSO where </w:t>
        </w:r>
        <w:r w:rsidR="00D627D4">
          <w:t>sate</w:t>
        </w:r>
      </w:ins>
      <w:ins w:id="15" w:author="Vijay Balasubramanian (QCT)" w:date="2023-05-26T06:10:00Z">
        <w:r w:rsidR="00D627D4">
          <w:t xml:space="preserve">llite orbit introduces a large time varying </w:t>
        </w:r>
      </w:ins>
      <w:ins w:id="16" w:author="Flores Fernandez" w:date="2023-06-06T10:51:00Z">
        <w:r w:rsidR="00B954D0">
          <w:t>D</w:t>
        </w:r>
      </w:ins>
      <w:ins w:id="17" w:author="Vijay Balasubramanian (QCT)" w:date="2023-05-26T06:10:00Z">
        <w:del w:id="18" w:author="Flores Fernandez" w:date="2023-06-06T10:51:00Z">
          <w:r w:rsidR="00D627D4" w:rsidDel="00B954D0">
            <w:delText>d</w:delText>
          </w:r>
        </w:del>
        <w:r w:rsidR="00D627D4">
          <w:t xml:space="preserve">oppler shift and </w:t>
        </w:r>
        <w:r w:rsidR="00354196">
          <w:t xml:space="preserve">time varying propagation delay. </w:t>
        </w:r>
      </w:ins>
      <w:ins w:id="19" w:author="Vijay Balasubramanian (QCT)" w:date="2023-05-26T08:45:00Z">
        <w:r w:rsidR="00A6739A">
          <w:t>For GSO</w:t>
        </w:r>
      </w:ins>
      <w:ins w:id="20" w:author="Song Danni" w:date="2023-05-31T18:45:00Z">
        <w:r w:rsidR="00AA1B66">
          <w:t xml:space="preserve"> (different from GEO)</w:t>
        </w:r>
      </w:ins>
      <w:ins w:id="21" w:author="Vijay Balasubramanian (QCT)" w:date="2023-05-26T08:45:00Z">
        <w:r w:rsidR="00A6739A">
          <w:t xml:space="preserve"> any </w:t>
        </w:r>
      </w:ins>
      <w:ins w:id="22" w:author="Flores Fernandez" w:date="2023-06-06T10:54:00Z">
        <w:r w:rsidR="007341F1">
          <w:t>D</w:t>
        </w:r>
      </w:ins>
      <w:ins w:id="23" w:author="Song Danni" w:date="2023-05-31T18:44:00Z">
        <w:del w:id="24" w:author="Flores Fernandez" w:date="2023-06-06T10:54:00Z">
          <w:r w:rsidR="00AA1B66" w:rsidDel="007341F1">
            <w:delText>d</w:delText>
          </w:r>
        </w:del>
        <w:r w:rsidR="00AA1B66">
          <w:t>oppler shift</w:t>
        </w:r>
      </w:ins>
      <w:ins w:id="25" w:author="Song Danni" w:date="2023-05-31T18:46:00Z">
        <w:r w:rsidR="00AA1B66">
          <w:t>/</w:t>
        </w:r>
      </w:ins>
      <w:ins w:id="26" w:author="Vijay Balasubramanian (QCT)" w:date="2023-05-26T08:45:00Z">
        <w:r w:rsidR="00A6739A">
          <w:t>propagation delay needs to be c</w:t>
        </w:r>
        <w:r w:rsidR="005764D2">
          <w:t>onsidered?</w:t>
        </w:r>
      </w:ins>
      <w:ins w:id="27" w:author="Song Danni" w:date="2023-05-31T18:43:00Z">
        <w:r w:rsidR="00AA1B66">
          <w:t xml:space="preserve"> For GEO any </w:t>
        </w:r>
      </w:ins>
      <w:ins w:id="28" w:author="Flores Fernandez" w:date="2023-06-06T10:54:00Z">
        <w:r w:rsidR="007341F1">
          <w:t>D</w:t>
        </w:r>
      </w:ins>
      <w:ins w:id="29" w:author="Song Danni" w:date="2023-05-31T18:43:00Z">
        <w:del w:id="30" w:author="Flores Fernandez" w:date="2023-06-06T10:54:00Z">
          <w:r w:rsidR="00AA1B66" w:rsidDel="007341F1">
            <w:delText>d</w:delText>
          </w:r>
        </w:del>
        <w:r w:rsidR="00AA1B66">
          <w:t>oppler shift</w:t>
        </w:r>
      </w:ins>
      <w:ins w:id="31" w:author="Song Danni" w:date="2023-05-31T18:46:00Z">
        <w:r w:rsidR="00AA1B66">
          <w:t>/propagation delay</w:t>
        </w:r>
      </w:ins>
      <w:ins w:id="32" w:author="Song Danni" w:date="2023-05-31T18:44:00Z">
        <w:r w:rsidR="00AA1B66">
          <w:t xml:space="preserve"> needs to be considered?</w:t>
        </w:r>
      </w:ins>
    </w:p>
    <w:p w14:paraId="6882BADA" w14:textId="1B84E63B" w:rsidR="005764D2" w:rsidDel="003F225B" w:rsidRDefault="005764D2" w:rsidP="000E4891">
      <w:pPr>
        <w:jc w:val="both"/>
        <w:rPr>
          <w:ins w:id="33" w:author="Vijay Balasubramanian (QCT)" w:date="2023-05-26T08:04:00Z"/>
          <w:del w:id="34" w:author="Flores Fernandez" w:date="2023-06-06T10:55:00Z"/>
        </w:rPr>
      </w:pPr>
      <w:commentRangeStart w:id="35"/>
      <w:ins w:id="36" w:author="Vijay Balasubramanian (QCT)" w:date="2023-05-26T08:45:00Z">
        <w:del w:id="37" w:author="Flores Fernandez" w:date="2023-06-06T10:55:00Z">
          <w:r w:rsidRPr="00D249E8" w:rsidDel="003F225B">
            <w:rPr>
              <w:highlight w:val="yellow"/>
              <w:rPrChange w:id="38" w:author="Vijay Balasubramanian (QCT)" w:date="2023-05-26T08:46:00Z">
                <w:rPr/>
              </w:rPrChange>
            </w:rPr>
            <w:delText>[KEYS</w:delText>
          </w:r>
        </w:del>
      </w:ins>
      <w:ins w:id="39" w:author="Vijay Balasubramanian (QCT)" w:date="2023-05-26T08:46:00Z">
        <w:del w:id="40" w:author="Flores Fernandez" w:date="2023-06-06T10:55:00Z">
          <w:r w:rsidRPr="00D249E8" w:rsidDel="003F225B">
            <w:rPr>
              <w:highlight w:val="yellow"/>
              <w:rPrChange w:id="41" w:author="Vijay Balasubramanian (QCT)" w:date="2023-05-26T08:46:00Z">
                <w:rPr/>
              </w:rPrChange>
            </w:rPr>
            <w:delText xml:space="preserve"> wants to </w:delText>
          </w:r>
          <w:r w:rsidR="00E331F2" w:rsidRPr="00D249E8" w:rsidDel="003F225B">
            <w:rPr>
              <w:highlight w:val="yellow"/>
              <w:rPrChange w:id="42" w:author="Vijay Balasubramanian (QCT)" w:date="2023-05-26T08:46:00Z">
                <w:rPr/>
              </w:rPrChange>
            </w:rPr>
            <w:delText>ask whether UE</w:delText>
          </w:r>
        </w:del>
      </w:ins>
      <w:ins w:id="43" w:author="Vijay Balasubramanian (QCT)" w:date="2023-05-26T08:55:00Z">
        <w:del w:id="44" w:author="Flores Fernandez" w:date="2023-06-06T10:55:00Z">
          <w:r w:rsidR="00932E33" w:rsidDel="003F225B">
            <w:rPr>
              <w:highlight w:val="yellow"/>
            </w:rPr>
            <w:delText xml:space="preserve">’s </w:delText>
          </w:r>
        </w:del>
      </w:ins>
      <w:ins w:id="45" w:author="Vijay Balasubramanian (QCT)" w:date="2023-05-26T08:46:00Z">
        <w:del w:id="46" w:author="Flores Fernandez" w:date="2023-06-06T10:55:00Z">
          <w:r w:rsidR="00E331F2" w:rsidRPr="00D249E8" w:rsidDel="003F225B">
            <w:rPr>
              <w:highlight w:val="yellow"/>
              <w:rPrChange w:id="47" w:author="Vijay Balasubramanian (QCT)" w:date="2023-05-26T08:46:00Z">
                <w:rPr/>
              </w:rPrChange>
            </w:rPr>
            <w:delText xml:space="preserve">doppler pre-compensation </w:delText>
          </w:r>
        </w:del>
      </w:ins>
      <w:ins w:id="48" w:author="Vijay Balasubramanian (QCT)" w:date="2023-05-26T08:55:00Z">
        <w:del w:id="49" w:author="Flores Fernandez" w:date="2023-06-06T10:55:00Z">
          <w:r w:rsidR="00932E33" w:rsidDel="003F225B">
            <w:rPr>
              <w:highlight w:val="yellow"/>
            </w:rPr>
            <w:delText xml:space="preserve">algorithm are active </w:delText>
          </w:r>
        </w:del>
      </w:ins>
      <w:ins w:id="50" w:author="Vijay Balasubramanian (QCT)" w:date="2023-05-26T08:46:00Z">
        <w:del w:id="51" w:author="Flores Fernandez" w:date="2023-06-06T10:55:00Z">
          <w:r w:rsidR="00D249E8" w:rsidRPr="00D249E8" w:rsidDel="003F225B">
            <w:rPr>
              <w:highlight w:val="yellow"/>
              <w:rPrChange w:id="52" w:author="Vijay Balasubramanian (QCT)" w:date="2023-05-26T08:46:00Z">
                <w:rPr/>
              </w:rPrChange>
            </w:rPr>
            <w:delText xml:space="preserve">for the </w:delText>
          </w:r>
        </w:del>
      </w:ins>
      <w:ins w:id="53" w:author="Vijay Balasubramanian (QCT)" w:date="2023-05-26T08:55:00Z">
        <w:del w:id="54" w:author="Flores Fernandez" w:date="2023-06-06T10:55:00Z">
          <w:r w:rsidR="00932E33" w:rsidDel="003F225B">
            <w:rPr>
              <w:highlight w:val="yellow"/>
            </w:rPr>
            <w:delText>RF Tx/Rx</w:delText>
          </w:r>
        </w:del>
      </w:ins>
      <w:ins w:id="55" w:author="Vijay Balasubramanian (QCT)" w:date="2023-05-26T08:46:00Z">
        <w:del w:id="56" w:author="Flores Fernandez" w:date="2023-06-06T10:55:00Z">
          <w:r w:rsidR="00D249E8" w:rsidRPr="00D249E8" w:rsidDel="003F225B">
            <w:rPr>
              <w:highlight w:val="yellow"/>
              <w:rPrChange w:id="57" w:author="Vijay Balasubramanian (QCT)" w:date="2023-05-26T08:46:00Z">
                <w:rPr/>
              </w:rPrChange>
            </w:rPr>
            <w:delText xml:space="preserve"> test cases</w:delText>
          </w:r>
        </w:del>
      </w:ins>
      <w:ins w:id="58" w:author="Vijay Balasubramanian (QCT)" w:date="2023-05-26T08:55:00Z">
        <w:del w:id="59" w:author="Flores Fernandez" w:date="2023-06-06T10:55:00Z">
          <w:r w:rsidR="00932E33" w:rsidDel="003F225B">
            <w:rPr>
              <w:highlight w:val="yellow"/>
            </w:rPr>
            <w:delText xml:space="preserve"> other than Frequency error requirements</w:delText>
          </w:r>
        </w:del>
      </w:ins>
      <w:ins w:id="60" w:author="Vijay Balasubramanian (QCT)" w:date="2023-05-26T08:46:00Z">
        <w:del w:id="61" w:author="Flores Fernandez" w:date="2023-06-06T10:55:00Z">
          <w:r w:rsidR="00D249E8" w:rsidRPr="00D249E8" w:rsidDel="003F225B">
            <w:rPr>
              <w:highlight w:val="yellow"/>
              <w:rPrChange w:id="62" w:author="Vijay Balasubramanian (QCT)" w:date="2023-05-26T08:46:00Z">
                <w:rPr/>
              </w:rPrChange>
            </w:rPr>
            <w:delText>]</w:delText>
          </w:r>
        </w:del>
      </w:ins>
      <w:commentRangeEnd w:id="35"/>
      <w:r w:rsidR="00172E23">
        <w:rPr>
          <w:rStyle w:val="CommentReference"/>
        </w:rPr>
        <w:commentReference w:id="35"/>
      </w:r>
    </w:p>
    <w:p w14:paraId="5CE0F0B5" w14:textId="3A4DC732" w:rsidR="00622554" w:rsidRDefault="00622554" w:rsidP="00622554">
      <w:pPr>
        <w:jc w:val="both"/>
        <w:rPr>
          <w:ins w:id="63" w:author="Flores Fernandez" w:date="2023-06-06T10:55:00Z"/>
        </w:rPr>
      </w:pPr>
      <w:r w:rsidRPr="00B954D0">
        <w:t>Q2b.</w:t>
      </w:r>
      <w:r w:rsidR="000E1C41" w:rsidRPr="00B954D0">
        <w:t xml:space="preserve"> Above questions apply to TS 36.102 as well. </w:t>
      </w:r>
    </w:p>
    <w:p w14:paraId="42F8A7D6" w14:textId="14D2E1D0" w:rsidR="003F225B" w:rsidRDefault="003F225B" w:rsidP="003F225B">
      <w:pPr>
        <w:jc w:val="both"/>
        <w:rPr>
          <w:ins w:id="64" w:author="Flores Fernandez" w:date="2023-06-06T10:55:00Z"/>
        </w:rPr>
      </w:pPr>
      <w:ins w:id="65" w:author="Flores Fernandez" w:date="2023-06-06T10:55:00Z">
        <w:r>
          <w:t xml:space="preserve">Q2c: Under </w:t>
        </w:r>
      </w:ins>
      <w:ins w:id="66" w:author="Flores Fernandez" w:date="2023-06-06T11:19:00Z">
        <w:r w:rsidR="00545E3F">
          <w:t>constant</w:t>
        </w:r>
      </w:ins>
      <w:ins w:id="67" w:author="Flores Fernandez" w:date="2023-06-06T10:55:00Z">
        <w:r>
          <w:t xml:space="preserve"> Doppler conditions, what are RAN4 assumptions for UE Doppler and delay pre-compensation</w:t>
        </w:r>
      </w:ins>
      <w:ins w:id="68" w:author="Flores Fernandez" w:date="2023-06-06T10:59:00Z">
        <w:r w:rsidR="003A7ED8">
          <w:t xml:space="preserve"> mechanisms</w:t>
        </w:r>
      </w:ins>
      <w:ins w:id="69" w:author="Flores Fernandez" w:date="2023-06-06T10:55:00Z">
        <w:r>
          <w:t>: activated or deactivated?</w:t>
        </w:r>
      </w:ins>
    </w:p>
    <w:p w14:paraId="0186DAE6" w14:textId="77777777" w:rsidR="003F225B" w:rsidRDefault="003F225B" w:rsidP="00622554">
      <w:pPr>
        <w:jc w:val="both"/>
      </w:pPr>
    </w:p>
    <w:p w14:paraId="3E6547E3" w14:textId="2357C3C9" w:rsidR="00C23AE2" w:rsidRDefault="00C23AE2" w:rsidP="000E4891">
      <w:pPr>
        <w:jc w:val="both"/>
        <w:rPr>
          <w:ins w:id="70" w:author="Vijay Balasubramanian (QCT)" w:date="2023-05-26T08:51:00Z"/>
        </w:rPr>
      </w:pPr>
      <w:ins w:id="71" w:author="Vijay Balasubramanian (QCT)" w:date="2023-05-26T06:12:00Z">
        <w:r>
          <w:lastRenderedPageBreak/>
          <w:t>Q3</w:t>
        </w:r>
      </w:ins>
      <w:ins w:id="72" w:author="Vijay Balasubramanian (QCT)" w:date="2023-05-26T08:51:00Z">
        <w:r w:rsidR="007C4090">
          <w:t>a</w:t>
        </w:r>
      </w:ins>
      <w:ins w:id="73" w:author="Vijay Balasubramanian (QCT)" w:date="2023-05-26T06:12:00Z">
        <w:r>
          <w:t xml:space="preserve">: </w:t>
        </w:r>
        <w:r w:rsidR="007D72A2">
          <w:t xml:space="preserve">For the </w:t>
        </w:r>
      </w:ins>
      <w:ins w:id="74" w:author="Vijay Balasubramanian (QCT)" w:date="2023-05-26T06:13:00Z">
        <w:r w:rsidR="007D72A2">
          <w:t xml:space="preserve">NTN frequency error requirements defined in </w:t>
        </w:r>
        <w:r w:rsidR="00145F60">
          <w:t>section 6.4.1 of TS 38.101-5</w:t>
        </w:r>
      </w:ins>
      <w:ins w:id="75" w:author="Vijay Balasubramanian (QCT)" w:date="2023-05-26T06:19:00Z">
        <w:r w:rsidR="00B01B55">
          <w:t xml:space="preserve">, </w:t>
        </w:r>
        <w:r w:rsidR="005244D9">
          <w:t xml:space="preserve">what is RAN4 </w:t>
        </w:r>
      </w:ins>
      <w:ins w:id="76" w:author="Vijay Balasubramanian (QCT)" w:date="2023-05-26T06:20:00Z">
        <w:r w:rsidR="005244D9">
          <w:t>assumption</w:t>
        </w:r>
        <w:del w:id="77" w:author="Flores Fernandez" w:date="2023-06-06T10:57:00Z">
          <w:r w:rsidR="005244D9" w:rsidDel="00A07042">
            <w:delText xml:space="preserve"> </w:delText>
          </w:r>
        </w:del>
      </w:ins>
      <w:ins w:id="78" w:author="Flores Fernandez" w:date="2023-06-06T10:56:00Z">
        <w:r w:rsidR="001F5218">
          <w:t xml:space="preserve"> </w:t>
        </w:r>
        <w:commentRangeStart w:id="79"/>
        <w:r w:rsidR="001F5218">
          <w:t>in terms of constant/variable Doppler and delay conditio</w:t>
        </w:r>
        <w:commentRangeEnd w:id="79"/>
        <w:r w:rsidR="001F5218">
          <w:rPr>
            <w:rStyle w:val="CommentReference"/>
          </w:rPr>
          <w:commentReference w:id="79"/>
        </w:r>
        <w:r w:rsidR="001F5218">
          <w:t>ns</w:t>
        </w:r>
        <w:r w:rsidR="001F5218">
          <w:t xml:space="preserve"> </w:t>
        </w:r>
      </w:ins>
      <w:ins w:id="80" w:author="Vijay Balasubramanian (QCT)" w:date="2023-05-26T06:20:00Z">
        <w:r w:rsidR="005244D9">
          <w:t>for the 2</w:t>
        </w:r>
        <w:r w:rsidR="005244D9" w:rsidRPr="00B0199B">
          <w:rPr>
            <w:vertAlign w:val="superscript"/>
          </w:rPr>
          <w:t>nd</w:t>
        </w:r>
        <w:r w:rsidR="005244D9">
          <w:t xml:space="preserve"> </w:t>
        </w:r>
        <w:r w:rsidR="0098655D">
          <w:t xml:space="preserve">case </w:t>
        </w:r>
        <w:commentRangeStart w:id="81"/>
        <w:del w:id="82" w:author="Flores Fernandez" w:date="2023-06-06T10:58:00Z">
          <w:r w:rsidR="0098655D" w:rsidDel="00F66877">
            <w:delText>with non-</w:delText>
          </w:r>
        </w:del>
      </w:ins>
      <w:ins w:id="83" w:author="Flores Fernandez" w:date="2023-06-06T10:58:00Z">
        <w:r w:rsidR="00F66877">
          <w:t xml:space="preserve">not labelled as </w:t>
        </w:r>
        <w:commentRangeEnd w:id="81"/>
        <w:r w:rsidR="00F66877">
          <w:rPr>
            <w:rStyle w:val="CommentReference"/>
          </w:rPr>
          <w:commentReference w:id="81"/>
        </w:r>
      </w:ins>
      <w:ins w:id="84" w:author="Vijay Balasubramanian (QCT)" w:date="2023-05-26T06:20:00Z">
        <w:r w:rsidR="0098655D">
          <w:t xml:space="preserve">zero </w:t>
        </w:r>
      </w:ins>
      <w:ins w:id="85" w:author="Flores Fernandez" w:date="2023-06-06T10:57:00Z">
        <w:r w:rsidR="00A07042">
          <w:t>D</w:t>
        </w:r>
      </w:ins>
      <w:ins w:id="86" w:author="Vijay Balasubramanian (QCT)" w:date="2023-05-26T06:20:00Z">
        <w:del w:id="87" w:author="Flores Fernandez" w:date="2023-06-06T10:57:00Z">
          <w:r w:rsidR="0098655D" w:rsidDel="00A07042">
            <w:delText>d</w:delText>
          </w:r>
        </w:del>
        <w:r w:rsidR="0098655D">
          <w:t>oppler conditions for both GSO and NGSO?</w:t>
        </w:r>
      </w:ins>
    </w:p>
    <w:p w14:paraId="349D7073" w14:textId="38F010E6" w:rsidR="007C4090" w:rsidRDefault="007C4090" w:rsidP="000E4891">
      <w:pPr>
        <w:jc w:val="both"/>
      </w:pPr>
      <w:r w:rsidRPr="00B0199B">
        <w:t>Q3b</w:t>
      </w:r>
      <w:r w:rsidR="00D80738" w:rsidRPr="00B0199B">
        <w:t xml:space="preserve">: Above question applies to frequency error requirements defined in TS 36.102 </w:t>
      </w:r>
      <w:r w:rsidR="00310B0C" w:rsidRPr="00B0199B">
        <w:t>section 6.4A.1 and 6.4B.1</w:t>
      </w:r>
    </w:p>
    <w:p w14:paraId="0869D71B" w14:textId="66348A78" w:rsidR="0098655D" w:rsidRDefault="0098655D" w:rsidP="000E4891">
      <w:pPr>
        <w:jc w:val="both"/>
        <w:rPr>
          <w:ins w:id="88" w:author="Vijay Balasubramanian (QCT)" w:date="2023-05-26T08:53:00Z"/>
        </w:rPr>
      </w:pPr>
      <w:commentRangeStart w:id="89"/>
      <w:ins w:id="90" w:author="Vijay Balasubramanian (QCT)" w:date="2023-05-26T06:20:00Z">
        <w:r>
          <w:t>Q4</w:t>
        </w:r>
      </w:ins>
      <w:ins w:id="91" w:author="Vijay Balasubramanian (QCT)" w:date="2023-05-26T08:53:00Z">
        <w:r w:rsidR="00DC21F5">
          <w:t>a</w:t>
        </w:r>
      </w:ins>
      <w:ins w:id="92" w:author="Vijay Balasubramanian (QCT)" w:date="2023-05-26T06:20:00Z">
        <w:r>
          <w:t xml:space="preserve">: </w:t>
        </w:r>
      </w:ins>
      <w:ins w:id="93" w:author="Vijay Balasubramanian (QCT)" w:date="2023-05-26T06:22:00Z">
        <w:r w:rsidR="00B017E5">
          <w:t xml:space="preserve">For </w:t>
        </w:r>
        <w:r w:rsidR="00EC585F">
          <w:t xml:space="preserve">section 6, section 7, section 8 test cases defined in TS 38.101-5, </w:t>
        </w:r>
        <w:r w:rsidR="00800EEE">
          <w:t>i</w:t>
        </w:r>
      </w:ins>
      <w:ins w:id="94" w:author="Vijay Balasubramanian (QCT)" w:date="2023-05-26T06:23:00Z">
        <w:r w:rsidR="00800EEE">
          <w:t>s RAN4 assuming implementation of a satellite propagator model in the Test equipment for the service link</w:t>
        </w:r>
        <w:r w:rsidR="006623E6">
          <w:t>?</w:t>
        </w:r>
      </w:ins>
      <w:commentRangeEnd w:id="89"/>
      <w:r w:rsidR="00BF5F39">
        <w:rPr>
          <w:rStyle w:val="CommentReference"/>
        </w:rPr>
        <w:commentReference w:id="89"/>
      </w:r>
    </w:p>
    <w:p w14:paraId="312C07DE" w14:textId="71A33B60" w:rsidR="00DC21F5" w:rsidRDefault="00DC21F5" w:rsidP="000E4891">
      <w:pPr>
        <w:jc w:val="both"/>
      </w:pPr>
      <w:r w:rsidRPr="00DE550B">
        <w:t xml:space="preserve">Q4b: Similarly, is RAN4 assuming implementation of a satellite propagator model in the test equipment for service link </w:t>
      </w:r>
      <w:r w:rsidR="00BA7670" w:rsidRPr="00DE550B">
        <w:t>for test cases defined in TS 36.102?</w:t>
      </w:r>
      <w:r>
        <w:t xml:space="preserve"> </w:t>
      </w:r>
    </w:p>
    <w:p w14:paraId="0A3DAC69" w14:textId="1D9FBF45" w:rsidR="00974084" w:rsidRDefault="006D64A0" w:rsidP="00974084">
      <w:pPr>
        <w:jc w:val="both"/>
        <w:rPr>
          <w:ins w:id="95" w:author="Flores Fernandez" w:date="2023-06-06T11:03:00Z"/>
        </w:rPr>
      </w:pPr>
      <w:commentRangeStart w:id="96"/>
      <w:ins w:id="97" w:author="Vijay Balasubramanian (QCT)" w:date="2023-05-26T08:29:00Z">
        <w:del w:id="98" w:author="Flores Fernandez" w:date="2023-06-06T11:03:00Z">
          <w:r w:rsidRPr="001E710F" w:rsidDel="00974084">
            <w:delText xml:space="preserve">Q5. </w:delText>
          </w:r>
        </w:del>
      </w:ins>
      <w:ins w:id="99" w:author="Vijay Balasubramanian (QCT)" w:date="2023-05-26T08:42:00Z">
        <w:del w:id="100" w:author="Flores Fernandez" w:date="2023-06-06T11:03:00Z">
          <w:r w:rsidR="0089308D" w:rsidRPr="001E710F" w:rsidDel="00974084">
            <w:delText xml:space="preserve">[KEYS wants to </w:delText>
          </w:r>
        </w:del>
      </w:ins>
      <w:ins w:id="101" w:author="Vijay Balasubramanian (QCT)" w:date="2023-05-26T08:43:00Z">
        <w:del w:id="102" w:author="Flores Fernandez" w:date="2023-06-06T11:03:00Z">
          <w:r w:rsidR="0089308D" w:rsidRPr="001E710F" w:rsidDel="00974084">
            <w:delText xml:space="preserve">ask </w:delText>
          </w:r>
          <w:r w:rsidR="00384C20" w:rsidDel="00974084">
            <w:rPr>
              <w:highlight w:val="yellow"/>
            </w:rPr>
            <w:delText xml:space="preserve">RAN4 </w:delText>
          </w:r>
          <w:r w:rsidR="0089308D" w:rsidRPr="00384C20" w:rsidDel="00974084">
            <w:rPr>
              <w:highlight w:val="yellow"/>
              <w:rPrChange w:id="103" w:author="Vijay Balasubramanian (QCT)" w:date="2023-05-26T08:43:00Z">
                <w:rPr/>
              </w:rPrChange>
            </w:rPr>
            <w:delText xml:space="preserve">if </w:delText>
          </w:r>
        </w:del>
      </w:ins>
      <w:ins w:id="104" w:author="Vijay Balasubramanian (QCT)" w:date="2023-05-26T08:29:00Z">
        <w:del w:id="105" w:author="Flores Fernandez" w:date="2023-06-06T11:03:00Z">
          <w:r w:rsidRPr="00384C20" w:rsidDel="00974084">
            <w:rPr>
              <w:highlight w:val="yellow"/>
              <w:rPrChange w:id="106" w:author="Vijay Balasubramanian (QCT)" w:date="2023-05-26T08:43:00Z">
                <w:rPr/>
              </w:rPrChange>
            </w:rPr>
            <w:delText>UE mobility</w:delText>
          </w:r>
        </w:del>
      </w:ins>
      <w:ins w:id="107" w:author="Vijay Balasubramanian (QCT)" w:date="2023-05-26T08:43:00Z">
        <w:del w:id="108" w:author="Flores Fernandez" w:date="2023-06-06T11:03:00Z">
          <w:r w:rsidR="0089308D" w:rsidRPr="00384C20" w:rsidDel="00974084">
            <w:rPr>
              <w:highlight w:val="yellow"/>
              <w:rPrChange w:id="109" w:author="Vijay Balasubramanian (QCT)" w:date="2023-05-26T08:43:00Z">
                <w:rPr/>
              </w:rPrChange>
            </w:rPr>
            <w:delText xml:space="preserve"> during the test needs to be considered</w:delText>
          </w:r>
        </w:del>
      </w:ins>
      <w:ins w:id="110" w:author="Vijay Balasubramanian (QCT)" w:date="2023-05-26T08:46:00Z">
        <w:del w:id="111" w:author="Flores Fernandez" w:date="2023-06-06T11:03:00Z">
          <w:r w:rsidR="005764D2" w:rsidDel="00974084">
            <w:delText>]</w:delText>
          </w:r>
        </w:del>
      </w:ins>
      <w:commentRangeEnd w:id="96"/>
      <w:r w:rsidR="00CA5655">
        <w:rPr>
          <w:rStyle w:val="CommentReference"/>
        </w:rPr>
        <w:commentReference w:id="96"/>
      </w:r>
      <w:ins w:id="112" w:author="Flores Fernandez" w:date="2023-06-06T11:03:00Z">
        <w:r w:rsidR="00974084">
          <w:t>Q5: Should UE location updates follow UE motion in multipath propagation tests?</w:t>
        </w:r>
      </w:ins>
    </w:p>
    <w:p w14:paraId="3C19934B" w14:textId="7B0BF68E" w:rsidR="006D64A0" w:rsidRDefault="006D64A0" w:rsidP="000E4891">
      <w:pPr>
        <w:jc w:val="both"/>
        <w:rPr>
          <w:ins w:id="113" w:author="Vijay Balasubramanian (QCT)" w:date="2023-05-26T06:15:00Z"/>
        </w:rPr>
      </w:pPr>
    </w:p>
    <w:p w14:paraId="38F0A465" w14:textId="77777777" w:rsidR="009F3FA2" w:rsidRPr="00834650" w:rsidRDefault="009F3FA2" w:rsidP="00F02A29">
      <w:pPr>
        <w:spacing w:afterLines="50" w:after="120"/>
        <w:jc w:val="both"/>
        <w:rPr>
          <w:rFonts w:eastAsia="Yu Mincho"/>
          <w:lang w:val="en-US" w:eastAsia="ja-JP"/>
        </w:rPr>
      </w:pPr>
    </w:p>
    <w:p w14:paraId="2761EC54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2B42755" w14:textId="77777777" w:rsidR="00F02A29" w:rsidRPr="00472AB6" w:rsidRDefault="00F02A29" w:rsidP="00F02A29">
      <w:pPr>
        <w:spacing w:after="120"/>
        <w:ind w:left="1985" w:hanging="1985"/>
        <w:jc w:val="both"/>
        <w:rPr>
          <w:rFonts w:ascii="Arial" w:hAnsi="Arial" w:cs="Arial"/>
          <w:b/>
        </w:rPr>
      </w:pPr>
      <w:r w:rsidRPr="00472AB6">
        <w:rPr>
          <w:rFonts w:ascii="Arial" w:hAnsi="Arial" w:cs="Arial"/>
          <w:b/>
        </w:rPr>
        <w:t>To RAN WG</w:t>
      </w:r>
      <w:r>
        <w:rPr>
          <w:rFonts w:ascii="Arial" w:hAnsi="Arial" w:cs="Arial"/>
          <w:b/>
        </w:rPr>
        <w:t>4:</w:t>
      </w:r>
    </w:p>
    <w:p w14:paraId="0455D966" w14:textId="220F6F88" w:rsidR="00F02A29" w:rsidRDefault="00F02A29" w:rsidP="00F02A29">
      <w:pPr>
        <w:spacing w:afterLines="50" w:after="120"/>
        <w:jc w:val="both"/>
        <w:rPr>
          <w:rFonts w:ascii="Arial" w:eastAsia="Yu Mincho" w:hAnsi="Arial" w:cs="Arial"/>
          <w:lang w:eastAsia="ja-JP"/>
        </w:rPr>
      </w:pPr>
      <w:r w:rsidRPr="563444CB">
        <w:rPr>
          <w:rFonts w:ascii="Arial" w:eastAsia="Yu Mincho" w:hAnsi="Arial" w:cs="Arial"/>
          <w:b/>
          <w:bCs/>
          <w:lang w:eastAsia="ja-JP"/>
        </w:rPr>
        <w:t xml:space="preserve">ACTION: </w:t>
      </w:r>
      <w:r w:rsidRPr="00182CCF">
        <w:rPr>
          <w:rFonts w:eastAsia="Yu Mincho"/>
          <w:lang w:eastAsia="ja-JP"/>
        </w:rPr>
        <w:t>RAN</w:t>
      </w:r>
      <w:r>
        <w:rPr>
          <w:rFonts w:eastAsia="Yu Mincho"/>
          <w:lang w:eastAsia="ja-JP"/>
        </w:rPr>
        <w:t>5</w:t>
      </w:r>
      <w:r w:rsidRPr="00182CCF">
        <w:rPr>
          <w:rFonts w:eastAsia="Yu Mincho"/>
          <w:lang w:eastAsia="ja-JP"/>
        </w:rPr>
        <w:t xml:space="preserve"> would like to kindly ask RAN</w:t>
      </w:r>
      <w:r>
        <w:rPr>
          <w:rFonts w:eastAsia="Yu Mincho"/>
          <w:lang w:eastAsia="ja-JP"/>
        </w:rPr>
        <w:t xml:space="preserve">4 </w:t>
      </w:r>
      <w:r w:rsidR="00240AF2">
        <w:rPr>
          <w:rFonts w:eastAsia="Yu Mincho"/>
          <w:lang w:eastAsia="ja-JP"/>
        </w:rPr>
        <w:t xml:space="preserve">to provide </w:t>
      </w:r>
      <w:r w:rsidR="00E57A96">
        <w:rPr>
          <w:rFonts w:eastAsia="Yu Mincho"/>
          <w:lang w:eastAsia="ja-JP"/>
        </w:rPr>
        <w:t xml:space="preserve">above </w:t>
      </w:r>
      <w:r w:rsidR="00240AF2">
        <w:rPr>
          <w:rFonts w:eastAsia="Yu Mincho"/>
          <w:lang w:eastAsia="ja-JP"/>
        </w:rPr>
        <w:t>requested clarifications</w:t>
      </w:r>
      <w:r w:rsidRPr="00182CCF">
        <w:rPr>
          <w:rFonts w:eastAsia="Yu Mincho"/>
          <w:lang w:eastAsia="ja-JP"/>
        </w:rPr>
        <w:t>.</w:t>
      </w:r>
      <w:r w:rsidRPr="563444CB">
        <w:rPr>
          <w:rFonts w:ascii="Arial" w:eastAsia="Yu Mincho" w:hAnsi="Arial" w:cs="Arial"/>
          <w:lang w:eastAsia="ja-JP"/>
        </w:rPr>
        <w:t xml:space="preserve"> </w:t>
      </w:r>
    </w:p>
    <w:p w14:paraId="6C81D8B9" w14:textId="77777777" w:rsidR="00F02A29" w:rsidRPr="000F4E43" w:rsidRDefault="00F02A29" w:rsidP="00F02A29">
      <w:pPr>
        <w:spacing w:after="120"/>
        <w:ind w:left="993" w:hanging="993"/>
        <w:jc w:val="both"/>
        <w:rPr>
          <w:rFonts w:ascii="Arial" w:hAnsi="Arial" w:cs="Arial"/>
        </w:rPr>
      </w:pPr>
    </w:p>
    <w:p w14:paraId="4C6413AA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Pr="009753A1">
        <w:rPr>
          <w:rFonts w:ascii="Arial" w:hAnsi="Arial" w:cs="Arial"/>
          <w:b/>
        </w:rPr>
        <w:t>RAN WG</w:t>
      </w:r>
      <w:r>
        <w:rPr>
          <w:rFonts w:ascii="Arial" w:hAnsi="Arial" w:cs="Arial"/>
          <w:b/>
        </w:rPr>
        <w:t>5</w:t>
      </w:r>
      <w:r w:rsidRPr="009753A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36532E4F" w14:textId="77777777" w:rsidR="00F02A29" w:rsidRDefault="00F02A29" w:rsidP="00F02A29">
      <w:pPr>
        <w:tabs>
          <w:tab w:val="left" w:pos="3544"/>
        </w:tabs>
        <w:ind w:left="2268" w:hanging="2268"/>
        <w:jc w:val="both"/>
        <w:rPr>
          <w:lang w:eastAsia="zh-CN"/>
        </w:rPr>
      </w:pPr>
      <w:r w:rsidRPr="00182CCF">
        <w:rPr>
          <w:lang w:eastAsia="zh-CN"/>
        </w:rPr>
        <w:t>TSG RAN WG</w:t>
      </w:r>
      <w:r>
        <w:rPr>
          <w:lang w:eastAsia="zh-CN"/>
        </w:rPr>
        <w:t>5</w:t>
      </w:r>
      <w:r w:rsidRPr="00182CCF">
        <w:rPr>
          <w:lang w:eastAsia="zh-CN"/>
        </w:rPr>
        <w:t xml:space="preserve"> Meeting #10</w:t>
      </w:r>
      <w:r>
        <w:rPr>
          <w:lang w:eastAsia="zh-CN"/>
        </w:rPr>
        <w:t>0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August 21</w:t>
      </w:r>
      <w:r w:rsidRPr="00911200">
        <w:rPr>
          <w:vertAlign w:val="superscript"/>
          <w:lang w:eastAsia="zh-CN"/>
        </w:rPr>
        <w:t>st</w:t>
      </w:r>
      <w:r>
        <w:rPr>
          <w:vertAlign w:val="superscript"/>
          <w:lang w:eastAsia="zh-CN"/>
        </w:rPr>
        <w:t xml:space="preserve"> </w:t>
      </w:r>
      <w:r>
        <w:rPr>
          <w:lang w:eastAsia="zh-CN"/>
        </w:rPr>
        <w:t>– 25</w:t>
      </w:r>
      <w:r w:rsidRPr="00A40AB6">
        <w:rPr>
          <w:vertAlign w:val="superscript"/>
          <w:lang w:eastAsia="zh-CN"/>
        </w:rPr>
        <w:t>th</w:t>
      </w:r>
      <w:r>
        <w:rPr>
          <w:lang w:eastAsia="zh-CN"/>
        </w:rPr>
        <w:t>, 2023</w:t>
      </w:r>
      <w:r>
        <w:rPr>
          <w:lang w:eastAsia="zh-CN"/>
        </w:rPr>
        <w:tab/>
      </w:r>
      <w:r>
        <w:rPr>
          <w:lang w:eastAsia="zh-CN"/>
        </w:rPr>
        <w:tab/>
        <w:t>Toulouse, FR</w:t>
      </w:r>
    </w:p>
    <w:p w14:paraId="30246677" w14:textId="77777777" w:rsidR="00F02A29" w:rsidRDefault="00F02A29" w:rsidP="00F02A29">
      <w:pPr>
        <w:tabs>
          <w:tab w:val="left" w:pos="3544"/>
        </w:tabs>
        <w:ind w:left="2268" w:hanging="2268"/>
        <w:jc w:val="both"/>
        <w:rPr>
          <w:bCs/>
          <w:lang w:eastAsia="zh-CN"/>
        </w:rPr>
      </w:pPr>
      <w:r w:rsidRPr="00182CCF">
        <w:rPr>
          <w:lang w:eastAsia="zh-CN"/>
        </w:rPr>
        <w:t>TSG RAN WG</w:t>
      </w:r>
      <w:r>
        <w:rPr>
          <w:lang w:eastAsia="zh-CN"/>
        </w:rPr>
        <w:t>5</w:t>
      </w:r>
      <w:r w:rsidRPr="00182CCF">
        <w:rPr>
          <w:lang w:eastAsia="zh-CN"/>
        </w:rPr>
        <w:t xml:space="preserve"> Meeting #10</w:t>
      </w:r>
      <w:r>
        <w:rPr>
          <w:lang w:eastAsia="zh-CN"/>
        </w:rPr>
        <w:t>1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>
        <w:rPr>
          <w:lang w:val="en-US" w:eastAsia="zh-CN"/>
        </w:rPr>
        <w:t>November 13</w:t>
      </w:r>
      <w:proofErr w:type="spellStart"/>
      <w:r w:rsidRPr="00182CCF">
        <w:rPr>
          <w:bCs/>
          <w:vertAlign w:val="superscript"/>
          <w:lang w:eastAsia="zh-CN"/>
        </w:rPr>
        <w:t>th</w:t>
      </w:r>
      <w:proofErr w:type="spellEnd"/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–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17</w:t>
      </w:r>
      <w:r w:rsidRPr="00A40AB6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>, 202</w:t>
      </w:r>
      <w:r>
        <w:rPr>
          <w:bCs/>
          <w:lang w:eastAsia="zh-CN"/>
        </w:rPr>
        <w:t>3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ab/>
        <w:t>Chicago, US</w:t>
      </w:r>
    </w:p>
    <w:p w14:paraId="7F7BADEE" w14:textId="77777777" w:rsidR="00F02A29" w:rsidRPr="00CD2A34" w:rsidRDefault="00F02A29" w:rsidP="00F02A29">
      <w:pPr>
        <w:tabs>
          <w:tab w:val="left" w:pos="3544"/>
        </w:tabs>
        <w:ind w:left="2268" w:hanging="2268"/>
        <w:jc w:val="both"/>
        <w:rPr>
          <w:lang w:eastAsia="zh-CN"/>
        </w:rPr>
      </w:pPr>
    </w:p>
    <w:p w14:paraId="46CC8756" w14:textId="77777777" w:rsidR="00F02A29" w:rsidRPr="003006CF" w:rsidRDefault="00F02A29" w:rsidP="00F02A29">
      <w:pPr>
        <w:ind w:left="360"/>
        <w:jc w:val="both"/>
      </w:pPr>
    </w:p>
    <w:p w14:paraId="2F70BC18" w14:textId="77777777" w:rsidR="00F02A29" w:rsidRDefault="00F02A29" w:rsidP="00F02A29">
      <w:pPr>
        <w:ind w:left="360"/>
        <w:jc w:val="both"/>
      </w:pPr>
    </w:p>
    <w:p w14:paraId="29A7A765" w14:textId="77777777" w:rsidR="004C1194" w:rsidRDefault="004C1194"/>
    <w:sectPr w:rsidR="004C1194">
      <w:pgSz w:w="11898" w:h="16827"/>
      <w:pgMar w:top="1416" w:right="1133" w:bottom="1133" w:left="1133" w:header="850" w:footer="34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5" w:author="Flores Fernandez" w:date="2023-06-06T10:56:00Z" w:initials="FF">
    <w:p w14:paraId="012A0AD6" w14:textId="25F870A5" w:rsidR="00172E23" w:rsidRDefault="00172E23">
      <w:pPr>
        <w:pStyle w:val="CommentText"/>
      </w:pPr>
      <w:r>
        <w:rPr>
          <w:rStyle w:val="CommentReference"/>
        </w:rPr>
        <w:annotationRef/>
      </w:r>
      <w:r w:rsidR="00C4617A">
        <w:t>Specific wording for the question added in Q2c for further discussions.</w:t>
      </w:r>
    </w:p>
  </w:comment>
  <w:comment w:id="79" w:author="Flores Fernandez" w:date="2023-05-26T05:33:00Z" w:initials="FF">
    <w:p w14:paraId="49695740" w14:textId="77777777" w:rsidR="001F5218" w:rsidRDefault="001F5218" w:rsidP="001F5218">
      <w:pPr>
        <w:pStyle w:val="CommentText"/>
      </w:pPr>
      <w:r>
        <w:rPr>
          <w:rStyle w:val="CommentReference"/>
        </w:rPr>
        <w:annotationRef/>
      </w:r>
      <w:r>
        <w:t>It should be clarified assumptions in which terms</w:t>
      </w:r>
    </w:p>
  </w:comment>
  <w:comment w:id="81" w:author="Flores Fernandez" w:date="2023-06-06T10:58:00Z" w:initials="FF">
    <w:p w14:paraId="1503380C" w14:textId="7E459413" w:rsidR="00F66877" w:rsidRDefault="00F66877">
      <w:pPr>
        <w:pStyle w:val="CommentText"/>
      </w:pPr>
      <w:r>
        <w:rPr>
          <w:rStyle w:val="CommentReference"/>
        </w:rPr>
        <w:annotationRef/>
      </w:r>
      <w:r>
        <w:t>RAN4 does not mention anything about non-zero Doppler conditions yet.</w:t>
      </w:r>
    </w:p>
  </w:comment>
  <w:comment w:id="89" w:author="Flores Fernandez" w:date="2023-06-06T11:24:00Z" w:initials="FF">
    <w:p w14:paraId="001BCC36" w14:textId="7379F7CA" w:rsidR="00BF5F39" w:rsidRDefault="00BF5F39">
      <w:pPr>
        <w:pStyle w:val="CommentText"/>
      </w:pPr>
      <w:r>
        <w:rPr>
          <w:rStyle w:val="CommentReference"/>
        </w:rPr>
        <w:annotationRef/>
      </w:r>
      <w:r w:rsidR="007F794C">
        <w:t xml:space="preserve">Question for clarification: </w:t>
      </w:r>
      <w:r w:rsidR="00F71394">
        <w:t>does</w:t>
      </w:r>
      <w:r w:rsidR="007F794C">
        <w:t xml:space="preserve"> propagator model have any impact on SIB19/SIB31 updates?</w:t>
      </w:r>
    </w:p>
  </w:comment>
  <w:comment w:id="96" w:author="Flores Fernandez" w:date="2023-06-06T11:05:00Z" w:initials="FF">
    <w:p w14:paraId="462627B4" w14:textId="3983970B" w:rsidR="00CA5655" w:rsidRDefault="00CA5655">
      <w:pPr>
        <w:pStyle w:val="CommentText"/>
      </w:pPr>
      <w:r>
        <w:rPr>
          <w:rStyle w:val="CommentReference"/>
        </w:rPr>
        <w:annotationRef/>
      </w:r>
      <w:r>
        <w:t>Specific wording for the question added in Q</w:t>
      </w:r>
      <w:r>
        <w:t>5</w:t>
      </w:r>
      <w:r>
        <w:t xml:space="preserve"> for further discussions.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2A0AD6" w15:done="0"/>
  <w15:commentEx w15:paraId="49695740" w15:done="0"/>
  <w15:commentEx w15:paraId="1503380C" w15:done="0"/>
  <w15:commentEx w15:paraId="001BCC36" w15:done="0"/>
  <w15:commentEx w15:paraId="462627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8F40" w16cex:dateUtc="2023-06-06T08:56:00Z"/>
  <w16cex:commentExtensible w16cex:durableId="281AC341" w16cex:dateUtc="2023-05-26T03:33:00Z"/>
  <w16cex:commentExtensible w16cex:durableId="28298FE9" w16cex:dateUtc="2023-06-06T08:58:00Z"/>
  <w16cex:commentExtensible w16cex:durableId="28299609" w16cex:dateUtc="2023-06-06T09:24:00Z"/>
  <w16cex:commentExtensible w16cex:durableId="2829917C" w16cex:dateUtc="2023-06-06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A0AD6" w16cid:durableId="28298F40"/>
  <w16cid:commentId w16cid:paraId="49695740" w16cid:durableId="281AC341"/>
  <w16cid:commentId w16cid:paraId="1503380C" w16cid:durableId="28298FE9"/>
  <w16cid:commentId w16cid:paraId="001BCC36" w16cid:durableId="28299609"/>
  <w16cid:commentId w16cid:paraId="462627B4" w16cid:durableId="282991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F283" w14:textId="77777777" w:rsidR="002670C2" w:rsidRDefault="002670C2" w:rsidP="00AA1B66">
      <w:pPr>
        <w:spacing w:after="0"/>
      </w:pPr>
      <w:r>
        <w:separator/>
      </w:r>
    </w:p>
  </w:endnote>
  <w:endnote w:type="continuationSeparator" w:id="0">
    <w:p w14:paraId="4CA3B963" w14:textId="77777777" w:rsidR="002670C2" w:rsidRDefault="002670C2" w:rsidP="00AA1B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56A6" w14:textId="77777777" w:rsidR="002670C2" w:rsidRDefault="002670C2" w:rsidP="00AA1B66">
      <w:pPr>
        <w:spacing w:after="0"/>
      </w:pPr>
      <w:r>
        <w:separator/>
      </w:r>
    </w:p>
  </w:footnote>
  <w:footnote w:type="continuationSeparator" w:id="0">
    <w:p w14:paraId="630E2430" w14:textId="77777777" w:rsidR="002670C2" w:rsidRDefault="002670C2" w:rsidP="00AA1B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A7631"/>
    <w:multiLevelType w:val="hybridMultilevel"/>
    <w:tmpl w:val="FC0E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150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jay Balasubramanian (QCT)">
    <w15:presenceInfo w15:providerId="None" w15:userId="Vijay Balasubramanian (QCT)"/>
  </w15:person>
  <w15:person w15:author="Flores Fernandez">
    <w15:presenceInfo w15:providerId="AD" w15:userId="S::flores_fernandez@keysight.com::4ea383d9-0ae5-4afb-a655-ec3cfb1639fc"/>
  </w15:person>
  <w15:person w15:author="Song Danni">
    <w15:presenceInfo w15:providerId="Windows Live" w15:userId="222dd9b8ab6302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29"/>
    <w:rsid w:val="0002042F"/>
    <w:rsid w:val="00025A49"/>
    <w:rsid w:val="000774A9"/>
    <w:rsid w:val="000E1C41"/>
    <w:rsid w:val="000E4891"/>
    <w:rsid w:val="00101058"/>
    <w:rsid w:val="00144C15"/>
    <w:rsid w:val="00145F60"/>
    <w:rsid w:val="00172E23"/>
    <w:rsid w:val="001C26A8"/>
    <w:rsid w:val="001E710F"/>
    <w:rsid w:val="001F5218"/>
    <w:rsid w:val="0022565C"/>
    <w:rsid w:val="00225B1A"/>
    <w:rsid w:val="00240AF2"/>
    <w:rsid w:val="0024654E"/>
    <w:rsid w:val="00263A39"/>
    <w:rsid w:val="002670C2"/>
    <w:rsid w:val="002A260A"/>
    <w:rsid w:val="002C34BF"/>
    <w:rsid w:val="002C4C9E"/>
    <w:rsid w:val="00310B0C"/>
    <w:rsid w:val="0032113B"/>
    <w:rsid w:val="00354196"/>
    <w:rsid w:val="00384C20"/>
    <w:rsid w:val="003A7ED8"/>
    <w:rsid w:val="003C2B23"/>
    <w:rsid w:val="003F225B"/>
    <w:rsid w:val="00461B12"/>
    <w:rsid w:val="00465686"/>
    <w:rsid w:val="004C1194"/>
    <w:rsid w:val="004F16C9"/>
    <w:rsid w:val="005244D9"/>
    <w:rsid w:val="00525170"/>
    <w:rsid w:val="00542128"/>
    <w:rsid w:val="00545E3F"/>
    <w:rsid w:val="00571BD6"/>
    <w:rsid w:val="005764D2"/>
    <w:rsid w:val="00582BB9"/>
    <w:rsid w:val="005955B2"/>
    <w:rsid w:val="005D2484"/>
    <w:rsid w:val="00603070"/>
    <w:rsid w:val="00610E0F"/>
    <w:rsid w:val="00622554"/>
    <w:rsid w:val="00650401"/>
    <w:rsid w:val="006623E6"/>
    <w:rsid w:val="006637A6"/>
    <w:rsid w:val="006D3FCE"/>
    <w:rsid w:val="006D64A0"/>
    <w:rsid w:val="006E7A8E"/>
    <w:rsid w:val="007006EA"/>
    <w:rsid w:val="007341F1"/>
    <w:rsid w:val="00737FC9"/>
    <w:rsid w:val="007C4090"/>
    <w:rsid w:val="007D72A2"/>
    <w:rsid w:val="007F794C"/>
    <w:rsid w:val="00800EEE"/>
    <w:rsid w:val="00831F21"/>
    <w:rsid w:val="0089308D"/>
    <w:rsid w:val="008F715A"/>
    <w:rsid w:val="00932E33"/>
    <w:rsid w:val="00974084"/>
    <w:rsid w:val="0098655D"/>
    <w:rsid w:val="009865C1"/>
    <w:rsid w:val="00992182"/>
    <w:rsid w:val="009F3FA2"/>
    <w:rsid w:val="00A07042"/>
    <w:rsid w:val="00A42A5B"/>
    <w:rsid w:val="00A566E7"/>
    <w:rsid w:val="00A60633"/>
    <w:rsid w:val="00A6739A"/>
    <w:rsid w:val="00A83E0F"/>
    <w:rsid w:val="00A84B56"/>
    <w:rsid w:val="00AA1B66"/>
    <w:rsid w:val="00AD339A"/>
    <w:rsid w:val="00B017E5"/>
    <w:rsid w:val="00B0199B"/>
    <w:rsid w:val="00B01B55"/>
    <w:rsid w:val="00B24AEA"/>
    <w:rsid w:val="00B32AC7"/>
    <w:rsid w:val="00B446E8"/>
    <w:rsid w:val="00B51D42"/>
    <w:rsid w:val="00B954D0"/>
    <w:rsid w:val="00BA00C1"/>
    <w:rsid w:val="00BA0FBE"/>
    <w:rsid w:val="00BA7670"/>
    <w:rsid w:val="00BC07E1"/>
    <w:rsid w:val="00BF5F39"/>
    <w:rsid w:val="00C23AE2"/>
    <w:rsid w:val="00C330B7"/>
    <w:rsid w:val="00C4617A"/>
    <w:rsid w:val="00CA5655"/>
    <w:rsid w:val="00CC1C7A"/>
    <w:rsid w:val="00CC605A"/>
    <w:rsid w:val="00CC6CC3"/>
    <w:rsid w:val="00D060BE"/>
    <w:rsid w:val="00D06A87"/>
    <w:rsid w:val="00D14773"/>
    <w:rsid w:val="00D249E8"/>
    <w:rsid w:val="00D268D5"/>
    <w:rsid w:val="00D627D4"/>
    <w:rsid w:val="00D80738"/>
    <w:rsid w:val="00DC21F5"/>
    <w:rsid w:val="00DE550B"/>
    <w:rsid w:val="00DF704A"/>
    <w:rsid w:val="00E331F2"/>
    <w:rsid w:val="00E57A96"/>
    <w:rsid w:val="00E67CE6"/>
    <w:rsid w:val="00E73405"/>
    <w:rsid w:val="00EC585F"/>
    <w:rsid w:val="00F02A29"/>
    <w:rsid w:val="00F41864"/>
    <w:rsid w:val="00F63984"/>
    <w:rsid w:val="00F66877"/>
    <w:rsid w:val="00F71394"/>
    <w:rsid w:val="00F9790C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DAD57"/>
  <w15:chartTrackingRefBased/>
  <w15:docId w15:val="{A4C67D99-FAD5-4346-9C58-748B9E6D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29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"/>
    <w:link w:val="HeaderChar"/>
    <w:rsid w:val="00F02A29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eastAsia="ko-KR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"/>
    <w:basedOn w:val="DefaultParagraphFont"/>
    <w:link w:val="Header"/>
    <w:rsid w:val="00F02A29"/>
    <w:rPr>
      <w:rFonts w:ascii="Arial" w:eastAsia="SimSun" w:hAnsi="Arial" w:cs="Times New Roman"/>
      <w:b/>
      <w:noProof/>
      <w:sz w:val="18"/>
      <w:szCs w:val="20"/>
      <w:lang w:eastAsia="ko-KR"/>
    </w:rPr>
  </w:style>
  <w:style w:type="paragraph" w:customStyle="1" w:styleId="CRCoverPage">
    <w:name w:val="CR Cover Page"/>
    <w:rsid w:val="00F02A29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F02A29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02A29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02A29"/>
    <w:rPr>
      <w:rFonts w:ascii="Arial" w:eastAsia="Times New Roman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F02A29"/>
    <w:pPr>
      <w:spacing w:after="60"/>
      <w:ind w:left="1985" w:hanging="1985"/>
    </w:pPr>
    <w:rPr>
      <w:rFonts w:ascii="Arial" w:eastAsia="Times New Roman" w:hAnsi="Arial" w:cs="Arial"/>
      <w:b/>
      <w:lang w:eastAsia="en-US"/>
    </w:rPr>
  </w:style>
  <w:style w:type="paragraph" w:customStyle="1" w:styleId="Contact">
    <w:name w:val="Contact"/>
    <w:basedOn w:val="Heading4"/>
    <w:rsid w:val="00F02A29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="Times New Roman" w:hAnsi="Arial" w:cs="Arial"/>
      <w:b/>
      <w:i w:val="0"/>
      <w:iCs w:val="0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2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ko-KR"/>
    </w:rPr>
  </w:style>
  <w:style w:type="paragraph" w:styleId="Revision">
    <w:name w:val="Revision"/>
    <w:hidden/>
    <w:uiPriority w:val="99"/>
    <w:semiHidden/>
    <w:rsid w:val="00F02A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R4_bullets,リスト段落,1st level - Bullet List Paragraph,Lettre d'introduction,Paragrafo elenco,Normal bullet 2,列表段落11"/>
    <w:basedOn w:val="Normal"/>
    <w:link w:val="ListParagraphChar"/>
    <w:uiPriority w:val="34"/>
    <w:qFormat/>
    <w:rsid w:val="000E4891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R4_bullets Char,リスト段落 Char"/>
    <w:link w:val="ListParagraph"/>
    <w:uiPriority w:val="34"/>
    <w:qFormat/>
    <w:locked/>
    <w:rsid w:val="000E4891"/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Footer">
    <w:name w:val="footer"/>
    <w:basedOn w:val="Normal"/>
    <w:link w:val="FooterChar"/>
    <w:uiPriority w:val="99"/>
    <w:unhideWhenUsed/>
    <w:rsid w:val="00AA1B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A1B66"/>
    <w:rPr>
      <w:rFonts w:ascii="Times New Roman" w:eastAsia="SimSun" w:hAnsi="Times New Roman" w:cs="Times New Roman"/>
      <w:sz w:val="18"/>
      <w:szCs w:val="18"/>
      <w:lang w:val="en-GB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AA1B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2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E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E23"/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23"/>
    <w:rPr>
      <w:rFonts w:ascii="Times New Roman" w:eastAsia="SimSun" w:hAnsi="Times New Roman" w:cs="Times New Roman"/>
      <w:b/>
      <w:bCs/>
      <w:sz w:val="20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gdan@chinamobile.com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flores_fernandez@keysight.co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Fernandez</dc:creator>
  <cp:keywords/>
  <dc:description/>
  <cp:lastModifiedBy>Flores Fernandez</cp:lastModifiedBy>
  <cp:revision>40</cp:revision>
  <dcterms:created xsi:type="dcterms:W3CDTF">2023-06-06T08:48:00Z</dcterms:created>
  <dcterms:modified xsi:type="dcterms:W3CDTF">2023-06-06T09:47:00Z</dcterms:modified>
</cp:coreProperties>
</file>