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8757" w14:textId="77777777" w:rsidR="00F02A29" w:rsidRPr="0033027D" w:rsidRDefault="00F02A29" w:rsidP="00F02A29">
      <w:pPr>
        <w:pStyle w:val="CRCoverPage"/>
        <w:tabs>
          <w:tab w:val="right" w:pos="9639"/>
        </w:tabs>
        <w:spacing w:after="0"/>
        <w:jc w:val="both"/>
        <w:rPr>
          <w:b/>
          <w:noProof/>
          <w:sz w:val="24"/>
          <w:lang w:eastAsia="ja-JP"/>
        </w:rPr>
      </w:pPr>
      <w:r>
        <w:rPr>
          <w:b/>
          <w:noProof/>
          <w:sz w:val="24"/>
        </w:rPr>
        <w:t>3</w:t>
      </w:r>
      <w:r w:rsidRPr="0033027D">
        <w:rPr>
          <w:b/>
          <w:noProof/>
          <w:sz w:val="24"/>
        </w:rPr>
        <w:t>GPP TSG</w:t>
      </w:r>
      <w:r>
        <w:rPr>
          <w:b/>
          <w:noProof/>
          <w:sz w:val="24"/>
        </w:rPr>
        <w:t>-RAN</w:t>
      </w:r>
      <w:r w:rsidRPr="0033027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WG5 </w:t>
      </w:r>
      <w:r w:rsidRPr="0033027D">
        <w:rPr>
          <w:b/>
          <w:noProof/>
          <w:sz w:val="24"/>
        </w:rPr>
        <w:t>Meeting</w:t>
      </w:r>
      <w:r>
        <w:rPr>
          <w:b/>
          <w:noProof/>
          <w:sz w:val="24"/>
        </w:rPr>
        <w:t xml:space="preserve"> #99</w:t>
      </w:r>
      <w:r w:rsidRPr="0033027D">
        <w:rPr>
          <w:b/>
          <w:noProof/>
          <w:sz w:val="24"/>
        </w:rPr>
        <w:tab/>
      </w:r>
      <w:r w:rsidRPr="00CD4E0C">
        <w:rPr>
          <w:b/>
          <w:noProof/>
          <w:sz w:val="24"/>
        </w:rPr>
        <w:t>R5-23</w:t>
      </w:r>
      <w:r>
        <w:rPr>
          <w:b/>
          <w:noProof/>
          <w:sz w:val="24"/>
        </w:rPr>
        <w:t>xxxx</w:t>
      </w:r>
    </w:p>
    <w:p w14:paraId="5D1AD6B1" w14:textId="77777777" w:rsidR="00F02A29" w:rsidRDefault="00F02A29" w:rsidP="00F02A29">
      <w:pPr>
        <w:spacing w:after="60"/>
        <w:ind w:left="1985" w:hanging="1985"/>
        <w:jc w:val="both"/>
        <w:rPr>
          <w:b/>
          <w:noProof/>
          <w:sz w:val="24"/>
        </w:rPr>
      </w:pPr>
      <w:r>
        <w:rPr>
          <w:rFonts w:ascii="Arial" w:hAnsi="Arial" w:cs="Arial"/>
          <w:b/>
          <w:sz w:val="24"/>
        </w:rPr>
        <w:t xml:space="preserve">Incheon, Korea,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rFonts w:ascii="Arial" w:hAnsi="Arial" w:cs="Arial"/>
          <w:b/>
          <w:sz w:val="24"/>
        </w:rPr>
        <w:t>22</w:t>
      </w:r>
      <w:r w:rsidRPr="0051014F">
        <w:rPr>
          <w:rFonts w:ascii="Arial" w:hAnsi="Arial" w:cs="Arial"/>
          <w:b/>
          <w:sz w:val="24"/>
          <w:vertAlign w:val="superscript"/>
        </w:rPr>
        <w:t>nd</w:t>
      </w:r>
      <w:r>
        <w:rPr>
          <w:rFonts w:ascii="Arial" w:hAnsi="Arial" w:cs="Arial"/>
          <w:b/>
          <w:sz w:val="24"/>
        </w:rPr>
        <w:t xml:space="preserve"> -26</w:t>
      </w:r>
      <w:r w:rsidRPr="0051014F">
        <w:rPr>
          <w:rFonts w:ascii="Arial" w:hAnsi="Arial" w:cs="Arial"/>
          <w:b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May 2023</w:t>
      </w:r>
    </w:p>
    <w:p w14:paraId="69AB2614" w14:textId="77777777" w:rsidR="00F02A29" w:rsidRPr="000F4E43" w:rsidRDefault="00F02A29" w:rsidP="00F02A29">
      <w:pPr>
        <w:pStyle w:val="Header"/>
        <w:pBdr>
          <w:bottom w:val="single" w:sz="4" w:space="1" w:color="auto"/>
        </w:pBdr>
        <w:tabs>
          <w:tab w:val="right" w:pos="9639"/>
        </w:tabs>
        <w:jc w:val="both"/>
        <w:rPr>
          <w:rFonts w:cs="Arial"/>
          <w:b w:val="0"/>
          <w:bCs/>
          <w:sz w:val="24"/>
          <w:szCs w:val="24"/>
        </w:rPr>
      </w:pPr>
    </w:p>
    <w:p w14:paraId="65E0CF0A" w14:textId="785F917F" w:rsidR="00F02A29" w:rsidRPr="000F4E43" w:rsidRDefault="00F02A29" w:rsidP="00F02A29">
      <w:pPr>
        <w:pStyle w:val="Title"/>
        <w:jc w:val="both"/>
      </w:pPr>
      <w:r w:rsidRPr="000F4E43">
        <w:t>Title:</w:t>
      </w:r>
      <w:r w:rsidRPr="000F4E43">
        <w:tab/>
      </w:r>
      <w:r w:rsidRPr="0039367E">
        <w:t xml:space="preserve">LS on </w:t>
      </w:r>
      <w:del w:id="0" w:author="Flores Fernandez" w:date="2023-05-24T13:15:00Z">
        <w:r w:rsidDel="00240AF2">
          <w:delText xml:space="preserve">zero Doppler conditions </w:delText>
        </w:r>
      </w:del>
      <w:r>
        <w:t>clarifications for Non-Terrestrial Networks</w:t>
      </w:r>
    </w:p>
    <w:p w14:paraId="7C73A38C" w14:textId="77777777" w:rsidR="00F02A29" w:rsidRPr="000F4E43" w:rsidRDefault="00F02A29" w:rsidP="00F02A29">
      <w:pPr>
        <w:pStyle w:val="Title"/>
        <w:jc w:val="both"/>
      </w:pPr>
      <w:r w:rsidRPr="000F4E43">
        <w:t>Response to:</w:t>
      </w:r>
      <w:r w:rsidRPr="000F4E43">
        <w:tab/>
      </w:r>
      <w:r>
        <w:t>-</w:t>
      </w:r>
    </w:p>
    <w:p w14:paraId="7B5627CB" w14:textId="77777777" w:rsidR="00F02A29" w:rsidRPr="000F4E43" w:rsidRDefault="00F02A29" w:rsidP="00F02A29">
      <w:pPr>
        <w:pStyle w:val="Title"/>
        <w:jc w:val="both"/>
      </w:pPr>
      <w:r w:rsidRPr="000F4E43">
        <w:t>Release:</w:t>
      </w:r>
      <w:r w:rsidRPr="00B241BB">
        <w:tab/>
        <w:t>Rel-17</w:t>
      </w:r>
    </w:p>
    <w:p w14:paraId="3341935A" w14:textId="77777777" w:rsidR="00F02A29" w:rsidRPr="004F2B6C" w:rsidRDefault="00F02A29" w:rsidP="00F02A29">
      <w:pPr>
        <w:pStyle w:val="Title"/>
        <w:jc w:val="both"/>
        <w:rPr>
          <w:lang w:val="en-US"/>
        </w:rPr>
      </w:pPr>
      <w:r w:rsidRPr="000F4E43">
        <w:t>Work Item:</w:t>
      </w:r>
      <w:r w:rsidRPr="000F4E43">
        <w:tab/>
      </w:r>
      <w:proofErr w:type="spellStart"/>
      <w:r w:rsidRPr="000E2F3D">
        <w:rPr>
          <w:b w:val="0"/>
          <w:bCs w:val="0"/>
          <w:color w:val="000000"/>
        </w:rPr>
        <w:t>NR_NTN_solutions</w:t>
      </w:r>
      <w:proofErr w:type="spellEnd"/>
      <w:r w:rsidRPr="0030569F">
        <w:rPr>
          <w:b w:val="0"/>
          <w:bCs w:val="0"/>
          <w:color w:val="000000"/>
        </w:rPr>
        <w:t xml:space="preserve">, </w:t>
      </w:r>
      <w:proofErr w:type="spellStart"/>
      <w:r w:rsidRPr="004C263E">
        <w:rPr>
          <w:b w:val="0"/>
          <w:bCs w:val="0"/>
          <w:color w:val="000000"/>
        </w:rPr>
        <w:t>LTE_NBIoT_eMTC_NTN_req</w:t>
      </w:r>
      <w:proofErr w:type="spellEnd"/>
    </w:p>
    <w:p w14:paraId="75BEC03B" w14:textId="77777777" w:rsidR="00F02A29" w:rsidRPr="000F4E43" w:rsidRDefault="00F02A29" w:rsidP="00F02A29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31E17DC9" w14:textId="77777777" w:rsidR="00F02A29" w:rsidRPr="000051D0" w:rsidRDefault="00F02A29" w:rsidP="00F02A29">
      <w:pPr>
        <w:pStyle w:val="Source"/>
        <w:jc w:val="both"/>
      </w:pPr>
      <w:r w:rsidRPr="000F4E43">
        <w:t>Source:</w:t>
      </w:r>
      <w:r w:rsidRPr="000F4E43">
        <w:tab/>
      </w:r>
      <w:r w:rsidRPr="000051D0">
        <w:rPr>
          <w:b w:val="0"/>
        </w:rPr>
        <w:t>RAN WG</w:t>
      </w:r>
      <w:r>
        <w:rPr>
          <w:b w:val="0"/>
        </w:rPr>
        <w:t>5</w:t>
      </w:r>
    </w:p>
    <w:p w14:paraId="32A366A8" w14:textId="77777777" w:rsidR="00F02A29" w:rsidRPr="000051D0" w:rsidRDefault="00F02A29" w:rsidP="00F02A29">
      <w:pPr>
        <w:pStyle w:val="Source"/>
        <w:jc w:val="both"/>
      </w:pPr>
      <w:r w:rsidRPr="000051D0">
        <w:t>To:</w:t>
      </w:r>
      <w:r w:rsidRPr="000051D0">
        <w:tab/>
      </w:r>
      <w:r w:rsidRPr="000051D0">
        <w:rPr>
          <w:b w:val="0"/>
        </w:rPr>
        <w:t>RAN WG</w:t>
      </w:r>
      <w:r>
        <w:rPr>
          <w:b w:val="0"/>
        </w:rPr>
        <w:t>4</w:t>
      </w:r>
    </w:p>
    <w:p w14:paraId="41A5FE51" w14:textId="77777777" w:rsidR="00F02A29" w:rsidRPr="000051D0" w:rsidRDefault="00F02A29" w:rsidP="00F02A29">
      <w:pPr>
        <w:pStyle w:val="Source"/>
        <w:jc w:val="both"/>
      </w:pPr>
      <w:r>
        <w:t>Cc:</w:t>
      </w:r>
      <w:r>
        <w:tab/>
      </w:r>
      <w:r>
        <w:rPr>
          <w:b w:val="0"/>
        </w:rPr>
        <w:t>-</w:t>
      </w:r>
    </w:p>
    <w:p w14:paraId="181A479D" w14:textId="77777777" w:rsidR="00F02A29" w:rsidRPr="000F4E43" w:rsidRDefault="00F02A29" w:rsidP="00F02A29">
      <w:pPr>
        <w:spacing w:after="60"/>
        <w:ind w:left="1985" w:hanging="1985"/>
        <w:jc w:val="both"/>
        <w:rPr>
          <w:rFonts w:ascii="Arial" w:hAnsi="Arial" w:cs="Arial"/>
          <w:bCs/>
        </w:rPr>
      </w:pPr>
    </w:p>
    <w:p w14:paraId="433A11E0" w14:textId="77777777" w:rsidR="00F02A29" w:rsidRPr="000F4E43" w:rsidRDefault="00F02A29" w:rsidP="00F02A29">
      <w:pPr>
        <w:tabs>
          <w:tab w:val="left" w:pos="2268"/>
        </w:tabs>
        <w:jc w:val="both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5CC8EED" w14:textId="77777777" w:rsidR="00F02A29" w:rsidRPr="000051D0" w:rsidRDefault="00F02A29" w:rsidP="00F02A29">
      <w:pPr>
        <w:pStyle w:val="Contact"/>
        <w:tabs>
          <w:tab w:val="clear" w:pos="2268"/>
        </w:tabs>
        <w:jc w:val="both"/>
        <w:rPr>
          <w:b w:val="0"/>
        </w:rPr>
      </w:pPr>
      <w:r w:rsidRPr="000F4E43">
        <w:t>Name:</w:t>
      </w:r>
      <w:r w:rsidRPr="000F4E43">
        <w:rPr>
          <w:bCs/>
        </w:rPr>
        <w:tab/>
      </w:r>
      <w:r w:rsidRPr="00A40AB6">
        <w:rPr>
          <w:b w:val="0"/>
        </w:rPr>
        <w:t>Flores Fernández</w:t>
      </w:r>
      <w:r w:rsidRPr="000F4E43">
        <w:rPr>
          <w:bCs/>
        </w:rPr>
        <w:tab/>
      </w:r>
    </w:p>
    <w:p w14:paraId="3393D7B1" w14:textId="77777777" w:rsidR="00F02A29" w:rsidRPr="000F4E43" w:rsidRDefault="00F02A29" w:rsidP="00F02A29">
      <w:pPr>
        <w:pStyle w:val="Contact"/>
        <w:tabs>
          <w:tab w:val="clear" w:pos="2268"/>
        </w:tabs>
        <w:jc w:val="both"/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>
        <w:rPr>
          <w:b w:val="0"/>
        </w:rPr>
        <w:t>flores_fernandez@keysight.com</w:t>
      </w:r>
    </w:p>
    <w:p w14:paraId="49C6609D" w14:textId="77777777" w:rsidR="00F02A29" w:rsidRPr="000F4E43" w:rsidRDefault="00F02A29" w:rsidP="00F02A29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5A755388" w14:textId="77777777" w:rsidR="00F02A29" w:rsidRPr="000F4E43" w:rsidRDefault="00F02A29" w:rsidP="00F02A29">
      <w:pPr>
        <w:tabs>
          <w:tab w:val="left" w:pos="2268"/>
        </w:tabs>
        <w:jc w:val="both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5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21262D8" w14:textId="77777777" w:rsidR="00F02A29" w:rsidRPr="000F4E43" w:rsidRDefault="00F02A29" w:rsidP="00F02A29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7666DB85" w14:textId="3C49D47C" w:rsidR="00F02A29" w:rsidRPr="00B754A2" w:rsidRDefault="00F02A29" w:rsidP="00F02A29">
      <w:pPr>
        <w:pStyle w:val="Title"/>
        <w:jc w:val="both"/>
        <w:rPr>
          <w:lang w:val="pt-BR"/>
        </w:rPr>
      </w:pPr>
      <w:r>
        <w:t>Attachments:</w:t>
      </w:r>
      <w:r>
        <w:tab/>
      </w:r>
      <w:del w:id="1" w:author="Flores Fernandez" w:date="2023-05-24T12:42:00Z">
        <w:r w:rsidRPr="00435814" w:rsidDel="00A566E7">
          <w:delText>R</w:delText>
        </w:r>
        <w:r w:rsidDel="00A566E7">
          <w:delText>5</w:delText>
        </w:r>
        <w:r w:rsidRPr="00435814" w:rsidDel="00A566E7">
          <w:delText>-2</w:delText>
        </w:r>
        <w:r w:rsidDel="00A566E7">
          <w:delText>3xxxx</w:delText>
        </w:r>
        <w:r w:rsidRPr="00B754A2" w:rsidDel="00A566E7">
          <w:delText xml:space="preserve"> (</w:delText>
        </w:r>
        <w:r w:rsidRPr="0066253D" w:rsidDel="00A566E7">
          <w:rPr>
            <w:lang w:val="pt-BR"/>
          </w:rPr>
          <w:delText>Frequency Doppler in NR NTN communications</w:delText>
        </w:r>
        <w:r w:rsidRPr="00B754A2" w:rsidDel="00A566E7">
          <w:rPr>
            <w:lang w:val="pt-BR"/>
          </w:rPr>
          <w:delText>)</w:delText>
        </w:r>
      </w:del>
    </w:p>
    <w:p w14:paraId="63008276" w14:textId="77777777" w:rsidR="00F02A29" w:rsidRPr="000F4E43" w:rsidRDefault="00F02A29" w:rsidP="00F02A29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2599E088" w14:textId="77777777" w:rsidR="00F02A29" w:rsidRPr="000F4E43" w:rsidRDefault="00F02A29" w:rsidP="00F02A29">
      <w:pPr>
        <w:jc w:val="both"/>
        <w:rPr>
          <w:rFonts w:ascii="Arial" w:hAnsi="Arial" w:cs="Arial"/>
        </w:rPr>
      </w:pPr>
    </w:p>
    <w:p w14:paraId="1B4777F5" w14:textId="77777777" w:rsidR="00F02A29" w:rsidRPr="000F4E43" w:rsidRDefault="00F02A29" w:rsidP="00F02A29">
      <w:pPr>
        <w:spacing w:after="120"/>
        <w:jc w:val="both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14B020C" w14:textId="5125AE17" w:rsidR="00465686" w:rsidRDefault="000E4891" w:rsidP="000E4891">
      <w:pPr>
        <w:jc w:val="both"/>
        <w:rPr>
          <w:ins w:id="2" w:author="Flores Fernandez" w:date="2023-05-24T11:52:00Z"/>
        </w:rPr>
      </w:pPr>
      <w:ins w:id="3" w:author="Flores Fernandez" w:date="2023-05-24T11:43:00Z">
        <w:r w:rsidRPr="000E4891">
          <w:rPr>
            <w:rFonts w:eastAsia="Yu Mincho"/>
            <w:bCs/>
            <w:iCs/>
            <w:lang w:val="en-US" w:eastAsia="ja-JP"/>
          </w:rPr>
          <w:t xml:space="preserve">In </w:t>
        </w:r>
      </w:ins>
      <w:ins w:id="4" w:author="Flores Fernandez" w:date="2023-05-24T11:44:00Z">
        <w:r>
          <w:rPr>
            <w:rFonts w:eastAsia="Yu Mincho"/>
            <w:bCs/>
            <w:iCs/>
            <w:lang w:val="en-US" w:eastAsia="ja-JP"/>
          </w:rPr>
          <w:t xml:space="preserve">TS 38.101-5 </w:t>
        </w:r>
      </w:ins>
      <w:ins w:id="5" w:author="Flores Fernandez" w:date="2023-05-24T11:43:00Z">
        <w:r>
          <w:t>Sections 6.1 and 7.1</w:t>
        </w:r>
      </w:ins>
      <w:ins w:id="6" w:author="Flores Fernandez" w:date="2023-05-24T11:44:00Z">
        <w:r>
          <w:t>, it is indicated that</w:t>
        </w:r>
      </w:ins>
      <w:ins w:id="7" w:author="Flores Fernandez" w:date="2023-05-24T11:43:00Z">
        <w:r>
          <w:t xml:space="preserve"> all requirements</w:t>
        </w:r>
      </w:ins>
      <w:ins w:id="8" w:author="Flores Fernandez" w:date="2023-05-24T11:52:00Z">
        <w:r w:rsidR="00465686">
          <w:t xml:space="preserve"> for NR NTN in such specification</w:t>
        </w:r>
      </w:ins>
      <w:ins w:id="9" w:author="Flores Fernandez" w:date="2023-05-24T11:43:00Z">
        <w:r>
          <w:t>, except for frequency error, shall be verified when zero Doppler conditions are set to zero</w:t>
        </w:r>
      </w:ins>
      <w:ins w:id="10" w:author="Flores Fernandez" w:date="2023-05-24T11:47:00Z">
        <w:r>
          <w:t xml:space="preserve">. </w:t>
        </w:r>
      </w:ins>
      <w:ins w:id="11" w:author="Flores Fernandez" w:date="2023-05-24T11:53:00Z">
        <w:r w:rsidR="00465686">
          <w:t>Even when not yet in TS 36.102, similar agreement was achieved for IoT NTN in R4-2303</w:t>
        </w:r>
      </w:ins>
      <w:ins w:id="12" w:author="Flores Fernandez" w:date="2023-05-24T11:54:00Z">
        <w:r w:rsidR="00465686">
          <w:t>538 Issue 2-6.</w:t>
        </w:r>
      </w:ins>
    </w:p>
    <w:p w14:paraId="41E2DA6C" w14:textId="25086244" w:rsidR="00465686" w:rsidRDefault="000E4891" w:rsidP="000E4891">
      <w:pPr>
        <w:jc w:val="both"/>
        <w:rPr>
          <w:ins w:id="13" w:author="Flores Fernandez" w:date="2023-05-24T11:54:00Z"/>
        </w:rPr>
      </w:pPr>
      <w:ins w:id="14" w:author="Flores Fernandez" w:date="2023-05-24T11:47:00Z">
        <w:r>
          <w:t xml:space="preserve">In </w:t>
        </w:r>
      </w:ins>
      <w:ins w:id="15" w:author="Flores Fernandez" w:date="2023-05-24T11:52:00Z">
        <w:r w:rsidR="00465686">
          <w:rPr>
            <w:rFonts w:eastAsia="Yu Mincho"/>
            <w:bCs/>
            <w:iCs/>
            <w:lang w:val="en-US" w:eastAsia="ja-JP"/>
          </w:rPr>
          <w:t xml:space="preserve">TS 38.101-5 </w:t>
        </w:r>
        <w:r w:rsidR="00465686">
          <w:rPr>
            <w:rFonts w:eastAsia="Yu Mincho"/>
            <w:bCs/>
            <w:iCs/>
            <w:lang w:val="en-US" w:eastAsia="ja-JP"/>
          </w:rPr>
          <w:t>S</w:t>
        </w:r>
      </w:ins>
      <w:proofErr w:type="spellStart"/>
      <w:ins w:id="16" w:author="Flores Fernandez" w:date="2023-05-24T11:47:00Z">
        <w:r>
          <w:t>ection</w:t>
        </w:r>
        <w:proofErr w:type="spellEnd"/>
        <w:r>
          <w:t xml:space="preserve"> 6.4.1, it is indicated that</w:t>
        </w:r>
      </w:ins>
      <w:ins w:id="17" w:author="Flores Fernandez" w:date="2023-05-24T11:53:00Z">
        <w:r w:rsidR="00465686">
          <w:t xml:space="preserve"> NR NTN</w:t>
        </w:r>
      </w:ins>
      <w:ins w:id="18" w:author="Flores Fernandez" w:date="2023-05-24T11:47:00Z">
        <w:r>
          <w:t xml:space="preserve"> frequency erro</w:t>
        </w:r>
      </w:ins>
      <w:ins w:id="19" w:author="Flores Fernandez" w:date="2023-05-24T11:48:00Z">
        <w:r>
          <w:t>r requirement will be verified for at least 2 cases of which one has zero Doppler conditions</w:t>
        </w:r>
      </w:ins>
      <w:ins w:id="20" w:author="Flores Fernandez" w:date="2023-05-24T11:49:00Z">
        <w:r w:rsidR="00465686">
          <w:t>.</w:t>
        </w:r>
      </w:ins>
      <w:ins w:id="21" w:author="Flores Fernandez" w:date="2023-05-24T11:54:00Z">
        <w:r w:rsidR="00465686">
          <w:t xml:space="preserve"> </w:t>
        </w:r>
      </w:ins>
      <w:ins w:id="22" w:author="Flores Fernandez" w:date="2023-05-24T11:51:00Z">
        <w:r w:rsidR="00465686">
          <w:t xml:space="preserve">Similar statements for </w:t>
        </w:r>
      </w:ins>
      <w:ins w:id="23" w:author="Flores Fernandez" w:date="2023-05-24T11:54:00Z">
        <w:r w:rsidR="00465686">
          <w:t xml:space="preserve">IoT NTN </w:t>
        </w:r>
      </w:ins>
      <w:ins w:id="24" w:author="Flores Fernandez" w:date="2023-05-24T11:51:00Z">
        <w:r w:rsidR="00465686">
          <w:t>frequency error requirements appears in TS 36.102 sections 6.4</w:t>
        </w:r>
      </w:ins>
      <w:ins w:id="25" w:author="Flores Fernandez" w:date="2023-05-24T11:52:00Z">
        <w:r w:rsidR="00465686">
          <w:t>A.1 and 6.4B.1</w:t>
        </w:r>
      </w:ins>
    </w:p>
    <w:p w14:paraId="4DAE9A81" w14:textId="07EB30B6" w:rsidR="00465686" w:rsidRDefault="00465686" w:rsidP="000E4891">
      <w:pPr>
        <w:jc w:val="both"/>
        <w:rPr>
          <w:ins w:id="26" w:author="Flores Fernandez" w:date="2023-05-24T12:23:00Z"/>
          <w:b/>
          <w:bCs/>
        </w:rPr>
      </w:pPr>
      <w:ins w:id="27" w:author="Flores Fernandez" w:date="2023-05-24T11:55:00Z">
        <w:r w:rsidRPr="00DF704A">
          <w:rPr>
            <w:b/>
            <w:bCs/>
          </w:rPr>
          <w:t>Q1: Will these zero Doppler conditions imply that</w:t>
        </w:r>
      </w:ins>
      <w:ins w:id="28" w:author="Flores Fernandez" w:date="2023-05-24T11:56:00Z">
        <w:r w:rsidRPr="00DF704A">
          <w:rPr>
            <w:b/>
            <w:bCs/>
          </w:rPr>
          <w:t xml:space="preserve"> </w:t>
        </w:r>
      </w:ins>
      <w:ins w:id="29" w:author="Flores Fernandez" w:date="2023-05-24T12:53:00Z">
        <w:r w:rsidR="002C4C9E">
          <w:rPr>
            <w:b/>
            <w:bCs/>
          </w:rPr>
          <w:t xml:space="preserve">no emulation </w:t>
        </w:r>
      </w:ins>
      <w:ins w:id="30" w:author="Flores Fernandez" w:date="2023-05-24T12:54:00Z">
        <w:r w:rsidR="002C4C9E">
          <w:rPr>
            <w:b/>
            <w:bCs/>
          </w:rPr>
          <w:t>of Doppler</w:t>
        </w:r>
      </w:ins>
      <w:ins w:id="31" w:author="Flores Fernandez" w:date="2023-05-24T11:57:00Z">
        <w:r w:rsidRPr="00DF704A">
          <w:rPr>
            <w:b/>
            <w:bCs/>
          </w:rPr>
          <w:t xml:space="preserve"> shift </w:t>
        </w:r>
      </w:ins>
      <w:ins w:id="32" w:author="Flores Fernandez" w:date="2023-05-24T12:57:00Z">
        <w:r w:rsidR="002C4C9E">
          <w:rPr>
            <w:b/>
            <w:bCs/>
          </w:rPr>
          <w:t>in the DL and no test system Doppler compensation i</w:t>
        </w:r>
      </w:ins>
      <w:ins w:id="33" w:author="Flores Fernandez" w:date="2023-05-24T12:58:00Z">
        <w:r w:rsidR="002C4C9E">
          <w:rPr>
            <w:b/>
            <w:bCs/>
          </w:rPr>
          <w:t>n</w:t>
        </w:r>
      </w:ins>
      <w:ins w:id="34" w:author="Flores Fernandez" w:date="2023-05-24T12:57:00Z">
        <w:r w:rsidR="002C4C9E">
          <w:rPr>
            <w:b/>
            <w:bCs/>
          </w:rPr>
          <w:t xml:space="preserve"> the UL </w:t>
        </w:r>
      </w:ins>
      <w:ins w:id="35" w:author="Flores Fernandez" w:date="2023-05-24T11:57:00Z">
        <w:r w:rsidRPr="00DF704A">
          <w:rPr>
            <w:b/>
            <w:bCs/>
          </w:rPr>
          <w:t xml:space="preserve">related to satellite orbit </w:t>
        </w:r>
      </w:ins>
      <w:ins w:id="36" w:author="Flores Fernandez" w:date="2023-05-24T12:57:00Z">
        <w:r w:rsidR="002C4C9E">
          <w:rPr>
            <w:b/>
            <w:bCs/>
          </w:rPr>
          <w:t xml:space="preserve">is required </w:t>
        </w:r>
      </w:ins>
      <w:ins w:id="37" w:author="Flores Fernandez" w:date="2023-05-24T11:57:00Z">
        <w:r w:rsidRPr="00DF704A">
          <w:rPr>
            <w:b/>
            <w:bCs/>
          </w:rPr>
          <w:t>regardless of t</w:t>
        </w:r>
      </w:ins>
      <w:ins w:id="38" w:author="Flores Fernandez" w:date="2023-05-24T11:58:00Z">
        <w:r w:rsidRPr="00DF704A">
          <w:rPr>
            <w:b/>
            <w:bCs/>
          </w:rPr>
          <w:t>he ntn-ScenarioSupport-r17 under test?</w:t>
        </w:r>
      </w:ins>
    </w:p>
    <w:p w14:paraId="24FDE169" w14:textId="2BB0F789" w:rsidR="002A260A" w:rsidRDefault="002A260A" w:rsidP="002A260A">
      <w:pPr>
        <w:jc w:val="both"/>
        <w:rPr>
          <w:ins w:id="39" w:author="Flores Fernandez" w:date="2023-05-24T12:23:00Z"/>
        </w:rPr>
      </w:pPr>
      <w:ins w:id="40" w:author="Flores Fernandez" w:date="2023-05-24T12:23:00Z">
        <w:r w:rsidRPr="00DF704A">
          <w:t>Even zero Doppler conditions</w:t>
        </w:r>
      </w:ins>
      <w:ins w:id="41" w:author="Flores Fernandez" w:date="2023-05-24T12:54:00Z">
        <w:r w:rsidR="002C4C9E">
          <w:t xml:space="preserve"> are emulated</w:t>
        </w:r>
      </w:ins>
      <w:ins w:id="42" w:author="Flores Fernandez" w:date="2023-05-24T12:23:00Z">
        <w:r w:rsidRPr="00DF704A">
          <w:t xml:space="preserve">, </w:t>
        </w:r>
        <w:r>
          <w:t xml:space="preserve">RAN5 understanding is that the UE </w:t>
        </w:r>
      </w:ins>
      <w:ins w:id="43" w:author="Flores Fernandez" w:date="2023-05-24T12:24:00Z">
        <w:r>
          <w:t>will</w:t>
        </w:r>
      </w:ins>
      <w:ins w:id="44" w:author="Flores Fernandez" w:date="2023-05-24T12:23:00Z">
        <w:r>
          <w:t xml:space="preserve"> keep doing the pre-compensation of service link Doppler based on ephemeri</w:t>
        </w:r>
        <w:r>
          <w:t>s</w:t>
        </w:r>
        <w:r>
          <w:t xml:space="preserve"> information and UE, which could degrade the performance measured unless pre-compensation is deactivated.</w:t>
        </w:r>
      </w:ins>
      <w:ins w:id="45" w:author="Flores Fernandez" w:date="2023-05-24T12:24:00Z">
        <w:r>
          <w:t xml:space="preserve"> Minimizing the periodicity of SIB19 or SIB31 upd</w:t>
        </w:r>
      </w:ins>
      <w:ins w:id="46" w:author="Flores Fernandez" w:date="2023-05-24T12:25:00Z">
        <w:r>
          <w:t xml:space="preserve">ates could not help in preventing the performance degradation if </w:t>
        </w:r>
      </w:ins>
      <w:ins w:id="47" w:author="Flores Fernandez" w:date="2023-05-24T12:31:00Z">
        <w:r w:rsidR="00DF704A">
          <w:t xml:space="preserve">UE </w:t>
        </w:r>
      </w:ins>
      <w:ins w:id="48" w:author="Flores Fernandez" w:date="2023-05-24T12:25:00Z">
        <w:r>
          <w:t>decide</w:t>
        </w:r>
        <w:r>
          <w:t>s</w:t>
        </w:r>
        <w:r>
          <w:t xml:space="preserve"> </w:t>
        </w:r>
        <w:r>
          <w:t xml:space="preserve">to skip some </w:t>
        </w:r>
      </w:ins>
      <w:ins w:id="49" w:author="Flores Fernandez" w:date="2023-05-24T12:32:00Z">
        <w:r w:rsidR="00DF704A">
          <w:t xml:space="preserve">of these </w:t>
        </w:r>
      </w:ins>
      <w:ins w:id="50" w:author="Flores Fernandez" w:date="2023-05-24T12:25:00Z">
        <w:r>
          <w:t>SIB</w:t>
        </w:r>
        <w:r>
          <w:t>19/SIB31</w:t>
        </w:r>
        <w:r>
          <w:t xml:space="preserve"> updates to save batteries</w:t>
        </w:r>
      </w:ins>
      <w:ins w:id="51" w:author="Flores Fernandez" w:date="2023-05-24T12:26:00Z">
        <w:r>
          <w:t>.</w:t>
        </w:r>
      </w:ins>
    </w:p>
    <w:p w14:paraId="2D35B863" w14:textId="3E536201" w:rsidR="00992182" w:rsidRDefault="00992182" w:rsidP="000E4891">
      <w:pPr>
        <w:jc w:val="both"/>
        <w:rPr>
          <w:ins w:id="52" w:author="Flores Fernandez" w:date="2023-05-24T12:26:00Z"/>
          <w:b/>
          <w:bCs/>
        </w:rPr>
      </w:pPr>
      <w:ins w:id="53" w:author="Flores Fernandez" w:date="2023-05-24T11:58:00Z">
        <w:r w:rsidRPr="00DF704A">
          <w:rPr>
            <w:b/>
            <w:bCs/>
          </w:rPr>
          <w:t xml:space="preserve">Q2: </w:t>
        </w:r>
      </w:ins>
      <w:ins w:id="54" w:author="Flores Fernandez" w:date="2023-05-24T12:00:00Z">
        <w:r w:rsidRPr="00DF704A">
          <w:rPr>
            <w:b/>
            <w:bCs/>
          </w:rPr>
          <w:t xml:space="preserve">Under these zero Doppler conditions, </w:t>
        </w:r>
      </w:ins>
      <w:ins w:id="55" w:author="Flores Fernandez" w:date="2023-05-24T12:04:00Z">
        <w:r w:rsidRPr="00DF704A">
          <w:rPr>
            <w:b/>
            <w:bCs/>
          </w:rPr>
          <w:t xml:space="preserve">is </w:t>
        </w:r>
      </w:ins>
      <w:ins w:id="56" w:author="Flores Fernandez" w:date="2023-05-24T12:18:00Z">
        <w:r w:rsidR="002A260A" w:rsidRPr="00DF704A">
          <w:rPr>
            <w:b/>
            <w:bCs/>
          </w:rPr>
          <w:t>UE</w:t>
        </w:r>
      </w:ins>
      <w:ins w:id="57" w:author="Flores Fernandez" w:date="2023-05-24T12:04:00Z">
        <w:r w:rsidRPr="00DF704A">
          <w:rPr>
            <w:b/>
            <w:bCs/>
          </w:rPr>
          <w:t xml:space="preserve"> required</w:t>
        </w:r>
      </w:ins>
      <w:ins w:id="58" w:author="Flores Fernandez" w:date="2023-05-24T12:00:00Z">
        <w:r w:rsidRPr="00DF704A">
          <w:rPr>
            <w:b/>
            <w:bCs/>
          </w:rPr>
          <w:t xml:space="preserve"> </w:t>
        </w:r>
      </w:ins>
      <w:ins w:id="59" w:author="Flores Fernandez" w:date="2023-05-24T12:18:00Z">
        <w:r w:rsidR="002A260A" w:rsidRPr="00DF704A">
          <w:rPr>
            <w:b/>
            <w:bCs/>
          </w:rPr>
          <w:t>to</w:t>
        </w:r>
      </w:ins>
      <w:ins w:id="60" w:author="Flores Fernandez" w:date="2023-05-24T12:00:00Z">
        <w:r w:rsidRPr="00DF704A">
          <w:rPr>
            <w:b/>
            <w:bCs/>
          </w:rPr>
          <w:t xml:space="preserve"> deactivate the service link Doppler pre-compensation</w:t>
        </w:r>
      </w:ins>
      <w:ins w:id="61" w:author="Flores Fernandez" w:date="2023-05-24T12:20:00Z">
        <w:r w:rsidR="002A260A" w:rsidRPr="00DF704A">
          <w:rPr>
            <w:b/>
            <w:bCs/>
          </w:rPr>
          <w:t xml:space="preserve"> (maybe through a specific test mode</w:t>
        </w:r>
      </w:ins>
      <w:ins w:id="62" w:author="Flores Fernandez" w:date="2023-05-24T12:26:00Z">
        <w:r w:rsidR="002A260A">
          <w:rPr>
            <w:b/>
            <w:bCs/>
          </w:rPr>
          <w:t>)?</w:t>
        </w:r>
      </w:ins>
    </w:p>
    <w:p w14:paraId="26282610" w14:textId="70852E60" w:rsidR="00DF704A" w:rsidRDefault="00DF704A" w:rsidP="000E4891">
      <w:pPr>
        <w:jc w:val="both"/>
        <w:rPr>
          <w:ins w:id="63" w:author="Flores Fernandez" w:date="2023-05-24T12:37:00Z"/>
          <w:b/>
          <w:bCs/>
        </w:rPr>
      </w:pPr>
      <w:ins w:id="64" w:author="Flores Fernandez" w:date="2023-05-24T12:33:00Z">
        <w:r w:rsidRPr="00DF704A">
          <w:rPr>
            <w:b/>
            <w:bCs/>
          </w:rPr>
          <w:t xml:space="preserve">Q3: Will </w:t>
        </w:r>
      </w:ins>
      <w:ins w:id="65" w:author="Flores Fernandez" w:date="2023-05-24T12:35:00Z">
        <w:r w:rsidRPr="00DF704A">
          <w:rPr>
            <w:b/>
            <w:bCs/>
          </w:rPr>
          <w:t>zero Doppler conditions</w:t>
        </w:r>
      </w:ins>
      <w:ins w:id="66" w:author="Flores Fernandez" w:date="2023-05-24T12:46:00Z">
        <w:r w:rsidR="00A566E7">
          <w:rPr>
            <w:b/>
            <w:bCs/>
          </w:rPr>
          <w:t xml:space="preserve"> have any implications on delay</w:t>
        </w:r>
      </w:ins>
      <w:ins w:id="67" w:author="Flores Fernandez" w:date="2023-05-24T12:47:00Z">
        <w:r w:rsidR="00A566E7">
          <w:rPr>
            <w:b/>
            <w:bCs/>
          </w:rPr>
          <w:t xml:space="preserve">s (e.g. no implications, constant delays only, zero </w:t>
        </w:r>
        <w:proofErr w:type="gramStart"/>
        <w:r w:rsidR="00A566E7">
          <w:rPr>
            <w:b/>
            <w:bCs/>
          </w:rPr>
          <w:t>delays,…</w:t>
        </w:r>
        <w:proofErr w:type="gramEnd"/>
        <w:r w:rsidR="00A566E7">
          <w:rPr>
            <w:b/>
            <w:bCs/>
          </w:rPr>
          <w:t>)?</w:t>
        </w:r>
      </w:ins>
      <w:ins w:id="68" w:author="Flores Fernandez" w:date="2023-05-24T12:46:00Z">
        <w:r w:rsidR="00A566E7">
          <w:rPr>
            <w:b/>
            <w:bCs/>
          </w:rPr>
          <w:t xml:space="preserve"> </w:t>
        </w:r>
      </w:ins>
    </w:p>
    <w:p w14:paraId="45494A01" w14:textId="75DFCF7F" w:rsidR="002A260A" w:rsidRDefault="002A260A" w:rsidP="000E4891">
      <w:pPr>
        <w:jc w:val="both"/>
        <w:rPr>
          <w:ins w:id="69" w:author="Flores Fernandez" w:date="2023-05-24T12:27:00Z"/>
          <w:b/>
          <w:bCs/>
        </w:rPr>
      </w:pPr>
      <w:ins w:id="70" w:author="Flores Fernandez" w:date="2023-05-24T12:26:00Z">
        <w:r w:rsidRPr="00DF704A">
          <w:t xml:space="preserve">In NTN frequency error requirements, one </w:t>
        </w:r>
      </w:ins>
      <w:ins w:id="71" w:author="Flores Fernandez" w:date="2023-05-24T12:27:00Z">
        <w:r w:rsidRPr="00DF704A">
          <w:t xml:space="preserve">of the verification cases implies zero Doppler conditions. </w:t>
        </w:r>
      </w:ins>
    </w:p>
    <w:p w14:paraId="1FE3847A" w14:textId="43B2B697" w:rsidR="002A260A" w:rsidRDefault="002A260A" w:rsidP="000E4891">
      <w:pPr>
        <w:jc w:val="both"/>
        <w:rPr>
          <w:ins w:id="72" w:author="Flores Fernandez" w:date="2023-05-24T12:29:00Z"/>
          <w:b/>
          <w:bCs/>
        </w:rPr>
      </w:pPr>
      <w:ins w:id="73" w:author="Flores Fernandez" w:date="2023-05-24T12:27:00Z">
        <w:r>
          <w:rPr>
            <w:b/>
            <w:bCs/>
          </w:rPr>
          <w:t>Q</w:t>
        </w:r>
      </w:ins>
      <w:ins w:id="74" w:author="Flores Fernandez" w:date="2023-05-24T12:50:00Z">
        <w:r w:rsidR="002C4C9E">
          <w:rPr>
            <w:b/>
            <w:bCs/>
          </w:rPr>
          <w:t>4</w:t>
        </w:r>
      </w:ins>
      <w:ins w:id="75" w:author="Flores Fernandez" w:date="2023-05-24T12:27:00Z">
        <w:r>
          <w:rPr>
            <w:b/>
            <w:bCs/>
          </w:rPr>
          <w:t xml:space="preserve">: </w:t>
        </w:r>
      </w:ins>
      <w:ins w:id="76" w:author="Flores Fernandez" w:date="2023-05-24T12:28:00Z">
        <w:r>
          <w:rPr>
            <w:b/>
            <w:bCs/>
          </w:rPr>
          <w:t>Can it be assumed that</w:t>
        </w:r>
      </w:ins>
      <w:ins w:id="77" w:author="Flores Fernandez" w:date="2023-05-24T12:27:00Z">
        <w:r>
          <w:rPr>
            <w:b/>
            <w:bCs/>
          </w:rPr>
          <w:t xml:space="preserve"> second verification case </w:t>
        </w:r>
      </w:ins>
      <w:ins w:id="78" w:author="Flores Fernandez" w:date="2023-05-24T12:28:00Z">
        <w:r>
          <w:rPr>
            <w:b/>
            <w:bCs/>
          </w:rPr>
          <w:t xml:space="preserve">of NTN frequency error </w:t>
        </w:r>
      </w:ins>
      <w:ins w:id="79" w:author="Flores Fernandez" w:date="2023-05-24T12:29:00Z">
        <w:r w:rsidR="00DF704A">
          <w:rPr>
            <w:b/>
            <w:bCs/>
          </w:rPr>
          <w:t xml:space="preserve">requirements </w:t>
        </w:r>
      </w:ins>
      <w:ins w:id="80" w:author="Flores Fernandez" w:date="2023-05-24T12:28:00Z">
        <w:r>
          <w:rPr>
            <w:b/>
            <w:bCs/>
          </w:rPr>
          <w:t>is based in non-zero Doppler conditions?</w:t>
        </w:r>
      </w:ins>
    </w:p>
    <w:p w14:paraId="07B45E2A" w14:textId="16A6CDEE" w:rsidR="00DF704A" w:rsidRDefault="00DF704A" w:rsidP="00DF704A">
      <w:pPr>
        <w:jc w:val="both"/>
        <w:rPr>
          <w:ins w:id="81" w:author="Flores Fernandez" w:date="2023-05-24T12:43:00Z"/>
          <w:b/>
          <w:bCs/>
        </w:rPr>
      </w:pPr>
      <w:ins w:id="82" w:author="Flores Fernandez" w:date="2023-05-24T12:29:00Z">
        <w:r>
          <w:rPr>
            <w:b/>
            <w:bCs/>
          </w:rPr>
          <w:lastRenderedPageBreak/>
          <w:t>Q</w:t>
        </w:r>
      </w:ins>
      <w:ins w:id="83" w:author="Flores Fernandez" w:date="2023-05-24T12:50:00Z">
        <w:r w:rsidR="002C4C9E">
          <w:rPr>
            <w:b/>
            <w:bCs/>
          </w:rPr>
          <w:t>5</w:t>
        </w:r>
      </w:ins>
      <w:ins w:id="84" w:author="Flores Fernandez" w:date="2023-05-24T12:29:00Z">
        <w:r>
          <w:rPr>
            <w:b/>
            <w:bCs/>
          </w:rPr>
          <w:t>: In case any NTN frequency error test needs to be done under non-zero Doppler conditions, shall Doppler be constant or varia</w:t>
        </w:r>
      </w:ins>
      <w:ins w:id="85" w:author="Flores Fernandez" w:date="2023-05-24T12:30:00Z">
        <w:r>
          <w:rPr>
            <w:b/>
            <w:bCs/>
          </w:rPr>
          <w:t>ble?</w:t>
        </w:r>
      </w:ins>
    </w:p>
    <w:p w14:paraId="19565DF7" w14:textId="5B59AEDC" w:rsidR="00A566E7" w:rsidRDefault="00A566E7" w:rsidP="00A566E7">
      <w:pPr>
        <w:jc w:val="both"/>
        <w:rPr>
          <w:ins w:id="86" w:author="Flores Fernandez" w:date="2023-05-24T12:44:00Z"/>
          <w:b/>
          <w:bCs/>
        </w:rPr>
      </w:pPr>
      <w:ins w:id="87" w:author="Flores Fernandez" w:date="2023-05-24T12:43:00Z">
        <w:r>
          <w:rPr>
            <w:b/>
            <w:bCs/>
          </w:rPr>
          <w:t>Q</w:t>
        </w:r>
      </w:ins>
      <w:ins w:id="88" w:author="Flores Fernandez" w:date="2023-05-24T12:50:00Z">
        <w:r w:rsidR="002C4C9E">
          <w:rPr>
            <w:b/>
            <w:bCs/>
          </w:rPr>
          <w:t>6</w:t>
        </w:r>
      </w:ins>
      <w:ins w:id="89" w:author="Flores Fernandez" w:date="2023-05-24T12:43:00Z">
        <w:r>
          <w:rPr>
            <w:b/>
            <w:bCs/>
          </w:rPr>
          <w:t xml:space="preserve">: In case any NTN frequency error test needs to be done under non-zero Doppler conditions, shall </w:t>
        </w:r>
        <w:r>
          <w:rPr>
            <w:b/>
            <w:bCs/>
          </w:rPr>
          <w:t>delay</w:t>
        </w:r>
        <w:r>
          <w:rPr>
            <w:b/>
            <w:bCs/>
          </w:rPr>
          <w:t xml:space="preserve"> be constant or variable?</w:t>
        </w:r>
      </w:ins>
    </w:p>
    <w:p w14:paraId="2EEC9F2E" w14:textId="339949CD" w:rsidR="002C4C9E" w:rsidRDefault="002C4C9E" w:rsidP="002C4C9E">
      <w:pPr>
        <w:jc w:val="both"/>
        <w:rPr>
          <w:ins w:id="90" w:author="Flores Fernandez" w:date="2023-05-24T12:50:00Z"/>
          <w:b/>
          <w:bCs/>
        </w:rPr>
      </w:pPr>
      <w:ins w:id="91" w:author="Flores Fernandez" w:date="2023-05-24T12:50:00Z">
        <w:r>
          <w:rPr>
            <w:b/>
            <w:bCs/>
          </w:rPr>
          <w:t>Q</w:t>
        </w:r>
      </w:ins>
      <w:ins w:id="92" w:author="Flores Fernandez" w:date="2023-05-24T12:51:00Z">
        <w:r>
          <w:rPr>
            <w:b/>
            <w:bCs/>
          </w:rPr>
          <w:t>7</w:t>
        </w:r>
      </w:ins>
      <w:ins w:id="93" w:author="Flores Fernandez" w:date="2023-05-24T12:50:00Z">
        <w:r>
          <w:rPr>
            <w:b/>
            <w:bCs/>
          </w:rPr>
          <w:t>: Are NTN performance requirements in section 8 in TS 38.101-5 and TS 36.102 defined under these zero Doppler conditions? In case not, are they defined under constant or variable Doppler</w:t>
        </w:r>
      </w:ins>
      <w:ins w:id="94" w:author="Flores Fernandez" w:date="2023-05-24T13:08:00Z">
        <w:r w:rsidR="00F9790C">
          <w:rPr>
            <w:b/>
            <w:bCs/>
          </w:rPr>
          <w:t>/delay</w:t>
        </w:r>
      </w:ins>
      <w:ins w:id="95" w:author="Flores Fernandez" w:date="2023-05-24T12:50:00Z">
        <w:r>
          <w:rPr>
            <w:b/>
            <w:bCs/>
          </w:rPr>
          <w:t xml:space="preserve"> conditions?</w:t>
        </w:r>
      </w:ins>
    </w:p>
    <w:p w14:paraId="46A37F3A" w14:textId="00D543EB" w:rsidR="002C4C9E" w:rsidRDefault="002C4C9E" w:rsidP="002C4C9E">
      <w:pPr>
        <w:jc w:val="both"/>
        <w:rPr>
          <w:ins w:id="96" w:author="Flores Fernandez" w:date="2023-05-24T12:51:00Z"/>
          <w:b/>
          <w:bCs/>
        </w:rPr>
      </w:pPr>
      <w:ins w:id="97" w:author="Flores Fernandez" w:date="2023-05-24T12:50:00Z">
        <w:r>
          <w:rPr>
            <w:b/>
            <w:bCs/>
          </w:rPr>
          <w:t>Q</w:t>
        </w:r>
      </w:ins>
      <w:ins w:id="98" w:author="Flores Fernandez" w:date="2023-05-24T12:51:00Z">
        <w:r>
          <w:rPr>
            <w:b/>
            <w:bCs/>
          </w:rPr>
          <w:t>8</w:t>
        </w:r>
      </w:ins>
      <w:ins w:id="99" w:author="Flores Fernandez" w:date="2023-05-24T12:50:00Z">
        <w:r>
          <w:rPr>
            <w:b/>
            <w:bCs/>
          </w:rPr>
          <w:t>: Are NTN RRM requirements in TS 38.133 and TS 36.133 defined under these zero Doppler conditions? In case not, are they defined under constant or variable Doppler</w:t>
        </w:r>
      </w:ins>
      <w:ins w:id="100" w:author="Flores Fernandez" w:date="2023-05-24T13:08:00Z">
        <w:r w:rsidR="00F9790C">
          <w:rPr>
            <w:b/>
            <w:bCs/>
          </w:rPr>
          <w:t>/delay</w:t>
        </w:r>
      </w:ins>
      <w:ins w:id="101" w:author="Flores Fernandez" w:date="2023-05-24T12:50:00Z">
        <w:r>
          <w:rPr>
            <w:b/>
            <w:bCs/>
          </w:rPr>
          <w:t xml:space="preserve"> conditions?</w:t>
        </w:r>
      </w:ins>
    </w:p>
    <w:p w14:paraId="37EBC661" w14:textId="76EAE55B" w:rsidR="002C4C9E" w:rsidRDefault="002C4C9E" w:rsidP="002C4C9E">
      <w:pPr>
        <w:jc w:val="both"/>
        <w:rPr>
          <w:ins w:id="102" w:author="Flores Fernandez" w:date="2023-05-24T12:51:00Z"/>
          <w:b/>
          <w:bCs/>
        </w:rPr>
      </w:pPr>
      <w:ins w:id="103" w:author="Flores Fernandez" w:date="2023-05-24T12:51:00Z">
        <w:r>
          <w:rPr>
            <w:b/>
            <w:bCs/>
          </w:rPr>
          <w:t>Q</w:t>
        </w:r>
        <w:r>
          <w:rPr>
            <w:b/>
            <w:bCs/>
          </w:rPr>
          <w:t>9</w:t>
        </w:r>
        <w:r>
          <w:rPr>
            <w:b/>
            <w:bCs/>
          </w:rPr>
          <w:t xml:space="preserve">: In case of constant Doppler and delays, is UE required to </w:t>
        </w:r>
        <w:r w:rsidRPr="00DF704A">
          <w:rPr>
            <w:b/>
            <w:bCs/>
          </w:rPr>
          <w:t xml:space="preserve">deactivate </w:t>
        </w:r>
        <w:r>
          <w:rPr>
            <w:b/>
            <w:bCs/>
          </w:rPr>
          <w:t>variable</w:t>
        </w:r>
        <w:r w:rsidRPr="00DF704A">
          <w:rPr>
            <w:b/>
            <w:bCs/>
          </w:rPr>
          <w:t xml:space="preserve"> service link Doppler</w:t>
        </w:r>
        <w:r>
          <w:rPr>
            <w:b/>
            <w:bCs/>
          </w:rPr>
          <w:t xml:space="preserve"> and </w:t>
        </w:r>
        <w:proofErr w:type="gramStart"/>
        <w:r>
          <w:rPr>
            <w:b/>
            <w:bCs/>
          </w:rPr>
          <w:t xml:space="preserve">delay </w:t>
        </w:r>
        <w:r w:rsidRPr="00DF704A">
          <w:rPr>
            <w:b/>
            <w:bCs/>
          </w:rPr>
          <w:t xml:space="preserve"> pre</w:t>
        </w:r>
        <w:proofErr w:type="gramEnd"/>
        <w:r w:rsidRPr="00DF704A">
          <w:rPr>
            <w:b/>
            <w:bCs/>
          </w:rPr>
          <w:t>-compensation (maybe through a specific test mode</w:t>
        </w:r>
        <w:r>
          <w:rPr>
            <w:b/>
            <w:bCs/>
          </w:rPr>
          <w:t>)</w:t>
        </w:r>
      </w:ins>
      <w:ins w:id="104" w:author="Flores Fernandez" w:date="2023-05-24T12:58:00Z">
        <w:r>
          <w:rPr>
            <w:b/>
            <w:bCs/>
          </w:rPr>
          <w:t xml:space="preserve"> depending on the type of </w:t>
        </w:r>
      </w:ins>
      <w:ins w:id="105" w:author="Flores Fernandez" w:date="2023-05-24T12:59:00Z">
        <w:r w:rsidRPr="00DF704A">
          <w:rPr>
            <w:b/>
            <w:bCs/>
          </w:rPr>
          <w:t xml:space="preserve">ntn-ScenarioSupport-r17 </w:t>
        </w:r>
        <w:r>
          <w:rPr>
            <w:b/>
            <w:bCs/>
          </w:rPr>
          <w:t>under test?</w:t>
        </w:r>
      </w:ins>
    </w:p>
    <w:p w14:paraId="69846A41" w14:textId="7A904267" w:rsidR="00240AF2" w:rsidRPr="00240AF2" w:rsidRDefault="00240AF2" w:rsidP="002C4C9E">
      <w:pPr>
        <w:jc w:val="both"/>
        <w:rPr>
          <w:ins w:id="106" w:author="Flores Fernandez" w:date="2023-05-24T13:13:00Z"/>
          <w:b/>
          <w:bCs/>
        </w:rPr>
      </w:pPr>
      <w:ins w:id="107" w:author="Flores Fernandez" w:date="2023-05-24T13:12:00Z">
        <w:r w:rsidRPr="00240AF2">
          <w:rPr>
            <w:b/>
            <w:bCs/>
          </w:rPr>
          <w:t xml:space="preserve">Q10: Has </w:t>
        </w:r>
      </w:ins>
      <w:ins w:id="108" w:author="Flores Fernandez" w:date="2023-05-24T13:13:00Z">
        <w:r w:rsidRPr="00240AF2">
          <w:rPr>
            <w:b/>
            <w:bCs/>
          </w:rPr>
          <w:t xml:space="preserve">RAN4 considered </w:t>
        </w:r>
        <w:r w:rsidRPr="00240AF2">
          <w:rPr>
            <w:rFonts w:eastAsia="Yu Mincho"/>
            <w:b/>
            <w:bCs/>
            <w:lang w:eastAsia="ja-JP"/>
          </w:rPr>
          <w:t>revisit</w:t>
        </w:r>
        <w:r w:rsidRPr="00240AF2">
          <w:rPr>
            <w:rFonts w:eastAsia="Yu Mincho"/>
            <w:b/>
            <w:bCs/>
            <w:lang w:eastAsia="ja-JP"/>
          </w:rPr>
          <w:t>ing</w:t>
        </w:r>
        <w:r w:rsidRPr="00240AF2">
          <w:rPr>
            <w:rFonts w:eastAsia="Yu Mincho"/>
            <w:b/>
            <w:bCs/>
            <w:lang w:eastAsia="ja-JP"/>
          </w:rPr>
          <w:t xml:space="preserve"> Non-Terrestrial Networks UE core requirements to include additional </w:t>
        </w:r>
        <w:r w:rsidRPr="00240AF2">
          <w:rPr>
            <w:rFonts w:eastAsia="Yu Mincho"/>
            <w:b/>
            <w:bCs/>
            <w:lang w:eastAsia="ja-JP"/>
          </w:rPr>
          <w:t>requirement relaxations</w:t>
        </w:r>
        <w:r w:rsidRPr="00240AF2">
          <w:rPr>
            <w:rFonts w:eastAsia="Yu Mincho"/>
            <w:b/>
            <w:bCs/>
            <w:lang w:eastAsia="ja-JP"/>
          </w:rPr>
          <w:t xml:space="preserve"> depending on the type of satellite (GSO vs NGSO) to accommodate impact of more realistic non-zero Doppler conditions</w:t>
        </w:r>
      </w:ins>
      <w:ins w:id="109" w:author="Flores Fernandez" w:date="2023-05-24T13:14:00Z">
        <w:r>
          <w:rPr>
            <w:rFonts w:eastAsia="Yu Mincho"/>
            <w:b/>
            <w:bCs/>
            <w:lang w:eastAsia="ja-JP"/>
          </w:rPr>
          <w:t xml:space="preserve"> even if in a future re</w:t>
        </w:r>
      </w:ins>
      <w:ins w:id="110" w:author="Flores Fernandez" w:date="2023-05-24T13:15:00Z">
        <w:r>
          <w:rPr>
            <w:rFonts w:eastAsia="Yu Mincho"/>
            <w:b/>
            <w:bCs/>
            <w:lang w:eastAsia="ja-JP"/>
          </w:rPr>
          <w:t>lease</w:t>
        </w:r>
      </w:ins>
      <w:ins w:id="111" w:author="Flores Fernandez" w:date="2023-05-24T13:13:00Z">
        <w:r w:rsidRPr="00240AF2">
          <w:rPr>
            <w:b/>
            <w:bCs/>
          </w:rPr>
          <w:t>?</w:t>
        </w:r>
      </w:ins>
    </w:p>
    <w:p w14:paraId="6BA43C17" w14:textId="7C1B2EF0" w:rsidR="00F9790C" w:rsidRDefault="00F9790C" w:rsidP="002C4C9E">
      <w:pPr>
        <w:jc w:val="both"/>
        <w:rPr>
          <w:ins w:id="112" w:author="Flores Fernandez" w:date="2023-05-24T13:03:00Z"/>
          <w:rFonts w:eastAsia="Yu Mincho"/>
          <w:bCs/>
          <w:iCs/>
          <w:lang w:val="en-US" w:eastAsia="ja-JP"/>
        </w:rPr>
      </w:pPr>
      <w:ins w:id="113" w:author="Flores Fernandez" w:date="2023-05-24T13:02:00Z">
        <w:r>
          <w:t>Most of the requirements</w:t>
        </w:r>
      </w:ins>
      <w:ins w:id="114" w:author="Flores Fernandez" w:date="2023-05-24T12:59:00Z">
        <w:r w:rsidRPr="00F9790C">
          <w:t xml:space="preserve"> in</w:t>
        </w:r>
        <w:r>
          <w:rPr>
            <w:b/>
            <w:bCs/>
          </w:rPr>
          <w:t xml:space="preserve"> </w:t>
        </w:r>
        <w:r>
          <w:rPr>
            <w:rFonts w:eastAsia="Yu Mincho"/>
            <w:bCs/>
            <w:iCs/>
            <w:lang w:val="en-US" w:eastAsia="ja-JP"/>
          </w:rPr>
          <w:t>TS 38.101-5</w:t>
        </w:r>
        <w:r>
          <w:rPr>
            <w:rFonts w:eastAsia="Yu Mincho"/>
            <w:bCs/>
            <w:iCs/>
            <w:lang w:val="en-US" w:eastAsia="ja-JP"/>
          </w:rPr>
          <w:t xml:space="preserve"> </w:t>
        </w:r>
      </w:ins>
      <w:ins w:id="115" w:author="Flores Fernandez" w:date="2023-05-24T13:02:00Z">
        <w:r>
          <w:rPr>
            <w:rFonts w:eastAsia="Yu Mincho"/>
            <w:bCs/>
            <w:iCs/>
            <w:lang w:val="en-US" w:eastAsia="ja-JP"/>
          </w:rPr>
          <w:t>and</w:t>
        </w:r>
      </w:ins>
      <w:ins w:id="116" w:author="Flores Fernandez" w:date="2023-05-24T12:59:00Z">
        <w:r>
          <w:rPr>
            <w:rFonts w:eastAsia="Yu Mincho"/>
            <w:bCs/>
            <w:iCs/>
            <w:lang w:val="en-US" w:eastAsia="ja-JP"/>
          </w:rPr>
          <w:t xml:space="preserve"> in </w:t>
        </w:r>
      </w:ins>
      <w:ins w:id="117" w:author="Flores Fernandez" w:date="2023-05-24T13:00:00Z">
        <w:r>
          <w:rPr>
            <w:rFonts w:eastAsia="Yu Mincho"/>
            <w:bCs/>
            <w:iCs/>
            <w:lang w:val="en-US" w:eastAsia="ja-JP"/>
          </w:rPr>
          <w:t>TS 36.102 (</w:t>
        </w:r>
      </w:ins>
      <w:ins w:id="118" w:author="Flores Fernandez" w:date="2023-05-24T13:02:00Z">
        <w:r>
          <w:rPr>
            <w:rFonts w:eastAsia="Yu Mincho"/>
            <w:bCs/>
            <w:iCs/>
            <w:lang w:val="en-US" w:eastAsia="ja-JP"/>
          </w:rPr>
          <w:t xml:space="preserve">all </w:t>
        </w:r>
      </w:ins>
      <w:ins w:id="119" w:author="Flores Fernandez" w:date="2023-05-24T13:00:00Z">
        <w:r>
          <w:rPr>
            <w:rFonts w:eastAsia="Yu Mincho"/>
            <w:bCs/>
            <w:iCs/>
            <w:lang w:val="en-US" w:eastAsia="ja-JP"/>
          </w:rPr>
          <w:t>except for NTN frequency error requirements)</w:t>
        </w:r>
      </w:ins>
      <w:ins w:id="120" w:author="Flores Fernandez" w:date="2023-05-24T13:02:00Z">
        <w:r>
          <w:rPr>
            <w:rFonts w:eastAsia="Yu Mincho"/>
            <w:bCs/>
            <w:iCs/>
            <w:lang w:val="en-US" w:eastAsia="ja-JP"/>
          </w:rPr>
          <w:t xml:space="preserve"> don’t explicitly state </w:t>
        </w:r>
      </w:ins>
      <w:ins w:id="121" w:author="Flores Fernandez" w:date="2023-05-24T13:03:00Z">
        <w:r>
          <w:rPr>
            <w:rFonts w:eastAsia="Yu Mincho"/>
            <w:bCs/>
            <w:iCs/>
            <w:lang w:val="en-US" w:eastAsia="ja-JP"/>
          </w:rPr>
          <w:t>how UE gets its location.</w:t>
        </w:r>
      </w:ins>
    </w:p>
    <w:p w14:paraId="3D6D0B1F" w14:textId="2B6D522C" w:rsidR="002C4C9E" w:rsidRPr="00F9790C" w:rsidRDefault="00F9790C" w:rsidP="002C4C9E">
      <w:pPr>
        <w:jc w:val="both"/>
        <w:rPr>
          <w:ins w:id="122" w:author="Flores Fernandez" w:date="2023-05-24T12:50:00Z"/>
          <w:b/>
        </w:rPr>
      </w:pPr>
      <w:ins w:id="123" w:author="Flores Fernandez" w:date="2023-05-24T13:03:00Z">
        <w:r w:rsidRPr="00240AF2">
          <w:rPr>
            <w:rFonts w:eastAsia="Yu Mincho"/>
            <w:b/>
            <w:iCs/>
            <w:lang w:val="en-US" w:eastAsia="ja-JP"/>
          </w:rPr>
          <w:t>Q1</w:t>
        </w:r>
      </w:ins>
      <w:ins w:id="124" w:author="Flores Fernandez" w:date="2023-05-24T13:14:00Z">
        <w:r w:rsidR="00240AF2">
          <w:rPr>
            <w:rFonts w:eastAsia="Yu Mincho"/>
            <w:b/>
            <w:iCs/>
            <w:lang w:val="en-US" w:eastAsia="ja-JP"/>
          </w:rPr>
          <w:t>1</w:t>
        </w:r>
      </w:ins>
      <w:ins w:id="125" w:author="Flores Fernandez" w:date="2023-05-24T13:03:00Z">
        <w:r w:rsidRPr="00240AF2">
          <w:rPr>
            <w:rFonts w:eastAsia="Yu Mincho"/>
            <w:b/>
            <w:iCs/>
            <w:lang w:val="en-US" w:eastAsia="ja-JP"/>
          </w:rPr>
          <w:t>: Can it be assumed that</w:t>
        </w:r>
      </w:ins>
      <w:ins w:id="126" w:author="Flores Fernandez" w:date="2023-05-24T13:05:00Z">
        <w:r w:rsidRPr="00240AF2">
          <w:rPr>
            <w:rFonts w:eastAsia="Yu Mincho"/>
            <w:b/>
            <w:iCs/>
            <w:lang w:val="en-US" w:eastAsia="ja-JP"/>
          </w:rPr>
          <w:t>,</w:t>
        </w:r>
      </w:ins>
      <w:ins w:id="127" w:author="Flores Fernandez" w:date="2023-05-24T13:03:00Z">
        <w:r w:rsidRPr="00240AF2">
          <w:rPr>
            <w:rFonts w:eastAsia="Yu Mincho"/>
            <w:b/>
            <w:iCs/>
            <w:lang w:val="en-US" w:eastAsia="ja-JP"/>
          </w:rPr>
          <w:t xml:space="preserve"> if not specified </w:t>
        </w:r>
      </w:ins>
      <w:ins w:id="128" w:author="Flores Fernandez" w:date="2023-05-24T13:05:00Z">
        <w:r w:rsidRPr="00240AF2">
          <w:rPr>
            <w:rFonts w:eastAsia="Yu Mincho"/>
            <w:b/>
            <w:iCs/>
            <w:lang w:val="en-US" w:eastAsia="ja-JP"/>
          </w:rPr>
          <w:t>how UE gets its location</w:t>
        </w:r>
      </w:ins>
      <w:ins w:id="129" w:author="Flores Fernandez" w:date="2023-05-24T13:06:00Z">
        <w:r w:rsidRPr="00240AF2">
          <w:rPr>
            <w:rFonts w:eastAsia="Yu Mincho"/>
            <w:b/>
            <w:iCs/>
            <w:lang w:val="en-US" w:eastAsia="ja-JP"/>
          </w:rPr>
          <w:t>, it</w:t>
        </w:r>
      </w:ins>
      <w:ins w:id="130" w:author="Flores Fernandez" w:date="2023-05-24T13:04:00Z">
        <w:r w:rsidRPr="00240AF2">
          <w:rPr>
            <w:rFonts w:eastAsia="Yu Mincho"/>
            <w:b/>
            <w:iCs/>
            <w:lang w:val="en-US" w:eastAsia="ja-JP"/>
          </w:rPr>
          <w:t xml:space="preserve"> does not have any impact on </w:t>
        </w:r>
      </w:ins>
      <w:ins w:id="131" w:author="Flores Fernandez" w:date="2023-05-24T13:09:00Z">
        <w:r w:rsidR="00240AF2" w:rsidRPr="00240AF2">
          <w:rPr>
            <w:rFonts w:eastAsia="Yu Mincho"/>
            <w:b/>
            <w:iCs/>
            <w:lang w:val="en-US" w:eastAsia="ja-JP"/>
          </w:rPr>
          <w:t>requirements</w:t>
        </w:r>
        <w:r w:rsidR="00240AF2">
          <w:rPr>
            <w:rFonts w:eastAsia="Yu Mincho"/>
            <w:b/>
            <w:iCs/>
            <w:lang w:val="en-US" w:eastAsia="ja-JP"/>
          </w:rPr>
          <w:t xml:space="preserve"> and RAN5 can decide?</w:t>
        </w:r>
      </w:ins>
    </w:p>
    <w:p w14:paraId="1FD1AE79" w14:textId="318D13C8" w:rsidR="00F02A29" w:rsidDel="00240AF2" w:rsidRDefault="00F02A29" w:rsidP="00F02A29">
      <w:pPr>
        <w:spacing w:afterLines="50" w:after="120"/>
        <w:jc w:val="both"/>
        <w:rPr>
          <w:del w:id="132" w:author="Flores Fernandez" w:date="2023-05-24T13:09:00Z"/>
        </w:rPr>
      </w:pPr>
      <w:del w:id="133" w:author="Flores Fernandez" w:date="2023-05-24T13:09:00Z">
        <w:r w:rsidDel="00240AF2">
          <w:rPr>
            <w:rFonts w:eastAsia="Yu Mincho"/>
            <w:bCs/>
            <w:iCs/>
            <w:lang w:val="en-US" w:eastAsia="ja-JP"/>
          </w:rPr>
          <w:delText>While defining test specifications for Non-Terrestrial Networks, RAN5 identified non-realistic constrains defined in UE core requirements associated to service link frequency Doppler that could lead to some testability issues (refer to attachment).</w:delText>
        </w:r>
      </w:del>
    </w:p>
    <w:p w14:paraId="4A1F21D6" w14:textId="77777777" w:rsidR="00F02A29" w:rsidRPr="00834650" w:rsidRDefault="00F02A29" w:rsidP="00F02A29">
      <w:pPr>
        <w:spacing w:afterLines="50" w:after="120"/>
        <w:jc w:val="both"/>
        <w:rPr>
          <w:rFonts w:eastAsia="Yu Mincho"/>
          <w:lang w:val="en-US" w:eastAsia="ja-JP"/>
        </w:rPr>
      </w:pPr>
    </w:p>
    <w:p w14:paraId="2761EC54" w14:textId="77777777" w:rsidR="00F02A29" w:rsidRPr="000F4E43" w:rsidRDefault="00F02A29" w:rsidP="00F02A29">
      <w:pPr>
        <w:spacing w:after="120"/>
        <w:jc w:val="both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2B42755" w14:textId="77777777" w:rsidR="00F02A29" w:rsidRPr="00472AB6" w:rsidRDefault="00F02A29" w:rsidP="00F02A29">
      <w:pPr>
        <w:spacing w:after="120"/>
        <w:ind w:left="1985" w:hanging="1985"/>
        <w:jc w:val="both"/>
        <w:rPr>
          <w:rFonts w:ascii="Arial" w:hAnsi="Arial" w:cs="Arial"/>
          <w:b/>
        </w:rPr>
      </w:pPr>
      <w:r w:rsidRPr="00472AB6">
        <w:rPr>
          <w:rFonts w:ascii="Arial" w:hAnsi="Arial" w:cs="Arial"/>
          <w:b/>
        </w:rPr>
        <w:t>To RAN WG</w:t>
      </w:r>
      <w:r>
        <w:rPr>
          <w:rFonts w:ascii="Arial" w:hAnsi="Arial" w:cs="Arial"/>
          <w:b/>
        </w:rPr>
        <w:t>4:</w:t>
      </w:r>
    </w:p>
    <w:p w14:paraId="0455D966" w14:textId="5CB0E2C5" w:rsidR="00F02A29" w:rsidRDefault="00F02A29" w:rsidP="00F02A29">
      <w:pPr>
        <w:spacing w:afterLines="50" w:after="120"/>
        <w:jc w:val="both"/>
        <w:rPr>
          <w:rFonts w:ascii="Arial" w:eastAsia="Yu Mincho" w:hAnsi="Arial" w:cs="Arial"/>
          <w:lang w:eastAsia="ja-JP"/>
        </w:rPr>
      </w:pPr>
      <w:r w:rsidRPr="563444CB">
        <w:rPr>
          <w:rFonts w:ascii="Arial" w:eastAsia="Yu Mincho" w:hAnsi="Arial" w:cs="Arial"/>
          <w:b/>
          <w:bCs/>
          <w:lang w:eastAsia="ja-JP"/>
        </w:rPr>
        <w:t xml:space="preserve">ACTION: </w:t>
      </w:r>
      <w:r w:rsidRPr="00182CCF">
        <w:rPr>
          <w:rFonts w:eastAsia="Yu Mincho"/>
          <w:lang w:eastAsia="ja-JP"/>
        </w:rPr>
        <w:t>RAN</w:t>
      </w:r>
      <w:r>
        <w:rPr>
          <w:rFonts w:eastAsia="Yu Mincho"/>
          <w:lang w:eastAsia="ja-JP"/>
        </w:rPr>
        <w:t>5</w:t>
      </w:r>
      <w:r w:rsidRPr="00182CCF">
        <w:rPr>
          <w:rFonts w:eastAsia="Yu Mincho"/>
          <w:lang w:eastAsia="ja-JP"/>
        </w:rPr>
        <w:t xml:space="preserve"> would like to kindly ask RAN</w:t>
      </w:r>
      <w:r>
        <w:rPr>
          <w:rFonts w:eastAsia="Yu Mincho"/>
          <w:lang w:eastAsia="ja-JP"/>
        </w:rPr>
        <w:t xml:space="preserve">4 </w:t>
      </w:r>
      <w:ins w:id="134" w:author="Flores Fernandez" w:date="2023-05-24T13:11:00Z">
        <w:r w:rsidR="00240AF2">
          <w:rPr>
            <w:rFonts w:eastAsia="Yu Mincho"/>
            <w:lang w:eastAsia="ja-JP"/>
          </w:rPr>
          <w:t>to provide requested clarifications.</w:t>
        </w:r>
      </w:ins>
      <w:del w:id="135" w:author="Flores Fernandez" w:date="2023-05-24T13:14:00Z">
        <w:r w:rsidDel="00240AF2">
          <w:rPr>
            <w:rFonts w:eastAsia="Yu Mincho"/>
            <w:lang w:eastAsia="ja-JP"/>
          </w:rPr>
          <w:delText>either to further clarify zero Doppler conditions or revisit Non-Terrestrial Networks UE core requirements to include additional tolerances depending on the type of satellite (GSO vs NGSO) to accommodate impact of more realistic non-zero Doppler conditions</w:delText>
        </w:r>
      </w:del>
      <w:r w:rsidRPr="00182CCF">
        <w:rPr>
          <w:rFonts w:eastAsia="Yu Mincho"/>
          <w:lang w:eastAsia="ja-JP"/>
        </w:rPr>
        <w:t>.</w:t>
      </w:r>
      <w:r w:rsidRPr="563444CB">
        <w:rPr>
          <w:rFonts w:ascii="Arial" w:eastAsia="Yu Mincho" w:hAnsi="Arial" w:cs="Arial"/>
          <w:lang w:eastAsia="ja-JP"/>
        </w:rPr>
        <w:t xml:space="preserve"> </w:t>
      </w:r>
    </w:p>
    <w:p w14:paraId="6C81D8B9" w14:textId="77777777" w:rsidR="00F02A29" w:rsidRPr="000F4E43" w:rsidRDefault="00F02A29" w:rsidP="00F02A29">
      <w:pPr>
        <w:spacing w:after="120"/>
        <w:ind w:left="993" w:hanging="993"/>
        <w:jc w:val="both"/>
        <w:rPr>
          <w:rFonts w:ascii="Arial" w:hAnsi="Arial" w:cs="Arial"/>
        </w:rPr>
      </w:pPr>
    </w:p>
    <w:p w14:paraId="4C6413AA" w14:textId="77777777" w:rsidR="00F02A29" w:rsidRPr="000F4E43" w:rsidRDefault="00F02A29" w:rsidP="00F02A29">
      <w:pPr>
        <w:spacing w:after="120"/>
        <w:jc w:val="both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Pr="009753A1">
        <w:rPr>
          <w:rFonts w:ascii="Arial" w:hAnsi="Arial" w:cs="Arial"/>
          <w:b/>
        </w:rPr>
        <w:t>RAN WG</w:t>
      </w:r>
      <w:r>
        <w:rPr>
          <w:rFonts w:ascii="Arial" w:hAnsi="Arial" w:cs="Arial"/>
          <w:b/>
        </w:rPr>
        <w:t>5</w:t>
      </w:r>
      <w:r w:rsidRPr="009753A1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36532E4F" w14:textId="77777777" w:rsidR="00F02A29" w:rsidRDefault="00F02A29" w:rsidP="00F02A29">
      <w:pPr>
        <w:tabs>
          <w:tab w:val="left" w:pos="3544"/>
        </w:tabs>
        <w:ind w:left="2268" w:hanging="2268"/>
        <w:jc w:val="both"/>
        <w:rPr>
          <w:lang w:eastAsia="zh-CN"/>
        </w:rPr>
      </w:pPr>
      <w:r w:rsidRPr="00182CCF">
        <w:rPr>
          <w:lang w:eastAsia="zh-CN"/>
        </w:rPr>
        <w:t>TSG RAN WG</w:t>
      </w:r>
      <w:r>
        <w:rPr>
          <w:lang w:eastAsia="zh-CN"/>
        </w:rPr>
        <w:t>5</w:t>
      </w:r>
      <w:r w:rsidRPr="00182CCF">
        <w:rPr>
          <w:lang w:eastAsia="zh-CN"/>
        </w:rPr>
        <w:t xml:space="preserve"> Meeting #10</w:t>
      </w:r>
      <w:r>
        <w:rPr>
          <w:lang w:eastAsia="zh-CN"/>
        </w:rPr>
        <w:t>0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August 21</w:t>
      </w:r>
      <w:r w:rsidRPr="00911200">
        <w:rPr>
          <w:vertAlign w:val="superscript"/>
          <w:lang w:eastAsia="zh-CN"/>
        </w:rPr>
        <w:t>st</w:t>
      </w:r>
      <w:r>
        <w:rPr>
          <w:vertAlign w:val="superscript"/>
          <w:lang w:eastAsia="zh-CN"/>
        </w:rPr>
        <w:t xml:space="preserve"> </w:t>
      </w:r>
      <w:r>
        <w:rPr>
          <w:lang w:eastAsia="zh-CN"/>
        </w:rPr>
        <w:t>– 25</w:t>
      </w:r>
      <w:r w:rsidRPr="00A40AB6">
        <w:rPr>
          <w:vertAlign w:val="superscript"/>
          <w:lang w:eastAsia="zh-CN"/>
        </w:rPr>
        <w:t>th</w:t>
      </w:r>
      <w:r>
        <w:rPr>
          <w:lang w:eastAsia="zh-CN"/>
        </w:rPr>
        <w:t>, 2023</w:t>
      </w:r>
      <w:r>
        <w:rPr>
          <w:lang w:eastAsia="zh-CN"/>
        </w:rPr>
        <w:tab/>
      </w:r>
      <w:r>
        <w:rPr>
          <w:lang w:eastAsia="zh-CN"/>
        </w:rPr>
        <w:tab/>
        <w:t>Toulouse, FR</w:t>
      </w:r>
    </w:p>
    <w:p w14:paraId="30246677" w14:textId="77777777" w:rsidR="00F02A29" w:rsidRDefault="00F02A29" w:rsidP="00F02A29">
      <w:pPr>
        <w:tabs>
          <w:tab w:val="left" w:pos="3544"/>
        </w:tabs>
        <w:ind w:left="2268" w:hanging="2268"/>
        <w:jc w:val="both"/>
        <w:rPr>
          <w:bCs/>
          <w:lang w:eastAsia="zh-CN"/>
        </w:rPr>
      </w:pPr>
      <w:r w:rsidRPr="00182CCF">
        <w:rPr>
          <w:lang w:eastAsia="zh-CN"/>
        </w:rPr>
        <w:t>TSG RAN WG</w:t>
      </w:r>
      <w:r>
        <w:rPr>
          <w:lang w:eastAsia="zh-CN"/>
        </w:rPr>
        <w:t>5</w:t>
      </w:r>
      <w:r w:rsidRPr="00182CCF">
        <w:rPr>
          <w:lang w:eastAsia="zh-CN"/>
        </w:rPr>
        <w:t xml:space="preserve"> Meeting #10</w:t>
      </w:r>
      <w:r>
        <w:rPr>
          <w:lang w:eastAsia="zh-CN"/>
        </w:rPr>
        <w:t>1</w:t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>
        <w:rPr>
          <w:lang w:val="en-US" w:eastAsia="zh-CN"/>
        </w:rPr>
        <w:t>November 13</w:t>
      </w:r>
      <w:proofErr w:type="spellStart"/>
      <w:r w:rsidRPr="00182CCF">
        <w:rPr>
          <w:bCs/>
          <w:vertAlign w:val="superscript"/>
          <w:lang w:eastAsia="zh-CN"/>
        </w:rPr>
        <w:t>th</w:t>
      </w:r>
      <w:proofErr w:type="spellEnd"/>
      <w:r w:rsidRPr="00182CCF">
        <w:rPr>
          <w:bCs/>
          <w:lang w:eastAsia="zh-CN"/>
        </w:rPr>
        <w:t xml:space="preserve"> </w:t>
      </w:r>
      <w:r>
        <w:rPr>
          <w:bCs/>
          <w:lang w:eastAsia="zh-CN"/>
        </w:rPr>
        <w:t>–</w:t>
      </w:r>
      <w:r w:rsidRPr="00182CCF">
        <w:rPr>
          <w:bCs/>
          <w:lang w:eastAsia="zh-CN"/>
        </w:rPr>
        <w:t xml:space="preserve"> </w:t>
      </w:r>
      <w:r>
        <w:rPr>
          <w:bCs/>
          <w:lang w:eastAsia="zh-CN"/>
        </w:rPr>
        <w:t>17</w:t>
      </w:r>
      <w:r w:rsidRPr="00A40AB6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>, 202</w:t>
      </w:r>
      <w:r>
        <w:rPr>
          <w:bCs/>
          <w:lang w:eastAsia="zh-CN"/>
        </w:rPr>
        <w:t>3</w:t>
      </w:r>
      <w:r w:rsidRPr="00182CCF">
        <w:rPr>
          <w:bCs/>
          <w:lang w:eastAsia="zh-CN"/>
        </w:rPr>
        <w:t xml:space="preserve"> </w:t>
      </w:r>
      <w:r>
        <w:rPr>
          <w:bCs/>
          <w:lang w:eastAsia="zh-CN"/>
        </w:rPr>
        <w:tab/>
        <w:t>Chicago, US</w:t>
      </w:r>
    </w:p>
    <w:p w14:paraId="7F7BADEE" w14:textId="77777777" w:rsidR="00F02A29" w:rsidRPr="00CD2A34" w:rsidRDefault="00F02A29" w:rsidP="00F02A29">
      <w:pPr>
        <w:tabs>
          <w:tab w:val="left" w:pos="3544"/>
        </w:tabs>
        <w:ind w:left="2268" w:hanging="2268"/>
        <w:jc w:val="both"/>
        <w:rPr>
          <w:lang w:eastAsia="zh-CN"/>
        </w:rPr>
      </w:pPr>
    </w:p>
    <w:p w14:paraId="46CC8756" w14:textId="77777777" w:rsidR="00F02A29" w:rsidRPr="003006CF" w:rsidRDefault="00F02A29" w:rsidP="00F02A29">
      <w:pPr>
        <w:ind w:left="360"/>
        <w:jc w:val="both"/>
      </w:pPr>
    </w:p>
    <w:p w14:paraId="2F70BC18" w14:textId="77777777" w:rsidR="00F02A29" w:rsidRDefault="00F02A29" w:rsidP="00F02A29">
      <w:pPr>
        <w:ind w:left="360"/>
        <w:jc w:val="both"/>
      </w:pPr>
    </w:p>
    <w:p w14:paraId="29A7A765" w14:textId="77777777" w:rsidR="004C1194" w:rsidRDefault="004C1194"/>
    <w:sectPr w:rsidR="004C1194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A7631"/>
    <w:multiLevelType w:val="hybridMultilevel"/>
    <w:tmpl w:val="FC0E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150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ores Fernandez">
    <w15:presenceInfo w15:providerId="AD" w15:userId="S::flores_fernandez@keysight.com::4ea383d9-0ae5-4afb-a655-ec3cfb1639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29"/>
    <w:rsid w:val="000E4891"/>
    <w:rsid w:val="00240AF2"/>
    <w:rsid w:val="00263A39"/>
    <w:rsid w:val="002A260A"/>
    <w:rsid w:val="002C4C9E"/>
    <w:rsid w:val="00465686"/>
    <w:rsid w:val="004C1194"/>
    <w:rsid w:val="00992182"/>
    <w:rsid w:val="00A566E7"/>
    <w:rsid w:val="00DF704A"/>
    <w:rsid w:val="00F02A29"/>
    <w:rsid w:val="00F9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AD57"/>
  <w15:chartTrackingRefBased/>
  <w15:docId w15:val="{A4C67D99-FAD5-4346-9C58-748B9E6D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29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 w:eastAsia="ko-K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A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"/>
    <w:link w:val="HeaderChar"/>
    <w:rsid w:val="00F02A29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eastAsia="ko-KR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"/>
    <w:basedOn w:val="DefaultParagraphFont"/>
    <w:link w:val="Header"/>
    <w:rsid w:val="00F02A29"/>
    <w:rPr>
      <w:rFonts w:ascii="Arial" w:eastAsia="SimSun" w:hAnsi="Arial" w:cs="Times New Roman"/>
      <w:b/>
      <w:noProof/>
      <w:sz w:val="18"/>
      <w:szCs w:val="20"/>
      <w:lang w:eastAsia="ko-KR"/>
    </w:rPr>
  </w:style>
  <w:style w:type="paragraph" w:customStyle="1" w:styleId="CRCoverPage">
    <w:name w:val="CR Cover Page"/>
    <w:rsid w:val="00F02A29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F02A29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02A29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02A29"/>
    <w:rPr>
      <w:rFonts w:ascii="Arial" w:eastAsia="Times New Roman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F02A29"/>
    <w:pPr>
      <w:spacing w:after="60"/>
      <w:ind w:left="1985" w:hanging="1985"/>
    </w:pPr>
    <w:rPr>
      <w:rFonts w:ascii="Arial" w:eastAsia="Times New Roman" w:hAnsi="Arial" w:cs="Arial"/>
      <w:b/>
      <w:lang w:eastAsia="en-US"/>
    </w:rPr>
  </w:style>
  <w:style w:type="paragraph" w:customStyle="1" w:styleId="Contact">
    <w:name w:val="Contact"/>
    <w:basedOn w:val="Heading4"/>
    <w:rsid w:val="00F02A29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="Times New Roman" w:hAnsi="Arial" w:cs="Arial"/>
      <w:b/>
      <w:i w:val="0"/>
      <w:iCs w:val="0"/>
      <w:color w:val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A29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ko-KR"/>
    </w:rPr>
  </w:style>
  <w:style w:type="paragraph" w:styleId="Revision">
    <w:name w:val="Revision"/>
    <w:hidden/>
    <w:uiPriority w:val="99"/>
    <w:semiHidden/>
    <w:rsid w:val="00F02A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R4_bullets,リスト段落,1st level - Bullet List Paragraph,Lettre d'introduction,Paragrafo elenco,Normal bullet 2,列表段落11"/>
    <w:basedOn w:val="Normal"/>
    <w:link w:val="ListParagraphChar"/>
    <w:uiPriority w:val="34"/>
    <w:qFormat/>
    <w:rsid w:val="000E4891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,R4_bullets Char,リスト段落 Char"/>
    <w:link w:val="ListParagraph"/>
    <w:uiPriority w:val="34"/>
    <w:qFormat/>
    <w:locked/>
    <w:rsid w:val="000E4891"/>
    <w:rPr>
      <w:rFonts w:ascii="Times New Roman" w:eastAsia="SimSun" w:hAnsi="Times New Roman" w:cs="Times New Roman"/>
      <w:sz w:val="20"/>
      <w:szCs w:val="2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Fernandez</dc:creator>
  <cp:keywords/>
  <dc:description/>
  <cp:lastModifiedBy>Flores Fernandez</cp:lastModifiedBy>
  <cp:revision>1</cp:revision>
  <dcterms:created xsi:type="dcterms:W3CDTF">2023-05-24T09:20:00Z</dcterms:created>
  <dcterms:modified xsi:type="dcterms:W3CDTF">2023-05-24T11:16:00Z</dcterms:modified>
</cp:coreProperties>
</file>