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48380" w14:textId="7925D339" w:rsidR="00FD052C" w:rsidRDefault="005A4FE7">
      <w:pPr>
        <w:pStyle w:val="Kopfzeile"/>
        <w:tabs>
          <w:tab w:val="clear" w:pos="8306"/>
          <w:tab w:val="right" w:pos="7088"/>
          <w:tab w:val="right" w:pos="9781"/>
        </w:tabs>
        <w:rPr>
          <w:rFonts w:ascii="Arial" w:hAnsi="Arial" w:cs="Arial"/>
          <w:b/>
          <w:bCs/>
          <w:sz w:val="22"/>
        </w:rPr>
      </w:pPr>
      <w:r>
        <w:rPr>
          <w:rFonts w:ascii="Arial" w:hAnsi="Arial" w:cs="Arial"/>
          <w:b/>
          <w:bCs/>
          <w:sz w:val="22"/>
        </w:rPr>
        <w:t>3GPP TSG-RAN5</w:t>
      </w:r>
      <w:r w:rsidR="00FD052C">
        <w:rPr>
          <w:rFonts w:ascii="Arial" w:hAnsi="Arial" w:cs="Arial"/>
          <w:b/>
          <w:bCs/>
          <w:sz w:val="22"/>
        </w:rPr>
        <w:t xml:space="preserve"> Meeting #</w:t>
      </w:r>
      <w:r w:rsidR="00485C14">
        <w:rPr>
          <w:rFonts w:ascii="Arial" w:hAnsi="Arial" w:cs="Arial"/>
          <w:b/>
          <w:bCs/>
          <w:sz w:val="22"/>
        </w:rPr>
        <w:t>9</w:t>
      </w:r>
      <w:r w:rsidR="00DC098E">
        <w:rPr>
          <w:rFonts w:ascii="Arial" w:hAnsi="Arial" w:cs="Arial"/>
          <w:b/>
          <w:bCs/>
          <w:sz w:val="22"/>
        </w:rPr>
        <w:t>8</w:t>
      </w:r>
      <w:r w:rsidR="00FD052C">
        <w:rPr>
          <w:rFonts w:ascii="Arial" w:hAnsi="Arial" w:cs="Arial"/>
          <w:b/>
          <w:bCs/>
          <w:sz w:val="22"/>
        </w:rPr>
        <w:tab/>
      </w:r>
      <w:r w:rsidR="00FD052C">
        <w:rPr>
          <w:rFonts w:ascii="Arial" w:hAnsi="Arial" w:cs="Arial"/>
          <w:b/>
          <w:bCs/>
          <w:sz w:val="22"/>
        </w:rPr>
        <w:tab/>
      </w:r>
      <w:r w:rsidR="00FD052C">
        <w:rPr>
          <w:rFonts w:ascii="Arial" w:hAnsi="Arial" w:cs="Arial"/>
          <w:b/>
          <w:bCs/>
          <w:sz w:val="22"/>
        </w:rPr>
        <w:tab/>
      </w:r>
      <w:r w:rsidR="000C0E9F">
        <w:rPr>
          <w:rFonts w:ascii="Arial" w:hAnsi="Arial" w:cs="Arial"/>
          <w:b/>
          <w:bCs/>
          <w:sz w:val="22"/>
        </w:rPr>
        <w:t>Draft_</w:t>
      </w:r>
      <w:r w:rsidR="00AC40C9" w:rsidRPr="00AC40C9">
        <w:rPr>
          <w:rFonts w:ascii="Arial" w:hAnsi="Arial" w:cs="Arial"/>
          <w:b/>
          <w:bCs/>
          <w:sz w:val="22"/>
        </w:rPr>
        <w:t>R5-231891</w:t>
      </w:r>
      <w:r w:rsidR="008A245F" w:rsidRPr="008A245F">
        <w:rPr>
          <w:rFonts w:ascii="Arial" w:hAnsi="Arial" w:cs="Arial"/>
          <w:b/>
          <w:bCs/>
          <w:sz w:val="22"/>
          <w:highlight w:val="green"/>
        </w:rPr>
        <w:t>_</w:t>
      </w:r>
      <w:ins w:id="0" w:author="R&amp;S" w:date="2023-03-14T13:00:00Z">
        <w:r w:rsidR="008A245F">
          <w:rPr>
            <w:rFonts w:ascii="Arial" w:hAnsi="Arial" w:cs="Arial"/>
            <w:b/>
            <w:bCs/>
            <w:sz w:val="22"/>
            <w:highlight w:val="green"/>
          </w:rPr>
          <w:t>v2</w:t>
        </w:r>
      </w:ins>
    </w:p>
    <w:p w14:paraId="2485C3FB" w14:textId="77777777" w:rsidR="00FD052C" w:rsidRDefault="00DC098E">
      <w:pPr>
        <w:pStyle w:val="Kopfzeile"/>
        <w:tabs>
          <w:tab w:val="clear" w:pos="8306"/>
          <w:tab w:val="right" w:pos="9639"/>
        </w:tabs>
        <w:rPr>
          <w:rFonts w:ascii="Arial" w:hAnsi="Arial" w:cs="Arial"/>
          <w:b/>
          <w:bCs/>
          <w:sz w:val="22"/>
        </w:rPr>
      </w:pPr>
      <w:r>
        <w:rPr>
          <w:rFonts w:ascii="Arial" w:hAnsi="Arial" w:cs="Arial"/>
          <w:b/>
          <w:bCs/>
          <w:sz w:val="22"/>
        </w:rPr>
        <w:t>Greece</w:t>
      </w:r>
      <w:r w:rsidR="00AB1F7E">
        <w:rPr>
          <w:rFonts w:ascii="Arial" w:hAnsi="Arial" w:cs="Arial"/>
          <w:b/>
          <w:bCs/>
          <w:sz w:val="22"/>
        </w:rPr>
        <w:t>,</w:t>
      </w:r>
      <w:r w:rsidR="001466AD">
        <w:rPr>
          <w:rFonts w:ascii="Arial" w:hAnsi="Arial" w:cs="Arial"/>
          <w:b/>
          <w:bCs/>
          <w:sz w:val="22"/>
        </w:rPr>
        <w:t xml:space="preserve"> </w:t>
      </w:r>
      <w:r>
        <w:rPr>
          <w:rFonts w:ascii="Arial" w:hAnsi="Arial" w:cs="Arial"/>
          <w:b/>
          <w:bCs/>
          <w:sz w:val="22"/>
        </w:rPr>
        <w:t>Athens</w:t>
      </w:r>
      <w:r w:rsidR="00FD052C">
        <w:rPr>
          <w:rFonts w:ascii="Arial" w:hAnsi="Arial" w:cs="Arial"/>
          <w:b/>
          <w:bCs/>
          <w:sz w:val="22"/>
        </w:rPr>
        <w:t xml:space="preserve"> </w:t>
      </w:r>
      <w:r>
        <w:rPr>
          <w:rFonts w:ascii="Arial" w:hAnsi="Arial" w:cs="Arial"/>
          <w:b/>
          <w:bCs/>
          <w:sz w:val="22"/>
        </w:rPr>
        <w:t>27 February</w:t>
      </w:r>
      <w:r w:rsidR="004466C0">
        <w:rPr>
          <w:rFonts w:ascii="Arial" w:hAnsi="Arial" w:cs="Arial"/>
          <w:b/>
          <w:bCs/>
          <w:sz w:val="22"/>
        </w:rPr>
        <w:t xml:space="preserve"> - </w:t>
      </w:r>
      <w:r>
        <w:rPr>
          <w:rFonts w:ascii="Arial" w:hAnsi="Arial" w:cs="Arial"/>
          <w:b/>
          <w:bCs/>
          <w:sz w:val="22"/>
        </w:rPr>
        <w:t>3</w:t>
      </w:r>
      <w:r w:rsidR="006A1FB5">
        <w:rPr>
          <w:rFonts w:ascii="Arial" w:hAnsi="Arial" w:cs="Arial"/>
          <w:b/>
          <w:bCs/>
          <w:sz w:val="22"/>
        </w:rPr>
        <w:t xml:space="preserve"> </w:t>
      </w:r>
      <w:r>
        <w:rPr>
          <w:rFonts w:ascii="Arial" w:hAnsi="Arial" w:cs="Arial"/>
          <w:b/>
          <w:bCs/>
          <w:sz w:val="22"/>
        </w:rPr>
        <w:t>March</w:t>
      </w:r>
      <w:r w:rsidR="005836BD">
        <w:rPr>
          <w:rFonts w:ascii="Arial" w:hAnsi="Arial" w:cs="Arial"/>
          <w:b/>
          <w:bCs/>
          <w:sz w:val="22"/>
        </w:rPr>
        <w:t xml:space="preserve"> 202</w:t>
      </w:r>
      <w:r>
        <w:rPr>
          <w:rFonts w:ascii="Arial" w:hAnsi="Arial" w:cs="Arial"/>
          <w:b/>
          <w:bCs/>
          <w:sz w:val="22"/>
        </w:rPr>
        <w:t>3</w:t>
      </w:r>
    </w:p>
    <w:p w14:paraId="3ABC3F0A" w14:textId="77777777" w:rsidR="00FD052C" w:rsidRDefault="00FD052C">
      <w:pPr>
        <w:rPr>
          <w:rFonts w:ascii="Arial" w:hAnsi="Arial" w:cs="Arial"/>
        </w:rPr>
      </w:pPr>
    </w:p>
    <w:p w14:paraId="62CB27B7" w14:textId="4DD22DC7" w:rsidR="00FD052C" w:rsidRDefault="00FD052C">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color w:val="FF0000"/>
        </w:rPr>
        <w:t>[DRAFT]</w:t>
      </w:r>
      <w:r>
        <w:rPr>
          <w:rFonts w:ascii="Arial" w:hAnsi="Arial" w:cs="Arial"/>
          <w:bCs/>
          <w:color w:val="FF0000"/>
        </w:rPr>
        <w:t xml:space="preserve"> </w:t>
      </w:r>
      <w:r w:rsidR="000C0E9F" w:rsidRPr="000C0E9F">
        <w:rPr>
          <w:rFonts w:ascii="Arial" w:hAnsi="Arial" w:cs="Arial"/>
          <w:bCs/>
        </w:rPr>
        <w:t xml:space="preserve">LS </w:t>
      </w:r>
      <w:r w:rsidR="00B1650B">
        <w:rPr>
          <w:rFonts w:ascii="Arial" w:hAnsi="Arial" w:cs="Arial"/>
          <w:bCs/>
        </w:rPr>
        <w:t>r</w:t>
      </w:r>
      <w:r w:rsidR="000C0E9F" w:rsidRPr="000C0E9F">
        <w:rPr>
          <w:rFonts w:ascii="Arial" w:hAnsi="Arial" w:cs="Arial"/>
          <w:bCs/>
        </w:rPr>
        <w:t xml:space="preserve">esponse on measurement of phase continuity requirements for DMRS bundling </w:t>
      </w:r>
    </w:p>
    <w:p w14:paraId="26BF8374" w14:textId="4A011813" w:rsidR="00FD052C" w:rsidRDefault="00FD052C">
      <w:pPr>
        <w:spacing w:after="60"/>
        <w:ind w:left="1985" w:hanging="1985"/>
        <w:rPr>
          <w:rFonts w:ascii="Arial" w:hAnsi="Arial" w:cs="Arial"/>
          <w:bCs/>
        </w:rPr>
      </w:pPr>
      <w:r>
        <w:rPr>
          <w:rFonts w:ascii="Arial" w:hAnsi="Arial" w:cs="Arial"/>
          <w:b/>
        </w:rPr>
        <w:t>Response to:</w:t>
      </w:r>
      <w:r>
        <w:rPr>
          <w:rFonts w:ascii="Arial" w:hAnsi="Arial" w:cs="Arial"/>
          <w:bCs/>
        </w:rPr>
        <w:tab/>
      </w:r>
      <w:r w:rsidR="000C0E9F" w:rsidRPr="000C0E9F">
        <w:rPr>
          <w:rFonts w:ascii="Arial" w:hAnsi="Arial" w:cs="Arial"/>
          <w:bCs/>
        </w:rPr>
        <w:t>R4-2210550</w:t>
      </w:r>
      <w:r w:rsidR="00DD1D65">
        <w:rPr>
          <w:rFonts w:ascii="Arial" w:hAnsi="Arial" w:cs="Arial"/>
          <w:bCs/>
        </w:rPr>
        <w:t>:</w:t>
      </w:r>
      <w:r w:rsidR="000C0E9F">
        <w:rPr>
          <w:rFonts w:ascii="Arial" w:hAnsi="Arial" w:cs="Arial"/>
          <w:bCs/>
        </w:rPr>
        <w:t xml:space="preserve"> </w:t>
      </w:r>
      <w:r w:rsidR="000C0E9F" w:rsidRPr="000C0E9F">
        <w:rPr>
          <w:rFonts w:ascii="Arial" w:hAnsi="Arial" w:cs="Arial"/>
          <w:bCs/>
        </w:rPr>
        <w:t xml:space="preserve">LS to RAN5 on measurement of phase continuity requirements for DMRS bundling </w:t>
      </w:r>
      <w:r w:rsidRPr="000C0E9F">
        <w:rPr>
          <w:rFonts w:ascii="Arial" w:hAnsi="Arial" w:cs="Arial"/>
          <w:bCs/>
        </w:rPr>
        <w:t>from WG</w:t>
      </w:r>
      <w:r w:rsidR="000C0E9F" w:rsidRPr="000C0E9F">
        <w:rPr>
          <w:rFonts w:ascii="Arial" w:hAnsi="Arial" w:cs="Arial"/>
          <w:bCs/>
        </w:rPr>
        <w:t>4</w:t>
      </w:r>
    </w:p>
    <w:p w14:paraId="5956E888" w14:textId="77777777" w:rsidR="000C0E9F" w:rsidRDefault="00FD052C">
      <w:pPr>
        <w:spacing w:after="60"/>
        <w:ind w:left="1985" w:hanging="1985"/>
        <w:rPr>
          <w:rFonts w:cs="Arial"/>
          <w:bCs/>
        </w:rPr>
      </w:pPr>
      <w:r>
        <w:rPr>
          <w:rFonts w:ascii="Arial" w:hAnsi="Arial" w:cs="Arial"/>
          <w:b/>
        </w:rPr>
        <w:t>Release:</w:t>
      </w:r>
      <w:r>
        <w:rPr>
          <w:rFonts w:ascii="Arial" w:hAnsi="Arial" w:cs="Arial"/>
          <w:bCs/>
        </w:rPr>
        <w:tab/>
      </w:r>
      <w:r w:rsidR="000C0E9F" w:rsidRPr="000C0E9F">
        <w:rPr>
          <w:rFonts w:ascii="Arial" w:hAnsi="Arial" w:cs="Arial"/>
          <w:bCs/>
        </w:rPr>
        <w:t>Rel-17</w:t>
      </w:r>
    </w:p>
    <w:p w14:paraId="7D8C29CB" w14:textId="0E03CB9F" w:rsidR="00FD052C" w:rsidRDefault="00FD052C">
      <w:pPr>
        <w:spacing w:after="60"/>
        <w:ind w:left="1985" w:hanging="1985"/>
        <w:rPr>
          <w:rFonts w:ascii="Arial" w:hAnsi="Arial" w:cs="Arial"/>
          <w:bCs/>
        </w:rPr>
      </w:pPr>
      <w:r>
        <w:rPr>
          <w:rFonts w:ascii="Arial" w:hAnsi="Arial" w:cs="Arial"/>
          <w:b/>
        </w:rPr>
        <w:t>Work Item:</w:t>
      </w:r>
      <w:r>
        <w:rPr>
          <w:rFonts w:ascii="Arial" w:hAnsi="Arial" w:cs="Arial"/>
          <w:bCs/>
        </w:rPr>
        <w:tab/>
      </w:r>
      <w:r w:rsidR="000C0E9F" w:rsidRPr="000C0E9F">
        <w:rPr>
          <w:rFonts w:ascii="Arial" w:hAnsi="Arial" w:cs="Arial"/>
          <w:bCs/>
        </w:rPr>
        <w:t>NR coverage enhancement (NR Cov_enh)</w:t>
      </w:r>
    </w:p>
    <w:p w14:paraId="052C5346" w14:textId="77777777" w:rsidR="00FD052C" w:rsidRDefault="00FD052C">
      <w:pPr>
        <w:spacing w:after="60"/>
        <w:ind w:left="1985" w:hanging="1985"/>
        <w:rPr>
          <w:rFonts w:ascii="Arial" w:hAnsi="Arial" w:cs="Arial"/>
          <w:b/>
        </w:rPr>
      </w:pPr>
    </w:p>
    <w:p w14:paraId="10836818" w14:textId="77777777" w:rsidR="00FD052C" w:rsidRDefault="00FD052C">
      <w:pPr>
        <w:spacing w:after="60"/>
        <w:ind w:left="1985" w:hanging="1985"/>
        <w:rPr>
          <w:rFonts w:ascii="Arial" w:hAnsi="Arial" w:cs="Arial"/>
          <w:bCs/>
        </w:rPr>
      </w:pPr>
      <w:r>
        <w:rPr>
          <w:rFonts w:ascii="Arial" w:hAnsi="Arial" w:cs="Arial"/>
          <w:b/>
        </w:rPr>
        <w:t>Source:</w:t>
      </w:r>
      <w:r>
        <w:rPr>
          <w:rFonts w:ascii="Arial" w:hAnsi="Arial" w:cs="Arial"/>
          <w:bCs/>
          <w:color w:val="FF0000"/>
        </w:rPr>
        <w:tab/>
      </w:r>
      <w:r w:rsidR="00F63001" w:rsidRPr="00F63001">
        <w:rPr>
          <w:rFonts w:ascii="Arial" w:hAnsi="Arial" w:cs="Arial"/>
          <w:bCs/>
        </w:rPr>
        <w:t>TSG RAN WG5</w:t>
      </w:r>
    </w:p>
    <w:p w14:paraId="1C3D1505" w14:textId="5F9831A1" w:rsidR="00FD052C" w:rsidRDefault="00FD052C">
      <w:pPr>
        <w:spacing w:after="60"/>
        <w:ind w:left="1985" w:hanging="1985"/>
        <w:rPr>
          <w:rFonts w:ascii="Arial" w:hAnsi="Arial" w:cs="Arial"/>
          <w:bCs/>
        </w:rPr>
      </w:pPr>
      <w:r>
        <w:rPr>
          <w:rFonts w:ascii="Arial" w:hAnsi="Arial" w:cs="Arial"/>
          <w:b/>
        </w:rPr>
        <w:t>To:</w:t>
      </w:r>
      <w:r>
        <w:rPr>
          <w:rFonts w:ascii="Arial" w:hAnsi="Arial" w:cs="Arial"/>
          <w:bCs/>
        </w:rPr>
        <w:tab/>
      </w:r>
      <w:r w:rsidR="000C0E9F" w:rsidRPr="00F63001">
        <w:rPr>
          <w:rFonts w:ascii="Arial" w:hAnsi="Arial" w:cs="Arial"/>
          <w:bCs/>
        </w:rPr>
        <w:t>TSG RAN WG</w:t>
      </w:r>
      <w:r w:rsidR="000C0E9F">
        <w:rPr>
          <w:rFonts w:ascii="Arial" w:hAnsi="Arial" w:cs="Arial"/>
          <w:bCs/>
        </w:rPr>
        <w:t>4</w:t>
      </w:r>
    </w:p>
    <w:p w14:paraId="6E5C3269" w14:textId="6CB4CDB2" w:rsidR="00FD052C" w:rsidRDefault="00FD052C">
      <w:pPr>
        <w:spacing w:after="60"/>
        <w:ind w:left="1985" w:hanging="1985"/>
        <w:rPr>
          <w:rFonts w:ascii="Arial" w:hAnsi="Arial" w:cs="Arial"/>
          <w:bCs/>
        </w:rPr>
      </w:pPr>
      <w:r>
        <w:rPr>
          <w:rFonts w:ascii="Arial" w:hAnsi="Arial" w:cs="Arial"/>
          <w:b/>
        </w:rPr>
        <w:t>Cc:</w:t>
      </w:r>
      <w:r>
        <w:rPr>
          <w:rFonts w:ascii="Arial" w:hAnsi="Arial" w:cs="Arial"/>
          <w:bCs/>
        </w:rPr>
        <w:tab/>
      </w:r>
    </w:p>
    <w:p w14:paraId="6206DEED" w14:textId="77777777" w:rsidR="00FD052C" w:rsidRDefault="00FD052C">
      <w:pPr>
        <w:spacing w:after="60"/>
        <w:ind w:left="1985" w:hanging="1985"/>
        <w:rPr>
          <w:rFonts w:ascii="Arial" w:hAnsi="Arial" w:cs="Arial"/>
          <w:bCs/>
        </w:rPr>
      </w:pPr>
    </w:p>
    <w:p w14:paraId="3CA322CF" w14:textId="77777777" w:rsidR="00FD052C" w:rsidRDefault="00FD052C">
      <w:pPr>
        <w:tabs>
          <w:tab w:val="left" w:pos="2268"/>
        </w:tabs>
        <w:rPr>
          <w:rFonts w:ascii="Arial" w:hAnsi="Arial" w:cs="Arial"/>
          <w:bCs/>
        </w:rPr>
      </w:pPr>
      <w:r>
        <w:rPr>
          <w:rFonts w:ascii="Arial" w:hAnsi="Arial" w:cs="Arial"/>
          <w:b/>
        </w:rPr>
        <w:t>Contact Person:</w:t>
      </w:r>
      <w:r>
        <w:rPr>
          <w:rFonts w:ascii="Arial" w:hAnsi="Arial" w:cs="Arial"/>
          <w:bCs/>
        </w:rPr>
        <w:tab/>
      </w:r>
    </w:p>
    <w:p w14:paraId="597B2A93" w14:textId="201EE5A6" w:rsidR="00FD052C" w:rsidRDefault="00FD052C">
      <w:pPr>
        <w:pStyle w:val="berschrift4"/>
        <w:tabs>
          <w:tab w:val="left" w:pos="2268"/>
        </w:tabs>
        <w:ind w:left="567"/>
        <w:rPr>
          <w:rFonts w:cs="Arial"/>
          <w:b w:val="0"/>
          <w:bCs/>
        </w:rPr>
      </w:pPr>
      <w:r>
        <w:rPr>
          <w:rFonts w:cs="Arial"/>
        </w:rPr>
        <w:t>Name:</w:t>
      </w:r>
      <w:r w:rsidR="000C0E9F">
        <w:rPr>
          <w:rFonts w:cs="Arial"/>
        </w:rPr>
        <w:t xml:space="preserve"> Dr. Edwin Menzel</w:t>
      </w:r>
      <w:r>
        <w:rPr>
          <w:rFonts w:cs="Arial"/>
          <w:b w:val="0"/>
          <w:bCs/>
        </w:rPr>
        <w:tab/>
      </w:r>
    </w:p>
    <w:p w14:paraId="651D3F43" w14:textId="77777777" w:rsidR="00FD052C" w:rsidRDefault="00FD052C">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2E10E2D4" w14:textId="5EE94BAA" w:rsidR="00FD052C" w:rsidRDefault="00FD052C">
      <w:pPr>
        <w:pStyle w:val="berschrift7"/>
        <w:tabs>
          <w:tab w:val="left" w:pos="2268"/>
        </w:tabs>
        <w:ind w:left="567"/>
        <w:rPr>
          <w:rFonts w:cs="Arial"/>
          <w:b w:val="0"/>
          <w:bCs/>
        </w:rPr>
      </w:pPr>
      <w:r>
        <w:rPr>
          <w:rFonts w:cs="Arial"/>
        </w:rPr>
        <w:t>E-mail Address:</w:t>
      </w:r>
      <w:r>
        <w:rPr>
          <w:rFonts w:cs="Arial"/>
          <w:b w:val="0"/>
          <w:bCs/>
        </w:rPr>
        <w:tab/>
      </w:r>
      <w:proofErr w:type="spellStart"/>
      <w:r w:rsidR="000C0E9F">
        <w:rPr>
          <w:rFonts w:cs="Arial"/>
          <w:b w:val="0"/>
          <w:bCs/>
        </w:rPr>
        <w:t>Edwin.Menzel</w:t>
      </w:r>
      <w:proofErr w:type="spellEnd"/>
      <w:r w:rsidR="00D74359">
        <w:rPr>
          <w:rFonts w:cs="Arial"/>
          <w:b w:val="0"/>
          <w:bCs/>
        </w:rPr>
        <w:t xml:space="preserve"> </w:t>
      </w:r>
      <w:r w:rsidR="000C0E9F">
        <w:rPr>
          <w:rFonts w:cs="Arial"/>
          <w:b w:val="0"/>
          <w:bCs/>
        </w:rPr>
        <w:t>(@)</w:t>
      </w:r>
      <w:r w:rsidR="00D74359">
        <w:rPr>
          <w:rFonts w:cs="Arial"/>
          <w:b w:val="0"/>
          <w:bCs/>
        </w:rPr>
        <w:t xml:space="preserve"> </w:t>
      </w:r>
      <w:proofErr w:type="spellStart"/>
      <w:r w:rsidR="000C0E9F">
        <w:rPr>
          <w:rFonts w:cs="Arial"/>
          <w:b w:val="0"/>
          <w:bCs/>
        </w:rPr>
        <w:t>rohde</w:t>
      </w:r>
      <w:proofErr w:type="spellEnd"/>
      <w:r w:rsidR="000C0E9F">
        <w:rPr>
          <w:rFonts w:cs="Arial"/>
          <w:b w:val="0"/>
          <w:bCs/>
        </w:rPr>
        <w:t>-schwarz (dot)</w:t>
      </w:r>
      <w:r w:rsidR="00D74359">
        <w:rPr>
          <w:rFonts w:cs="Arial"/>
          <w:b w:val="0"/>
          <w:bCs/>
        </w:rPr>
        <w:t xml:space="preserve"> </w:t>
      </w:r>
      <w:r w:rsidR="000C0E9F">
        <w:rPr>
          <w:rFonts w:cs="Arial"/>
          <w:b w:val="0"/>
          <w:bCs/>
        </w:rPr>
        <w:t>com</w:t>
      </w:r>
    </w:p>
    <w:p w14:paraId="58DAB1A9" w14:textId="77777777" w:rsidR="00FD052C" w:rsidRDefault="00FD052C">
      <w:pPr>
        <w:spacing w:after="60"/>
        <w:ind w:left="1985" w:hanging="1985"/>
        <w:rPr>
          <w:rFonts w:ascii="Arial" w:hAnsi="Arial" w:cs="Arial"/>
          <w:b/>
        </w:rPr>
      </w:pPr>
    </w:p>
    <w:p w14:paraId="58DE87A5" w14:textId="77777777" w:rsidR="00827D8C" w:rsidRDefault="00827D8C">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p>
    <w:p w14:paraId="6C06AA51" w14:textId="77777777" w:rsidR="00827D8C" w:rsidRDefault="00827D8C">
      <w:pPr>
        <w:spacing w:after="60"/>
        <w:ind w:left="1985" w:hanging="1985"/>
        <w:rPr>
          <w:rFonts w:ascii="Arial" w:hAnsi="Arial" w:cs="Arial"/>
          <w:b/>
        </w:rPr>
      </w:pPr>
    </w:p>
    <w:p w14:paraId="56C0DC69" w14:textId="0DCD0950" w:rsidR="00FD052C" w:rsidRDefault="00FD052C">
      <w:pPr>
        <w:spacing w:after="60"/>
        <w:ind w:left="1985" w:hanging="1985"/>
        <w:rPr>
          <w:rFonts w:ascii="Arial" w:hAnsi="Arial" w:cs="Arial"/>
          <w:bCs/>
        </w:rPr>
      </w:pPr>
      <w:r>
        <w:rPr>
          <w:rFonts w:ascii="Arial" w:hAnsi="Arial" w:cs="Arial"/>
          <w:b/>
        </w:rPr>
        <w:t>Attachments:</w:t>
      </w:r>
      <w:r>
        <w:rPr>
          <w:rFonts w:ascii="Arial" w:hAnsi="Arial" w:cs="Arial"/>
          <w:bCs/>
        </w:rPr>
        <w:tab/>
      </w:r>
      <w:r w:rsidR="000C0E9F" w:rsidRPr="000C0E9F">
        <w:rPr>
          <w:rFonts w:ascii="Arial" w:hAnsi="Arial" w:cs="Arial"/>
          <w:bCs/>
        </w:rPr>
        <w:t>R5-227959</w:t>
      </w:r>
      <w:r w:rsidR="00E84766">
        <w:rPr>
          <w:rFonts w:ascii="Arial" w:hAnsi="Arial" w:cs="Arial"/>
          <w:bCs/>
        </w:rPr>
        <w:t xml:space="preserve">, </w:t>
      </w:r>
      <w:r w:rsidR="00E84766" w:rsidRPr="00E84766">
        <w:rPr>
          <w:rFonts w:ascii="Arial" w:hAnsi="Arial" w:cs="Arial"/>
          <w:bCs/>
        </w:rPr>
        <w:t>R5-231835</w:t>
      </w:r>
    </w:p>
    <w:p w14:paraId="3FD49311" w14:textId="77777777" w:rsidR="00FD052C" w:rsidRDefault="00FD052C">
      <w:pPr>
        <w:pBdr>
          <w:bottom w:val="single" w:sz="4" w:space="1" w:color="auto"/>
        </w:pBdr>
        <w:rPr>
          <w:rFonts w:ascii="Arial" w:hAnsi="Arial" w:cs="Arial"/>
        </w:rPr>
      </w:pPr>
    </w:p>
    <w:p w14:paraId="591AD4BB" w14:textId="77777777" w:rsidR="00FD052C" w:rsidRDefault="00FD052C">
      <w:pPr>
        <w:rPr>
          <w:rFonts w:ascii="Arial" w:hAnsi="Arial" w:cs="Arial"/>
        </w:rPr>
      </w:pPr>
    </w:p>
    <w:p w14:paraId="755FF6CD" w14:textId="5982A56A" w:rsidR="00FD052C" w:rsidRDefault="00FD052C">
      <w:pPr>
        <w:spacing w:after="120"/>
        <w:rPr>
          <w:rFonts w:ascii="Arial" w:hAnsi="Arial" w:cs="Arial"/>
          <w:b/>
        </w:rPr>
      </w:pPr>
      <w:r>
        <w:rPr>
          <w:rFonts w:ascii="Arial" w:hAnsi="Arial" w:cs="Arial"/>
          <w:b/>
        </w:rPr>
        <w:t>1. Overall Description:</w:t>
      </w:r>
    </w:p>
    <w:p w14:paraId="10F927F5" w14:textId="32CEB9E8" w:rsidR="00DD1D65" w:rsidRPr="002B44F6" w:rsidRDefault="00DD1D65">
      <w:pPr>
        <w:rPr>
          <w:rFonts w:ascii="Arial" w:hAnsi="Arial" w:cs="Arial"/>
          <w:lang w:val="en-US"/>
        </w:rPr>
      </w:pPr>
      <w:r w:rsidRPr="00DD1D65">
        <w:rPr>
          <w:rFonts w:ascii="Arial" w:hAnsi="Arial" w:cs="Arial"/>
          <w:lang w:val="en-US"/>
        </w:rPr>
        <w:t>RAN5 thanks RAN4 for the information shared on the phase continuity requirement for DMRS bundling in both FR1 and FR2</w:t>
      </w:r>
      <w:r w:rsidR="00F1750C">
        <w:rPr>
          <w:rFonts w:ascii="Arial" w:hAnsi="Arial" w:cs="Arial"/>
          <w:lang w:val="en-US"/>
        </w:rPr>
        <w:t xml:space="preserve"> in [1]</w:t>
      </w:r>
      <w:r w:rsidRPr="00DD1D65">
        <w:rPr>
          <w:rFonts w:ascii="Arial" w:hAnsi="Arial" w:cs="Arial"/>
          <w:lang w:val="en-US"/>
        </w:rPr>
        <w:t xml:space="preserve">. </w:t>
      </w:r>
      <w:r w:rsidR="00F1750C">
        <w:rPr>
          <w:rFonts w:ascii="Arial" w:hAnsi="Arial" w:cs="Arial"/>
          <w:lang w:val="en-US"/>
        </w:rPr>
        <w:t>RAN5 has discussed the questions raised by RAN4 for FR2 and FR1 in [2] and [3], respectively.</w:t>
      </w:r>
      <w:r w:rsidR="002B44F6">
        <w:rPr>
          <w:rFonts w:ascii="Arial" w:hAnsi="Arial" w:cs="Arial"/>
          <w:lang w:val="en-US"/>
        </w:rPr>
        <w:t xml:space="preserve"> </w:t>
      </w:r>
      <w:r>
        <w:rPr>
          <w:rFonts w:ascii="Arial" w:hAnsi="Arial" w:cs="Arial"/>
          <w:lang w:val="en-US"/>
        </w:rPr>
        <w:t>Please find below responses from RAN5 to the questions raised by the RAN4 LS.</w:t>
      </w:r>
    </w:p>
    <w:p w14:paraId="3A1A186A" w14:textId="571EE6FE" w:rsidR="00DD1D65" w:rsidRDefault="00DD1D65">
      <w:pPr>
        <w:rPr>
          <w:rFonts w:ascii="Arial" w:hAnsi="Arial" w:cs="Arial"/>
          <w:color w:val="FF0000"/>
        </w:rPr>
      </w:pPr>
    </w:p>
    <w:p w14:paraId="5E9E8836" w14:textId="0F16141E" w:rsidR="00DD1D65" w:rsidRDefault="00DD1D65" w:rsidP="00DD1D65">
      <w:pPr>
        <w:rPr>
          <w:b/>
          <w:bCs/>
        </w:rPr>
      </w:pPr>
      <w:r w:rsidRPr="004F6CED">
        <w:rPr>
          <w:b/>
          <w:bCs/>
        </w:rPr>
        <w:t>Questions on Common Frequency Offset and its handing (within one bundling time):</w:t>
      </w:r>
    </w:p>
    <w:p w14:paraId="0F364EAC" w14:textId="77777777" w:rsidR="00DD1D65" w:rsidRDefault="00DD1D65" w:rsidP="00DD1D65">
      <w:pPr>
        <w:shd w:val="clear" w:color="auto" w:fill="BFBFBF" w:themeFill="background1" w:themeFillShade="BF"/>
        <w:spacing w:after="120"/>
        <w:rPr>
          <w:rFonts w:cs="Arial"/>
          <w:lang w:eastAsia="zh-CN"/>
        </w:rPr>
      </w:pPr>
      <w:r>
        <w:rPr>
          <w:rFonts w:cs="Arial"/>
          <w:lang w:eastAsia="zh-CN"/>
        </w:rPr>
        <w:t xml:space="preserve">Q1-1: </w:t>
      </w:r>
      <w:r>
        <w:t>What would be the impact of the residual frequency error after CFO correction by TE on the testability of the phase offset measurement for UE complying with +/- 0.1 ppm frequency error requirement, particularly for the upper range of FR2-1 and lowest allowed SCS</w:t>
      </w:r>
      <w:r w:rsidRPr="00FB7D31">
        <w:rPr>
          <w:rFonts w:cs="Arial"/>
          <w:lang w:eastAsia="zh-CN"/>
        </w:rPr>
        <w:t>?</w:t>
      </w:r>
    </w:p>
    <w:p w14:paraId="5D0E789F" w14:textId="70571ACC" w:rsidR="00DD1D65" w:rsidRDefault="00DD1D65" w:rsidP="00DD1D65">
      <w:pPr>
        <w:rPr>
          <w:rFonts w:ascii="Arial" w:hAnsi="Arial" w:cs="Arial"/>
          <w:lang w:val="en-US"/>
        </w:rPr>
      </w:pPr>
    </w:p>
    <w:p w14:paraId="185ABA5A" w14:textId="7AA03BCC" w:rsidR="00D702AC" w:rsidRDefault="005F36F1" w:rsidP="00DD1D65">
      <w:pPr>
        <w:rPr>
          <w:rFonts w:ascii="Arial" w:hAnsi="Arial" w:cs="Arial"/>
          <w:lang w:val="en-US"/>
        </w:rPr>
      </w:pPr>
      <w:r>
        <w:rPr>
          <w:rFonts w:ascii="Arial" w:hAnsi="Arial" w:cs="Arial"/>
          <w:lang w:val="en-US"/>
        </w:rPr>
        <w:t>The</w:t>
      </w:r>
      <w:r w:rsidR="00D702AC" w:rsidRPr="00D702AC">
        <w:rPr>
          <w:rFonts w:ascii="Arial" w:hAnsi="Arial" w:cs="Arial"/>
          <w:lang w:val="en-US"/>
        </w:rPr>
        <w:t xml:space="preserve"> </w:t>
      </w:r>
      <w:r w:rsidR="00723669">
        <w:rPr>
          <w:rFonts w:ascii="Arial" w:hAnsi="Arial" w:cs="Arial"/>
          <w:lang w:val="en-US"/>
        </w:rPr>
        <w:t>maximum test system uncertainty (</w:t>
      </w:r>
      <w:r w:rsidR="00D702AC" w:rsidRPr="00D702AC">
        <w:rPr>
          <w:rFonts w:ascii="Arial" w:hAnsi="Arial" w:cs="Arial"/>
          <w:lang w:val="en-US"/>
        </w:rPr>
        <w:t>MTSU</w:t>
      </w:r>
      <w:r w:rsidR="00723669">
        <w:rPr>
          <w:rFonts w:ascii="Arial" w:hAnsi="Arial" w:cs="Arial"/>
          <w:lang w:val="en-US"/>
        </w:rPr>
        <w:t>)</w:t>
      </w:r>
      <w:r w:rsidR="00D702AC" w:rsidRPr="00D702AC">
        <w:rPr>
          <w:rFonts w:ascii="Arial" w:hAnsi="Arial" w:cs="Arial"/>
          <w:lang w:val="en-US"/>
        </w:rPr>
        <w:t xml:space="preserve"> for frequency error results in an approximately 3 times larger phase </w:t>
      </w:r>
      <w:r w:rsidR="00723669">
        <w:rPr>
          <w:rFonts w:ascii="Arial" w:hAnsi="Arial" w:cs="Arial"/>
          <w:lang w:val="en-US"/>
        </w:rPr>
        <w:t>error</w:t>
      </w:r>
      <w:r w:rsidR="00D702AC" w:rsidRPr="00D702AC">
        <w:rPr>
          <w:rFonts w:ascii="Arial" w:hAnsi="Arial" w:cs="Arial"/>
          <w:lang w:val="en-US"/>
        </w:rPr>
        <w:t xml:space="preserve"> than the targeted RAN4 </w:t>
      </w:r>
      <w:r w:rsidR="00886704">
        <w:rPr>
          <w:rFonts w:ascii="Arial" w:hAnsi="Arial" w:cs="Arial"/>
          <w:lang w:val="en-US"/>
        </w:rPr>
        <w:t>phase continuity (FDD) or for FR1 TDD</w:t>
      </w:r>
      <w:r w:rsidR="007632E1">
        <w:rPr>
          <w:rFonts w:ascii="Arial" w:hAnsi="Arial" w:cs="Arial"/>
          <w:lang w:val="en-US"/>
        </w:rPr>
        <w:t>,</w:t>
      </w:r>
      <w:r w:rsidR="00886704">
        <w:rPr>
          <w:rFonts w:ascii="Arial" w:hAnsi="Arial" w:cs="Arial"/>
          <w:lang w:val="en-US"/>
        </w:rPr>
        <w:t xml:space="preserve"> the MU is already 52% of the targeted RAN4 requirement [</w:t>
      </w:r>
      <w:r w:rsidR="00165B0A">
        <w:rPr>
          <w:rFonts w:ascii="Arial" w:hAnsi="Arial" w:cs="Arial"/>
          <w:lang w:val="en-US"/>
        </w:rPr>
        <w:t>3</w:t>
      </w:r>
      <w:r w:rsidR="00886704">
        <w:rPr>
          <w:rFonts w:ascii="Arial" w:hAnsi="Arial" w:cs="Arial"/>
          <w:lang w:val="en-US"/>
        </w:rPr>
        <w:t>]. This makes testing of the phase continuity not feasibl</w:t>
      </w:r>
      <w:r w:rsidR="0056173F">
        <w:rPr>
          <w:rFonts w:ascii="Arial" w:hAnsi="Arial" w:cs="Arial"/>
          <w:lang w:val="en-US"/>
        </w:rPr>
        <w:t>e</w:t>
      </w:r>
      <w:r w:rsidR="00886704">
        <w:rPr>
          <w:rFonts w:ascii="Arial" w:hAnsi="Arial" w:cs="Arial"/>
          <w:lang w:val="en-US"/>
        </w:rPr>
        <w:t>.</w:t>
      </w:r>
    </w:p>
    <w:p w14:paraId="33765AAA" w14:textId="77777777" w:rsidR="00D702AC" w:rsidRDefault="00D702AC" w:rsidP="00DD1D65">
      <w:pPr>
        <w:rPr>
          <w:rFonts w:ascii="Arial" w:hAnsi="Arial" w:cs="Arial"/>
          <w:lang w:val="en-US"/>
        </w:rPr>
      </w:pPr>
    </w:p>
    <w:p w14:paraId="3D5DEAEB" w14:textId="7BDFDE46" w:rsidR="00723669" w:rsidRPr="00D702AC" w:rsidRDefault="008841F5" w:rsidP="00D702AC">
      <w:pPr>
        <w:rPr>
          <w:rFonts w:ascii="Arial" w:hAnsi="Arial" w:cs="Arial"/>
          <w:lang w:val="en-US"/>
        </w:rPr>
      </w:pPr>
      <w:r>
        <w:rPr>
          <w:rFonts w:ascii="Arial" w:hAnsi="Arial" w:cs="Arial"/>
          <w:lang w:val="en-US"/>
        </w:rPr>
        <w:t xml:space="preserve">Considering </w:t>
      </w:r>
      <w:r w:rsidRPr="008841F5">
        <w:rPr>
          <w:rFonts w:ascii="Arial" w:hAnsi="Arial" w:cs="Arial"/>
          <w:lang w:val="en-US"/>
        </w:rPr>
        <w:t>the MTSU for frequency error of ±0.01 ppm</w:t>
      </w:r>
      <w:r>
        <w:rPr>
          <w:rFonts w:ascii="Arial" w:hAnsi="Arial" w:cs="Arial"/>
          <w:lang w:val="en-US"/>
        </w:rPr>
        <w:t xml:space="preserve"> for FR2</w:t>
      </w:r>
      <w:r w:rsidRPr="008841F5">
        <w:rPr>
          <w:rFonts w:ascii="Arial" w:hAnsi="Arial" w:cs="Arial"/>
          <w:lang w:val="en-US"/>
        </w:rPr>
        <w:t>, the phase difference can be ±39 deg for band n259, which is the highest band introduced in TS 38.521-2. This value is larger than the targeted minimum conformance requirement of [25] deg and blocks the measurement</w:t>
      </w:r>
      <w:r w:rsidR="00165B0A">
        <w:rPr>
          <w:rFonts w:ascii="Arial" w:hAnsi="Arial" w:cs="Arial"/>
          <w:lang w:val="en-US"/>
        </w:rPr>
        <w:t xml:space="preserve"> [2]</w:t>
      </w:r>
      <w:r w:rsidRPr="008841F5">
        <w:rPr>
          <w:rFonts w:ascii="Arial" w:hAnsi="Arial" w:cs="Arial"/>
          <w:lang w:val="en-US"/>
        </w:rPr>
        <w:t>. For the upper frequency edge of FR2-1 the MTSU for frequency error has not been specified yet</w:t>
      </w:r>
      <w:r w:rsidR="00886704">
        <w:rPr>
          <w:rFonts w:ascii="Arial" w:hAnsi="Arial" w:cs="Arial"/>
          <w:lang w:val="en-US"/>
        </w:rPr>
        <w:t>, but</w:t>
      </w:r>
      <w:r w:rsidR="007632E1">
        <w:rPr>
          <w:rFonts w:ascii="Arial" w:hAnsi="Arial" w:cs="Arial"/>
          <w:lang w:val="en-US"/>
        </w:rPr>
        <w:t xml:space="preserve"> </w:t>
      </w:r>
      <w:r w:rsidRPr="008841F5">
        <w:rPr>
          <w:rFonts w:ascii="Arial" w:hAnsi="Arial" w:cs="Arial"/>
          <w:lang w:val="en-US"/>
        </w:rPr>
        <w:t>it is expected that its value is not smaller than ±0.01</w:t>
      </w:r>
      <w:r>
        <w:rPr>
          <w:rFonts w:ascii="Arial" w:hAnsi="Arial" w:cs="Arial"/>
          <w:lang w:val="en-US"/>
        </w:rPr>
        <w:t> </w:t>
      </w:r>
      <w:r w:rsidRPr="008841F5">
        <w:rPr>
          <w:rFonts w:ascii="Arial" w:hAnsi="Arial" w:cs="Arial"/>
          <w:lang w:val="en-US"/>
        </w:rPr>
        <w:t>ppm.</w:t>
      </w:r>
    </w:p>
    <w:p w14:paraId="3A37BCC3" w14:textId="391A0373" w:rsidR="00D702AC" w:rsidRDefault="00D702AC" w:rsidP="00DD1D65">
      <w:pPr>
        <w:rPr>
          <w:rFonts w:ascii="Arial" w:hAnsi="Arial" w:cs="Arial"/>
          <w:lang w:val="en-US"/>
        </w:rPr>
      </w:pPr>
    </w:p>
    <w:p w14:paraId="36033622" w14:textId="4ADF2164" w:rsidR="006B3867" w:rsidRDefault="00C711A6" w:rsidP="00DD1D65">
      <w:pPr>
        <w:rPr>
          <w:rFonts w:ascii="Arial" w:hAnsi="Arial" w:cs="Arial"/>
          <w:lang w:val="en-US"/>
        </w:rPr>
      </w:pPr>
      <w:r>
        <w:rPr>
          <w:rFonts w:ascii="Arial" w:hAnsi="Arial" w:cs="Arial"/>
          <w:lang w:val="en-US"/>
        </w:rPr>
        <w:t xml:space="preserve">In order to enable phase </w:t>
      </w:r>
      <w:r w:rsidR="00EA3011">
        <w:rPr>
          <w:rFonts w:ascii="Arial" w:hAnsi="Arial" w:cs="Arial"/>
          <w:lang w:val="en-US"/>
        </w:rPr>
        <w:t>continuity measurements</w:t>
      </w:r>
      <w:r w:rsidR="006B3867" w:rsidRPr="006B3867">
        <w:rPr>
          <w:rFonts w:ascii="Arial" w:hAnsi="Arial" w:cs="Arial"/>
          <w:lang w:val="en-US"/>
        </w:rPr>
        <w:t xml:space="preserve">, </w:t>
      </w:r>
      <w:r w:rsidR="006B3867">
        <w:rPr>
          <w:rFonts w:ascii="Arial" w:hAnsi="Arial" w:cs="Arial"/>
          <w:lang w:val="en-US"/>
        </w:rPr>
        <w:t>RAN5 agreed to</w:t>
      </w:r>
      <w:r w:rsidR="006B3867" w:rsidRPr="006B3867">
        <w:rPr>
          <w:rFonts w:ascii="Arial" w:hAnsi="Arial" w:cs="Arial"/>
          <w:lang w:val="en-US"/>
        </w:rPr>
        <w:t xml:space="preserve"> propose to </w:t>
      </w:r>
      <w:r w:rsidR="006B3867">
        <w:rPr>
          <w:rFonts w:ascii="Arial" w:hAnsi="Arial" w:cs="Arial"/>
          <w:lang w:val="en-US"/>
        </w:rPr>
        <w:t xml:space="preserve">RAN4 to </w:t>
      </w:r>
      <w:r w:rsidR="006B3867" w:rsidRPr="006B3867">
        <w:rPr>
          <w:rFonts w:ascii="Arial" w:hAnsi="Arial" w:cs="Arial"/>
          <w:lang w:val="en-US"/>
        </w:rPr>
        <w:t xml:space="preserve">correct the mean phase for each slot </w:t>
      </w:r>
      <w:r w:rsidR="00723669" w:rsidRPr="00723669">
        <w:rPr>
          <w:rFonts w:ascii="Arial" w:hAnsi="Arial" w:cs="Arial"/>
          <w:lang w:val="en-US"/>
        </w:rPr>
        <w:t xml:space="preserve">and </w:t>
      </w:r>
      <w:r w:rsidR="00723669">
        <w:rPr>
          <w:rFonts w:ascii="Arial" w:hAnsi="Arial" w:cs="Arial"/>
          <w:lang w:val="en-US"/>
        </w:rPr>
        <w:t xml:space="preserve">to </w:t>
      </w:r>
      <w:r w:rsidR="00723669" w:rsidRPr="00723669">
        <w:rPr>
          <w:rFonts w:ascii="Arial" w:hAnsi="Arial" w:cs="Arial"/>
          <w:lang w:val="en-US"/>
        </w:rPr>
        <w:t>apply the phase continuity requirement on the worst case phase difference between the two measured slots with respect to the sub carriers</w:t>
      </w:r>
      <w:r w:rsidR="00723669">
        <w:rPr>
          <w:rFonts w:ascii="Arial" w:hAnsi="Arial" w:cs="Arial"/>
          <w:lang w:val="en-US"/>
        </w:rPr>
        <w:t>.</w:t>
      </w:r>
    </w:p>
    <w:p w14:paraId="7DFC471C" w14:textId="3DD69F4D" w:rsidR="006B3867" w:rsidRDefault="006B3867" w:rsidP="00DD1D65">
      <w:pPr>
        <w:rPr>
          <w:rFonts w:ascii="Arial" w:hAnsi="Arial" w:cs="Arial"/>
          <w:lang w:val="en-US"/>
        </w:rPr>
      </w:pPr>
    </w:p>
    <w:p w14:paraId="3066D05A" w14:textId="5A76C59E" w:rsidR="006B3867" w:rsidRPr="00723669" w:rsidRDefault="006B3867" w:rsidP="006B3867">
      <w:pPr>
        <w:rPr>
          <w:rFonts w:ascii="Arial" w:hAnsi="Arial" w:cs="Arial"/>
          <w:lang w:val="en-US"/>
        </w:rPr>
      </w:pPr>
      <w:r w:rsidRPr="00723669">
        <w:rPr>
          <w:rFonts w:ascii="Arial" w:hAnsi="Arial" w:cs="Arial"/>
          <w:lang w:val="en-US"/>
        </w:rPr>
        <w:t xml:space="preserve">The mean phase error correction </w:t>
      </w:r>
      <w:r w:rsidR="00886704">
        <w:rPr>
          <w:rFonts w:ascii="Arial" w:hAnsi="Arial" w:cs="Arial"/>
          <w:lang w:val="en-US"/>
        </w:rPr>
        <w:t>shall be</w:t>
      </w:r>
      <w:r w:rsidR="00886704" w:rsidRPr="00723669">
        <w:rPr>
          <w:rFonts w:ascii="Arial" w:hAnsi="Arial" w:cs="Arial"/>
          <w:lang w:val="en-US"/>
        </w:rPr>
        <w:t xml:space="preserve"> </w:t>
      </w:r>
      <w:r w:rsidRPr="00723669">
        <w:rPr>
          <w:rFonts w:ascii="Arial" w:hAnsi="Arial" w:cs="Arial"/>
          <w:lang w:val="en-US"/>
        </w:rPr>
        <w:t>defined as</w:t>
      </w:r>
    </w:p>
    <w:p w14:paraId="7353DFA3" w14:textId="71B1F5F0" w:rsidR="006B3867" w:rsidRDefault="00C441EA" w:rsidP="006B3867">
      <w:pPr>
        <w:spacing w:after="180"/>
        <w:jc w:val="center"/>
      </w:pPr>
      <m:oMath>
        <m:acc>
          <m:accPr>
            <m:chr m:val="̃"/>
            <m:ctrlPr>
              <w:rPr>
                <w:rFonts w:ascii="Cambria Math" w:hAnsi="Cambria Math"/>
                <w:i/>
              </w:rPr>
            </m:ctrlPr>
          </m:accPr>
          <m:e>
            <m:r>
              <w:rPr>
                <w:rFonts w:ascii="Cambria Math"/>
              </w:rPr>
              <m:t>φ</m:t>
            </m:r>
            <m:r>
              <w:rPr>
                <w:rFonts w:ascii="Cambria Math"/>
              </w:rPr>
              <m:t>'</m:t>
            </m:r>
          </m:e>
        </m:acc>
        <m:d>
          <m:dPr>
            <m:ctrlPr>
              <w:rPr>
                <w:rFonts w:ascii="Cambria Math" w:hAnsi="Cambria Math"/>
                <w:i/>
              </w:rPr>
            </m:ctrlPr>
          </m:dPr>
          <m:e>
            <m:r>
              <w:rPr>
                <w:rFonts w:ascii="Cambria Math"/>
              </w:rPr>
              <m:t>t,f</m:t>
            </m:r>
          </m:e>
        </m:d>
        <m:r>
          <w:rPr>
            <w:rFonts w:ascii="Cambria Math"/>
          </w:rPr>
          <m:t xml:space="preserve">= </m:t>
        </m:r>
        <m:acc>
          <m:accPr>
            <m:chr m:val="̃"/>
            <m:ctrlPr>
              <w:rPr>
                <w:rFonts w:ascii="Cambria Math" w:hAnsi="Cambria Math"/>
                <w:i/>
              </w:rPr>
            </m:ctrlPr>
          </m:accPr>
          <m:e>
            <m:r>
              <w:rPr>
                <w:rFonts w:ascii="Cambria Math"/>
              </w:rPr>
              <m:t>φ</m:t>
            </m:r>
          </m:e>
        </m:acc>
        <m:d>
          <m:dPr>
            <m:ctrlPr>
              <w:rPr>
                <w:rFonts w:ascii="Cambria Math" w:hAnsi="Cambria Math"/>
                <w:i/>
              </w:rPr>
            </m:ctrlPr>
          </m:dPr>
          <m:e>
            <m:r>
              <w:rPr>
                <w:rFonts w:ascii="Cambria Math"/>
              </w:rPr>
              <m:t>t,f</m:t>
            </m:r>
          </m:e>
        </m:d>
        <m:r>
          <w:rPr>
            <w:rFonts w:ascii="Cambria Math"/>
          </w:rPr>
          <m:t>-</m:t>
        </m:r>
        <m:f>
          <m:fPr>
            <m:ctrlPr>
              <w:rPr>
                <w:rFonts w:ascii="Cambria Math" w:hAnsi="Cambria Math"/>
              </w:rPr>
            </m:ctrlPr>
          </m:fPr>
          <m:num>
            <m:r>
              <m:rPr>
                <m:sty m:val="p"/>
              </m:rPr>
              <w:rPr>
                <w:rFonts w:ascii="Cambria Math"/>
              </w:rPr>
              <m:t>1</m:t>
            </m:r>
            <m:ctrlPr>
              <w:rPr>
                <w:rFonts w:ascii="Cambria Math" w:hAnsi="Cambria Math"/>
                <w:i/>
              </w:rPr>
            </m:ctrlPr>
          </m:num>
          <m:den>
            <m:r>
              <m:rPr>
                <m:sty m:val="p"/>
              </m:rPr>
              <w:rPr>
                <w:rFonts w:ascii="Cambria Math"/>
              </w:rPr>
              <m:t>n</m:t>
            </m:r>
          </m:den>
        </m:f>
        <m:nary>
          <m:naryPr>
            <m:chr m:val="∑"/>
            <m:limLoc m:val="undOvr"/>
            <m:ctrlPr>
              <w:rPr>
                <w:rFonts w:ascii="Cambria Math" w:hAnsi="Cambria Math"/>
                <w:i/>
              </w:rPr>
            </m:ctrlPr>
          </m:naryPr>
          <m:sub>
            <m:r>
              <w:rPr>
                <w:rFonts w:ascii="Cambria Math"/>
              </w:rPr>
              <m:t>i=1</m:t>
            </m:r>
          </m:sub>
          <m:sup>
            <m:r>
              <w:rPr>
                <w:rFonts w:ascii="Cambria Math"/>
              </w:rPr>
              <m:t>n</m:t>
            </m:r>
          </m:sup>
          <m:e>
            <m:acc>
              <m:accPr>
                <m:chr m:val="̃"/>
                <m:ctrlPr>
                  <w:rPr>
                    <w:rFonts w:ascii="Cambria Math" w:hAnsi="Cambria Math"/>
                    <w:i/>
                  </w:rPr>
                </m:ctrlPr>
              </m:accPr>
              <m:e>
                <m:r>
                  <w:rPr>
                    <w:rFonts w:ascii="Cambria Math"/>
                  </w:rPr>
                  <m:t>φ</m:t>
                </m:r>
              </m:e>
            </m:acc>
            <m:d>
              <m:dPr>
                <m:ctrlPr>
                  <w:rPr>
                    <w:rFonts w:ascii="Cambria Math" w:hAnsi="Cambria Math"/>
                    <w:i/>
                  </w:rPr>
                </m:ctrlPr>
              </m:dPr>
              <m:e>
                <m:r>
                  <w:rPr>
                    <w:rFonts w:ascii="Cambria Math"/>
                  </w:rPr>
                  <m:t>t,</m:t>
                </m:r>
                <m:sSub>
                  <m:sSubPr>
                    <m:ctrlPr>
                      <w:rPr>
                        <w:rFonts w:ascii="Cambria Math" w:hAnsi="Cambria Math"/>
                        <w:i/>
                      </w:rPr>
                    </m:ctrlPr>
                  </m:sSubPr>
                  <m:e>
                    <m:r>
                      <w:rPr>
                        <w:rFonts w:ascii="Cambria Math"/>
                      </w:rPr>
                      <m:t>f</m:t>
                    </m:r>
                  </m:e>
                  <m:sub>
                    <m:r>
                      <w:rPr>
                        <w:rFonts w:ascii="Cambria Math"/>
                      </w:rPr>
                      <m:t>i</m:t>
                    </m:r>
                  </m:sub>
                </m:sSub>
              </m:e>
            </m:d>
          </m:e>
        </m:nary>
      </m:oMath>
      <w:r w:rsidR="006B3867" w:rsidRPr="00B2183D">
        <w:t>,</w:t>
      </w:r>
    </w:p>
    <w:p w14:paraId="30F0943F" w14:textId="77777777" w:rsidR="004F173D" w:rsidRPr="004F173D" w:rsidRDefault="004F173D" w:rsidP="004F173D">
      <w:pPr>
        <w:spacing w:after="180"/>
        <w:rPr>
          <w:rFonts w:ascii="Arial" w:hAnsi="Arial" w:cs="Arial"/>
        </w:rPr>
      </w:pPr>
      <w:r w:rsidRPr="004F173D">
        <w:rPr>
          <w:rFonts w:ascii="Arial" w:hAnsi="Arial" w:cs="Arial"/>
        </w:rPr>
        <w:t xml:space="preserve">where </w:t>
      </w:r>
      <m:oMath>
        <m:acc>
          <m:accPr>
            <m:chr m:val="̃"/>
            <m:ctrlPr>
              <w:rPr>
                <w:rFonts w:ascii="Cambria Math" w:hAnsi="Cambria Math" w:cs="Arial"/>
                <w:i/>
              </w:rPr>
            </m:ctrlPr>
          </m:accPr>
          <m:e>
            <m:r>
              <w:rPr>
                <w:rFonts w:ascii="Cambria Math" w:hAnsi="Cambria Math" w:cs="Arial"/>
              </w:rPr>
              <m:t>φ</m:t>
            </m:r>
          </m:e>
        </m:acc>
        <m:d>
          <m:dPr>
            <m:ctrlPr>
              <w:rPr>
                <w:rFonts w:ascii="Cambria Math" w:hAnsi="Cambria Math" w:cs="Arial"/>
                <w:i/>
              </w:rPr>
            </m:ctrlPr>
          </m:dPr>
          <m:e>
            <m:r>
              <w:rPr>
                <w:rFonts w:ascii="Cambria Math" w:hAnsi="Cambria Math" w:cs="Arial"/>
              </w:rPr>
              <m:t>t,f</m:t>
            </m:r>
          </m:e>
        </m:d>
      </m:oMath>
      <w:r w:rsidRPr="004F173D">
        <w:rPr>
          <w:rFonts w:ascii="Arial" w:hAnsi="Arial" w:cs="Arial"/>
        </w:rPr>
        <w:t xml:space="preserve"> is the phase response of the TX chain and </w:t>
      </w:r>
      <w:r w:rsidRPr="004F173D">
        <w:rPr>
          <w:rFonts w:ascii="Arial" w:hAnsi="Arial" w:cs="Arial"/>
          <w:i/>
        </w:rPr>
        <w:t>f</w:t>
      </w:r>
      <w:r w:rsidRPr="004F173D">
        <w:rPr>
          <w:rFonts w:ascii="Arial" w:hAnsi="Arial" w:cs="Arial"/>
          <w:vertAlign w:val="subscript"/>
        </w:rPr>
        <w:t xml:space="preserve">i </w:t>
      </w:r>
      <w:r w:rsidRPr="004F173D">
        <w:rPr>
          <w:rFonts w:ascii="Arial" w:hAnsi="Arial" w:cs="Arial"/>
        </w:rPr>
        <w:t>are the sub carriers.</w:t>
      </w:r>
    </w:p>
    <w:p w14:paraId="6D47952F" w14:textId="622B7AEA" w:rsidR="006B3867" w:rsidRDefault="006B3867" w:rsidP="006B3867">
      <w:r w:rsidRPr="008841F5">
        <w:rPr>
          <w:rFonts w:ascii="Arial" w:hAnsi="Arial" w:cs="Arial"/>
          <w:lang w:val="en-US"/>
        </w:rPr>
        <w:t>After the mean phase error correction, the processing as described in Annex F.9.4 of TS 38.101-1</w:t>
      </w:r>
      <w:r w:rsidR="00993EA7">
        <w:rPr>
          <w:rFonts w:ascii="Arial" w:hAnsi="Arial" w:cs="Arial"/>
          <w:lang w:val="en-US"/>
        </w:rPr>
        <w:t xml:space="preserve"> [4]</w:t>
      </w:r>
      <w:r w:rsidRPr="008841F5">
        <w:rPr>
          <w:rFonts w:ascii="Arial" w:hAnsi="Arial" w:cs="Arial"/>
          <w:lang w:val="en-US"/>
        </w:rPr>
        <w:t xml:space="preserve"> </w:t>
      </w:r>
      <w:r w:rsidR="008841F5">
        <w:rPr>
          <w:rFonts w:ascii="Arial" w:hAnsi="Arial" w:cs="Arial"/>
          <w:lang w:val="en-US"/>
        </w:rPr>
        <w:t xml:space="preserve">and Annex F.8.4 </w:t>
      </w:r>
      <w:r w:rsidR="00EA3011">
        <w:rPr>
          <w:rFonts w:ascii="Arial" w:hAnsi="Arial" w:cs="Arial"/>
          <w:lang w:val="en-US"/>
        </w:rPr>
        <w:t xml:space="preserve">of </w:t>
      </w:r>
      <w:r w:rsidR="008841F5">
        <w:rPr>
          <w:rFonts w:ascii="Arial" w:hAnsi="Arial" w:cs="Arial"/>
          <w:lang w:val="en-US"/>
        </w:rPr>
        <w:t>TS 38.101-2</w:t>
      </w:r>
      <w:r w:rsidR="00993EA7">
        <w:rPr>
          <w:rFonts w:ascii="Arial" w:hAnsi="Arial" w:cs="Arial"/>
          <w:lang w:val="en-US"/>
        </w:rPr>
        <w:t xml:space="preserve"> [5]</w:t>
      </w:r>
      <w:r w:rsidR="008841F5">
        <w:rPr>
          <w:rFonts w:ascii="Arial" w:hAnsi="Arial" w:cs="Arial"/>
          <w:lang w:val="en-US"/>
        </w:rPr>
        <w:t xml:space="preserve"> </w:t>
      </w:r>
      <w:r w:rsidRPr="008841F5">
        <w:rPr>
          <w:rFonts w:ascii="Arial" w:hAnsi="Arial" w:cs="Arial"/>
          <w:lang w:val="en-US"/>
        </w:rPr>
        <w:t xml:space="preserve">can be performed, where </w:t>
      </w:r>
      <w:r w:rsidR="008841F5">
        <w:rPr>
          <w:rFonts w:ascii="Arial" w:hAnsi="Arial" w:cs="Arial"/>
          <w:lang w:val="en-US"/>
        </w:rPr>
        <w:t>RAN5</w:t>
      </w:r>
      <w:r w:rsidRPr="008841F5">
        <w:rPr>
          <w:rFonts w:ascii="Arial" w:hAnsi="Arial" w:cs="Arial"/>
          <w:lang w:val="en-US"/>
        </w:rPr>
        <w:t xml:space="preserve"> suggest</w:t>
      </w:r>
      <w:r w:rsidR="008841F5">
        <w:rPr>
          <w:rFonts w:ascii="Arial" w:hAnsi="Arial" w:cs="Arial"/>
          <w:lang w:val="en-US"/>
        </w:rPr>
        <w:t>s</w:t>
      </w:r>
      <w:r w:rsidRPr="008841F5">
        <w:rPr>
          <w:rFonts w:ascii="Arial" w:hAnsi="Arial" w:cs="Arial"/>
          <w:lang w:val="en-US"/>
        </w:rPr>
        <w:t xml:space="preserve"> to apply absolute value as highlighted in yellow below</w:t>
      </w:r>
      <w:r w:rsidR="00EA3011">
        <w:rPr>
          <w:rFonts w:ascii="Arial" w:hAnsi="Arial" w:cs="Arial"/>
          <w:lang w:val="en-US"/>
        </w:rPr>
        <w:t xml:space="preserve"> in order to correct the metric</w:t>
      </w:r>
      <w:r>
        <w:t>:</w:t>
      </w:r>
    </w:p>
    <w:p w14:paraId="6DAA114E" w14:textId="442780C8" w:rsidR="006B3867" w:rsidRPr="006B3867" w:rsidRDefault="006B3867" w:rsidP="00DD1D65">
      <w:pPr>
        <w:rPr>
          <w:rFonts w:ascii="Arial" w:hAnsi="Arial" w:cs="Arial"/>
        </w:rPr>
      </w:pPr>
      <m:oMathPara>
        <m:oMath>
          <m:r>
            <w:rPr>
              <w:rFonts w:ascii="Cambria Math" w:eastAsiaTheme="minorEastAsia" w:hAnsi="Cambria Math"/>
            </w:rPr>
            <m:t>∆</m:t>
          </m:r>
          <m:acc>
            <m:accPr>
              <m:chr m:val="̃"/>
              <m:ctrlPr>
                <w:rPr>
                  <w:rFonts w:ascii="Cambria Math" w:hAnsi="Cambria Math"/>
                  <w:i/>
                </w:rPr>
              </m:ctrlPr>
            </m:accPr>
            <m:e>
              <m:r>
                <w:rPr>
                  <w:rFonts w:ascii="Cambria Math" w:hAnsi="Cambria Math"/>
                </w:rPr>
                <m:t>φ</m:t>
              </m:r>
            </m:e>
          </m:acc>
          <m:d>
            <m:dPr>
              <m:ctrlPr>
                <w:rPr>
                  <w:rFonts w:ascii="Cambria Math" w:hAnsi="Cambria Math"/>
                  <w:i/>
                </w:rPr>
              </m:ctrlPr>
            </m:dPr>
            <m:e>
              <m:r>
                <w:rPr>
                  <w:rFonts w:ascii="Cambria Math" w:hAnsi="Cambria Math"/>
                </w:rPr>
                <m:t>f</m:t>
              </m:r>
            </m:e>
          </m:d>
          <m:r>
            <w:rPr>
              <w:rFonts w:ascii="Cambria Math" w:eastAsiaTheme="minorEastAsia" w:hAnsi="Cambria Math"/>
            </w:rPr>
            <m:t xml:space="preserve">= </m:t>
          </m:r>
          <m:acc>
            <m:accPr>
              <m:chr m:val="̃"/>
              <m:ctrlPr>
                <w:rPr>
                  <w:rFonts w:ascii="Cambria Math" w:hAnsi="Cambria Math"/>
                  <w:i/>
                </w:rPr>
              </m:ctrlPr>
            </m:accPr>
            <m:e>
              <m:r>
                <w:rPr>
                  <w:rFonts w:ascii="Cambria Math" w:hAnsi="Cambria Math"/>
                </w:rPr>
                <m:t>φ</m:t>
              </m:r>
              <m:r>
                <w:rPr>
                  <w:rFonts w:ascii="Cambria Math" w:hAnsi="Cambria Math"/>
                  <w:highlight w:val="yellow"/>
                </w:rPr>
                <m:t>'</m:t>
              </m:r>
            </m:e>
          </m:acc>
          <m:d>
            <m:dPr>
              <m:ctrlPr>
                <w:rPr>
                  <w:rFonts w:ascii="Cambria Math" w:hAnsi="Cambria Math"/>
                  <w:i/>
                </w:rPr>
              </m:ctrlPr>
            </m:dPr>
            <m:e>
              <m:sSub>
                <m:sSubPr>
                  <m:ctrlPr>
                    <w:rPr>
                      <w:rFonts w:ascii="Cambria Math" w:hAnsi="Cambria Math"/>
                      <w:i/>
                    </w:rPr>
                  </m:ctrlPr>
                </m:sSubPr>
                <m:e>
                  <m:r>
                    <w:rPr>
                      <w:rFonts w:ascii="Cambria Math"/>
                    </w:rPr>
                    <m:t>t</m:t>
                  </m:r>
                </m:e>
                <m:sub>
                  <m:r>
                    <w:rPr>
                      <w:rFonts w:ascii="Cambria Math"/>
                    </w:rPr>
                    <m:t>m</m:t>
                  </m:r>
                </m:sub>
              </m:sSub>
              <m:r>
                <w:rPr>
                  <w:rFonts w:ascii="Cambria Math"/>
                </w:rPr>
                <m:t>,f</m:t>
              </m:r>
            </m:e>
          </m:d>
          <m:r>
            <w:rPr>
              <w:rFonts w:ascii="Cambria Math"/>
            </w:rPr>
            <m:t>-</m:t>
          </m:r>
          <m:acc>
            <m:accPr>
              <m:chr m:val="̃"/>
              <m:ctrlPr>
                <w:rPr>
                  <w:rFonts w:ascii="Cambria Math" w:hAnsi="Cambria Math"/>
                  <w:i/>
                </w:rPr>
              </m:ctrlPr>
            </m:accPr>
            <m:e>
              <m:r>
                <w:rPr>
                  <w:rFonts w:ascii="Cambria Math" w:hAnsi="Cambria Math"/>
                </w:rPr>
                <m:t>φ</m:t>
              </m:r>
              <m:r>
                <w:rPr>
                  <w:rFonts w:ascii="Cambria Math" w:hAnsi="Cambria Math"/>
                  <w:highlight w:val="yellow"/>
                </w:rPr>
                <m:t>'</m:t>
              </m:r>
            </m:e>
          </m:acc>
          <m:r>
            <w:rPr>
              <w:rFonts w:ascii="Cambria Math"/>
            </w:rPr>
            <m:t>(</m:t>
          </m:r>
          <m:sSub>
            <m:sSubPr>
              <m:ctrlPr>
                <w:rPr>
                  <w:rFonts w:ascii="Cambria Math" w:hAnsi="Cambria Math"/>
                  <w:i/>
                </w:rPr>
              </m:ctrlPr>
            </m:sSubPr>
            <m:e>
              <m:r>
                <w:rPr>
                  <w:rFonts w:ascii="Cambria Math"/>
                </w:rPr>
                <m:t>t</m:t>
              </m:r>
            </m:e>
            <m:sub>
              <m:r>
                <w:rPr>
                  <w:rFonts w:ascii="Cambria Math"/>
                </w:rPr>
                <m:t>ref</m:t>
              </m:r>
            </m:sub>
          </m:sSub>
          <m:r>
            <w:rPr>
              <w:rFonts w:ascii="Cambria Math"/>
            </w:rPr>
            <m:t>,f)</m:t>
          </m:r>
        </m:oMath>
      </m:oMathPara>
    </w:p>
    <w:p w14:paraId="3A845199" w14:textId="5DA969C2" w:rsidR="006B3867" w:rsidRPr="008841F5" w:rsidRDefault="006B3867" w:rsidP="00DD1D65">
      <w:pPr>
        <w:rPr>
          <w:rFonts w:ascii="Arial" w:hAnsi="Arial" w:cs="Arial"/>
        </w:rPr>
      </w:pPr>
      <m:oMathPara>
        <m:oMath>
          <m:r>
            <w:rPr>
              <w:rFonts w:ascii="Cambria Math" w:eastAsia="×–¾’©‘Ì"/>
            </w:rPr>
            <m:t>P</m:t>
          </m:r>
          <m:r>
            <w:rPr>
              <w:rFonts w:ascii="Cambria Math" w:eastAsia="×–¾’©‘Ì"/>
            </w:rPr>
            <m:t>h</m:t>
          </m:r>
          <m:r>
            <w:rPr>
              <w:rFonts w:ascii="Cambria Math" w:eastAsia="×–¾’©‘Ì"/>
            </w:rPr>
            <m:t>aseOffset=</m:t>
          </m:r>
          <m:func>
            <m:funcPr>
              <m:ctrlPr>
                <w:rPr>
                  <w:rFonts w:ascii="Cambria Math" w:eastAsia="×–¾’©‘Ì" w:hAnsi="Cambria Math"/>
                  <w:i/>
                </w:rPr>
              </m:ctrlPr>
            </m:funcPr>
            <m:fName>
              <m:limLow>
                <m:limLowPr>
                  <m:ctrlPr>
                    <w:rPr>
                      <w:rFonts w:ascii="Cambria Math" w:eastAsia="×–¾’©‘Ì" w:hAnsi="Cambria Math"/>
                      <w:i/>
                    </w:rPr>
                  </m:ctrlPr>
                </m:limLowPr>
                <m:e>
                  <m:r>
                    <m:rPr>
                      <m:sty m:val="p"/>
                    </m:rPr>
                    <w:rPr>
                      <w:rFonts w:ascii="Cambria Math" w:eastAsia="×–¾’©‘Ì"/>
                    </w:rPr>
                    <m:t>max</m:t>
                  </m:r>
                </m:e>
                <m:lim>
                  <m:r>
                    <w:rPr>
                      <w:rFonts w:ascii="Cambria Math" w:eastAsia="×–¾’©‘Ì"/>
                    </w:rPr>
                    <m:t>f</m:t>
                  </m:r>
                </m:lim>
              </m:limLow>
            </m:fName>
            <m:e>
              <m:r>
                <w:rPr>
                  <w:rFonts w:ascii="Cambria Math" w:eastAsia="×–¾’©‘Ì"/>
                </w:rPr>
                <m:t>(</m:t>
              </m:r>
              <m:r>
                <w:rPr>
                  <w:rFonts w:ascii="Cambria Math" w:eastAsia="×–¾’©‘Ì"/>
                  <w:highlight w:val="yellow"/>
                </w:rPr>
                <m:t>|</m:t>
              </m:r>
              <m:r>
                <w:rPr>
                  <w:rFonts w:ascii="Cambria Math" w:eastAsiaTheme="minorEastAsia" w:hAnsi="Cambria Math"/>
                </w:rPr>
                <m:t>∆</m:t>
              </m:r>
              <m:acc>
                <m:accPr>
                  <m:chr m:val="̃"/>
                  <m:ctrlPr>
                    <w:rPr>
                      <w:rFonts w:ascii="Cambria Math" w:hAnsi="Cambria Math"/>
                      <w:i/>
                    </w:rPr>
                  </m:ctrlPr>
                </m:accPr>
                <m:e>
                  <m:r>
                    <w:rPr>
                      <w:rFonts w:ascii="Cambria Math" w:hAnsi="Cambria Math"/>
                    </w:rPr>
                    <m:t>φ</m:t>
                  </m:r>
                </m:e>
              </m:acc>
              <m:d>
                <m:dPr>
                  <m:ctrlPr>
                    <w:rPr>
                      <w:rFonts w:ascii="Cambria Math" w:hAnsi="Cambria Math"/>
                      <w:i/>
                    </w:rPr>
                  </m:ctrlPr>
                </m:dPr>
                <m:e>
                  <m:r>
                    <w:rPr>
                      <w:rFonts w:ascii="Cambria Math" w:hAnsi="Cambria Math"/>
                    </w:rPr>
                    <m:t>f</m:t>
                  </m:r>
                </m:e>
              </m:d>
              <m:r>
                <w:rPr>
                  <w:rFonts w:ascii="Cambria Math" w:hAnsi="Cambria Math"/>
                  <w:highlight w:val="yellow"/>
                </w:rPr>
                <m:t>|</m:t>
              </m:r>
              <m:r>
                <w:rPr>
                  <w:rFonts w:ascii="Cambria Math" w:hAnsi="Cambria Math"/>
                </w:rPr>
                <m:t>)</m:t>
              </m:r>
            </m:e>
          </m:func>
        </m:oMath>
      </m:oMathPara>
    </w:p>
    <w:p w14:paraId="1F8BF036" w14:textId="77777777" w:rsidR="00F242EF" w:rsidRDefault="00F242EF" w:rsidP="00DD1D65">
      <w:pPr>
        <w:rPr>
          <w:b/>
          <w:bCs/>
        </w:rPr>
      </w:pPr>
    </w:p>
    <w:p w14:paraId="5C77A8E5" w14:textId="77777777" w:rsidR="00DD1D65" w:rsidRDefault="00DD1D65" w:rsidP="00DD1D65">
      <w:pPr>
        <w:shd w:val="clear" w:color="auto" w:fill="BFBFBF" w:themeFill="background1" w:themeFillShade="BF"/>
        <w:spacing w:after="120"/>
        <w:rPr>
          <w:rFonts w:cs="Arial"/>
          <w:lang w:eastAsia="zh-CN"/>
        </w:rPr>
      </w:pPr>
      <w:r>
        <w:rPr>
          <w:rFonts w:cs="Arial"/>
          <w:lang w:eastAsia="zh-CN"/>
        </w:rPr>
        <w:lastRenderedPageBreak/>
        <w:t>Q1-2: Can Frequency error be corrected in such way that it has minimal or no impact on measurement uncertainty for phase discontinuity requirements? If answer is yes, in which options below could achieve this:</w:t>
      </w:r>
    </w:p>
    <w:p w14:paraId="75972E62" w14:textId="2378F20A" w:rsidR="00DD1D65" w:rsidRPr="00633C27" w:rsidRDefault="00DD1D65" w:rsidP="00DD1D65">
      <w:pPr>
        <w:pStyle w:val="Listenabsatz"/>
        <w:numPr>
          <w:ilvl w:val="0"/>
          <w:numId w:val="5"/>
        </w:numPr>
        <w:shd w:val="clear" w:color="auto" w:fill="BFBFBF" w:themeFill="background1" w:themeFillShade="BF"/>
        <w:spacing w:after="120"/>
        <w:rPr>
          <w:rFonts w:cs="Arial"/>
          <w:lang w:eastAsia="zh-CN"/>
        </w:rPr>
      </w:pPr>
      <w:r w:rsidRPr="005F1A89">
        <w:rPr>
          <w:rFonts w:cs="Arial"/>
          <w:lang w:eastAsia="zh-CN"/>
        </w:rPr>
        <w:t xml:space="preserve">CFO correction </w:t>
      </w:r>
      <w:r>
        <w:rPr>
          <w:rFonts w:cs="Arial"/>
          <w:lang w:eastAsia="zh-CN"/>
        </w:rPr>
        <w:t xml:space="preserve">in each slot </w:t>
      </w:r>
      <w:r>
        <w:t xml:space="preserve">should be applied </w:t>
      </w:r>
      <w:r>
        <w:rPr>
          <w:rFonts w:cs="Arial"/>
          <w:lang w:eastAsia="zh-CN"/>
        </w:rPr>
        <w:t>taking into account</w:t>
      </w:r>
      <w:r w:rsidRPr="005F1A89">
        <w:rPr>
          <w:rFonts w:cs="Arial"/>
          <w:lang w:eastAsia="zh-CN"/>
        </w:rPr>
        <w:t xml:space="preserve"> </w:t>
      </w:r>
      <w:r>
        <w:rPr>
          <w:rFonts w:cs="Arial"/>
          <w:lang w:eastAsia="zh-CN"/>
        </w:rPr>
        <w:t xml:space="preserve">a </w:t>
      </w:r>
      <w:r>
        <w:rPr>
          <w:rFonts w:cs="Arial" w:hint="eastAsia"/>
          <w:lang w:eastAsia="zh-CN"/>
        </w:rPr>
        <w:t>slot</w:t>
      </w:r>
      <w:r>
        <w:rPr>
          <w:rFonts w:cs="Arial"/>
          <w:lang w:eastAsia="zh-CN"/>
        </w:rPr>
        <w:t xml:space="preserve"> starting from a refer</w:t>
      </w:r>
      <w:r w:rsidRPr="005F1A89">
        <w:rPr>
          <w:rFonts w:cs="Arial"/>
          <w:lang w:eastAsia="zh-CN"/>
        </w:rPr>
        <w:t xml:space="preserve">ence time slot </w:t>
      </w:r>
      <w:r>
        <w:t>(e.g</w:t>
      </w:r>
      <w:r w:rsidR="00AC40C9">
        <w:t>.</w:t>
      </w:r>
      <w:r>
        <w:t xml:space="preserve"> </w:t>
      </w:r>
      <w:r w:rsidRPr="00BB22E8">
        <w:t>slot 0 or any slot p-1</w:t>
      </w:r>
      <w:r>
        <w:t xml:space="preserve">) </w:t>
      </w:r>
      <w:r>
        <w:rPr>
          <w:rFonts w:cs="Arial"/>
          <w:lang w:eastAsia="zh-CN"/>
        </w:rPr>
        <w:t>to</w:t>
      </w:r>
      <w:r w:rsidRPr="005F1A89">
        <w:rPr>
          <w:rFonts w:cs="Arial"/>
          <w:lang w:eastAsia="zh-CN"/>
        </w:rPr>
        <w:t xml:space="preserve"> measured time slot (</w:t>
      </w:r>
      <w:r w:rsidRPr="00BB22E8">
        <w:t>slot p)</w:t>
      </w:r>
      <w:r>
        <w:t xml:space="preserve"> to enable a continuous correction to avoid any potential phase step introduced by CFO correction.</w:t>
      </w:r>
    </w:p>
    <w:p w14:paraId="43DB5399" w14:textId="77777777" w:rsidR="00DD1D65" w:rsidRPr="00633C27" w:rsidRDefault="00DD1D65" w:rsidP="00DD1D65">
      <w:pPr>
        <w:pStyle w:val="Listenabsatz"/>
        <w:numPr>
          <w:ilvl w:val="0"/>
          <w:numId w:val="5"/>
        </w:numPr>
        <w:shd w:val="clear" w:color="auto" w:fill="BFBFBF" w:themeFill="background1" w:themeFillShade="BF"/>
        <w:spacing w:after="120"/>
        <w:rPr>
          <w:rFonts w:cs="Arial"/>
          <w:lang w:eastAsia="zh-CN"/>
        </w:rPr>
      </w:pPr>
      <w:r>
        <w:t>CFO in each slot is corrected with its individual frequency error</w:t>
      </w:r>
    </w:p>
    <w:p w14:paraId="38EA43A7" w14:textId="56FCC48C" w:rsidR="00D702AC" w:rsidRDefault="004F173D" w:rsidP="00DD1D65">
      <w:pPr>
        <w:rPr>
          <w:rFonts w:ascii="Arial" w:hAnsi="Arial" w:cs="Arial"/>
          <w:lang w:val="en-US"/>
        </w:rPr>
      </w:pPr>
      <w:r w:rsidRPr="004F173D">
        <w:rPr>
          <w:rFonts w:ascii="Arial" w:hAnsi="Arial" w:cs="Arial"/>
          <w:lang w:val="en-US"/>
        </w:rPr>
        <w:t>In order to minimize the impact of frequency error</w:t>
      </w:r>
      <w:r>
        <w:rPr>
          <w:rFonts w:ascii="Arial" w:hAnsi="Arial" w:cs="Arial"/>
          <w:lang w:val="en-US"/>
        </w:rPr>
        <w:t>,</w:t>
      </w:r>
      <w:r w:rsidRPr="004F173D">
        <w:rPr>
          <w:rFonts w:ascii="Arial" w:hAnsi="Arial" w:cs="Arial"/>
          <w:lang w:val="en-US"/>
        </w:rPr>
        <w:t xml:space="preserve"> </w:t>
      </w:r>
      <w:r>
        <w:rPr>
          <w:rFonts w:ascii="Arial" w:hAnsi="Arial" w:cs="Arial"/>
          <w:lang w:val="en-US"/>
        </w:rPr>
        <w:t>RAN5</w:t>
      </w:r>
      <w:r w:rsidRPr="004F173D">
        <w:rPr>
          <w:rFonts w:ascii="Arial" w:hAnsi="Arial" w:cs="Arial"/>
          <w:lang w:val="en-US"/>
        </w:rPr>
        <w:t xml:space="preserve"> propose</w:t>
      </w:r>
      <w:r>
        <w:rPr>
          <w:rFonts w:ascii="Arial" w:hAnsi="Arial" w:cs="Arial"/>
          <w:lang w:val="en-US"/>
        </w:rPr>
        <w:t>s</w:t>
      </w:r>
      <w:r w:rsidRPr="004F173D">
        <w:rPr>
          <w:rFonts w:ascii="Arial" w:hAnsi="Arial" w:cs="Arial"/>
          <w:lang w:val="en-US"/>
        </w:rPr>
        <w:t xml:space="preserve"> to correct the mean phase in each slot</w:t>
      </w:r>
      <w:ins w:id="1" w:author="R&amp;S" w:date="2023-03-14T13:01:00Z">
        <w:r w:rsidR="008A245F" w:rsidRPr="008A245F">
          <w:rPr>
            <w:rFonts w:ascii="Arial" w:hAnsi="Arial" w:cs="Arial"/>
            <w:highlight w:val="green"/>
            <w:lang w:val="en-US"/>
          </w:rPr>
          <w:t xml:space="preserve"> </w:t>
        </w:r>
        <w:r w:rsidR="008A245F" w:rsidRPr="008A245F">
          <w:rPr>
            <w:rFonts w:ascii="Arial" w:hAnsi="Arial" w:cs="Arial"/>
            <w:highlight w:val="green"/>
            <w:lang w:val="en-US"/>
          </w:rPr>
          <w:t>and update subsequent processing as proposed for Q1-1</w:t>
        </w:r>
      </w:ins>
      <w:r w:rsidRPr="004F173D">
        <w:rPr>
          <w:rFonts w:ascii="Arial" w:hAnsi="Arial" w:cs="Arial"/>
          <w:lang w:val="en-US"/>
        </w:rPr>
        <w:t xml:space="preserve">. </w:t>
      </w:r>
      <w:r>
        <w:rPr>
          <w:rFonts w:ascii="Arial" w:hAnsi="Arial" w:cs="Arial"/>
          <w:lang w:val="en-US"/>
        </w:rPr>
        <w:t xml:space="preserve">CFO </w:t>
      </w:r>
      <w:r w:rsidRPr="004F173D">
        <w:rPr>
          <w:rFonts w:ascii="Arial" w:hAnsi="Arial" w:cs="Arial"/>
          <w:lang w:val="en-US"/>
        </w:rPr>
        <w:t>option 2 in combination with mean phase correction results in no impact of frequency error on the phase continuity measurement.</w:t>
      </w:r>
    </w:p>
    <w:p w14:paraId="5C14D562" w14:textId="77777777" w:rsidR="004F173D" w:rsidRDefault="004F173D" w:rsidP="00DD1D65">
      <w:pPr>
        <w:rPr>
          <w:b/>
          <w:bCs/>
        </w:rPr>
      </w:pPr>
      <w:bookmarkStart w:id="2" w:name="_GoBack"/>
      <w:bookmarkEnd w:id="2"/>
    </w:p>
    <w:p w14:paraId="464B024A" w14:textId="77777777" w:rsidR="00DD1D65" w:rsidRPr="0083019B" w:rsidRDefault="00DD1D65" w:rsidP="00DD1D65">
      <w:pPr>
        <w:shd w:val="clear" w:color="auto" w:fill="BFBFBF" w:themeFill="background1" w:themeFillShade="BF"/>
        <w:spacing w:after="120"/>
        <w:rPr>
          <w:rFonts w:cs="Arial"/>
          <w:lang w:eastAsia="zh-CN"/>
        </w:rPr>
      </w:pPr>
      <w:r>
        <w:rPr>
          <w:rFonts w:cs="Arial"/>
          <w:lang w:eastAsia="zh-CN"/>
        </w:rPr>
        <w:t xml:space="preserve">Q1-3: </w:t>
      </w:r>
      <w:r>
        <w:rPr>
          <w:rFonts w:cs="Arial" w:hint="eastAsia"/>
          <w:lang w:eastAsia="zh-CN"/>
        </w:rPr>
        <w:t>D</w:t>
      </w:r>
      <w:r>
        <w:rPr>
          <w:rFonts w:cs="Arial"/>
          <w:lang w:eastAsia="zh-CN"/>
        </w:rPr>
        <w:t>oes RAN5 see any other testing issue apart from issues raised by RAN4 above?</w:t>
      </w:r>
    </w:p>
    <w:p w14:paraId="6801F18E" w14:textId="3D334C04" w:rsidR="00DD1D65" w:rsidRDefault="008841F5" w:rsidP="00DD1D65">
      <w:pPr>
        <w:rPr>
          <w:rFonts w:ascii="Arial" w:hAnsi="Arial" w:cs="Arial"/>
          <w:lang w:val="en-US"/>
        </w:rPr>
      </w:pPr>
      <w:r w:rsidRPr="008841F5">
        <w:rPr>
          <w:rFonts w:ascii="Arial" w:hAnsi="Arial" w:cs="Arial"/>
          <w:lang w:val="en-US"/>
        </w:rPr>
        <w:t>It is also required to correct the timing of the signal.</w:t>
      </w:r>
    </w:p>
    <w:p w14:paraId="73F7FA16" w14:textId="77777777" w:rsidR="008841F5" w:rsidRPr="008841F5" w:rsidRDefault="008841F5" w:rsidP="00DD1D65">
      <w:pPr>
        <w:rPr>
          <w:rFonts w:ascii="Arial" w:hAnsi="Arial" w:cs="Arial"/>
          <w:lang w:val="en-US"/>
        </w:rPr>
      </w:pPr>
    </w:p>
    <w:p w14:paraId="4B453DD0" w14:textId="77777777" w:rsidR="00DD1D65" w:rsidRPr="004F6CED" w:rsidRDefault="00DD1D65" w:rsidP="00DD1D65">
      <w:pPr>
        <w:spacing w:after="120"/>
        <w:rPr>
          <w:rFonts w:cs="Arial"/>
          <w:b/>
          <w:bCs/>
          <w:lang w:eastAsia="zh-CN"/>
        </w:rPr>
      </w:pPr>
      <w:r w:rsidRPr="004F6CED">
        <w:rPr>
          <w:rFonts w:cs="Arial"/>
          <w:b/>
          <w:bCs/>
          <w:lang w:eastAsia="zh-CN"/>
        </w:rPr>
        <w:t>Questions on improving test accuracy by repeated testing</w:t>
      </w:r>
    </w:p>
    <w:p w14:paraId="3A50728F" w14:textId="1F87D82D" w:rsidR="00DD1D65" w:rsidRDefault="00DD1D65" w:rsidP="00BC1FFA">
      <w:pPr>
        <w:shd w:val="clear" w:color="auto" w:fill="BFBFBF" w:themeFill="background1" w:themeFillShade="BF"/>
        <w:spacing w:after="120"/>
        <w:rPr>
          <w:rFonts w:cs="Arial"/>
          <w:lang w:eastAsia="zh-CN"/>
        </w:rPr>
      </w:pPr>
      <w:r>
        <w:rPr>
          <w:rFonts w:cs="Arial"/>
          <w:lang w:eastAsia="zh-CN"/>
        </w:rPr>
        <w:t>Q2-1: The requirement of phase continuity requirement is applied within one DMRS bundling configuration, would the measurement uncertainty be improved as the result of repeating the test over several bundles and if so, what would be the recommended number of bundles</w:t>
      </w:r>
      <w:r>
        <w:rPr>
          <w:rFonts w:cs="Arial" w:hint="eastAsia"/>
          <w:lang w:eastAsia="zh-CN"/>
        </w:rPr>
        <w:t xml:space="preserve"> </w:t>
      </w:r>
      <w:r>
        <w:rPr>
          <w:rFonts w:cs="Arial"/>
          <w:lang w:eastAsia="zh-CN"/>
        </w:rPr>
        <w:t>and should it be dependent on the subcarrier spacing?</w:t>
      </w:r>
    </w:p>
    <w:p w14:paraId="397CF9B5" w14:textId="1D524248" w:rsidR="00972690" w:rsidRPr="004F173D" w:rsidRDefault="004F173D" w:rsidP="00972690">
      <w:pPr>
        <w:spacing w:after="120"/>
        <w:rPr>
          <w:rFonts w:ascii="Arial" w:hAnsi="Arial" w:cs="Arial"/>
          <w:lang w:eastAsia="zh-CN"/>
        </w:rPr>
      </w:pPr>
      <w:r w:rsidRPr="004F173D">
        <w:rPr>
          <w:rFonts w:ascii="Arial" w:hAnsi="Arial" w:cs="Arial"/>
        </w:rPr>
        <w:t>If</w:t>
      </w:r>
      <w:r w:rsidR="002C7D69">
        <w:rPr>
          <w:rFonts w:ascii="Arial" w:hAnsi="Arial" w:cs="Arial"/>
        </w:rPr>
        <w:t xml:space="preserve"> </w:t>
      </w:r>
      <w:r w:rsidR="006E3BD7">
        <w:rPr>
          <w:rFonts w:ascii="Arial" w:hAnsi="Arial" w:cs="Arial"/>
        </w:rPr>
        <w:t xml:space="preserve">the </w:t>
      </w:r>
      <w:r w:rsidRPr="004F173D">
        <w:rPr>
          <w:rFonts w:ascii="Arial" w:hAnsi="Arial" w:cs="Arial"/>
        </w:rPr>
        <w:t>mean phase error is corrected per slot, repeated testing is not needed.</w:t>
      </w:r>
      <w:r w:rsidR="00886704">
        <w:rPr>
          <w:rFonts w:ascii="Arial" w:hAnsi="Arial" w:cs="Arial"/>
        </w:rPr>
        <w:t xml:space="preserve"> RAN5 recommends to pursue the approach proposed for Q1-1.</w:t>
      </w:r>
    </w:p>
    <w:p w14:paraId="3B47A6B3" w14:textId="77777777" w:rsidR="00DD1D65" w:rsidRDefault="00DD1D65" w:rsidP="00BC1FFA">
      <w:pPr>
        <w:shd w:val="clear" w:color="auto" w:fill="BFBFBF" w:themeFill="background1" w:themeFillShade="BF"/>
        <w:spacing w:after="120"/>
        <w:rPr>
          <w:rFonts w:cs="Arial"/>
          <w:lang w:eastAsia="zh-CN"/>
        </w:rPr>
      </w:pPr>
      <w:r>
        <w:rPr>
          <w:rFonts w:cs="Arial"/>
          <w:lang w:eastAsia="zh-CN"/>
        </w:rPr>
        <w:t>Q2-2: In case multiple bundles will be tested, what is Ran5 view on how the test results</w:t>
      </w:r>
      <w:r>
        <w:rPr>
          <w:rFonts w:cs="Arial" w:hint="eastAsia"/>
          <w:lang w:eastAsia="zh-CN"/>
        </w:rPr>
        <w:t xml:space="preserve"> in terms of phase offset</w:t>
      </w:r>
      <w:r>
        <w:rPr>
          <w:rFonts w:cs="Arial"/>
          <w:lang w:eastAsia="zh-CN"/>
        </w:rPr>
        <w:t xml:space="preserve"> from individual bundles be used to improve the test reliability and reduce measurement uncertainty (e.g</w:t>
      </w:r>
      <w:r>
        <w:rPr>
          <w:rFonts w:cs="Arial" w:hint="eastAsia"/>
          <w:lang w:eastAsia="zh-CN"/>
        </w:rPr>
        <w:t>.,</w:t>
      </w:r>
      <w:r>
        <w:rPr>
          <w:rFonts w:cs="Arial"/>
          <w:lang w:eastAsia="zh-CN"/>
        </w:rPr>
        <w:t xml:space="preserve"> maximum over all bundles or RMS average over all bundles or others method)?</w:t>
      </w:r>
    </w:p>
    <w:p w14:paraId="27353D7C" w14:textId="77C5942E" w:rsidR="004F173D" w:rsidRPr="004F173D" w:rsidRDefault="00EA3011" w:rsidP="004F173D">
      <w:pPr>
        <w:rPr>
          <w:rFonts w:ascii="Arial" w:hAnsi="Arial" w:cs="Arial"/>
        </w:rPr>
      </w:pPr>
      <w:r>
        <w:rPr>
          <w:rFonts w:ascii="Arial" w:hAnsi="Arial" w:cs="Arial"/>
        </w:rPr>
        <w:t>Since</w:t>
      </w:r>
      <w:r w:rsidR="004F173D" w:rsidRPr="004F173D">
        <w:rPr>
          <w:rFonts w:ascii="Arial" w:hAnsi="Arial" w:cs="Arial"/>
        </w:rPr>
        <w:t xml:space="preserve"> common frequency offset correction</w:t>
      </w:r>
      <w:r>
        <w:rPr>
          <w:rFonts w:ascii="Arial" w:hAnsi="Arial" w:cs="Arial"/>
        </w:rPr>
        <w:t xml:space="preserve"> on its own is not sufficient to enable testing</w:t>
      </w:r>
      <w:r w:rsidR="004F173D" w:rsidRPr="004F173D">
        <w:rPr>
          <w:rFonts w:ascii="Arial" w:hAnsi="Arial" w:cs="Arial"/>
        </w:rPr>
        <w:t xml:space="preserve">, a mean phase error correction per slot </w:t>
      </w:r>
      <w:r w:rsidR="00886704">
        <w:rPr>
          <w:rFonts w:ascii="Arial" w:hAnsi="Arial" w:cs="Arial"/>
        </w:rPr>
        <w:t xml:space="preserve">as proposed </w:t>
      </w:r>
      <w:r w:rsidR="004F173D" w:rsidRPr="004F173D">
        <w:rPr>
          <w:rFonts w:ascii="Arial" w:hAnsi="Arial" w:cs="Arial"/>
        </w:rPr>
        <w:t xml:space="preserve">is preferred and repeated testing </w:t>
      </w:r>
      <w:r>
        <w:rPr>
          <w:rFonts w:ascii="Arial" w:hAnsi="Arial" w:cs="Arial"/>
        </w:rPr>
        <w:t xml:space="preserve">is </w:t>
      </w:r>
      <w:r w:rsidR="004F173D" w:rsidRPr="004F173D">
        <w:rPr>
          <w:rFonts w:ascii="Arial" w:hAnsi="Arial" w:cs="Arial"/>
        </w:rPr>
        <w:t>not needed.</w:t>
      </w:r>
    </w:p>
    <w:p w14:paraId="63E0193E" w14:textId="77777777" w:rsidR="004F173D" w:rsidRDefault="004F173D">
      <w:pPr>
        <w:pStyle w:val="Kopfzeile"/>
        <w:tabs>
          <w:tab w:val="clear" w:pos="4153"/>
          <w:tab w:val="clear" w:pos="8306"/>
        </w:tabs>
        <w:rPr>
          <w:rFonts w:ascii="Arial" w:hAnsi="Arial" w:cs="Arial"/>
        </w:rPr>
      </w:pPr>
    </w:p>
    <w:p w14:paraId="079A7CF3" w14:textId="354CF1AC" w:rsidR="00FD052C" w:rsidRDefault="00F1750C">
      <w:pPr>
        <w:pStyle w:val="Kopfzeile"/>
        <w:tabs>
          <w:tab w:val="clear" w:pos="4153"/>
          <w:tab w:val="clear" w:pos="8306"/>
        </w:tabs>
        <w:rPr>
          <w:rFonts w:ascii="Arial" w:hAnsi="Arial" w:cs="Arial"/>
        </w:rPr>
      </w:pPr>
      <w:r w:rsidRPr="00DD1D65">
        <w:rPr>
          <w:rFonts w:ascii="Arial" w:hAnsi="Arial" w:cs="Arial"/>
        </w:rPr>
        <w:t xml:space="preserve">RAN5 kindly asks RAN4 to </w:t>
      </w:r>
      <w:r>
        <w:rPr>
          <w:rFonts w:ascii="Arial" w:hAnsi="Arial" w:cs="Arial"/>
        </w:rPr>
        <w:t>consider</w:t>
      </w:r>
      <w:r w:rsidRPr="00DD1D65">
        <w:rPr>
          <w:rFonts w:ascii="Arial" w:hAnsi="Arial" w:cs="Arial"/>
        </w:rPr>
        <w:t xml:space="preserve"> above answers </w:t>
      </w:r>
      <w:r>
        <w:rPr>
          <w:rFonts w:ascii="Arial" w:hAnsi="Arial" w:cs="Arial"/>
        </w:rPr>
        <w:t>in the definition of the phase offset measurement for DMRS bundling</w:t>
      </w:r>
    </w:p>
    <w:p w14:paraId="3812371D" w14:textId="77777777" w:rsidR="00F1750C" w:rsidRDefault="00F1750C">
      <w:pPr>
        <w:pStyle w:val="Kopfzeile"/>
        <w:tabs>
          <w:tab w:val="clear" w:pos="4153"/>
          <w:tab w:val="clear" w:pos="8306"/>
        </w:tabs>
        <w:rPr>
          <w:rFonts w:ascii="Arial" w:hAnsi="Arial" w:cs="Arial"/>
        </w:rPr>
      </w:pPr>
    </w:p>
    <w:p w14:paraId="4CB81E70" w14:textId="77777777" w:rsidR="00FD052C" w:rsidRDefault="00FD052C">
      <w:pPr>
        <w:spacing w:after="120"/>
        <w:rPr>
          <w:rFonts w:ascii="Arial" w:hAnsi="Arial" w:cs="Arial"/>
          <w:b/>
        </w:rPr>
      </w:pPr>
      <w:r>
        <w:rPr>
          <w:rFonts w:ascii="Arial" w:hAnsi="Arial" w:cs="Arial"/>
          <w:b/>
        </w:rPr>
        <w:t>2. Actions:</w:t>
      </w:r>
    </w:p>
    <w:p w14:paraId="4E749650" w14:textId="46B472E2" w:rsidR="00FD052C" w:rsidRPr="00DD1D65" w:rsidRDefault="00FD052C">
      <w:pPr>
        <w:spacing w:after="120"/>
        <w:ind w:left="1985" w:hanging="1985"/>
        <w:rPr>
          <w:rFonts w:ascii="Arial" w:hAnsi="Arial" w:cs="Arial"/>
          <w:b/>
        </w:rPr>
      </w:pPr>
      <w:r w:rsidRPr="00DD1D65">
        <w:rPr>
          <w:rFonts w:ascii="Arial" w:hAnsi="Arial" w:cs="Arial"/>
          <w:b/>
        </w:rPr>
        <w:t xml:space="preserve">To </w:t>
      </w:r>
      <w:r w:rsidR="00DD1D65" w:rsidRPr="00DD1D65">
        <w:rPr>
          <w:rFonts w:ascii="Arial" w:hAnsi="Arial" w:cs="Arial"/>
          <w:b/>
        </w:rPr>
        <w:t>RAN4</w:t>
      </w:r>
      <w:r w:rsidRPr="00DD1D65">
        <w:rPr>
          <w:rFonts w:ascii="Arial" w:hAnsi="Arial" w:cs="Arial"/>
          <w:b/>
        </w:rPr>
        <w:t xml:space="preserve"> group.</w:t>
      </w:r>
    </w:p>
    <w:p w14:paraId="1C60B2FA" w14:textId="77876B62" w:rsidR="00DD1D65" w:rsidRDefault="00FD052C" w:rsidP="00DD1D65">
      <w:pPr>
        <w:rPr>
          <w:rFonts w:ascii="Arial" w:hAnsi="Arial" w:cs="Arial"/>
        </w:rPr>
      </w:pPr>
      <w:r>
        <w:rPr>
          <w:rFonts w:ascii="Arial" w:hAnsi="Arial" w:cs="Arial"/>
          <w:b/>
        </w:rPr>
        <w:t xml:space="preserve">ACTION: </w:t>
      </w:r>
      <w:r>
        <w:rPr>
          <w:rFonts w:ascii="Arial" w:hAnsi="Arial" w:cs="Arial"/>
          <w:b/>
        </w:rPr>
        <w:tab/>
      </w:r>
      <w:r w:rsidR="00DD1D65" w:rsidRPr="00DD1D65">
        <w:rPr>
          <w:rFonts w:ascii="Arial" w:hAnsi="Arial" w:cs="Arial"/>
        </w:rPr>
        <w:t xml:space="preserve">RAN5 kindly asks RAN4 to </w:t>
      </w:r>
      <w:r w:rsidR="00DD1D65">
        <w:rPr>
          <w:rFonts w:ascii="Arial" w:hAnsi="Arial" w:cs="Arial"/>
        </w:rPr>
        <w:t>consider</w:t>
      </w:r>
      <w:r w:rsidR="00DD1D65" w:rsidRPr="00DD1D65">
        <w:rPr>
          <w:rFonts w:ascii="Arial" w:hAnsi="Arial" w:cs="Arial"/>
        </w:rPr>
        <w:t xml:space="preserve"> above answers </w:t>
      </w:r>
      <w:r w:rsidR="00DD1D65">
        <w:rPr>
          <w:rFonts w:ascii="Arial" w:hAnsi="Arial" w:cs="Arial"/>
        </w:rPr>
        <w:t xml:space="preserve">in the definition of the </w:t>
      </w:r>
      <w:r w:rsidR="00BC1FFA">
        <w:rPr>
          <w:rFonts w:ascii="Arial" w:hAnsi="Arial" w:cs="Arial"/>
        </w:rPr>
        <w:t>phase offset measurement for DMRS bundling</w:t>
      </w:r>
    </w:p>
    <w:p w14:paraId="212F9733" w14:textId="39C83819" w:rsidR="00F1750C" w:rsidRDefault="00F1750C" w:rsidP="00DD1D65">
      <w:pPr>
        <w:rPr>
          <w:rFonts w:ascii="Arial" w:hAnsi="Arial" w:cs="Arial"/>
        </w:rPr>
      </w:pPr>
    </w:p>
    <w:p w14:paraId="5060E1CF" w14:textId="4CB8E6A2" w:rsidR="00380377" w:rsidRPr="00380377" w:rsidRDefault="009D7DB4" w:rsidP="00380377">
      <w:pPr>
        <w:spacing w:after="120"/>
        <w:rPr>
          <w:rFonts w:ascii="Arial" w:hAnsi="Arial" w:cs="Arial"/>
          <w:b/>
        </w:rPr>
      </w:pPr>
      <w:r>
        <w:rPr>
          <w:rFonts w:ascii="Arial" w:hAnsi="Arial" w:cs="Arial"/>
          <w:b/>
        </w:rPr>
        <w:t>3</w:t>
      </w:r>
      <w:r w:rsidR="00FD052C">
        <w:rPr>
          <w:rFonts w:ascii="Arial" w:hAnsi="Arial" w:cs="Arial"/>
          <w:b/>
        </w:rPr>
        <w:t>. Date of Next TSG-</w:t>
      </w:r>
      <w:r w:rsidR="00100BEF">
        <w:rPr>
          <w:rFonts w:ascii="Arial" w:hAnsi="Arial" w:cs="Arial"/>
          <w:b/>
        </w:rPr>
        <w:t>RAN WG5</w:t>
      </w:r>
      <w:r w:rsidR="00FD052C">
        <w:rPr>
          <w:rFonts w:ascii="Arial" w:hAnsi="Arial" w:cs="Arial"/>
          <w:b/>
        </w:rPr>
        <w:t xml:space="preserve"> Meetings:</w:t>
      </w:r>
    </w:p>
    <w:p w14:paraId="2FC394C6" w14:textId="77777777" w:rsidR="00C45D65" w:rsidRDefault="00DC098E" w:rsidP="00926782">
      <w:pPr>
        <w:tabs>
          <w:tab w:val="left" w:pos="5103"/>
        </w:tabs>
        <w:spacing w:after="120"/>
        <w:ind w:left="2268" w:hanging="2268"/>
        <w:rPr>
          <w:rFonts w:ascii="Arial" w:hAnsi="Arial" w:cs="Arial"/>
          <w:bCs/>
        </w:rPr>
      </w:pPr>
      <w:r>
        <w:rPr>
          <w:rFonts w:ascii="Arial" w:hAnsi="Arial" w:cs="Arial"/>
          <w:bCs/>
        </w:rPr>
        <w:t>TSG-RAN5 Meeting</w:t>
      </w:r>
      <w:r w:rsidRPr="00100BEF">
        <w:rPr>
          <w:rFonts w:ascii="Arial" w:hAnsi="Arial" w:cs="Arial"/>
          <w:bCs/>
        </w:rPr>
        <w:t>#</w:t>
      </w:r>
      <w:r>
        <w:rPr>
          <w:rFonts w:ascii="Arial" w:hAnsi="Arial" w:cs="Arial"/>
          <w:bCs/>
        </w:rPr>
        <w:t>99</w:t>
      </w:r>
      <w:r w:rsidRPr="00100BEF">
        <w:rPr>
          <w:rFonts w:ascii="Arial" w:hAnsi="Arial" w:cs="Arial"/>
          <w:bCs/>
        </w:rPr>
        <w:t xml:space="preserve"> </w:t>
      </w:r>
      <w:r w:rsidRPr="00100BEF">
        <w:rPr>
          <w:rFonts w:ascii="Arial" w:hAnsi="Arial" w:cs="Arial"/>
          <w:bCs/>
        </w:rPr>
        <w:tab/>
      </w:r>
      <w:r>
        <w:rPr>
          <w:rFonts w:ascii="Arial" w:hAnsi="Arial" w:cs="Arial"/>
          <w:bCs/>
        </w:rPr>
        <w:t xml:space="preserve"> 22</w:t>
      </w:r>
      <w:r>
        <w:rPr>
          <w:rFonts w:ascii="Arial" w:hAnsi="Arial" w:cs="Arial"/>
          <w:bCs/>
          <w:vertAlign w:val="superscript"/>
        </w:rPr>
        <w:t>nd</w:t>
      </w:r>
      <w:r>
        <w:rPr>
          <w:rFonts w:ascii="Arial" w:hAnsi="Arial" w:cs="Arial"/>
          <w:bCs/>
        </w:rPr>
        <w:t xml:space="preserve"> – 26</w:t>
      </w:r>
      <w:r>
        <w:rPr>
          <w:rFonts w:ascii="Arial" w:hAnsi="Arial" w:cs="Arial"/>
          <w:bCs/>
          <w:vertAlign w:val="superscript"/>
        </w:rPr>
        <w:t>th</w:t>
      </w:r>
      <w:r>
        <w:rPr>
          <w:rFonts w:ascii="Arial" w:hAnsi="Arial" w:cs="Arial"/>
          <w:bCs/>
        </w:rPr>
        <w:t xml:space="preserve"> May 2023</w:t>
      </w:r>
      <w:r w:rsidRPr="00100BEF">
        <w:rPr>
          <w:rFonts w:ascii="Arial" w:hAnsi="Arial" w:cs="Arial"/>
          <w:bCs/>
        </w:rPr>
        <w:tab/>
      </w:r>
      <w:r>
        <w:rPr>
          <w:rFonts w:ascii="Arial" w:hAnsi="Arial" w:cs="Arial"/>
          <w:bCs/>
        </w:rPr>
        <w:t>Incheon, Korea</w:t>
      </w:r>
    </w:p>
    <w:p w14:paraId="7D2F29D9" w14:textId="77777777" w:rsidR="00DC3D8D" w:rsidRDefault="00DC3D8D" w:rsidP="00926782">
      <w:pPr>
        <w:tabs>
          <w:tab w:val="left" w:pos="5103"/>
        </w:tabs>
        <w:spacing w:after="120"/>
        <w:ind w:left="2268" w:hanging="2268"/>
        <w:rPr>
          <w:rFonts w:ascii="Arial" w:hAnsi="Arial" w:cs="Arial"/>
          <w:bCs/>
        </w:rPr>
      </w:pPr>
      <w:r>
        <w:rPr>
          <w:rFonts w:ascii="Arial" w:hAnsi="Arial" w:cs="Arial"/>
          <w:bCs/>
        </w:rPr>
        <w:t>TSG-RAN5 Meeting</w:t>
      </w:r>
      <w:r w:rsidRPr="00100BEF">
        <w:rPr>
          <w:rFonts w:ascii="Arial" w:hAnsi="Arial" w:cs="Arial"/>
          <w:bCs/>
        </w:rPr>
        <w:t>#</w:t>
      </w:r>
      <w:r w:rsidR="00DC098E">
        <w:rPr>
          <w:rFonts w:ascii="Arial" w:hAnsi="Arial" w:cs="Arial"/>
          <w:bCs/>
        </w:rPr>
        <w:t>100</w:t>
      </w:r>
      <w:r w:rsidRPr="00100BEF">
        <w:rPr>
          <w:rFonts w:ascii="Arial" w:hAnsi="Arial" w:cs="Arial"/>
          <w:bCs/>
        </w:rPr>
        <w:tab/>
      </w:r>
      <w:r w:rsidR="005836BD">
        <w:rPr>
          <w:rFonts w:ascii="Arial" w:hAnsi="Arial" w:cs="Arial"/>
          <w:bCs/>
        </w:rPr>
        <w:t xml:space="preserve"> </w:t>
      </w:r>
      <w:r w:rsidR="0049262E">
        <w:rPr>
          <w:rFonts w:ascii="Arial" w:hAnsi="Arial" w:cs="Arial"/>
          <w:bCs/>
        </w:rPr>
        <w:t>2</w:t>
      </w:r>
      <w:r w:rsidR="00DC098E">
        <w:rPr>
          <w:rFonts w:ascii="Arial" w:hAnsi="Arial" w:cs="Arial"/>
          <w:bCs/>
        </w:rPr>
        <w:t>1</w:t>
      </w:r>
      <w:r w:rsidR="00DC098E">
        <w:rPr>
          <w:rFonts w:ascii="Arial" w:hAnsi="Arial" w:cs="Arial"/>
          <w:bCs/>
          <w:vertAlign w:val="superscript"/>
        </w:rPr>
        <w:t>st</w:t>
      </w:r>
      <w:r w:rsidR="0049262E">
        <w:rPr>
          <w:rFonts w:ascii="Arial" w:hAnsi="Arial" w:cs="Arial"/>
          <w:bCs/>
        </w:rPr>
        <w:t xml:space="preserve"> </w:t>
      </w:r>
      <w:r w:rsidR="005836BD">
        <w:rPr>
          <w:rFonts w:ascii="Arial" w:hAnsi="Arial" w:cs="Arial"/>
          <w:bCs/>
        </w:rPr>
        <w:t xml:space="preserve">– </w:t>
      </w:r>
      <w:r w:rsidR="00A742A4">
        <w:rPr>
          <w:rFonts w:ascii="Arial" w:hAnsi="Arial" w:cs="Arial"/>
          <w:bCs/>
        </w:rPr>
        <w:t>2</w:t>
      </w:r>
      <w:r w:rsidR="00DC098E">
        <w:rPr>
          <w:rFonts w:ascii="Arial" w:hAnsi="Arial" w:cs="Arial"/>
          <w:bCs/>
        </w:rPr>
        <w:t>5</w:t>
      </w:r>
      <w:r w:rsidR="00A742A4">
        <w:rPr>
          <w:rFonts w:ascii="Arial" w:hAnsi="Arial" w:cs="Arial"/>
          <w:bCs/>
          <w:vertAlign w:val="superscript"/>
        </w:rPr>
        <w:t>th</w:t>
      </w:r>
      <w:r w:rsidR="005836BD">
        <w:rPr>
          <w:rFonts w:ascii="Arial" w:hAnsi="Arial" w:cs="Arial"/>
          <w:bCs/>
        </w:rPr>
        <w:t xml:space="preserve"> </w:t>
      </w:r>
      <w:r w:rsidR="00DC098E">
        <w:rPr>
          <w:rFonts w:ascii="Arial" w:hAnsi="Arial" w:cs="Arial"/>
          <w:bCs/>
        </w:rPr>
        <w:t>August</w:t>
      </w:r>
      <w:r>
        <w:rPr>
          <w:rFonts w:ascii="Arial" w:hAnsi="Arial" w:cs="Arial"/>
          <w:bCs/>
        </w:rPr>
        <w:t xml:space="preserve"> 202</w:t>
      </w:r>
      <w:r w:rsidR="0049262E">
        <w:rPr>
          <w:rFonts w:ascii="Arial" w:hAnsi="Arial" w:cs="Arial"/>
          <w:bCs/>
        </w:rPr>
        <w:t>3</w:t>
      </w:r>
      <w:r w:rsidRPr="00100BEF">
        <w:rPr>
          <w:rFonts w:ascii="Arial" w:hAnsi="Arial" w:cs="Arial"/>
          <w:bCs/>
        </w:rPr>
        <w:tab/>
      </w:r>
      <w:r w:rsidR="00DC098E">
        <w:rPr>
          <w:rFonts w:ascii="Arial" w:hAnsi="Arial" w:cs="Arial"/>
          <w:bCs/>
        </w:rPr>
        <w:t>EU</w:t>
      </w:r>
    </w:p>
    <w:p w14:paraId="15655356" w14:textId="74D242FA" w:rsidR="004360A9" w:rsidRDefault="004360A9" w:rsidP="00827D8C">
      <w:pPr>
        <w:tabs>
          <w:tab w:val="left" w:pos="5103"/>
        </w:tabs>
        <w:spacing w:after="120"/>
        <w:ind w:left="2268" w:hanging="2268"/>
        <w:rPr>
          <w:rFonts w:ascii="Arial" w:hAnsi="Arial" w:cs="Arial"/>
          <w:bCs/>
        </w:rPr>
      </w:pPr>
    </w:p>
    <w:p w14:paraId="2A1F38E6" w14:textId="51564561" w:rsidR="000F6E61" w:rsidRPr="00F1750C" w:rsidRDefault="009D7DB4" w:rsidP="000F6E61">
      <w:pPr>
        <w:spacing w:after="120"/>
        <w:rPr>
          <w:rFonts w:ascii="Arial" w:hAnsi="Arial" w:cs="Arial"/>
          <w:b/>
        </w:rPr>
      </w:pPr>
      <w:r>
        <w:rPr>
          <w:rFonts w:ascii="Arial" w:hAnsi="Arial" w:cs="Arial"/>
          <w:b/>
        </w:rPr>
        <w:t>4</w:t>
      </w:r>
      <w:r w:rsidR="000F6E61">
        <w:rPr>
          <w:rFonts w:ascii="Arial" w:hAnsi="Arial" w:cs="Arial"/>
          <w:b/>
        </w:rPr>
        <w:t xml:space="preserve">. </w:t>
      </w:r>
      <w:r w:rsidR="000F6E61" w:rsidRPr="00F1750C">
        <w:rPr>
          <w:rFonts w:ascii="Arial" w:hAnsi="Arial" w:cs="Arial"/>
          <w:b/>
        </w:rPr>
        <w:t>References</w:t>
      </w:r>
    </w:p>
    <w:p w14:paraId="0AD69B89" w14:textId="77777777" w:rsidR="000F6E61" w:rsidRPr="00F1750C" w:rsidRDefault="000F6E61" w:rsidP="000F6E61">
      <w:pPr>
        <w:pStyle w:val="Listenabsatz"/>
        <w:numPr>
          <w:ilvl w:val="0"/>
          <w:numId w:val="8"/>
        </w:numPr>
        <w:tabs>
          <w:tab w:val="left" w:pos="425"/>
        </w:tabs>
        <w:spacing w:before="120" w:after="120" w:line="271" w:lineRule="auto"/>
        <w:rPr>
          <w:rFonts w:ascii="Arial" w:hAnsi="Arial" w:cs="Arial"/>
          <w:lang w:val="en-US"/>
        </w:rPr>
      </w:pPr>
      <w:r w:rsidRPr="00F1750C">
        <w:rPr>
          <w:rFonts w:ascii="Arial" w:hAnsi="Arial" w:cs="Arial"/>
          <w:lang w:val="en-US"/>
        </w:rPr>
        <w:t>R5-223917, LS to RAN5 on measurement of phase continuity requirements for DMRS bundling, 3GPP TSG RAN WG4, WG5 Meeting #96-e, August 2022</w:t>
      </w:r>
    </w:p>
    <w:p w14:paraId="66199149" w14:textId="77777777" w:rsidR="000F6E61" w:rsidRPr="00F1750C" w:rsidRDefault="000F6E61" w:rsidP="000F6E61">
      <w:pPr>
        <w:pStyle w:val="Listenabsatz"/>
        <w:numPr>
          <w:ilvl w:val="0"/>
          <w:numId w:val="8"/>
        </w:numPr>
        <w:tabs>
          <w:tab w:val="left" w:pos="425"/>
        </w:tabs>
        <w:spacing w:after="120" w:line="271" w:lineRule="auto"/>
        <w:rPr>
          <w:rFonts w:ascii="Arial" w:hAnsi="Arial" w:cs="Arial"/>
          <w:lang w:val="en-US"/>
        </w:rPr>
      </w:pPr>
      <w:r w:rsidRPr="00F1750C">
        <w:rPr>
          <w:rFonts w:ascii="Arial" w:hAnsi="Arial" w:cs="Arial"/>
          <w:lang w:val="en-US"/>
        </w:rPr>
        <w:t xml:space="preserve">R5-227959, On the measurements of phase continuity requirements, Rohde &amp; Schwarz, </w:t>
      </w:r>
      <w:r w:rsidRPr="00F1750C">
        <w:rPr>
          <w:rFonts w:ascii="Arial" w:hAnsi="Arial" w:cs="Arial"/>
        </w:rPr>
        <w:t>3GPP TSG RAN WG 5 Meeting #97, Toulouse, November 2022</w:t>
      </w:r>
    </w:p>
    <w:p w14:paraId="7DE79866" w14:textId="081612A3" w:rsidR="000F6E61" w:rsidRPr="005558C2" w:rsidRDefault="00E84766" w:rsidP="000F6E61">
      <w:pPr>
        <w:pStyle w:val="Listenabsatz"/>
        <w:numPr>
          <w:ilvl w:val="0"/>
          <w:numId w:val="8"/>
        </w:numPr>
        <w:tabs>
          <w:tab w:val="left" w:pos="425"/>
        </w:tabs>
        <w:spacing w:after="120" w:line="271" w:lineRule="auto"/>
        <w:rPr>
          <w:rFonts w:ascii="Arial" w:hAnsi="Arial" w:cs="Arial"/>
          <w:lang w:val="en-US"/>
        </w:rPr>
      </w:pPr>
      <w:r w:rsidRPr="00E84766">
        <w:rPr>
          <w:rFonts w:ascii="Arial" w:hAnsi="Arial" w:cs="Arial"/>
          <w:lang w:val="en-US"/>
        </w:rPr>
        <w:t>R5-231835</w:t>
      </w:r>
      <w:r>
        <w:rPr>
          <w:rFonts w:ascii="Arial" w:hAnsi="Arial" w:cs="Arial"/>
          <w:lang w:val="en-US"/>
        </w:rPr>
        <w:t xml:space="preserve">, </w:t>
      </w:r>
      <w:r w:rsidR="000F6E61" w:rsidRPr="00F1750C">
        <w:rPr>
          <w:rFonts w:ascii="Arial" w:hAnsi="Arial" w:cs="Arial"/>
          <w:lang w:val="en-US"/>
        </w:rPr>
        <w:t>On the measurements of phase continuity requirements for FR1</w:t>
      </w:r>
      <w:r w:rsidR="000F6E61">
        <w:rPr>
          <w:rFonts w:ascii="Arial" w:hAnsi="Arial" w:cs="Arial"/>
          <w:lang w:val="en-US"/>
        </w:rPr>
        <w:t xml:space="preserve">, </w:t>
      </w:r>
      <w:r w:rsidR="000F6E61" w:rsidRPr="00F1750C">
        <w:rPr>
          <w:rFonts w:ascii="Arial" w:hAnsi="Arial" w:cs="Arial"/>
          <w:lang w:val="en-US"/>
        </w:rPr>
        <w:t xml:space="preserve">Rohde &amp; Schwarz, </w:t>
      </w:r>
      <w:r w:rsidR="000F6E61" w:rsidRPr="00F1750C">
        <w:rPr>
          <w:rFonts w:ascii="Arial" w:hAnsi="Arial" w:cs="Arial"/>
        </w:rPr>
        <w:t>3GPP TSG RAN WG 5 Meeting #9</w:t>
      </w:r>
      <w:r w:rsidR="000F6E61">
        <w:rPr>
          <w:rFonts w:ascii="Arial" w:hAnsi="Arial" w:cs="Arial"/>
        </w:rPr>
        <w:t>8</w:t>
      </w:r>
      <w:r w:rsidR="000F6E61" w:rsidRPr="00F1750C">
        <w:rPr>
          <w:rFonts w:ascii="Arial" w:hAnsi="Arial" w:cs="Arial"/>
        </w:rPr>
        <w:t xml:space="preserve">, </w:t>
      </w:r>
      <w:r w:rsidR="000F6E61">
        <w:rPr>
          <w:rFonts w:ascii="Arial" w:hAnsi="Arial" w:cs="Arial"/>
        </w:rPr>
        <w:t>Athens</w:t>
      </w:r>
      <w:r w:rsidR="000F6E61" w:rsidRPr="00F1750C">
        <w:rPr>
          <w:rFonts w:ascii="Arial" w:hAnsi="Arial" w:cs="Arial"/>
        </w:rPr>
        <w:t xml:space="preserve">, </w:t>
      </w:r>
      <w:r w:rsidR="000F6E61">
        <w:rPr>
          <w:rFonts w:ascii="Arial" w:hAnsi="Arial" w:cs="Arial"/>
        </w:rPr>
        <w:t>February</w:t>
      </w:r>
      <w:r w:rsidR="000F6E61" w:rsidRPr="00F1750C">
        <w:rPr>
          <w:rFonts w:ascii="Arial" w:hAnsi="Arial" w:cs="Arial"/>
        </w:rPr>
        <w:t xml:space="preserve"> 2022</w:t>
      </w:r>
    </w:p>
    <w:p w14:paraId="0C4A2241" w14:textId="77777777" w:rsidR="005558C2" w:rsidRPr="005558C2" w:rsidRDefault="005558C2" w:rsidP="005558C2">
      <w:pPr>
        <w:pStyle w:val="Listenabsatz"/>
        <w:numPr>
          <w:ilvl w:val="0"/>
          <w:numId w:val="8"/>
        </w:numPr>
        <w:tabs>
          <w:tab w:val="left" w:pos="425"/>
        </w:tabs>
        <w:spacing w:before="120" w:after="120" w:line="271" w:lineRule="auto"/>
        <w:rPr>
          <w:rFonts w:ascii="Arial" w:hAnsi="Arial" w:cs="Arial"/>
          <w:lang w:val="en-US"/>
        </w:rPr>
      </w:pPr>
      <w:r w:rsidRPr="005558C2">
        <w:rPr>
          <w:rFonts w:ascii="Arial" w:hAnsi="Arial" w:cs="Arial"/>
          <w:lang w:val="en-US"/>
        </w:rPr>
        <w:t>TS 38.101-1, V17.8.0</w:t>
      </w:r>
      <w:r w:rsidRPr="005558C2">
        <w:rPr>
          <w:rFonts w:ascii="Arial" w:hAnsi="Arial" w:cs="Arial"/>
        </w:rPr>
        <w:t xml:space="preserve">, 3GPP TSG RAN WG4, </w:t>
      </w:r>
      <w:r w:rsidRPr="005558C2">
        <w:rPr>
          <w:rFonts w:ascii="Arial" w:hAnsi="Arial" w:cs="Arial"/>
          <w:lang w:val="en-US"/>
        </w:rPr>
        <w:t>December</w:t>
      </w:r>
      <w:r w:rsidRPr="005558C2">
        <w:rPr>
          <w:rFonts w:ascii="Arial" w:hAnsi="Arial" w:cs="Arial"/>
        </w:rPr>
        <w:t xml:space="preserve"> 2022</w:t>
      </w:r>
    </w:p>
    <w:p w14:paraId="1310C5D9" w14:textId="77777777" w:rsidR="005558C2" w:rsidRPr="005558C2" w:rsidRDefault="005558C2" w:rsidP="005558C2">
      <w:pPr>
        <w:pStyle w:val="Listenabsatz"/>
        <w:numPr>
          <w:ilvl w:val="0"/>
          <w:numId w:val="8"/>
        </w:numPr>
        <w:tabs>
          <w:tab w:val="left" w:pos="425"/>
        </w:tabs>
        <w:spacing w:before="120" w:after="120" w:line="271" w:lineRule="auto"/>
        <w:rPr>
          <w:rFonts w:ascii="Arial" w:hAnsi="Arial" w:cs="Arial"/>
          <w:lang w:val="en-US"/>
        </w:rPr>
      </w:pPr>
      <w:r w:rsidRPr="005558C2">
        <w:rPr>
          <w:rFonts w:ascii="Arial" w:hAnsi="Arial" w:cs="Arial"/>
          <w:lang w:val="en-US"/>
        </w:rPr>
        <w:t>TS 38.101-2, V17.8.0</w:t>
      </w:r>
      <w:r w:rsidRPr="005558C2">
        <w:rPr>
          <w:rFonts w:ascii="Arial" w:hAnsi="Arial" w:cs="Arial"/>
        </w:rPr>
        <w:t xml:space="preserve">, 3GPP TSG RAN WG4, </w:t>
      </w:r>
      <w:r w:rsidRPr="005558C2">
        <w:rPr>
          <w:rFonts w:ascii="Arial" w:hAnsi="Arial" w:cs="Arial"/>
          <w:lang w:val="en-US"/>
        </w:rPr>
        <w:t>December</w:t>
      </w:r>
      <w:r w:rsidRPr="005558C2">
        <w:rPr>
          <w:rFonts w:ascii="Arial" w:hAnsi="Arial" w:cs="Arial"/>
        </w:rPr>
        <w:t xml:space="preserve"> 2022</w:t>
      </w:r>
    </w:p>
    <w:p w14:paraId="51D5A5E5" w14:textId="77777777" w:rsidR="005558C2" w:rsidRPr="00591304" w:rsidRDefault="005558C2" w:rsidP="005558C2">
      <w:pPr>
        <w:pStyle w:val="Listenabsatz"/>
        <w:tabs>
          <w:tab w:val="left" w:pos="425"/>
        </w:tabs>
        <w:spacing w:after="120" w:line="271" w:lineRule="auto"/>
        <w:ind w:left="360"/>
        <w:rPr>
          <w:rFonts w:ascii="Arial" w:hAnsi="Arial" w:cs="Arial"/>
          <w:lang w:val="en-US"/>
        </w:rPr>
      </w:pPr>
    </w:p>
    <w:p w14:paraId="6617687C" w14:textId="77777777" w:rsidR="00100BEF" w:rsidRDefault="00100BEF" w:rsidP="008F5A13">
      <w:pPr>
        <w:tabs>
          <w:tab w:val="left" w:pos="5103"/>
        </w:tabs>
        <w:spacing w:after="120"/>
        <w:rPr>
          <w:rFonts w:ascii="Arial" w:hAnsi="Arial" w:cs="Arial"/>
          <w:bCs/>
        </w:rPr>
      </w:pPr>
    </w:p>
    <w:sectPr w:rsidR="00100BEF" w:rsidSect="002B4E3D">
      <w:headerReference w:type="even" r:id="rId8"/>
      <w:headerReference w:type="default" r:id="rId9"/>
      <w:footerReference w:type="even" r:id="rId10"/>
      <w:footerReference w:type="default" r:id="rId11"/>
      <w:headerReference w:type="first" r:id="rId12"/>
      <w:footerReference w:type="first" r:id="rId13"/>
      <w:pgSz w:w="11907" w:h="16840" w:code="9"/>
      <w:pgMar w:top="1021" w:right="1021" w:bottom="85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66E5D" w14:textId="77777777" w:rsidR="00C441EA" w:rsidRDefault="00C441EA">
      <w:r>
        <w:separator/>
      </w:r>
    </w:p>
  </w:endnote>
  <w:endnote w:type="continuationSeparator" w:id="0">
    <w:p w14:paraId="7A321C5C" w14:textId="77777777" w:rsidR="00C441EA" w:rsidRDefault="00C4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¾’©‘Ì">
    <w:altName w:val="MS Mincho"/>
    <w:panose1 w:val="00000000000000000000"/>
    <w:charset w:val="80"/>
    <w:family w:val="auto"/>
    <w:notTrueType/>
    <w:pitch w:val="variable"/>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48E3" w14:textId="77777777" w:rsidR="000C0E9F" w:rsidRDefault="000C0E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CE02" w14:textId="77777777" w:rsidR="000C0E9F" w:rsidRDefault="000C0E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ADAD0" w14:textId="77777777" w:rsidR="000C0E9F" w:rsidRDefault="000C0E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B2CE3" w14:textId="77777777" w:rsidR="00C441EA" w:rsidRDefault="00C441EA">
      <w:r>
        <w:separator/>
      </w:r>
    </w:p>
  </w:footnote>
  <w:footnote w:type="continuationSeparator" w:id="0">
    <w:p w14:paraId="053275E1" w14:textId="77777777" w:rsidR="00C441EA" w:rsidRDefault="00C4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841EC" w14:textId="2BAAF06F" w:rsidR="000C0E9F" w:rsidRDefault="000C0E9F">
    <w:pPr>
      <w:pStyle w:val="Kopfzeile"/>
    </w:pPr>
    <w:r w:rsidRPr="002D3E8C">
      <w:rPr>
        <w:noProof/>
        <w:lang w:val="de-DE"/>
      </w:rPr>
      <mc:AlternateContent>
        <mc:Choice Requires="wps">
          <w:drawing>
            <wp:anchor distT="0" distB="0" distL="114300" distR="114300" simplePos="0" relativeHeight="251663360" behindDoc="0" locked="1" layoutInCell="1" allowOverlap="1" wp14:anchorId="576D91DE" wp14:editId="2181D648">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790977724"/>
                          </w:sdtPr>
                          <w:sdtEndPr/>
                          <w:sdtContent>
                            <w:p w14:paraId="66165A8F" w14:textId="04B4A581" w:rsidR="000C0E9F" w:rsidRPr="00A11327" w:rsidRDefault="000C0E9F"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6D91DE"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" filled="f" stroked="f" strokeweight=".5pt">
              <v:textbox style="mso-fit-shape-to-text:t" inset="0,0,0,0">
                <w:txbxContent>
                  <w:sdt>
                    <w:sdtPr>
                      <w:rPr>
                        <w:lang w:val="fr-CH"/>
                      </w:rPr>
                      <w:tag w:val="RS_Classification_Standard"/>
                      <w:id w:val="-790977724"/>
                    </w:sdtPr>
                    <w:sdtEndPr/>
                    <w:sdtContent>
                      <w:p w14:paraId="66165A8F" w14:textId="04B4A581" w:rsidR="000C0E9F" w:rsidRPr="00A11327" w:rsidRDefault="000C0E9F" w:rsidP="004E77DC">
                        <w:pPr>
                          <w:pStyle w:val="KeinLeerraum"/>
                          <w:rPr>
                            <w:lang w:val="fr-CH"/>
                          </w:rPr>
                        </w:pPr>
                        <w:r>
                          <w:rPr>
                            <w:lang w:val="fr-CH"/>
                          </w:rPr>
                          <w:t xml:space="preserve"> </w:t>
                        </w:r>
                      </w:p>
                    </w:sdtContent>
                  </w:sdt>
                </w:txbxContent>
              </v:textbox>
              <w10:wrap anchorx="margin" anchory="page"/>
              <w10:anchorlock/>
            </v:shape>
          </w:pict>
        </mc:Fallback>
      </mc:AlternateContent>
    </w:r>
    <w:r w:rsidR="007632E1" w:rsidRPr="002D3E8C">
      <w:rPr>
        <w:noProof/>
        <w:lang w:val="de-DE"/>
      </w:rPr>
      <mc:AlternateContent>
        <mc:Choice Requires="wps">
          <w:drawing>
            <wp:anchor distT="0" distB="0" distL="114300" distR="114300" simplePos="0" relativeHeight="251669504" behindDoc="0" locked="1" layoutInCell="1" allowOverlap="1" wp14:anchorId="7ED4479D" wp14:editId="30CC5071">
              <wp:simplePos x="0" y="0"/>
              <wp:positionH relativeFrom="margin">
                <wp:align>left</wp:align>
              </wp:positionH>
              <wp:positionV relativeFrom="page">
                <wp:posOffset>180340</wp:posOffset>
              </wp:positionV>
              <wp:extent cx="5767200" cy="327600"/>
              <wp:effectExtent l="0" t="0" r="15240" b="8890"/>
              <wp:wrapNone/>
              <wp:docPr id="6"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507504730"/>
                          </w:sdtPr>
                          <w:sdtEndPr/>
                          <w:sdtContent>
                            <w:p w14:paraId="1C88C03E" w14:textId="34FFA271" w:rsidR="007632E1" w:rsidRPr="00A11327" w:rsidRDefault="008F5A13"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D4479D" id="_x0000_s1027" type="#_x0000_t202" alt="Classification" style="position:absolute;margin-left:0;margin-top:14.2pt;width:454.1pt;height:25.8pt;z-index:25166950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" filled="f" stroked="f" strokeweight=".5pt">
              <v:textbox style="mso-fit-shape-to-text:t" inset="0,0,0,0">
                <w:txbxContent>
                  <w:sdt>
                    <w:sdtPr>
                      <w:rPr>
                        <w:lang w:val="fr-CH"/>
                      </w:rPr>
                      <w:tag w:val="RS_Classification_Standard"/>
                      <w:id w:val="-1507504730"/>
                    </w:sdtPr>
                    <w:sdtEndPr/>
                    <w:sdtContent>
                      <w:p w14:paraId="1C88C03E" w14:textId="34FFA271" w:rsidR="007632E1" w:rsidRPr="00A11327" w:rsidRDefault="008F5A13" w:rsidP="004E77DC">
                        <w:pPr>
                          <w:pStyle w:val="KeinLeerraum"/>
                          <w:rPr>
                            <w:lang w:val="fr-CH"/>
                          </w:rPr>
                        </w:pPr>
                        <w:r>
                          <w:rPr>
                            <w:lang w:val="fr-CH"/>
                          </w:rPr>
                          <w:t xml:space="preserve"> </w:t>
                        </w:r>
                      </w:p>
                    </w:sdtContent>
                  </w:sdt>
                </w:txbxContent>
              </v:textbox>
              <w10:wrap anchorx="margin" anchory="page"/>
              <w10:anchorlock/>
            </v:shape>
          </w:pict>
        </mc:Fallback>
      </mc:AlternateContent>
    </w:r>
    <w:r w:rsidR="008F5A13" w:rsidRPr="002D3E8C">
      <w:rPr>
        <w:noProof/>
        <w:lang w:val="de-DE"/>
      </w:rPr>
      <mc:AlternateContent>
        <mc:Choice Requires="wps">
          <w:drawing>
            <wp:anchor distT="0" distB="0" distL="114300" distR="114300" simplePos="0" relativeHeight="251675648" behindDoc="0" locked="1" layoutInCell="1" allowOverlap="1" wp14:anchorId="57D69935" wp14:editId="5EC059A6">
              <wp:simplePos x="0" y="0"/>
              <wp:positionH relativeFrom="margin">
                <wp:align>left</wp:align>
              </wp:positionH>
              <wp:positionV relativeFrom="page">
                <wp:posOffset>180340</wp:posOffset>
              </wp:positionV>
              <wp:extent cx="5767200" cy="327600"/>
              <wp:effectExtent l="0" t="0" r="15240" b="8890"/>
              <wp:wrapNone/>
              <wp:docPr id="9"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945462922"/>
                          </w:sdtPr>
                          <w:sdtEndPr/>
                          <w:sdtContent>
                            <w:p w14:paraId="2586BB54" w14:textId="2BE413D5" w:rsidR="008F5A13" w:rsidRPr="00A11327" w:rsidRDefault="009D7DB4"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D69935" id="_x0000_s1028" type="#_x0000_t202" alt="Classification" style="position:absolute;margin-left:0;margin-top:14.2pt;width:454.1pt;height:25.8pt;z-index:251675648;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5et5kzYCAABpBAAADgAAAAAAAAAAAAAAAAAu&#10;AgAAZHJzL2Uyb0RvYy54bWxQSwECLQAUAAYACAAAACEAx6H3eNoAAAAGAQAADwAAAAAAAAAAAAAA&#10;AACQBAAAZHJzL2Rvd25yZXYueG1sUEsFBgAAAAAEAAQA8wAAAJcFAAAAAA==&#10;" filled="f" stroked="f" strokeweight=".5pt">
              <v:textbox style="mso-fit-shape-to-text:t" inset="0,0,0,0">
                <w:txbxContent>
                  <w:sdt>
                    <w:sdtPr>
                      <w:rPr>
                        <w:lang w:val="fr-CH"/>
                      </w:rPr>
                      <w:tag w:val="RS_Classification_Standard"/>
                      <w:id w:val="-945462922"/>
                    </w:sdtPr>
                    <w:sdtEndPr/>
                    <w:sdtContent>
                      <w:p w14:paraId="2586BB54" w14:textId="2BE413D5" w:rsidR="008F5A13" w:rsidRPr="00A11327" w:rsidRDefault="009D7DB4" w:rsidP="004E77DC">
                        <w:pPr>
                          <w:pStyle w:val="KeinLeerraum"/>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F9EF" w14:textId="2FE3443D" w:rsidR="000C0E9F" w:rsidRDefault="000C0E9F">
    <w:pPr>
      <w:pStyle w:val="Kopfzeile"/>
    </w:pPr>
    <w:r w:rsidRPr="002D3E8C">
      <w:rPr>
        <w:noProof/>
        <w:lang w:val="de-DE"/>
      </w:rPr>
      <mc:AlternateContent>
        <mc:Choice Requires="wps">
          <w:drawing>
            <wp:anchor distT="0" distB="0" distL="114300" distR="114300" simplePos="0" relativeHeight="251659264" behindDoc="0" locked="1" layoutInCell="1" allowOverlap="1" wp14:anchorId="14596702" wp14:editId="44D16A9A">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EndPr/>
                          <w:sdtContent>
                            <w:p w14:paraId="33537AE6" w14:textId="23B2B6AA" w:rsidR="000C0E9F" w:rsidRPr="00A11327" w:rsidRDefault="000C0E9F"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4596702" id="_x0000_t202" coordsize="21600,21600" o:spt="202" path="m,l,21600r21600,l21600,xe">
              <v:stroke joinstyle="miter"/>
              <v:path gradientshapeok="t" o:connecttype="rect"/>
            </v:shapetype>
            <v:shape id="_x0000_s1029"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Gn3QbTYCAABpBAAADgAAAAAAAAAAAAAAAAAu&#10;AgAAZHJzL2Uyb0RvYy54bWxQSwECLQAUAAYACAAAACEAx6H3eNoAAAAGAQAADwAAAAAAAAAAAAAA&#10;AACQBAAAZHJzL2Rvd25yZXYueG1sUEsFBgAAAAAEAAQA8wAAAJcFAAAAAA==&#10;" filled="f" stroked="f" strokeweight=".5pt">
              <v:textbox style="mso-fit-shape-to-text:t" inset="0,0,0,0">
                <w:txbxContent>
                  <w:sdt>
                    <w:sdtPr>
                      <w:rPr>
                        <w:lang w:val="fr-CH"/>
                      </w:rPr>
                      <w:tag w:val="RS_Classification_Standard"/>
                      <w:id w:val="1405876909"/>
                    </w:sdtPr>
                    <w:sdtEndPr/>
                    <w:sdtContent>
                      <w:p w14:paraId="33537AE6" w14:textId="23B2B6AA" w:rsidR="000C0E9F" w:rsidRPr="00A11327" w:rsidRDefault="000C0E9F" w:rsidP="004E77DC">
                        <w:pPr>
                          <w:pStyle w:val="KeinLeerraum"/>
                          <w:rPr>
                            <w:lang w:val="fr-CH"/>
                          </w:rPr>
                        </w:pPr>
                        <w:r>
                          <w:rPr>
                            <w:lang w:val="fr-CH"/>
                          </w:rPr>
                          <w:t xml:space="preserve"> </w:t>
                        </w:r>
                      </w:p>
                    </w:sdtContent>
                  </w:sdt>
                </w:txbxContent>
              </v:textbox>
              <w10:wrap anchorx="margin" anchory="page"/>
              <w10:anchorlock/>
            </v:shape>
          </w:pict>
        </mc:Fallback>
      </mc:AlternateContent>
    </w:r>
    <w:r w:rsidR="007632E1" w:rsidRPr="002D3E8C">
      <w:rPr>
        <w:noProof/>
        <w:lang w:val="de-DE"/>
      </w:rPr>
      <mc:AlternateContent>
        <mc:Choice Requires="wps">
          <w:drawing>
            <wp:anchor distT="0" distB="0" distL="114300" distR="114300" simplePos="0" relativeHeight="251665408" behindDoc="0" locked="1" layoutInCell="1" allowOverlap="1" wp14:anchorId="5DFBB3EC" wp14:editId="1C323FED">
              <wp:simplePos x="0" y="0"/>
              <wp:positionH relativeFrom="margin">
                <wp:align>left</wp:align>
              </wp:positionH>
              <wp:positionV relativeFrom="page">
                <wp:posOffset>180340</wp:posOffset>
              </wp:positionV>
              <wp:extent cx="5767200" cy="327600"/>
              <wp:effectExtent l="0" t="0" r="15240" b="8890"/>
              <wp:wrapNone/>
              <wp:docPr id="3"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98208838"/>
                          </w:sdtPr>
                          <w:sdtEndPr/>
                          <w:sdtContent>
                            <w:p w14:paraId="2EE597D9" w14:textId="247602D7" w:rsidR="007632E1" w:rsidRPr="00A11327" w:rsidRDefault="008F5A13"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FBB3EC" id="_x0000_s1030" type="#_x0000_t202" alt="Classification" style="position:absolute;margin-left:0;margin-top:14.2pt;width:454.1pt;height:25.8pt;z-index:251665408;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Y8PZTYCAABpBAAADgAAAAAAAAAAAAAAAAAu&#10;AgAAZHJzL2Uyb0RvYy54bWxQSwECLQAUAAYACAAAACEAx6H3eNoAAAAGAQAADwAAAAAAAAAAAAAA&#10;AACQBAAAZHJzL2Rvd25yZXYueG1sUEsFBgAAAAAEAAQA8wAAAJcFAAAAAA==&#10;" filled="f" stroked="f" strokeweight=".5pt">
              <v:textbox style="mso-fit-shape-to-text:t" inset="0,0,0,0">
                <w:txbxContent>
                  <w:sdt>
                    <w:sdtPr>
                      <w:rPr>
                        <w:lang w:val="fr-CH"/>
                      </w:rPr>
                      <w:tag w:val="RS_Classification_Standard"/>
                      <w:id w:val="198208838"/>
                    </w:sdtPr>
                    <w:sdtEndPr/>
                    <w:sdtContent>
                      <w:p w14:paraId="2EE597D9" w14:textId="247602D7" w:rsidR="007632E1" w:rsidRPr="00A11327" w:rsidRDefault="008F5A13" w:rsidP="004E77DC">
                        <w:pPr>
                          <w:pStyle w:val="KeinLeerraum"/>
                          <w:rPr>
                            <w:lang w:val="fr-CH"/>
                          </w:rPr>
                        </w:pPr>
                        <w:r>
                          <w:rPr>
                            <w:lang w:val="fr-CH"/>
                          </w:rPr>
                          <w:t xml:space="preserve"> </w:t>
                        </w:r>
                      </w:p>
                    </w:sdtContent>
                  </w:sdt>
                </w:txbxContent>
              </v:textbox>
              <w10:wrap anchorx="margin" anchory="page"/>
              <w10:anchorlock/>
            </v:shape>
          </w:pict>
        </mc:Fallback>
      </mc:AlternateContent>
    </w:r>
    <w:r w:rsidR="008F5A13" w:rsidRPr="002D3E8C">
      <w:rPr>
        <w:noProof/>
        <w:lang w:val="de-DE"/>
      </w:rPr>
      <mc:AlternateContent>
        <mc:Choice Requires="wps">
          <w:drawing>
            <wp:anchor distT="0" distB="0" distL="114300" distR="114300" simplePos="0" relativeHeight="251671552" behindDoc="0" locked="1" layoutInCell="1" allowOverlap="1" wp14:anchorId="3CBDA8C9" wp14:editId="5300EB94">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742803538"/>
                          </w:sdtPr>
                          <w:sdtEndPr/>
                          <w:sdtContent>
                            <w:p w14:paraId="75B824CD" w14:textId="02C4205D" w:rsidR="008F5A13" w:rsidRPr="00A11327" w:rsidRDefault="009D7DB4"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BDA8C9" id="_x0000_s1031" type="#_x0000_t202" alt="Classification" style="position:absolute;margin-left:0;margin-top:14.2pt;width:454.1pt;height:25.8pt;z-index:25167155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pF5+yjYCAABpBAAADgAAAAAAAAAAAAAAAAAu&#10;AgAAZHJzL2Uyb0RvYy54bWxQSwECLQAUAAYACAAAACEAx6H3eNoAAAAGAQAADwAAAAAAAAAAAAAA&#10;AACQBAAAZHJzL2Rvd25yZXYueG1sUEsFBgAAAAAEAAQA8wAAAJcFAAAAAA==&#10;" filled="f" stroked="f" strokeweight=".5pt">
              <v:textbox style="mso-fit-shape-to-text:t" inset="0,0,0,0">
                <w:txbxContent>
                  <w:sdt>
                    <w:sdtPr>
                      <w:rPr>
                        <w:lang w:val="fr-CH"/>
                      </w:rPr>
                      <w:tag w:val="RS_Classification_Standard"/>
                      <w:id w:val="-742803538"/>
                    </w:sdtPr>
                    <w:sdtEndPr/>
                    <w:sdtContent>
                      <w:p w14:paraId="75B824CD" w14:textId="02C4205D" w:rsidR="008F5A13" w:rsidRPr="00A11327" w:rsidRDefault="009D7DB4" w:rsidP="004E77DC">
                        <w:pPr>
                          <w:pStyle w:val="KeinLeerraum"/>
                          <w:rPr>
                            <w:lang w:val="fr-CH"/>
                          </w:rPr>
                        </w:pPr>
                        <w:r>
                          <w:rPr>
                            <w:lang w:val="fr-CH"/>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59C29" w14:textId="12011740" w:rsidR="000C0E9F" w:rsidRDefault="000C0E9F">
    <w:pPr>
      <w:pStyle w:val="Kopfzeile"/>
    </w:pPr>
    <w:r w:rsidRPr="002D3E8C">
      <w:rPr>
        <w:noProof/>
        <w:lang w:val="de-DE"/>
      </w:rPr>
      <mc:AlternateContent>
        <mc:Choice Requires="wps">
          <w:drawing>
            <wp:anchor distT="0" distB="0" distL="114300" distR="114300" simplePos="0" relativeHeight="251661312" behindDoc="0" locked="1" layoutInCell="1" allowOverlap="1" wp14:anchorId="152538A6" wp14:editId="4FFAED47">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957259907"/>
                          </w:sdtPr>
                          <w:sdtEndPr/>
                          <w:sdtContent>
                            <w:p w14:paraId="53BB83FD" w14:textId="189D70DF" w:rsidR="000C0E9F" w:rsidRPr="00A11327" w:rsidRDefault="000C0E9F"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2538A6" id="_x0000_t202" coordsize="21600,21600" o:spt="202" path="m,l,21600r21600,l21600,xe">
              <v:stroke joinstyle="miter"/>
              <v:path gradientshapeok="t" o:connecttype="rect"/>
            </v:shapetype>
            <v:shape id="_x0000_s1032"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CJd6bpNQIAAGkEAAAOAAAAAAAAAAAAAAAAAC4C&#10;AABkcnMvZTJvRG9jLnhtbFBLAQItABQABgAIAAAAIQDHofd42gAAAAYBAAAPAAAAAAAAAAAAAAAA&#10;AI8EAABkcnMvZG93bnJldi54bWxQSwUGAAAAAAQABADzAAAAlgUAAAAA&#10;" filled="f" stroked="f" strokeweight=".5pt">
              <v:textbox style="mso-fit-shape-to-text:t" inset="0,0,0,0">
                <w:txbxContent>
                  <w:sdt>
                    <w:sdtPr>
                      <w:rPr>
                        <w:lang w:val="fr-CH"/>
                      </w:rPr>
                      <w:tag w:val="RS_Classification_Standard"/>
                      <w:id w:val="-957259907"/>
                    </w:sdtPr>
                    <w:sdtEndPr/>
                    <w:sdtContent>
                      <w:p w14:paraId="53BB83FD" w14:textId="189D70DF" w:rsidR="000C0E9F" w:rsidRPr="00A11327" w:rsidRDefault="000C0E9F" w:rsidP="004E77DC">
                        <w:pPr>
                          <w:pStyle w:val="KeinLeerraum"/>
                          <w:rPr>
                            <w:lang w:val="fr-CH"/>
                          </w:rPr>
                        </w:pPr>
                        <w:r>
                          <w:rPr>
                            <w:lang w:val="fr-CH"/>
                          </w:rPr>
                          <w:t xml:space="preserve"> </w:t>
                        </w:r>
                      </w:p>
                    </w:sdtContent>
                  </w:sdt>
                </w:txbxContent>
              </v:textbox>
              <w10:wrap anchorx="margin" anchory="page"/>
              <w10:anchorlock/>
            </v:shape>
          </w:pict>
        </mc:Fallback>
      </mc:AlternateContent>
    </w:r>
    <w:r w:rsidR="007632E1" w:rsidRPr="002D3E8C">
      <w:rPr>
        <w:noProof/>
        <w:lang w:val="de-DE"/>
      </w:rPr>
      <mc:AlternateContent>
        <mc:Choice Requires="wps">
          <w:drawing>
            <wp:anchor distT="0" distB="0" distL="114300" distR="114300" simplePos="0" relativeHeight="251667456" behindDoc="0" locked="1" layoutInCell="1" allowOverlap="1" wp14:anchorId="0D671762" wp14:editId="46F8D515">
              <wp:simplePos x="0" y="0"/>
              <wp:positionH relativeFrom="margin">
                <wp:align>left</wp:align>
              </wp:positionH>
              <wp:positionV relativeFrom="page">
                <wp:posOffset>180340</wp:posOffset>
              </wp:positionV>
              <wp:extent cx="5767200" cy="327600"/>
              <wp:effectExtent l="0" t="0" r="15240" b="8890"/>
              <wp:wrapNone/>
              <wp:docPr id="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651129804"/>
                          </w:sdtPr>
                          <w:sdtEndPr/>
                          <w:sdtContent>
                            <w:p w14:paraId="5691F01F" w14:textId="5CB5615F" w:rsidR="007632E1" w:rsidRPr="00A11327" w:rsidRDefault="008F5A13"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D671762" id="_x0000_s1033" type="#_x0000_t202" alt="Classification" style="position:absolute;margin-left:0;margin-top:14.2pt;width:454.1pt;height:25.8pt;z-index:251667456;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0KbXRjYCAABpBAAADgAAAAAAAAAAAAAAAAAu&#10;AgAAZHJzL2Uyb0RvYy54bWxQSwECLQAUAAYACAAAACEAx6H3eNoAAAAGAQAADwAAAAAAAAAAAAAA&#10;AACQBAAAZHJzL2Rvd25yZXYueG1sUEsFBgAAAAAEAAQA8wAAAJcFAAAAAA==&#10;" filled="f" stroked="f" strokeweight=".5pt">
              <v:textbox style="mso-fit-shape-to-text:t" inset="0,0,0,0">
                <w:txbxContent>
                  <w:sdt>
                    <w:sdtPr>
                      <w:rPr>
                        <w:lang w:val="fr-CH"/>
                      </w:rPr>
                      <w:tag w:val="RS_Classification_Standard"/>
                      <w:id w:val="-1651129804"/>
                    </w:sdtPr>
                    <w:sdtEndPr/>
                    <w:sdtContent>
                      <w:p w14:paraId="5691F01F" w14:textId="5CB5615F" w:rsidR="007632E1" w:rsidRPr="00A11327" w:rsidRDefault="008F5A13" w:rsidP="004E77DC">
                        <w:pPr>
                          <w:pStyle w:val="KeinLeerraum"/>
                          <w:rPr>
                            <w:lang w:val="fr-CH"/>
                          </w:rPr>
                        </w:pPr>
                        <w:r>
                          <w:rPr>
                            <w:lang w:val="fr-CH"/>
                          </w:rPr>
                          <w:t xml:space="preserve"> </w:t>
                        </w:r>
                      </w:p>
                    </w:sdtContent>
                  </w:sdt>
                </w:txbxContent>
              </v:textbox>
              <w10:wrap anchorx="margin" anchory="page"/>
              <w10:anchorlock/>
            </v:shape>
          </w:pict>
        </mc:Fallback>
      </mc:AlternateContent>
    </w:r>
    <w:r w:rsidR="008F5A13" w:rsidRPr="002D3E8C">
      <w:rPr>
        <w:noProof/>
        <w:lang w:val="de-DE"/>
      </w:rPr>
      <mc:AlternateContent>
        <mc:Choice Requires="wps">
          <w:drawing>
            <wp:anchor distT="0" distB="0" distL="114300" distR="114300" simplePos="0" relativeHeight="251673600" behindDoc="0" locked="1" layoutInCell="1" allowOverlap="1" wp14:anchorId="4EE5B1DD" wp14:editId="5CE54D4A">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894127475"/>
                          </w:sdtPr>
                          <w:sdtEndPr/>
                          <w:sdtContent>
                            <w:p w14:paraId="1A892650" w14:textId="40E544F4" w:rsidR="008F5A13" w:rsidRPr="00A11327" w:rsidRDefault="009D7DB4" w:rsidP="004E77DC">
                              <w:pPr>
                                <w:pStyle w:val="KeinLeerraum"/>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E5B1DD" id="_x0000_s1034" type="#_x0000_t202" alt="Classification" style="position:absolute;margin-left:0;margin-top:14.2pt;width:454.1pt;height:25.8pt;z-index:25167360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AarX5+NQIAAGkEAAAOAAAAAAAAAAAAAAAAAC4C&#10;AABkcnMvZTJvRG9jLnhtbFBLAQItABQABgAIAAAAIQDHofd42gAAAAYBAAAPAAAAAAAAAAAAAAAA&#10;AI8EAABkcnMvZG93bnJldi54bWxQSwUGAAAAAAQABADzAAAAlgUAAAAA&#10;" filled="f" stroked="f" strokeweight=".5pt">
              <v:textbox style="mso-fit-shape-to-text:t" inset="0,0,0,0">
                <w:txbxContent>
                  <w:sdt>
                    <w:sdtPr>
                      <w:rPr>
                        <w:lang w:val="fr-CH"/>
                      </w:rPr>
                      <w:tag w:val="RS_Classification_Standard"/>
                      <w:id w:val="-894127475"/>
                    </w:sdtPr>
                    <w:sdtEndPr/>
                    <w:sdtContent>
                      <w:p w14:paraId="1A892650" w14:textId="40E544F4" w:rsidR="008F5A13" w:rsidRPr="00A11327" w:rsidRDefault="009D7DB4" w:rsidP="004E77DC">
                        <w:pPr>
                          <w:pStyle w:val="KeinLeerraum"/>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3B0A"/>
    <w:multiLevelType w:val="multilevel"/>
    <w:tmpl w:val="4836BB50"/>
    <w:lvl w:ilvl="0">
      <w:start w:val="1"/>
      <w:numFmt w:val="decimal"/>
      <w:lvlText w:val="[%1]"/>
      <w:lvlJc w:val="left"/>
      <w:pPr>
        <w:tabs>
          <w:tab w:val="num" w:pos="-3321"/>
        </w:tabs>
        <w:ind w:left="-3321" w:hanging="369"/>
      </w:pPr>
      <w:rPr>
        <w:rFonts w:ascii="Times New Roman" w:hAnsi="Times New Roman" w:cs="Times New Roman" w:hint="default"/>
      </w:rPr>
    </w:lvl>
    <w:lvl w:ilvl="1">
      <w:start w:val="1"/>
      <w:numFmt w:val="lowerLetter"/>
      <w:lvlText w:val="%2."/>
      <w:lvlJc w:val="left"/>
      <w:pPr>
        <w:ind w:left="-2250" w:hanging="360"/>
      </w:pPr>
      <w:rPr>
        <w:rFonts w:ascii="Times New Roman" w:hAnsi="Times New Roman" w:cs="Times New Roman" w:hint="default"/>
      </w:rPr>
    </w:lvl>
    <w:lvl w:ilvl="2">
      <w:start w:val="1"/>
      <w:numFmt w:val="lowerRoman"/>
      <w:lvlText w:val="%3."/>
      <w:lvlJc w:val="right"/>
      <w:pPr>
        <w:ind w:left="-1530" w:hanging="180"/>
      </w:pPr>
      <w:rPr>
        <w:rFonts w:ascii="Times New Roman" w:hAnsi="Times New Roman" w:cs="Times New Roman" w:hint="default"/>
      </w:rPr>
    </w:lvl>
    <w:lvl w:ilvl="3">
      <w:start w:val="1"/>
      <w:numFmt w:val="decimal"/>
      <w:lvlText w:val="%4."/>
      <w:lvlJc w:val="left"/>
      <w:pPr>
        <w:ind w:left="-810" w:hanging="360"/>
      </w:pPr>
      <w:rPr>
        <w:rFonts w:ascii="Times New Roman" w:hAnsi="Times New Roman" w:cs="Times New Roman" w:hint="default"/>
      </w:rPr>
    </w:lvl>
    <w:lvl w:ilvl="4">
      <w:start w:val="1"/>
      <w:numFmt w:val="lowerLetter"/>
      <w:lvlText w:val="%5."/>
      <w:lvlJc w:val="left"/>
      <w:pPr>
        <w:ind w:left="-90" w:hanging="360"/>
      </w:pPr>
      <w:rPr>
        <w:rFonts w:ascii="Times New Roman" w:hAnsi="Times New Roman" w:cs="Times New Roman" w:hint="default"/>
      </w:rPr>
    </w:lvl>
    <w:lvl w:ilvl="5">
      <w:start w:val="1"/>
      <w:numFmt w:val="lowerRoman"/>
      <w:lvlText w:val="%6."/>
      <w:lvlJc w:val="right"/>
      <w:pPr>
        <w:ind w:left="630" w:hanging="180"/>
      </w:pPr>
      <w:rPr>
        <w:rFonts w:ascii="Times New Roman" w:hAnsi="Times New Roman" w:cs="Times New Roman" w:hint="default"/>
      </w:rPr>
    </w:lvl>
    <w:lvl w:ilvl="6">
      <w:start w:val="1"/>
      <w:numFmt w:val="decimal"/>
      <w:lvlText w:val="%7."/>
      <w:lvlJc w:val="left"/>
      <w:pPr>
        <w:ind w:left="1350" w:hanging="360"/>
      </w:pPr>
      <w:rPr>
        <w:rFonts w:ascii="Times New Roman" w:hAnsi="Times New Roman" w:cs="Times New Roman" w:hint="default"/>
      </w:rPr>
    </w:lvl>
    <w:lvl w:ilvl="7">
      <w:start w:val="1"/>
      <w:numFmt w:val="lowerLetter"/>
      <w:lvlText w:val="%8."/>
      <w:lvlJc w:val="left"/>
      <w:pPr>
        <w:ind w:left="2070" w:hanging="360"/>
      </w:pPr>
      <w:rPr>
        <w:rFonts w:ascii="Times New Roman" w:hAnsi="Times New Roman" w:cs="Times New Roman" w:hint="default"/>
      </w:rPr>
    </w:lvl>
    <w:lvl w:ilvl="8">
      <w:start w:val="1"/>
      <w:numFmt w:val="lowerRoman"/>
      <w:lvlText w:val="%9."/>
      <w:lvlJc w:val="right"/>
      <w:pPr>
        <w:ind w:left="2790" w:hanging="180"/>
      </w:pPr>
      <w:rPr>
        <w:rFonts w:ascii="Times New Roman" w:hAnsi="Times New Roman" w:cs="Times New Roman"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D087FE7"/>
    <w:multiLevelType w:val="hybridMultilevel"/>
    <w:tmpl w:val="7C3C7A7C"/>
    <w:lvl w:ilvl="0" w:tplc="3960A946">
      <w:start w:val="1"/>
      <w:numFmt w:val="bullet"/>
      <w:lvlText w:val="ı"/>
      <w:lvlJc w:val="left"/>
      <w:pPr>
        <w:ind w:left="360" w:hanging="360"/>
      </w:pPr>
      <w:rPr>
        <w:rFonts w:ascii="Arial Black" w:hAnsi="Arial Black"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74712B"/>
    <w:multiLevelType w:val="hybridMultilevel"/>
    <w:tmpl w:val="894250F2"/>
    <w:lvl w:ilvl="0" w:tplc="BB20310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F2371E0"/>
    <w:multiLevelType w:val="hybridMultilevel"/>
    <w:tmpl w:val="164835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mp;S"/>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E7"/>
    <w:rsid w:val="000A3488"/>
    <w:rsid w:val="000B29DC"/>
    <w:rsid w:val="000C0E9F"/>
    <w:rsid w:val="000F6E61"/>
    <w:rsid w:val="00100BEF"/>
    <w:rsid w:val="00122970"/>
    <w:rsid w:val="00134FC4"/>
    <w:rsid w:val="00135A75"/>
    <w:rsid w:val="001466AD"/>
    <w:rsid w:val="00152663"/>
    <w:rsid w:val="00165B0A"/>
    <w:rsid w:val="001E0F69"/>
    <w:rsid w:val="0020181C"/>
    <w:rsid w:val="00204B78"/>
    <w:rsid w:val="00244ACD"/>
    <w:rsid w:val="00257E29"/>
    <w:rsid w:val="00285CE2"/>
    <w:rsid w:val="002A1BC7"/>
    <w:rsid w:val="002A368B"/>
    <w:rsid w:val="002B44F6"/>
    <w:rsid w:val="002B4E3D"/>
    <w:rsid w:val="002C60D3"/>
    <w:rsid w:val="002C7D69"/>
    <w:rsid w:val="002E423D"/>
    <w:rsid w:val="00380377"/>
    <w:rsid w:val="00410272"/>
    <w:rsid w:val="004360A9"/>
    <w:rsid w:val="00440D0D"/>
    <w:rsid w:val="004466C0"/>
    <w:rsid w:val="004469FF"/>
    <w:rsid w:val="004646B0"/>
    <w:rsid w:val="0047371A"/>
    <w:rsid w:val="00485C14"/>
    <w:rsid w:val="0049262E"/>
    <w:rsid w:val="004C2C6C"/>
    <w:rsid w:val="004D5EA6"/>
    <w:rsid w:val="004F173D"/>
    <w:rsid w:val="0051343A"/>
    <w:rsid w:val="00514479"/>
    <w:rsid w:val="005251F5"/>
    <w:rsid w:val="005558C2"/>
    <w:rsid w:val="0056173F"/>
    <w:rsid w:val="00573CCE"/>
    <w:rsid w:val="005836BD"/>
    <w:rsid w:val="00591304"/>
    <w:rsid w:val="00591893"/>
    <w:rsid w:val="005A4FE7"/>
    <w:rsid w:val="005A69C9"/>
    <w:rsid w:val="005D51E7"/>
    <w:rsid w:val="005F36F1"/>
    <w:rsid w:val="00614FAF"/>
    <w:rsid w:val="00616DE3"/>
    <w:rsid w:val="00641895"/>
    <w:rsid w:val="006772D9"/>
    <w:rsid w:val="006906BD"/>
    <w:rsid w:val="006A1FB5"/>
    <w:rsid w:val="006A40E3"/>
    <w:rsid w:val="006B026C"/>
    <w:rsid w:val="006B3867"/>
    <w:rsid w:val="006D269D"/>
    <w:rsid w:val="006D72E9"/>
    <w:rsid w:val="006E3BD7"/>
    <w:rsid w:val="00701366"/>
    <w:rsid w:val="00716054"/>
    <w:rsid w:val="00723669"/>
    <w:rsid w:val="00747169"/>
    <w:rsid w:val="007517A9"/>
    <w:rsid w:val="007632E1"/>
    <w:rsid w:val="007B355C"/>
    <w:rsid w:val="007B40CD"/>
    <w:rsid w:val="007B6632"/>
    <w:rsid w:val="007D1CF1"/>
    <w:rsid w:val="007E0FC1"/>
    <w:rsid w:val="007F4CF7"/>
    <w:rsid w:val="00803712"/>
    <w:rsid w:val="00813B6E"/>
    <w:rsid w:val="008242BB"/>
    <w:rsid w:val="00827D8C"/>
    <w:rsid w:val="00831491"/>
    <w:rsid w:val="00834B3D"/>
    <w:rsid w:val="00857095"/>
    <w:rsid w:val="00870F04"/>
    <w:rsid w:val="008841F5"/>
    <w:rsid w:val="00886704"/>
    <w:rsid w:val="00897977"/>
    <w:rsid w:val="008A245F"/>
    <w:rsid w:val="008F5A13"/>
    <w:rsid w:val="00901D58"/>
    <w:rsid w:val="00917F07"/>
    <w:rsid w:val="00926782"/>
    <w:rsid w:val="00942972"/>
    <w:rsid w:val="00953737"/>
    <w:rsid w:val="009560DB"/>
    <w:rsid w:val="00972690"/>
    <w:rsid w:val="00993EA7"/>
    <w:rsid w:val="009B556D"/>
    <w:rsid w:val="009C18D0"/>
    <w:rsid w:val="009D7DB4"/>
    <w:rsid w:val="009F5054"/>
    <w:rsid w:val="00A03A5D"/>
    <w:rsid w:val="00A05FFC"/>
    <w:rsid w:val="00A141E8"/>
    <w:rsid w:val="00A45990"/>
    <w:rsid w:val="00A742A4"/>
    <w:rsid w:val="00AB1F7E"/>
    <w:rsid w:val="00AC2BA0"/>
    <w:rsid w:val="00AC3BD4"/>
    <w:rsid w:val="00AC40C9"/>
    <w:rsid w:val="00B07F88"/>
    <w:rsid w:val="00B1650B"/>
    <w:rsid w:val="00B337A1"/>
    <w:rsid w:val="00BA6CB1"/>
    <w:rsid w:val="00BC1FFA"/>
    <w:rsid w:val="00BC7FEE"/>
    <w:rsid w:val="00C441EA"/>
    <w:rsid w:val="00C45D65"/>
    <w:rsid w:val="00C65CCD"/>
    <w:rsid w:val="00C711A6"/>
    <w:rsid w:val="00C741B3"/>
    <w:rsid w:val="00C95ED0"/>
    <w:rsid w:val="00CA4FB2"/>
    <w:rsid w:val="00CE22DC"/>
    <w:rsid w:val="00D702AC"/>
    <w:rsid w:val="00D74359"/>
    <w:rsid w:val="00DC098E"/>
    <w:rsid w:val="00DC3D8D"/>
    <w:rsid w:val="00DD1D65"/>
    <w:rsid w:val="00DF4BD2"/>
    <w:rsid w:val="00E84766"/>
    <w:rsid w:val="00EA3011"/>
    <w:rsid w:val="00EC244B"/>
    <w:rsid w:val="00EC387C"/>
    <w:rsid w:val="00EC7486"/>
    <w:rsid w:val="00EF05B1"/>
    <w:rsid w:val="00EF1CDC"/>
    <w:rsid w:val="00EF2D6A"/>
    <w:rsid w:val="00EF4DA7"/>
    <w:rsid w:val="00EF7E9A"/>
    <w:rsid w:val="00F058F1"/>
    <w:rsid w:val="00F1750C"/>
    <w:rsid w:val="00F242EF"/>
    <w:rsid w:val="00F32BF2"/>
    <w:rsid w:val="00F63001"/>
    <w:rsid w:val="00F7594B"/>
    <w:rsid w:val="00F87B16"/>
    <w:rsid w:val="00FD006B"/>
    <w:rsid w:val="00FD052C"/>
    <w:rsid w:val="00FD3628"/>
    <w:rsid w:val="00FE4D03"/>
    <w:rsid w:val="00FE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9BB2C"/>
  <w15:chartTrackingRefBased/>
  <w15:docId w15:val="{245C84D0-312A-466D-BEC8-8E1FCDB4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D1D65"/>
    <w:rPr>
      <w:lang w:val="en-GB"/>
    </w:rPr>
  </w:style>
  <w:style w:type="paragraph" w:styleId="berschrift1">
    <w:name w:val="heading 1"/>
    <w:aliases w:val="H1,h1"/>
    <w:basedOn w:val="Standard"/>
    <w:next w:val="Standard"/>
    <w:qFormat/>
    <w:pPr>
      <w:keepNext/>
      <w:spacing w:after="240"/>
      <w:ind w:left="1985" w:right="284" w:hanging="1985"/>
      <w:outlineLvl w:val="0"/>
    </w:pPr>
    <w:rPr>
      <w:rFonts w:ascii="Arial" w:hAnsi="Arial"/>
      <w:b/>
      <w:sz w:val="24"/>
    </w:rPr>
  </w:style>
  <w:style w:type="paragraph" w:styleId="berschrift2">
    <w:name w:val="heading 2"/>
    <w:aliases w:val="H2,h2"/>
    <w:basedOn w:val="Standard"/>
    <w:next w:val="Standard"/>
    <w:qFormat/>
    <w:pPr>
      <w:keepNext/>
      <w:ind w:right="284"/>
      <w:outlineLvl w:val="1"/>
    </w:pPr>
    <w:rPr>
      <w:rFonts w:ascii="Arial" w:hAnsi="Arial"/>
      <w:b/>
      <w:sz w:val="24"/>
    </w:rPr>
  </w:style>
  <w:style w:type="paragraph" w:styleId="berschrift3">
    <w:name w:val="heading 3"/>
    <w:aliases w:val="H3,h3"/>
    <w:basedOn w:val="Standard"/>
    <w:next w:val="Standard"/>
    <w:qFormat/>
    <w:pPr>
      <w:keepNext/>
      <w:outlineLvl w:val="2"/>
    </w:pPr>
    <w:rPr>
      <w:sz w:val="24"/>
    </w:rPr>
  </w:style>
  <w:style w:type="paragraph" w:styleId="berschrift4">
    <w:name w:val="heading 4"/>
    <w:aliases w:val="h4"/>
    <w:basedOn w:val="Standard"/>
    <w:next w:val="Standard"/>
    <w:qFormat/>
    <w:pPr>
      <w:keepNext/>
      <w:tabs>
        <w:tab w:val="left" w:pos="2694"/>
      </w:tabs>
      <w:ind w:left="708"/>
      <w:outlineLvl w:val="3"/>
    </w:pPr>
    <w:rPr>
      <w:rFonts w:ascii="Arial" w:hAnsi="Arial"/>
      <w:b/>
    </w:rPr>
  </w:style>
  <w:style w:type="paragraph" w:styleId="berschrift5">
    <w:name w:val="heading 5"/>
    <w:aliases w:val="h5"/>
    <w:basedOn w:val="Standard"/>
    <w:next w:val="Standard"/>
    <w:qFormat/>
    <w:pPr>
      <w:keepNext/>
      <w:jc w:val="center"/>
      <w:outlineLvl w:val="4"/>
    </w:pPr>
    <w:rPr>
      <w:rFonts w:ascii="Arial" w:hAnsi="Arial"/>
      <w:b/>
      <w:sz w:val="24"/>
    </w:rPr>
  </w:style>
  <w:style w:type="paragraph" w:styleId="berschrift6">
    <w:name w:val="heading 6"/>
    <w:aliases w:val="h6"/>
    <w:basedOn w:val="Standard"/>
    <w:next w:val="Standard"/>
    <w:qFormat/>
    <w:pPr>
      <w:keepNext/>
      <w:outlineLvl w:val="5"/>
    </w:pPr>
    <w:rPr>
      <w:rFonts w:ascii="Arial" w:hAnsi="Arial"/>
      <w:b/>
      <w:color w:val="C0C0C0"/>
      <w:sz w:val="24"/>
    </w:rPr>
  </w:style>
  <w:style w:type="paragraph" w:styleId="berschrift7">
    <w:name w:val="heading 7"/>
    <w:basedOn w:val="Standard"/>
    <w:next w:val="Standard"/>
    <w:qFormat/>
    <w:pPr>
      <w:keepNext/>
      <w:tabs>
        <w:tab w:val="left" w:pos="2694"/>
      </w:tabs>
      <w:ind w:left="708"/>
      <w:outlineLvl w:val="6"/>
    </w:pPr>
    <w:rPr>
      <w:rFonts w:ascii="Arial" w:hAnsi="Arial"/>
      <w:b/>
      <w:color w:val="0000FF"/>
    </w:rPr>
  </w:style>
  <w:style w:type="paragraph" w:styleId="berschrift8">
    <w:name w:val="heading 8"/>
    <w:basedOn w:val="Standard"/>
    <w:next w:val="Standard"/>
    <w:qFormat/>
    <w:pPr>
      <w:keepNext/>
      <w:spacing w:after="120"/>
      <w:ind w:left="1985" w:hanging="1985"/>
      <w:outlineLvl w:val="7"/>
    </w:pPr>
    <w:rPr>
      <w:rFonts w:ascii="Arial" w:hAnsi="Arial"/>
      <w:b/>
      <w:sz w:val="22"/>
    </w:rPr>
  </w:style>
  <w:style w:type="paragraph" w:styleId="berschrift9">
    <w:name w:val="heading 9"/>
    <w:basedOn w:val="Standard"/>
    <w:next w:val="Standard"/>
    <w:qFormat/>
    <w:pPr>
      <w:keepNext/>
      <w:spacing w:after="120"/>
      <w:ind w:left="1985" w:hanging="1985"/>
      <w:outlineLvl w:val="8"/>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paragraph" w:styleId="Kommentartext">
    <w:name w:val="annotation text"/>
    <w:basedOn w:val="Standard"/>
    <w:semiHidden/>
    <w:pPr>
      <w:tabs>
        <w:tab w:val="left" w:pos="1418"/>
        <w:tab w:val="left" w:pos="4678"/>
        <w:tab w:val="left" w:pos="5954"/>
        <w:tab w:val="left" w:pos="7088"/>
      </w:tabs>
      <w:spacing w:after="240"/>
      <w:jc w:val="both"/>
    </w:pPr>
    <w:rPr>
      <w:rFonts w:ascii="Arial" w:hAnsi="Arial"/>
    </w:rPr>
  </w:style>
  <w:style w:type="character" w:styleId="Seitenzahl">
    <w:name w:val="page number"/>
    <w:basedOn w:val="Absatz-Standardschriftart"/>
    <w:semiHidden/>
  </w:style>
  <w:style w:type="paragraph" w:customStyle="1" w:styleId="B1">
    <w:name w:val="B1"/>
    <w:basedOn w:val="Standard"/>
    <w:pPr>
      <w:ind w:left="567" w:hanging="567"/>
      <w:jc w:val="both"/>
    </w:pPr>
    <w:rPr>
      <w:rFonts w:ascii="Arial" w:hAnsi="Arial"/>
    </w:rPr>
  </w:style>
  <w:style w:type="paragraph" w:customStyle="1" w:styleId="00BodyText">
    <w:name w:val="00 BodyText"/>
    <w:basedOn w:val="Standard"/>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Kommentarzeichen">
    <w:name w:val="annotation reference"/>
    <w:semiHidden/>
    <w:rPr>
      <w:sz w:val="16"/>
    </w:rPr>
  </w:style>
  <w:style w:type="paragraph" w:customStyle="1" w:styleId="DECISION">
    <w:name w:val="DECISION"/>
    <w:basedOn w:val="Standard"/>
    <w:pPr>
      <w:widowControl w:val="0"/>
      <w:numPr>
        <w:numId w:val="1"/>
      </w:numPr>
      <w:spacing w:before="120" w:after="120"/>
      <w:jc w:val="both"/>
    </w:pPr>
    <w:rPr>
      <w:rFonts w:ascii="Arial" w:hAnsi="Arial"/>
      <w:b/>
      <w:color w:val="0000FF"/>
      <w:u w:val="single"/>
    </w:rPr>
  </w:style>
  <w:style w:type="paragraph" w:customStyle="1" w:styleId="ACTION">
    <w:name w:val="ACTION"/>
    <w:basedOn w:val="Standard"/>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Textkrper">
    <w:name w:val="Body Text"/>
    <w:basedOn w:val="Standard"/>
    <w:semiHidden/>
    <w:rPr>
      <w:rFonts w:ascii="Arial" w:hAnsi="Arial" w:cs="Arial"/>
      <w:color w:val="FF0000"/>
    </w:rPr>
  </w:style>
  <w:style w:type="paragraph" w:styleId="Sprechblasentext">
    <w:name w:val="Balloon Text"/>
    <w:basedOn w:val="Standard"/>
    <w:link w:val="SprechblasentextZchn"/>
    <w:uiPriority w:val="99"/>
    <w:semiHidden/>
    <w:unhideWhenUsed/>
    <w:rsid w:val="005A4FE7"/>
    <w:rPr>
      <w:rFonts w:ascii="Segoe UI" w:hAnsi="Segoe UI"/>
      <w:sz w:val="18"/>
      <w:szCs w:val="18"/>
      <w:lang w:eastAsia="x-none"/>
    </w:rPr>
  </w:style>
  <w:style w:type="character" w:customStyle="1" w:styleId="SprechblasentextZchn">
    <w:name w:val="Sprechblasentext Zchn"/>
    <w:link w:val="Sprechblasentext"/>
    <w:uiPriority w:val="99"/>
    <w:semiHidden/>
    <w:rsid w:val="005A4FE7"/>
    <w:rPr>
      <w:rFonts w:ascii="Segoe UI" w:hAnsi="Segoe UI" w:cs="Segoe UI"/>
      <w:sz w:val="18"/>
      <w:szCs w:val="18"/>
      <w:lang w:val="en-GB"/>
    </w:rPr>
  </w:style>
  <w:style w:type="character" w:styleId="Hyperlink">
    <w:name w:val="Hyperlink"/>
    <w:uiPriority w:val="99"/>
    <w:unhideWhenUsed/>
    <w:rsid w:val="00827D8C"/>
    <w:rPr>
      <w:color w:val="0000FF"/>
      <w:u w:val="single"/>
    </w:rPr>
  </w:style>
  <w:style w:type="character" w:styleId="Platzhaltertext">
    <w:name w:val="Placeholder Text"/>
    <w:basedOn w:val="Absatz-Standardschriftart"/>
    <w:uiPriority w:val="99"/>
    <w:unhideWhenUsed/>
    <w:rsid w:val="000C0E9F"/>
    <w:rPr>
      <w:vanish/>
      <w:color w:val="AEB5BB"/>
    </w:rPr>
  </w:style>
  <w:style w:type="paragraph" w:styleId="KeinLeerraum">
    <w:name w:val="No Spacing"/>
    <w:basedOn w:val="Standard"/>
    <w:link w:val="KeinLeerraumZchn"/>
    <w:uiPriority w:val="1"/>
    <w:qFormat/>
    <w:rsid w:val="000C0E9F"/>
    <w:rPr>
      <w:rFonts w:asciiTheme="minorHAnsi" w:eastAsiaTheme="minorEastAsia" w:hAnsiTheme="minorHAnsi" w:cstheme="minorBidi"/>
      <w:lang w:val="en-US" w:eastAsia="zh-CN"/>
    </w:rPr>
  </w:style>
  <w:style w:type="character" w:customStyle="1" w:styleId="KeinLeerraumZchn">
    <w:name w:val="Kein Leerraum Zchn"/>
    <w:basedOn w:val="Absatz-Standardschriftart"/>
    <w:link w:val="KeinLeerraum"/>
    <w:uiPriority w:val="1"/>
    <w:rsid w:val="000C0E9F"/>
    <w:rPr>
      <w:rFonts w:asciiTheme="minorHAnsi" w:eastAsiaTheme="minorEastAsia" w:hAnsiTheme="minorHAnsi" w:cstheme="minorBidi"/>
      <w:lang w:eastAsia="zh-CN"/>
    </w:rPr>
  </w:style>
  <w:style w:type="character" w:customStyle="1" w:styleId="PlaceholderClassification">
    <w:name w:val="Placeholder Classification"/>
    <w:basedOn w:val="Absatz-Standardschriftart"/>
    <w:uiPriority w:val="99"/>
    <w:unhideWhenUsed/>
    <w:rsid w:val="000C0E9F"/>
    <w:rPr>
      <w:rFonts w:asciiTheme="minorHAnsi" w:eastAsiaTheme="minorEastAsia" w:hAnsiTheme="minorHAnsi" w:cstheme="minorBidi"/>
      <w:b/>
      <w:bCs/>
      <w:vanish w:val="0"/>
      <w:color w:val="FF0000"/>
      <w:sz w:val="24"/>
      <w:szCs w:val="24"/>
      <w:bdr w:val="none" w:sz="0" w:space="0" w:color="auto"/>
      <w:shd w:val="clear" w:color="auto" w:fill="FFFF00"/>
    </w:rPr>
  </w:style>
  <w:style w:type="paragraph" w:styleId="Listenabsatz">
    <w:name w:val="List Paragraph"/>
    <w:aliases w:val="- Bullets,?? ??,?????,????,Lista1,中等深浅网格 1 - 着色 21,列表段落,목록 단락,リスト段落,列出段落1,¥¡¡¡¡ì¬º¥¹¥È¶ÎÂä,ÁÐ³ö¶ÎÂä,¥ê¥¹¥È¶ÎÂä,列表段落1,—ño’i—Ž,1st level - Bullet List Paragraph,Lettre d'introduction,Paragrafo elenco,Normal bullet 2,Bullet list,列表段落11"/>
    <w:basedOn w:val="Standard"/>
    <w:link w:val="ListenabsatzZchn"/>
    <w:uiPriority w:val="34"/>
    <w:qFormat/>
    <w:rsid w:val="00DD1D65"/>
    <w:pPr>
      <w:spacing w:after="180"/>
      <w:ind w:left="720"/>
    </w:pPr>
    <w:rPr>
      <w:rFonts w:eastAsia="SimSun"/>
    </w:rPr>
  </w:style>
  <w:style w:type="character" w:customStyle="1" w:styleId="ListenabsatzZchn">
    <w:name w:val="Listenabsatz Zchn"/>
    <w:aliases w:val="- Bullets Zchn,?? ?? Zchn,????? Zchn,???? Zchn,Lista1 Zchn,中等深浅网格 1 - 着色 21 Zchn,列表段落 Zchn,목록 단락 Zchn,リスト段落 Zchn,列出段落1 Zchn,¥¡¡¡¡ì¬º¥¹¥È¶ÎÂä Zchn,ÁÐ³ö¶ÎÂä Zchn,¥ê¥¹¥È¶ÎÂä Zchn,列表段落1 Zchn,—ño’i—Ž Zchn,Lettre d'introduction Zchn"/>
    <w:link w:val="Listenabsatz"/>
    <w:uiPriority w:val="34"/>
    <w:qFormat/>
    <w:locked/>
    <w:rsid w:val="00DD1D65"/>
    <w:rPr>
      <w:rFonts w:eastAsia="SimSun"/>
      <w:lang w:val="en-GB"/>
    </w:rPr>
  </w:style>
  <w:style w:type="paragraph" w:customStyle="1" w:styleId="EX">
    <w:name w:val="EX"/>
    <w:basedOn w:val="Standard"/>
    <w:link w:val="EXChar"/>
    <w:rsid w:val="00F1750C"/>
    <w:pPr>
      <w:keepLines/>
      <w:spacing w:after="180"/>
      <w:ind w:left="1702" w:hanging="1418"/>
    </w:pPr>
    <w:rPr>
      <w:rFonts w:eastAsia="Malgun Gothic"/>
    </w:rPr>
  </w:style>
  <w:style w:type="character" w:customStyle="1" w:styleId="EXChar">
    <w:name w:val="EX Char"/>
    <w:link w:val="EX"/>
    <w:rsid w:val="00F1750C"/>
    <w:rPr>
      <w:rFonts w:eastAsia="Malgun Gothic"/>
      <w:lang w:val="en-GB"/>
    </w:rPr>
  </w:style>
  <w:style w:type="paragraph" w:styleId="berarbeitung">
    <w:name w:val="Revision"/>
    <w:hidden/>
    <w:uiPriority w:val="99"/>
    <w:semiHidden/>
    <w:rsid w:val="007632E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4978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5840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R&amp;S</cp:lastModifiedBy>
  <cp:revision>9</cp:revision>
  <cp:lastPrinted>2002-04-23T06:10:00Z</cp:lastPrinted>
  <dcterms:created xsi:type="dcterms:W3CDTF">2023-03-13T15:39:00Z</dcterms:created>
  <dcterms:modified xsi:type="dcterms:W3CDTF">2023-03-14T12:01:00Z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64cdcd-3664-4d05-9615-7cbf65a4f0a8_Enabled">
    <vt:lpwstr>true</vt:lpwstr>
  </property>
  <property fmtid="{D5CDD505-2E9C-101B-9397-08002B2CF9AE}" pid="3" name="MSIP_Label_9764cdcd-3664-4d05-9615-7cbf65a4f0a8_SetDate">
    <vt:lpwstr>2023-03-02T11:14:36Z</vt:lpwstr>
  </property>
  <property fmtid="{D5CDD505-2E9C-101B-9397-08002B2CF9AE}" pid="4" name="MSIP_Label_9764cdcd-3664-4d05-9615-7cbf65a4f0a8_Method">
    <vt:lpwstr>Privileged</vt:lpwstr>
  </property>
  <property fmtid="{D5CDD505-2E9C-101B-9397-08002B2CF9AE}" pid="5" name="MSIP_Label_9764cdcd-3664-4d05-9615-7cbf65a4f0a8_Name">
    <vt:lpwstr>UNRESTRICTED</vt:lpwstr>
  </property>
  <property fmtid="{D5CDD505-2E9C-101B-9397-08002B2CF9AE}" pid="6" name="MSIP_Label_9764cdcd-3664-4d05-9615-7cbf65a4f0a8_SiteId">
    <vt:lpwstr>74bddbd9-705c-456e-aabd-99beb719a2b2</vt:lpwstr>
  </property>
  <property fmtid="{D5CDD505-2E9C-101B-9397-08002B2CF9AE}" pid="7" name="MSIP_Label_9764cdcd-3664-4d05-9615-7cbf65a4f0a8_ActionId">
    <vt:lpwstr>9c9d36f0-3c29-476f-9026-634e22be9d23</vt:lpwstr>
  </property>
  <property fmtid="{D5CDD505-2E9C-101B-9397-08002B2CF9AE}" pid="8" name="MSIP_Label_9764cdcd-3664-4d05-9615-7cbf65a4f0a8_ContentBits">
    <vt:lpwstr>0</vt:lpwstr>
  </property>
</Properties>
</file>