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01FF05FD"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r w:rsidR="00764C94" w:rsidRPr="00764C94">
              <w:rPr>
                <w:sz w:val="64"/>
              </w:rPr>
              <w:t>38.717-04-01</w:t>
            </w:r>
            <w:r w:rsidRPr="008A2344">
              <w:rPr>
                <w:sz w:val="64"/>
              </w:rPr>
              <w:t xml:space="preserve"> </w:t>
            </w:r>
            <w:r w:rsidRPr="008A2344">
              <w:t>V</w:t>
            </w:r>
            <w:bookmarkStart w:id="2" w:name="specVersion"/>
            <w:r w:rsidR="008A2344" w:rsidRPr="008A2344">
              <w:t>0</w:t>
            </w:r>
            <w:r w:rsidRPr="008A2344">
              <w:t>.</w:t>
            </w:r>
            <w:del w:id="3" w:author="Per Lindell" w:date="2021-05-29T12:45:00Z">
              <w:r w:rsidR="008A28A5" w:rsidDel="00902DBC">
                <w:delText>4</w:delText>
              </w:r>
            </w:del>
            <w:ins w:id="4" w:author="Per Lindell" w:date="2021-05-29T12:45:00Z">
              <w:r w:rsidR="00902DBC">
                <w:t>5</w:t>
              </w:r>
            </w:ins>
            <w:r w:rsidRPr="008A2344">
              <w:t>.</w:t>
            </w:r>
            <w:bookmarkEnd w:id="2"/>
            <w:r w:rsidR="00EE0ED8">
              <w:t>0</w:t>
            </w:r>
            <w:r w:rsidR="00EE0ED8" w:rsidRPr="008A2344">
              <w:t xml:space="preserve"> </w:t>
            </w:r>
            <w:r w:rsidRPr="008A2344">
              <w:rPr>
                <w:sz w:val="32"/>
              </w:rPr>
              <w:t>(</w:t>
            </w:r>
            <w:bookmarkStart w:id="5" w:name="issueDate"/>
            <w:r w:rsidR="002312D6" w:rsidRPr="008A2344">
              <w:rPr>
                <w:sz w:val="32"/>
              </w:rPr>
              <w:t>202</w:t>
            </w:r>
            <w:r w:rsidR="002312D6">
              <w:rPr>
                <w:sz w:val="32"/>
              </w:rPr>
              <w:t>1</w:t>
            </w:r>
            <w:r w:rsidRPr="008A2344">
              <w:rPr>
                <w:sz w:val="32"/>
              </w:rPr>
              <w:t>-</w:t>
            </w:r>
            <w:bookmarkEnd w:id="5"/>
            <w:del w:id="6" w:author="Per Lindell" w:date="2021-05-29T12:45:00Z">
              <w:r w:rsidR="008A28A5" w:rsidDel="00902DBC">
                <w:rPr>
                  <w:sz w:val="32"/>
                </w:rPr>
                <w:delText>04</w:delText>
              </w:r>
            </w:del>
            <w:ins w:id="7" w:author="Per Lindell" w:date="2021-05-29T12:45:00Z">
              <w:r w:rsidR="00902DBC">
                <w:rPr>
                  <w:sz w:val="32"/>
                </w:rPr>
                <w:t>05</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8" w:name="spectype2"/>
            <w:r w:rsidR="00D57972" w:rsidRPr="008A2344">
              <w:t>Report</w:t>
            </w:r>
            <w:bookmarkEnd w:id="8"/>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1A511D39" w14:textId="77777777" w:rsidR="00764C94" w:rsidRPr="00621714" w:rsidRDefault="00764C94" w:rsidP="00764C94">
            <w:pPr>
              <w:pStyle w:val="ZT"/>
              <w:framePr w:wrap="auto" w:hAnchor="text" w:yAlign="inline"/>
            </w:pPr>
            <w:r w:rsidRPr="00621714">
              <w:t>3rd Generation Partnership Project;</w:t>
            </w:r>
          </w:p>
          <w:p w14:paraId="34DAC1DD" w14:textId="77777777" w:rsidR="00764C94" w:rsidRPr="00621714" w:rsidRDefault="00764C94" w:rsidP="00764C94">
            <w:pPr>
              <w:pStyle w:val="ZT"/>
              <w:framePr w:wrap="auto" w:hAnchor="text" w:yAlign="inline"/>
            </w:pPr>
            <w:r w:rsidRPr="00621714">
              <w:t>Technical Specification Group Radio Access Network;</w:t>
            </w:r>
          </w:p>
          <w:p w14:paraId="4C32458A" w14:textId="3A34EC3F" w:rsidR="00764C94" w:rsidRPr="00621714" w:rsidRDefault="00050424" w:rsidP="00764C94">
            <w:pPr>
              <w:pStyle w:val="ZT"/>
              <w:framePr w:wrap="auto" w:hAnchor="text" w:yAlign="inline"/>
            </w:pPr>
            <w:r w:rsidRPr="00050424">
              <w:t>NR inter-band Carrier Aggregation for 4 bands DL with 1 band UL</w:t>
            </w:r>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050424">
              <w:t>Release</w:t>
            </w:r>
            <w:r w:rsidR="004F0988" w:rsidRPr="008A2344">
              <w:rPr>
                <w:rStyle w:val="ZGSM"/>
              </w:rPr>
              <w:t xml:space="preserve"> </w:t>
            </w:r>
            <w:bookmarkStart w:id="9" w:name="specRelease"/>
            <w:r w:rsidR="004F0988" w:rsidRPr="008A2344">
              <w:rPr>
                <w:rStyle w:val="ZGSM"/>
              </w:rPr>
              <w:t>17</w:t>
            </w:r>
            <w:bookmarkEnd w:id="9"/>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0"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0"/>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2"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5" w:name="copyrightDate"/>
            <w:r w:rsidRPr="008A2344">
              <w:rPr>
                <w:noProof/>
                <w:sz w:val="18"/>
              </w:rPr>
              <w:t>20</w:t>
            </w:r>
            <w:r w:rsidR="008A2344" w:rsidRPr="008A2344">
              <w:rPr>
                <w:noProof/>
                <w:sz w:val="18"/>
              </w:rPr>
              <w:t>20</w:t>
            </w:r>
            <w:bookmarkEnd w:id="15"/>
            <w:r w:rsidRPr="00133525">
              <w:rPr>
                <w:noProof/>
                <w:sz w:val="18"/>
              </w:rPr>
              <w:t>, 3GPP Organizational Partners (ARIB, ATIS, CCSA, ETSI, TSDSI, TTA, TTC).</w:t>
            </w:r>
            <w:bookmarkStart w:id="16" w:name="copyrightaddon"/>
            <w:bookmarkEnd w:id="16"/>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521002EA" w14:textId="77777777" w:rsidR="00E16509" w:rsidRDefault="00E16509" w:rsidP="00133525"/>
        </w:tc>
      </w:tr>
      <w:bookmarkEnd w:id="12"/>
    </w:tbl>
    <w:p w14:paraId="05635414" w14:textId="77777777" w:rsidR="00166B56" w:rsidRPr="004D3578" w:rsidRDefault="00080512" w:rsidP="00166B56">
      <w:pPr>
        <w:pStyle w:val="TT"/>
      </w:pPr>
      <w:r w:rsidRPr="004D3578">
        <w:br w:type="page"/>
      </w:r>
      <w:bookmarkStart w:id="17" w:name="tableOfContents"/>
      <w:bookmarkEnd w:id="17"/>
      <w:r w:rsidR="00166B56" w:rsidRPr="004D3578">
        <w:t>Contents</w:t>
      </w:r>
    </w:p>
    <w:p w14:paraId="0BF20D97" w14:textId="6A0FB261" w:rsidR="00691F9A" w:rsidRDefault="00166B56">
      <w:pPr>
        <w:pStyle w:val="TOC1"/>
        <w:rPr>
          <w:ins w:id="18" w:author="Per Lindell" w:date="2021-05-29T18:17: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Per Lindell" w:date="2021-05-29T18:17:00Z">
        <w:r w:rsidR="00691F9A">
          <w:t>Foreword</w:t>
        </w:r>
        <w:r w:rsidR="00691F9A">
          <w:tab/>
        </w:r>
        <w:r w:rsidR="00691F9A">
          <w:fldChar w:fldCharType="begin"/>
        </w:r>
        <w:r w:rsidR="00691F9A">
          <w:instrText xml:space="preserve"> PAGEREF _Toc73204623 \h </w:instrText>
        </w:r>
      </w:ins>
      <w:r w:rsidR="00691F9A">
        <w:fldChar w:fldCharType="separate"/>
      </w:r>
      <w:ins w:id="20" w:author="Per Lindell" w:date="2021-05-29T18:17:00Z">
        <w:r w:rsidR="00691F9A">
          <w:t>6</w:t>
        </w:r>
        <w:r w:rsidR="00691F9A">
          <w:fldChar w:fldCharType="end"/>
        </w:r>
      </w:ins>
    </w:p>
    <w:p w14:paraId="60000277" w14:textId="26ECE129" w:rsidR="00691F9A" w:rsidRDefault="00691F9A">
      <w:pPr>
        <w:pStyle w:val="TOC1"/>
        <w:rPr>
          <w:ins w:id="21" w:author="Per Lindell" w:date="2021-05-29T18:17:00Z"/>
          <w:rFonts w:asciiTheme="minorHAnsi" w:eastAsiaTheme="minorEastAsia" w:hAnsiTheme="minorHAnsi" w:cstheme="minorBidi"/>
          <w:szCs w:val="22"/>
          <w:lang w:val="en-US"/>
        </w:rPr>
      </w:pPr>
      <w:ins w:id="22" w:author="Per Lindell" w:date="2021-05-29T18:17:00Z">
        <w:r>
          <w:t>1</w:t>
        </w:r>
        <w:r>
          <w:rPr>
            <w:rFonts w:asciiTheme="minorHAnsi" w:eastAsiaTheme="minorEastAsia" w:hAnsiTheme="minorHAnsi" w:cstheme="minorBidi"/>
            <w:szCs w:val="22"/>
            <w:lang w:val="en-US"/>
          </w:rPr>
          <w:tab/>
        </w:r>
        <w:r>
          <w:t>Scope</w:t>
        </w:r>
        <w:r>
          <w:tab/>
        </w:r>
        <w:r>
          <w:fldChar w:fldCharType="begin"/>
        </w:r>
        <w:r>
          <w:instrText xml:space="preserve"> PAGEREF _Toc73204624 \h </w:instrText>
        </w:r>
      </w:ins>
      <w:r>
        <w:fldChar w:fldCharType="separate"/>
      </w:r>
      <w:ins w:id="23" w:author="Per Lindell" w:date="2021-05-29T18:17:00Z">
        <w:r>
          <w:t>8</w:t>
        </w:r>
        <w:r>
          <w:fldChar w:fldCharType="end"/>
        </w:r>
      </w:ins>
    </w:p>
    <w:p w14:paraId="7B6B7A4D" w14:textId="653BE3AB" w:rsidR="00691F9A" w:rsidRDefault="00691F9A">
      <w:pPr>
        <w:pStyle w:val="TOC1"/>
        <w:rPr>
          <w:ins w:id="24" w:author="Per Lindell" w:date="2021-05-29T18:17:00Z"/>
          <w:rFonts w:asciiTheme="minorHAnsi" w:eastAsiaTheme="minorEastAsia" w:hAnsiTheme="minorHAnsi" w:cstheme="minorBidi"/>
          <w:szCs w:val="22"/>
          <w:lang w:val="en-US"/>
        </w:rPr>
      </w:pPr>
      <w:ins w:id="25" w:author="Per Lindell" w:date="2021-05-29T18:17:00Z">
        <w:r>
          <w:t>2</w:t>
        </w:r>
        <w:r>
          <w:rPr>
            <w:rFonts w:asciiTheme="minorHAnsi" w:eastAsiaTheme="minorEastAsia" w:hAnsiTheme="minorHAnsi" w:cstheme="minorBidi"/>
            <w:szCs w:val="22"/>
            <w:lang w:val="en-US"/>
          </w:rPr>
          <w:tab/>
        </w:r>
        <w:r>
          <w:t>References</w:t>
        </w:r>
        <w:r>
          <w:tab/>
        </w:r>
        <w:r>
          <w:fldChar w:fldCharType="begin"/>
        </w:r>
        <w:r>
          <w:instrText xml:space="preserve"> PAGEREF _Toc73204625 \h </w:instrText>
        </w:r>
      </w:ins>
      <w:r>
        <w:fldChar w:fldCharType="separate"/>
      </w:r>
      <w:ins w:id="26" w:author="Per Lindell" w:date="2021-05-29T18:17:00Z">
        <w:r>
          <w:t>8</w:t>
        </w:r>
        <w:r>
          <w:fldChar w:fldCharType="end"/>
        </w:r>
      </w:ins>
    </w:p>
    <w:p w14:paraId="653FCB77" w14:textId="1A63DBFF" w:rsidR="00691F9A" w:rsidRDefault="00691F9A">
      <w:pPr>
        <w:pStyle w:val="TOC1"/>
        <w:rPr>
          <w:ins w:id="27" w:author="Per Lindell" w:date="2021-05-29T18:17:00Z"/>
          <w:rFonts w:asciiTheme="minorHAnsi" w:eastAsiaTheme="minorEastAsia" w:hAnsiTheme="minorHAnsi" w:cstheme="minorBidi"/>
          <w:szCs w:val="22"/>
          <w:lang w:val="en-US"/>
        </w:rPr>
      </w:pPr>
      <w:ins w:id="28" w:author="Per Lindell" w:date="2021-05-29T18:17: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_Toc73204626 \h </w:instrText>
        </w:r>
      </w:ins>
      <w:r>
        <w:fldChar w:fldCharType="separate"/>
      </w:r>
      <w:ins w:id="29" w:author="Per Lindell" w:date="2021-05-29T18:17:00Z">
        <w:r>
          <w:t>8</w:t>
        </w:r>
        <w:r>
          <w:fldChar w:fldCharType="end"/>
        </w:r>
      </w:ins>
    </w:p>
    <w:p w14:paraId="5B6D78DC" w14:textId="32F97075" w:rsidR="00691F9A" w:rsidRDefault="00691F9A">
      <w:pPr>
        <w:pStyle w:val="TOC2"/>
        <w:rPr>
          <w:ins w:id="30" w:author="Per Lindell" w:date="2021-05-29T18:17:00Z"/>
          <w:rFonts w:asciiTheme="minorHAnsi" w:eastAsiaTheme="minorEastAsia" w:hAnsiTheme="minorHAnsi" w:cstheme="minorBidi"/>
          <w:sz w:val="22"/>
          <w:szCs w:val="22"/>
          <w:lang w:val="en-US"/>
        </w:rPr>
      </w:pPr>
      <w:ins w:id="31" w:author="Per Lindell" w:date="2021-05-29T18:17:00Z">
        <w:r>
          <w:t>3.1</w:t>
        </w:r>
        <w:r>
          <w:rPr>
            <w:rFonts w:asciiTheme="minorHAnsi" w:eastAsiaTheme="minorEastAsia" w:hAnsiTheme="minorHAnsi" w:cstheme="minorBidi"/>
            <w:sz w:val="22"/>
            <w:szCs w:val="22"/>
            <w:lang w:val="en-US"/>
          </w:rPr>
          <w:tab/>
        </w:r>
        <w:r>
          <w:t>Terms</w:t>
        </w:r>
        <w:r>
          <w:tab/>
        </w:r>
        <w:r>
          <w:fldChar w:fldCharType="begin"/>
        </w:r>
        <w:r>
          <w:instrText xml:space="preserve"> PAGEREF _Toc73204627 \h </w:instrText>
        </w:r>
      </w:ins>
      <w:r>
        <w:fldChar w:fldCharType="separate"/>
      </w:r>
      <w:ins w:id="32" w:author="Per Lindell" w:date="2021-05-29T18:17:00Z">
        <w:r>
          <w:t>8</w:t>
        </w:r>
        <w:r>
          <w:fldChar w:fldCharType="end"/>
        </w:r>
      </w:ins>
    </w:p>
    <w:p w14:paraId="11C26797" w14:textId="1E9B9CE6" w:rsidR="00691F9A" w:rsidRDefault="00691F9A">
      <w:pPr>
        <w:pStyle w:val="TOC2"/>
        <w:rPr>
          <w:ins w:id="33" w:author="Per Lindell" w:date="2021-05-29T18:17:00Z"/>
          <w:rFonts w:asciiTheme="minorHAnsi" w:eastAsiaTheme="minorEastAsia" w:hAnsiTheme="minorHAnsi" w:cstheme="minorBidi"/>
          <w:sz w:val="22"/>
          <w:szCs w:val="22"/>
          <w:lang w:val="en-US"/>
        </w:rPr>
      </w:pPr>
      <w:ins w:id="34" w:author="Per Lindell" w:date="2021-05-29T18:17: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_Toc73204628 \h </w:instrText>
        </w:r>
      </w:ins>
      <w:r>
        <w:fldChar w:fldCharType="separate"/>
      </w:r>
      <w:ins w:id="35" w:author="Per Lindell" w:date="2021-05-29T18:17:00Z">
        <w:r>
          <w:t>8</w:t>
        </w:r>
        <w:r>
          <w:fldChar w:fldCharType="end"/>
        </w:r>
      </w:ins>
    </w:p>
    <w:p w14:paraId="6A0CD343" w14:textId="52CDF9CE" w:rsidR="00691F9A" w:rsidRDefault="00691F9A">
      <w:pPr>
        <w:pStyle w:val="TOC2"/>
        <w:rPr>
          <w:ins w:id="36" w:author="Per Lindell" w:date="2021-05-29T18:17:00Z"/>
          <w:rFonts w:asciiTheme="minorHAnsi" w:eastAsiaTheme="minorEastAsia" w:hAnsiTheme="minorHAnsi" w:cstheme="minorBidi"/>
          <w:sz w:val="22"/>
          <w:szCs w:val="22"/>
          <w:lang w:val="en-US"/>
        </w:rPr>
      </w:pPr>
      <w:ins w:id="37" w:author="Per Lindell" w:date="2021-05-29T18:17: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_Toc73204629 \h </w:instrText>
        </w:r>
      </w:ins>
      <w:r>
        <w:fldChar w:fldCharType="separate"/>
      </w:r>
      <w:ins w:id="38" w:author="Per Lindell" w:date="2021-05-29T18:17:00Z">
        <w:r>
          <w:t>8</w:t>
        </w:r>
        <w:r>
          <w:fldChar w:fldCharType="end"/>
        </w:r>
      </w:ins>
    </w:p>
    <w:p w14:paraId="09118F27" w14:textId="1347E3DE" w:rsidR="00691F9A" w:rsidRDefault="00691F9A">
      <w:pPr>
        <w:pStyle w:val="TOC1"/>
        <w:rPr>
          <w:ins w:id="39" w:author="Per Lindell" w:date="2021-05-29T18:17:00Z"/>
          <w:rFonts w:asciiTheme="minorHAnsi" w:eastAsiaTheme="minorEastAsia" w:hAnsiTheme="minorHAnsi" w:cstheme="minorBidi"/>
          <w:szCs w:val="22"/>
          <w:lang w:val="en-US"/>
        </w:rPr>
      </w:pPr>
      <w:ins w:id="40" w:author="Per Lindell" w:date="2021-05-29T18:17:00Z">
        <w:r>
          <w:t>4</w:t>
        </w:r>
        <w:r>
          <w:rPr>
            <w:rFonts w:asciiTheme="minorHAnsi" w:eastAsiaTheme="minorEastAsia" w:hAnsiTheme="minorHAnsi" w:cstheme="minorBidi"/>
            <w:szCs w:val="22"/>
            <w:lang w:val="en-US"/>
          </w:rPr>
          <w:tab/>
        </w:r>
        <w:r>
          <w:t>Background</w:t>
        </w:r>
        <w:r>
          <w:tab/>
        </w:r>
        <w:r>
          <w:fldChar w:fldCharType="begin"/>
        </w:r>
        <w:r>
          <w:instrText xml:space="preserve"> PAGEREF _Toc73204630 \h </w:instrText>
        </w:r>
      </w:ins>
      <w:r>
        <w:fldChar w:fldCharType="separate"/>
      </w:r>
      <w:ins w:id="41" w:author="Per Lindell" w:date="2021-05-29T18:17:00Z">
        <w:r>
          <w:t>8</w:t>
        </w:r>
        <w:r>
          <w:fldChar w:fldCharType="end"/>
        </w:r>
      </w:ins>
    </w:p>
    <w:p w14:paraId="01AD8E88" w14:textId="3ADB15BC" w:rsidR="00691F9A" w:rsidRDefault="00691F9A">
      <w:pPr>
        <w:pStyle w:val="TOC2"/>
        <w:rPr>
          <w:ins w:id="42" w:author="Per Lindell" w:date="2021-05-29T18:17:00Z"/>
          <w:rFonts w:asciiTheme="minorHAnsi" w:eastAsiaTheme="minorEastAsia" w:hAnsiTheme="minorHAnsi" w:cstheme="minorBidi"/>
          <w:sz w:val="22"/>
          <w:szCs w:val="22"/>
          <w:lang w:val="en-US"/>
        </w:rPr>
      </w:pPr>
      <w:ins w:id="43" w:author="Per Lindell" w:date="2021-05-29T18:17: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_Toc73204631 \h </w:instrText>
        </w:r>
      </w:ins>
      <w:r>
        <w:fldChar w:fldCharType="separate"/>
      </w:r>
      <w:ins w:id="44" w:author="Per Lindell" w:date="2021-05-29T18:17:00Z">
        <w:r>
          <w:t>9</w:t>
        </w:r>
        <w:r>
          <w:fldChar w:fldCharType="end"/>
        </w:r>
      </w:ins>
    </w:p>
    <w:p w14:paraId="7A41B631" w14:textId="365ACCF9" w:rsidR="00691F9A" w:rsidRDefault="00691F9A">
      <w:pPr>
        <w:pStyle w:val="TOC1"/>
        <w:rPr>
          <w:ins w:id="45" w:author="Per Lindell" w:date="2021-05-29T18:17:00Z"/>
          <w:rFonts w:asciiTheme="minorHAnsi" w:eastAsiaTheme="minorEastAsia" w:hAnsiTheme="minorHAnsi" w:cstheme="minorBidi"/>
          <w:szCs w:val="22"/>
          <w:lang w:val="en-US"/>
        </w:rPr>
      </w:pPr>
      <w:ins w:id="46" w:author="Per Lindell" w:date="2021-05-29T18:17:00Z">
        <w:r>
          <w:t>5</w:t>
        </w:r>
        <w:r>
          <w:rPr>
            <w:rFonts w:asciiTheme="minorHAnsi" w:eastAsiaTheme="minorEastAsia" w:hAnsiTheme="minorHAnsi" w:cstheme="minorBidi"/>
            <w:szCs w:val="22"/>
            <w:lang w:val="en-US"/>
          </w:rPr>
          <w:tab/>
        </w:r>
        <w:r>
          <w:rPr>
            <w:lang w:eastAsia="zh-CN"/>
          </w:rPr>
          <w:t xml:space="preserve">4 </w:t>
        </w:r>
        <w:r>
          <w:t>Band Carrier Aggregation with Single UL: Specific Band Combination Par</w:t>
        </w:r>
        <w:r>
          <w:tab/>
        </w:r>
        <w:r>
          <w:fldChar w:fldCharType="begin"/>
        </w:r>
        <w:r>
          <w:instrText xml:space="preserve"> PAGEREF _Toc73204632 \h </w:instrText>
        </w:r>
      </w:ins>
      <w:r>
        <w:fldChar w:fldCharType="separate"/>
      </w:r>
      <w:ins w:id="47" w:author="Per Lindell" w:date="2021-05-29T18:17:00Z">
        <w:r>
          <w:t>9</w:t>
        </w:r>
        <w:r>
          <w:fldChar w:fldCharType="end"/>
        </w:r>
      </w:ins>
    </w:p>
    <w:p w14:paraId="45F77E3F" w14:textId="69AF3309" w:rsidR="00691F9A" w:rsidRDefault="00691F9A">
      <w:pPr>
        <w:pStyle w:val="TOC2"/>
        <w:rPr>
          <w:ins w:id="48" w:author="Per Lindell" w:date="2021-05-29T18:17:00Z"/>
          <w:rFonts w:asciiTheme="minorHAnsi" w:eastAsiaTheme="minorEastAsia" w:hAnsiTheme="minorHAnsi" w:cstheme="minorBidi"/>
          <w:sz w:val="22"/>
          <w:szCs w:val="22"/>
          <w:lang w:val="en-US"/>
        </w:rPr>
      </w:pPr>
      <w:ins w:id="49" w:author="Per Lindell" w:date="2021-05-29T18:17:00Z">
        <w:r>
          <w:t>5.1</w:t>
        </w:r>
        <w:r>
          <w:rPr>
            <w:rFonts w:asciiTheme="minorHAnsi" w:eastAsiaTheme="minorEastAsia" w:hAnsiTheme="minorHAnsi" w:cstheme="minorBidi"/>
            <w:sz w:val="22"/>
            <w:szCs w:val="22"/>
            <w:lang w:val="en-US"/>
          </w:rPr>
          <w:tab/>
        </w:r>
        <w:r w:rsidRPr="00747229">
          <w:rPr>
            <w:rFonts w:cs="Arial"/>
          </w:rPr>
          <w:t>CA_n3-n28-n41</w:t>
        </w:r>
        <w:r w:rsidRPr="00747229">
          <w:rPr>
            <w:rFonts w:cs="Arial"/>
            <w:lang w:eastAsia="zh-CN"/>
          </w:rPr>
          <w:t>-n78</w:t>
        </w:r>
        <w:r>
          <w:tab/>
        </w:r>
        <w:r>
          <w:fldChar w:fldCharType="begin"/>
        </w:r>
        <w:r>
          <w:instrText xml:space="preserve"> PAGEREF _Toc73204633 \h </w:instrText>
        </w:r>
      </w:ins>
      <w:r>
        <w:fldChar w:fldCharType="separate"/>
      </w:r>
      <w:ins w:id="50" w:author="Per Lindell" w:date="2021-05-29T18:17:00Z">
        <w:r>
          <w:t>9</w:t>
        </w:r>
        <w:r>
          <w:fldChar w:fldCharType="end"/>
        </w:r>
      </w:ins>
    </w:p>
    <w:p w14:paraId="42B31ED0" w14:textId="24A84E53" w:rsidR="00691F9A" w:rsidRDefault="00691F9A">
      <w:pPr>
        <w:pStyle w:val="TOC3"/>
        <w:rPr>
          <w:ins w:id="51" w:author="Per Lindell" w:date="2021-05-29T18:17:00Z"/>
          <w:rFonts w:asciiTheme="minorHAnsi" w:eastAsiaTheme="minorEastAsia" w:hAnsiTheme="minorHAnsi" w:cstheme="minorBidi"/>
          <w:sz w:val="22"/>
          <w:szCs w:val="22"/>
          <w:lang w:val="en-US"/>
        </w:rPr>
      </w:pPr>
      <w:ins w:id="52" w:author="Per Lindell" w:date="2021-05-29T18:17:00Z">
        <w:r>
          <w:t>5.1.1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_Toc73204634 \h </w:instrText>
        </w:r>
      </w:ins>
      <w:r>
        <w:fldChar w:fldCharType="separate"/>
      </w:r>
      <w:ins w:id="53" w:author="Per Lindell" w:date="2021-05-29T18:17:00Z">
        <w:r>
          <w:t>9</w:t>
        </w:r>
        <w:r>
          <w:fldChar w:fldCharType="end"/>
        </w:r>
      </w:ins>
    </w:p>
    <w:p w14:paraId="6CB1E8ED" w14:textId="013BBAAD" w:rsidR="00691F9A" w:rsidRDefault="00691F9A">
      <w:pPr>
        <w:pStyle w:val="TOC3"/>
        <w:rPr>
          <w:ins w:id="54" w:author="Per Lindell" w:date="2021-05-29T18:17:00Z"/>
          <w:rFonts w:asciiTheme="minorHAnsi" w:eastAsiaTheme="minorEastAsia" w:hAnsiTheme="minorHAnsi" w:cstheme="minorBidi"/>
          <w:sz w:val="22"/>
          <w:szCs w:val="22"/>
          <w:lang w:val="en-US"/>
        </w:rPr>
      </w:pPr>
      <w:ins w:id="55" w:author="Per Lindell" w:date="2021-05-29T18:17:00Z">
        <w:r>
          <w:t>5.1.2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_Toc73204635 \h </w:instrText>
        </w:r>
      </w:ins>
      <w:r>
        <w:fldChar w:fldCharType="separate"/>
      </w:r>
      <w:ins w:id="56" w:author="Per Lindell" w:date="2021-05-29T18:17:00Z">
        <w:r>
          <w:t>9</w:t>
        </w:r>
        <w:r>
          <w:fldChar w:fldCharType="end"/>
        </w:r>
      </w:ins>
    </w:p>
    <w:p w14:paraId="0041C45D" w14:textId="7A296E49" w:rsidR="00691F9A" w:rsidRDefault="00691F9A">
      <w:pPr>
        <w:pStyle w:val="TOC3"/>
        <w:rPr>
          <w:ins w:id="57" w:author="Per Lindell" w:date="2021-05-29T18:17:00Z"/>
          <w:rFonts w:asciiTheme="minorHAnsi" w:eastAsiaTheme="minorEastAsia" w:hAnsiTheme="minorHAnsi" w:cstheme="minorBidi"/>
          <w:sz w:val="22"/>
          <w:szCs w:val="22"/>
          <w:lang w:val="en-US"/>
        </w:rPr>
      </w:pPr>
      <w:ins w:id="58" w:author="Per Lindell" w:date="2021-05-29T18:17:00Z">
        <w:r>
          <w:t>5.1.3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_Toc73204636 \h </w:instrText>
        </w:r>
      </w:ins>
      <w:r>
        <w:fldChar w:fldCharType="separate"/>
      </w:r>
      <w:ins w:id="59" w:author="Per Lindell" w:date="2021-05-29T18:17:00Z">
        <w:r>
          <w:t>9</w:t>
        </w:r>
        <w:r>
          <w:fldChar w:fldCharType="end"/>
        </w:r>
      </w:ins>
    </w:p>
    <w:p w14:paraId="7616C56D" w14:textId="294AF434" w:rsidR="00691F9A" w:rsidRDefault="00691F9A">
      <w:pPr>
        <w:pStyle w:val="TOC3"/>
        <w:rPr>
          <w:ins w:id="60" w:author="Per Lindell" w:date="2021-05-29T18:17:00Z"/>
          <w:rFonts w:asciiTheme="minorHAnsi" w:eastAsiaTheme="minorEastAsia" w:hAnsiTheme="minorHAnsi" w:cstheme="minorBidi"/>
          <w:sz w:val="22"/>
          <w:szCs w:val="22"/>
          <w:lang w:val="en-US"/>
        </w:rPr>
      </w:pPr>
      <w:ins w:id="61" w:author="Per Lindell" w:date="2021-05-29T18:17:00Z">
        <w:r>
          <w:t>5.1.4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_Toc73204637 \h </w:instrText>
        </w:r>
      </w:ins>
      <w:r>
        <w:fldChar w:fldCharType="separate"/>
      </w:r>
      <w:ins w:id="62" w:author="Per Lindell" w:date="2021-05-29T18:17:00Z">
        <w:r>
          <w:t>10</w:t>
        </w:r>
        <w:r>
          <w:fldChar w:fldCharType="end"/>
        </w:r>
      </w:ins>
    </w:p>
    <w:p w14:paraId="62A0D5CA" w14:textId="624FB90A" w:rsidR="00691F9A" w:rsidRDefault="00691F9A">
      <w:pPr>
        <w:pStyle w:val="TOC2"/>
        <w:rPr>
          <w:ins w:id="63" w:author="Per Lindell" w:date="2021-05-29T18:17:00Z"/>
          <w:rFonts w:asciiTheme="minorHAnsi" w:eastAsiaTheme="minorEastAsia" w:hAnsiTheme="minorHAnsi" w:cstheme="minorBidi"/>
          <w:sz w:val="22"/>
          <w:szCs w:val="22"/>
          <w:lang w:val="en-US"/>
        </w:rPr>
      </w:pPr>
      <w:ins w:id="64" w:author="Per Lindell" w:date="2021-05-29T18:17:00Z">
        <w:r w:rsidRPr="00747229">
          <w:rPr>
            <w:color w:val="000000"/>
          </w:rPr>
          <w:t>5.2</w:t>
        </w:r>
        <w:r>
          <w:rPr>
            <w:rFonts w:asciiTheme="minorHAnsi" w:eastAsiaTheme="minorEastAsia" w:hAnsiTheme="minorHAnsi" w:cstheme="minorBidi"/>
            <w:sz w:val="22"/>
            <w:szCs w:val="22"/>
            <w:lang w:val="en-US"/>
          </w:rPr>
          <w:tab/>
        </w:r>
        <w:r w:rsidRPr="00747229">
          <w:rPr>
            <w:color w:val="000000"/>
            <w:lang w:val="en-US" w:eastAsia="zh-CN"/>
          </w:rPr>
          <w:t>CA_n25-n41-n66-n71</w:t>
        </w:r>
        <w:r>
          <w:tab/>
        </w:r>
        <w:r>
          <w:fldChar w:fldCharType="begin"/>
        </w:r>
        <w:r>
          <w:instrText xml:space="preserve"> PAGEREF _Toc73204638 \h </w:instrText>
        </w:r>
      </w:ins>
      <w:r>
        <w:fldChar w:fldCharType="separate"/>
      </w:r>
      <w:ins w:id="65" w:author="Per Lindell" w:date="2021-05-29T18:17:00Z">
        <w:r>
          <w:t>10</w:t>
        </w:r>
        <w:r>
          <w:fldChar w:fldCharType="end"/>
        </w:r>
      </w:ins>
    </w:p>
    <w:p w14:paraId="4F36A3E3" w14:textId="55F2758D" w:rsidR="00691F9A" w:rsidRDefault="00691F9A">
      <w:pPr>
        <w:pStyle w:val="TOC3"/>
        <w:rPr>
          <w:ins w:id="66" w:author="Per Lindell" w:date="2021-05-29T18:17:00Z"/>
          <w:rFonts w:asciiTheme="minorHAnsi" w:eastAsiaTheme="minorEastAsia" w:hAnsiTheme="minorHAnsi" w:cstheme="minorBidi"/>
          <w:sz w:val="22"/>
          <w:szCs w:val="22"/>
          <w:lang w:val="en-US"/>
        </w:rPr>
      </w:pPr>
      <w:ins w:id="67" w:author="Per Lindell" w:date="2021-05-29T18:17:00Z">
        <w:r w:rsidRPr="00747229">
          <w:rPr>
            <w:color w:val="000000"/>
            <w:lang w:val="en-US" w:eastAsia="zh-CN"/>
          </w:rPr>
          <w:t>5.2.1</w:t>
        </w:r>
        <w:r>
          <w:rPr>
            <w:rFonts w:asciiTheme="minorHAnsi" w:eastAsiaTheme="minorEastAsia" w:hAnsiTheme="minorHAnsi" w:cstheme="minorBidi"/>
            <w:sz w:val="22"/>
            <w:szCs w:val="22"/>
            <w:lang w:val="en-US"/>
          </w:rPr>
          <w:tab/>
        </w:r>
        <w:r w:rsidRPr="00747229">
          <w:rPr>
            <w:color w:val="000000"/>
            <w:lang w:val="en-US" w:eastAsia="zh-CN"/>
          </w:rPr>
          <w:t>Channel bandwidths per operating bands for CA</w:t>
        </w:r>
        <w:r>
          <w:tab/>
        </w:r>
        <w:r>
          <w:fldChar w:fldCharType="begin"/>
        </w:r>
        <w:r>
          <w:instrText xml:space="preserve"> PAGEREF _Toc73204639 \h </w:instrText>
        </w:r>
      </w:ins>
      <w:r>
        <w:fldChar w:fldCharType="separate"/>
      </w:r>
      <w:ins w:id="68" w:author="Per Lindell" w:date="2021-05-29T18:17:00Z">
        <w:r>
          <w:t>10</w:t>
        </w:r>
        <w:r>
          <w:fldChar w:fldCharType="end"/>
        </w:r>
      </w:ins>
    </w:p>
    <w:p w14:paraId="7E3A1ED1" w14:textId="6C7439C1" w:rsidR="00691F9A" w:rsidRDefault="00691F9A">
      <w:pPr>
        <w:pStyle w:val="TOC3"/>
        <w:rPr>
          <w:ins w:id="69" w:author="Per Lindell" w:date="2021-05-29T18:17:00Z"/>
          <w:rFonts w:asciiTheme="minorHAnsi" w:eastAsiaTheme="minorEastAsia" w:hAnsiTheme="minorHAnsi" w:cstheme="minorBidi"/>
          <w:sz w:val="22"/>
          <w:szCs w:val="22"/>
          <w:lang w:val="en-US"/>
        </w:rPr>
      </w:pPr>
      <w:ins w:id="70" w:author="Per Lindell" w:date="2021-05-29T18:17:00Z">
        <w:r w:rsidRPr="00747229">
          <w:rPr>
            <w:color w:val="000000"/>
            <w:lang w:val="en-US" w:eastAsia="zh-CN"/>
          </w:rPr>
          <w:t>5.2.2</w:t>
        </w:r>
        <w:r>
          <w:rPr>
            <w:rFonts w:asciiTheme="minorHAnsi" w:eastAsiaTheme="minorEastAsia" w:hAnsiTheme="minorHAnsi" w:cstheme="minorBidi"/>
            <w:sz w:val="22"/>
            <w:szCs w:val="22"/>
            <w:lang w:val="en-US"/>
          </w:rPr>
          <w:tab/>
        </w:r>
        <w:r w:rsidRPr="00747229">
          <w:rPr>
            <w:color w:val="000000"/>
            <w:lang w:val="en-US" w:eastAsia="zh-CN"/>
          </w:rPr>
          <w:t>∆T</w:t>
        </w:r>
        <w:r w:rsidRPr="00747229">
          <w:rPr>
            <w:color w:val="000000"/>
            <w:vertAlign w:val="subscript"/>
            <w:lang w:val="en-US" w:eastAsia="zh-CN"/>
          </w:rPr>
          <w:t>IB,c</w:t>
        </w:r>
        <w:r w:rsidRPr="00747229">
          <w:rPr>
            <w:color w:val="000000"/>
            <w:lang w:val="en-US" w:eastAsia="zh-CN"/>
          </w:rPr>
          <w:t xml:space="preserve"> and ∆R</w:t>
        </w:r>
        <w:r w:rsidRPr="00747229">
          <w:rPr>
            <w:color w:val="000000"/>
            <w:vertAlign w:val="subscript"/>
            <w:lang w:val="en-US" w:eastAsia="zh-CN"/>
          </w:rPr>
          <w:t>IB,c</w:t>
        </w:r>
        <w:r w:rsidRPr="00747229">
          <w:rPr>
            <w:color w:val="000000"/>
            <w:lang w:val="en-US" w:eastAsia="zh-CN"/>
          </w:rPr>
          <w:t xml:space="preserve"> values</w:t>
        </w:r>
        <w:r>
          <w:tab/>
        </w:r>
        <w:r>
          <w:fldChar w:fldCharType="begin"/>
        </w:r>
        <w:r>
          <w:instrText xml:space="preserve"> PAGEREF _Toc73204640 \h </w:instrText>
        </w:r>
      </w:ins>
      <w:r>
        <w:fldChar w:fldCharType="separate"/>
      </w:r>
      <w:ins w:id="71" w:author="Per Lindell" w:date="2021-05-29T18:17:00Z">
        <w:r>
          <w:t>11</w:t>
        </w:r>
        <w:r>
          <w:fldChar w:fldCharType="end"/>
        </w:r>
      </w:ins>
    </w:p>
    <w:p w14:paraId="16BD3296" w14:textId="39B59AFA" w:rsidR="00691F9A" w:rsidRDefault="00691F9A">
      <w:pPr>
        <w:pStyle w:val="TOC3"/>
        <w:rPr>
          <w:ins w:id="72" w:author="Per Lindell" w:date="2021-05-29T18:17:00Z"/>
          <w:rFonts w:asciiTheme="minorHAnsi" w:eastAsiaTheme="minorEastAsia" w:hAnsiTheme="minorHAnsi" w:cstheme="minorBidi"/>
          <w:sz w:val="22"/>
          <w:szCs w:val="22"/>
          <w:lang w:val="en-US"/>
        </w:rPr>
      </w:pPr>
      <w:ins w:id="73" w:author="Per Lindell" w:date="2021-05-29T18:17:00Z">
        <w:r w:rsidRPr="00747229">
          <w:rPr>
            <w:color w:val="000000"/>
            <w:lang w:val="en-US" w:eastAsia="zh-CN"/>
          </w:rPr>
          <w:t>5.2.3</w:t>
        </w:r>
        <w:r>
          <w:rPr>
            <w:rFonts w:asciiTheme="minorHAnsi" w:eastAsiaTheme="minorEastAsia" w:hAnsiTheme="minorHAnsi" w:cstheme="minorBidi"/>
            <w:sz w:val="22"/>
            <w:szCs w:val="22"/>
            <w:lang w:val="en-US"/>
          </w:rPr>
          <w:tab/>
        </w:r>
        <w:r w:rsidRPr="00747229">
          <w:rPr>
            <w:color w:val="000000"/>
            <w:lang w:val="en-US" w:eastAsia="zh-CN"/>
          </w:rPr>
          <w:t>REFSENS requirements</w:t>
        </w:r>
        <w:r>
          <w:tab/>
        </w:r>
        <w:r>
          <w:fldChar w:fldCharType="begin"/>
        </w:r>
        <w:r>
          <w:instrText xml:space="preserve"> PAGEREF _Toc73204641 \h </w:instrText>
        </w:r>
      </w:ins>
      <w:r>
        <w:fldChar w:fldCharType="separate"/>
      </w:r>
      <w:ins w:id="74" w:author="Per Lindell" w:date="2021-05-29T18:17:00Z">
        <w:r>
          <w:t>11</w:t>
        </w:r>
        <w:r>
          <w:fldChar w:fldCharType="end"/>
        </w:r>
      </w:ins>
    </w:p>
    <w:p w14:paraId="734A654D" w14:textId="37FBDE19" w:rsidR="00691F9A" w:rsidRDefault="00691F9A">
      <w:pPr>
        <w:pStyle w:val="TOC2"/>
        <w:rPr>
          <w:ins w:id="75" w:author="Per Lindell" w:date="2021-05-29T18:17:00Z"/>
          <w:rFonts w:asciiTheme="minorHAnsi" w:eastAsiaTheme="minorEastAsia" w:hAnsiTheme="minorHAnsi" w:cstheme="minorBidi"/>
          <w:sz w:val="22"/>
          <w:szCs w:val="22"/>
          <w:lang w:val="en-US"/>
        </w:rPr>
      </w:pPr>
      <w:ins w:id="76" w:author="Per Lindell" w:date="2021-05-29T18:17:00Z">
        <w:r w:rsidRPr="00747229">
          <w:rPr>
            <w:rFonts w:eastAsia="SimSun" w:cs="Arial"/>
          </w:rPr>
          <w:t>5.3</w:t>
        </w:r>
        <w:r>
          <w:rPr>
            <w:rFonts w:asciiTheme="minorHAnsi" w:eastAsiaTheme="minorEastAsia" w:hAnsiTheme="minorHAnsi" w:cstheme="minorBidi"/>
            <w:sz w:val="22"/>
            <w:szCs w:val="22"/>
            <w:lang w:val="en-US"/>
          </w:rPr>
          <w:tab/>
        </w:r>
        <w:r w:rsidRPr="00747229">
          <w:rPr>
            <w:rFonts w:eastAsia="SimSun" w:cs="Arial"/>
          </w:rPr>
          <w:t>CA_n3-n28-n41</w:t>
        </w:r>
        <w:r w:rsidRPr="00747229">
          <w:rPr>
            <w:rFonts w:eastAsia="SimSun" w:cs="Arial"/>
            <w:lang w:eastAsia="zh-CN"/>
          </w:rPr>
          <w:t>-n77</w:t>
        </w:r>
        <w:r>
          <w:tab/>
        </w:r>
        <w:r>
          <w:fldChar w:fldCharType="begin"/>
        </w:r>
        <w:r>
          <w:instrText xml:space="preserve"> PAGEREF _Toc73204642 \h </w:instrText>
        </w:r>
      </w:ins>
      <w:r>
        <w:fldChar w:fldCharType="separate"/>
      </w:r>
      <w:ins w:id="77" w:author="Per Lindell" w:date="2021-05-29T18:17:00Z">
        <w:r>
          <w:t>11</w:t>
        </w:r>
        <w:r>
          <w:fldChar w:fldCharType="end"/>
        </w:r>
      </w:ins>
    </w:p>
    <w:p w14:paraId="081D3FC0" w14:textId="764F1EC5" w:rsidR="00691F9A" w:rsidRDefault="00691F9A">
      <w:pPr>
        <w:pStyle w:val="TOC3"/>
        <w:rPr>
          <w:ins w:id="78" w:author="Per Lindell" w:date="2021-05-29T18:17:00Z"/>
          <w:rFonts w:asciiTheme="minorHAnsi" w:eastAsiaTheme="minorEastAsia" w:hAnsiTheme="minorHAnsi" w:cstheme="minorBidi"/>
          <w:sz w:val="22"/>
          <w:szCs w:val="22"/>
          <w:lang w:val="en-US"/>
        </w:rPr>
      </w:pPr>
      <w:ins w:id="79" w:author="Per Lindell" w:date="2021-05-29T18:17:00Z">
        <w:r w:rsidRPr="00747229">
          <w:rPr>
            <w:rFonts w:eastAsia="SimSun"/>
          </w:rPr>
          <w:t>5.3.1</w:t>
        </w:r>
        <w:r>
          <w:rPr>
            <w:rFonts w:asciiTheme="minorHAnsi" w:eastAsiaTheme="minorEastAsia" w:hAnsiTheme="minorHAnsi" w:cstheme="minorBidi"/>
            <w:sz w:val="22"/>
            <w:szCs w:val="22"/>
            <w:lang w:val="en-US"/>
          </w:rPr>
          <w:tab/>
        </w:r>
        <w:r w:rsidRPr="00747229">
          <w:rPr>
            <w:rFonts w:eastAsia="SimSun"/>
          </w:rPr>
          <w:t>Operating bands for CA</w:t>
        </w:r>
        <w:r>
          <w:tab/>
        </w:r>
        <w:r>
          <w:fldChar w:fldCharType="begin"/>
        </w:r>
        <w:r>
          <w:instrText xml:space="preserve"> PAGEREF _Toc73204643 \h </w:instrText>
        </w:r>
      </w:ins>
      <w:r>
        <w:fldChar w:fldCharType="separate"/>
      </w:r>
      <w:ins w:id="80" w:author="Per Lindell" w:date="2021-05-29T18:17:00Z">
        <w:r>
          <w:t>11</w:t>
        </w:r>
        <w:r>
          <w:fldChar w:fldCharType="end"/>
        </w:r>
      </w:ins>
    </w:p>
    <w:p w14:paraId="65235721" w14:textId="48899769" w:rsidR="00691F9A" w:rsidRDefault="00691F9A">
      <w:pPr>
        <w:pStyle w:val="TOC3"/>
        <w:rPr>
          <w:ins w:id="81" w:author="Per Lindell" w:date="2021-05-29T18:17:00Z"/>
          <w:rFonts w:asciiTheme="minorHAnsi" w:eastAsiaTheme="minorEastAsia" w:hAnsiTheme="minorHAnsi" w:cstheme="minorBidi"/>
          <w:sz w:val="22"/>
          <w:szCs w:val="22"/>
          <w:lang w:val="en-US"/>
        </w:rPr>
      </w:pPr>
      <w:ins w:id="82" w:author="Per Lindell" w:date="2021-05-29T18:17:00Z">
        <w:r w:rsidRPr="00747229">
          <w:rPr>
            <w:rFonts w:eastAsia="SimSun"/>
          </w:rPr>
          <w:t>5.3.</w:t>
        </w:r>
        <w:r w:rsidRPr="00747229">
          <w:rPr>
            <w:rFonts w:eastAsia="SimSun"/>
            <w:lang w:eastAsia="zh-CN"/>
          </w:rPr>
          <w:t>2</w:t>
        </w:r>
        <w:r>
          <w:rPr>
            <w:rFonts w:asciiTheme="minorHAnsi" w:eastAsiaTheme="minorEastAsia" w:hAnsiTheme="minorHAnsi" w:cstheme="minorBidi"/>
            <w:sz w:val="22"/>
            <w:szCs w:val="22"/>
            <w:lang w:val="en-US"/>
          </w:rPr>
          <w:tab/>
        </w:r>
        <w:r w:rsidRPr="00747229">
          <w:rPr>
            <w:rFonts w:eastAsia="SimSun"/>
          </w:rPr>
          <w:t>Channel bandwidths per operating band for CA</w:t>
        </w:r>
        <w:r>
          <w:tab/>
        </w:r>
        <w:r>
          <w:fldChar w:fldCharType="begin"/>
        </w:r>
        <w:r>
          <w:instrText xml:space="preserve"> PAGEREF _Toc73204644 \h </w:instrText>
        </w:r>
      </w:ins>
      <w:r>
        <w:fldChar w:fldCharType="separate"/>
      </w:r>
      <w:ins w:id="83" w:author="Per Lindell" w:date="2021-05-29T18:17:00Z">
        <w:r>
          <w:t>11</w:t>
        </w:r>
        <w:r>
          <w:fldChar w:fldCharType="end"/>
        </w:r>
      </w:ins>
    </w:p>
    <w:p w14:paraId="17D2778A" w14:textId="17E1297D" w:rsidR="00691F9A" w:rsidRDefault="00691F9A">
      <w:pPr>
        <w:pStyle w:val="TOC3"/>
        <w:rPr>
          <w:ins w:id="84" w:author="Per Lindell" w:date="2021-05-29T18:17:00Z"/>
          <w:rFonts w:asciiTheme="minorHAnsi" w:eastAsiaTheme="minorEastAsia" w:hAnsiTheme="minorHAnsi" w:cstheme="minorBidi"/>
          <w:sz w:val="22"/>
          <w:szCs w:val="22"/>
          <w:lang w:val="en-US"/>
        </w:rPr>
      </w:pPr>
      <w:ins w:id="85" w:author="Per Lindell" w:date="2021-05-29T18:17:00Z">
        <w:r w:rsidRPr="00747229">
          <w:rPr>
            <w:rFonts w:eastAsia="SimSun"/>
          </w:rPr>
          <w:t>5.3.</w:t>
        </w:r>
        <w:r w:rsidRPr="00747229">
          <w:rPr>
            <w:rFonts w:eastAsia="SimSun"/>
            <w:lang w:eastAsia="zh-CN"/>
          </w:rPr>
          <w:t>3</w:t>
        </w:r>
        <w:r>
          <w:rPr>
            <w:rFonts w:asciiTheme="minorHAnsi" w:eastAsiaTheme="minorEastAsia" w:hAnsiTheme="minorHAnsi" w:cstheme="minorBidi"/>
            <w:sz w:val="22"/>
            <w:szCs w:val="22"/>
            <w:lang w:val="en-US"/>
          </w:rPr>
          <w:tab/>
        </w:r>
        <w:r w:rsidRPr="00747229">
          <w:rPr>
            <w:rFonts w:eastAsia="SimSun"/>
          </w:rPr>
          <w:t>∆T</w:t>
        </w:r>
        <w:r w:rsidRPr="00747229">
          <w:rPr>
            <w:rFonts w:eastAsia="SimSun"/>
            <w:vertAlign w:val="subscript"/>
          </w:rPr>
          <w:t>IB</w:t>
        </w:r>
        <w:r w:rsidRPr="00747229">
          <w:rPr>
            <w:rFonts w:eastAsia="SimSun"/>
          </w:rPr>
          <w:t xml:space="preserve"> and ∆R</w:t>
        </w:r>
        <w:r w:rsidRPr="00747229">
          <w:rPr>
            <w:rFonts w:eastAsia="SimSun"/>
            <w:vertAlign w:val="subscript"/>
          </w:rPr>
          <w:t>IB</w:t>
        </w:r>
        <w:r w:rsidRPr="00747229">
          <w:rPr>
            <w:rFonts w:eastAsia="SimSun"/>
          </w:rPr>
          <w:t xml:space="preserve"> values</w:t>
        </w:r>
        <w:r>
          <w:tab/>
        </w:r>
        <w:r>
          <w:fldChar w:fldCharType="begin"/>
        </w:r>
        <w:r>
          <w:instrText xml:space="preserve"> PAGEREF _Toc73204645 \h </w:instrText>
        </w:r>
      </w:ins>
      <w:r>
        <w:fldChar w:fldCharType="separate"/>
      </w:r>
      <w:ins w:id="86" w:author="Per Lindell" w:date="2021-05-29T18:17:00Z">
        <w:r>
          <w:t>13</w:t>
        </w:r>
        <w:r>
          <w:fldChar w:fldCharType="end"/>
        </w:r>
      </w:ins>
    </w:p>
    <w:p w14:paraId="0040A7DA" w14:textId="488C29CF" w:rsidR="00691F9A" w:rsidRDefault="00691F9A">
      <w:pPr>
        <w:pStyle w:val="TOC3"/>
        <w:rPr>
          <w:ins w:id="87" w:author="Per Lindell" w:date="2021-05-29T18:17:00Z"/>
          <w:rFonts w:asciiTheme="minorHAnsi" w:eastAsiaTheme="minorEastAsia" w:hAnsiTheme="minorHAnsi" w:cstheme="minorBidi"/>
          <w:sz w:val="22"/>
          <w:szCs w:val="22"/>
          <w:lang w:val="en-US"/>
        </w:rPr>
      </w:pPr>
      <w:ins w:id="88" w:author="Per Lindell" w:date="2021-05-29T18:17:00Z">
        <w:r w:rsidRPr="00747229">
          <w:rPr>
            <w:rFonts w:eastAsia="SimSun"/>
          </w:rPr>
          <w:t>5.3.</w:t>
        </w:r>
        <w:r w:rsidRPr="00747229">
          <w:rPr>
            <w:rFonts w:eastAsia="SimSun"/>
            <w:lang w:eastAsia="zh-CN"/>
          </w:rPr>
          <w:t>4</w:t>
        </w:r>
        <w:r>
          <w:rPr>
            <w:rFonts w:asciiTheme="minorHAnsi" w:eastAsiaTheme="minorEastAsia" w:hAnsiTheme="minorHAnsi" w:cstheme="minorBidi"/>
            <w:sz w:val="22"/>
            <w:szCs w:val="22"/>
            <w:lang w:val="en-US"/>
          </w:rPr>
          <w:tab/>
        </w:r>
        <w:r w:rsidRPr="00747229">
          <w:rPr>
            <w:rFonts w:eastAsia="SimSun"/>
          </w:rPr>
          <w:t>REFSENS requirements</w:t>
        </w:r>
        <w:r>
          <w:tab/>
        </w:r>
        <w:r>
          <w:fldChar w:fldCharType="begin"/>
        </w:r>
        <w:r>
          <w:instrText xml:space="preserve"> PAGEREF _Toc73204646 \h </w:instrText>
        </w:r>
      </w:ins>
      <w:r>
        <w:fldChar w:fldCharType="separate"/>
      </w:r>
      <w:ins w:id="89" w:author="Per Lindell" w:date="2021-05-29T18:17:00Z">
        <w:r>
          <w:t>13</w:t>
        </w:r>
        <w:r>
          <w:fldChar w:fldCharType="end"/>
        </w:r>
      </w:ins>
    </w:p>
    <w:p w14:paraId="4B740AF2" w14:textId="2D6F8935" w:rsidR="00691F9A" w:rsidRDefault="00691F9A">
      <w:pPr>
        <w:pStyle w:val="TOC2"/>
        <w:rPr>
          <w:ins w:id="90" w:author="Per Lindell" w:date="2021-05-29T18:17:00Z"/>
          <w:rFonts w:asciiTheme="minorHAnsi" w:eastAsiaTheme="minorEastAsia" w:hAnsiTheme="minorHAnsi" w:cstheme="minorBidi"/>
          <w:sz w:val="22"/>
          <w:szCs w:val="22"/>
          <w:lang w:val="en-US"/>
        </w:rPr>
      </w:pPr>
      <w:ins w:id="91" w:author="Per Lindell" w:date="2021-05-29T18:17:00Z">
        <w:r>
          <w:t>5.4</w:t>
        </w:r>
        <w:r>
          <w:rPr>
            <w:rFonts w:asciiTheme="minorHAnsi" w:eastAsiaTheme="minorEastAsia" w:hAnsiTheme="minorHAnsi" w:cstheme="minorBidi"/>
            <w:sz w:val="22"/>
            <w:szCs w:val="22"/>
            <w:lang w:val="en-US"/>
          </w:rPr>
          <w:tab/>
        </w:r>
        <w:r w:rsidRPr="00747229">
          <w:rPr>
            <w:rFonts w:ascii="Calibri" w:hAnsi="Calibri"/>
            <w:lang w:eastAsia="zh-CN"/>
          </w:rPr>
          <w:t xml:space="preserve"> </w:t>
        </w:r>
        <w:r>
          <w:t>CA_</w:t>
        </w:r>
        <w:r>
          <w:rPr>
            <w:lang w:eastAsia="zh-CN"/>
          </w:rPr>
          <w:t>n1-n77-n79-n257</w:t>
        </w:r>
        <w:r>
          <w:tab/>
        </w:r>
        <w:r>
          <w:fldChar w:fldCharType="begin"/>
        </w:r>
        <w:r>
          <w:instrText xml:space="preserve"> PAGEREF _Toc73204647 \h </w:instrText>
        </w:r>
      </w:ins>
      <w:r>
        <w:fldChar w:fldCharType="separate"/>
      </w:r>
      <w:ins w:id="92" w:author="Per Lindell" w:date="2021-05-29T18:17:00Z">
        <w:r>
          <w:t>13</w:t>
        </w:r>
        <w:r>
          <w:fldChar w:fldCharType="end"/>
        </w:r>
      </w:ins>
    </w:p>
    <w:p w14:paraId="3DD4BAF6" w14:textId="7F6B5AFF" w:rsidR="00691F9A" w:rsidRDefault="00691F9A">
      <w:pPr>
        <w:pStyle w:val="TOC3"/>
        <w:rPr>
          <w:ins w:id="93" w:author="Per Lindell" w:date="2021-05-29T18:17:00Z"/>
          <w:rFonts w:asciiTheme="minorHAnsi" w:eastAsiaTheme="minorEastAsia" w:hAnsiTheme="minorHAnsi" w:cstheme="minorBidi"/>
          <w:sz w:val="22"/>
          <w:szCs w:val="22"/>
          <w:lang w:val="en-US"/>
        </w:rPr>
      </w:pPr>
      <w:ins w:id="94" w:author="Per Lindell" w:date="2021-05-29T18:17:00Z">
        <w:r>
          <w:t>5.4.1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_Toc73204648 \h </w:instrText>
        </w:r>
      </w:ins>
      <w:r>
        <w:fldChar w:fldCharType="separate"/>
      </w:r>
      <w:ins w:id="95" w:author="Per Lindell" w:date="2021-05-29T18:17:00Z">
        <w:r>
          <w:t>13</w:t>
        </w:r>
        <w:r>
          <w:fldChar w:fldCharType="end"/>
        </w:r>
      </w:ins>
    </w:p>
    <w:p w14:paraId="25153773" w14:textId="2311BC00" w:rsidR="00691F9A" w:rsidRDefault="00691F9A">
      <w:pPr>
        <w:pStyle w:val="TOC3"/>
        <w:rPr>
          <w:ins w:id="96" w:author="Per Lindell" w:date="2021-05-29T18:17:00Z"/>
          <w:rFonts w:asciiTheme="minorHAnsi" w:eastAsiaTheme="minorEastAsia" w:hAnsiTheme="minorHAnsi" w:cstheme="minorBidi"/>
          <w:sz w:val="22"/>
          <w:szCs w:val="22"/>
          <w:lang w:val="en-US"/>
        </w:rPr>
      </w:pPr>
      <w:ins w:id="97" w:author="Per Lindell" w:date="2021-05-29T18:17:00Z">
        <w:r>
          <w:t>5.4.2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_Toc73204649 \h </w:instrText>
        </w:r>
      </w:ins>
      <w:r>
        <w:fldChar w:fldCharType="separate"/>
      </w:r>
      <w:ins w:id="98" w:author="Per Lindell" w:date="2021-05-29T18:17:00Z">
        <w:r>
          <w:t>14</w:t>
        </w:r>
        <w:r>
          <w:fldChar w:fldCharType="end"/>
        </w:r>
      </w:ins>
    </w:p>
    <w:p w14:paraId="39FD0694" w14:textId="238361D4" w:rsidR="00691F9A" w:rsidRDefault="00691F9A">
      <w:pPr>
        <w:pStyle w:val="TOC3"/>
        <w:rPr>
          <w:ins w:id="99" w:author="Per Lindell" w:date="2021-05-29T18:17:00Z"/>
          <w:rFonts w:asciiTheme="minorHAnsi" w:eastAsiaTheme="minorEastAsia" w:hAnsiTheme="minorHAnsi" w:cstheme="minorBidi"/>
          <w:sz w:val="22"/>
          <w:szCs w:val="22"/>
          <w:lang w:val="en-US"/>
        </w:rPr>
      </w:pPr>
      <w:ins w:id="100" w:author="Per Lindell" w:date="2021-05-29T18:17:00Z">
        <w:r>
          <w:t>5.4.</w:t>
        </w:r>
        <w:r w:rsidRPr="00747229">
          <w:rPr>
            <w:rFonts w:eastAsia="Yu Mincho"/>
            <w:lang w:eastAsia="ja-JP"/>
          </w:rPr>
          <w:t>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_Toc73204650 \h </w:instrText>
        </w:r>
      </w:ins>
      <w:r>
        <w:fldChar w:fldCharType="separate"/>
      </w:r>
      <w:ins w:id="101" w:author="Per Lindell" w:date="2021-05-29T18:17:00Z">
        <w:r>
          <w:t>16</w:t>
        </w:r>
        <w:r>
          <w:fldChar w:fldCharType="end"/>
        </w:r>
      </w:ins>
    </w:p>
    <w:p w14:paraId="3AF22067" w14:textId="5B680A8E" w:rsidR="00691F9A" w:rsidRDefault="00691F9A">
      <w:pPr>
        <w:pStyle w:val="TOC3"/>
        <w:rPr>
          <w:ins w:id="102" w:author="Per Lindell" w:date="2021-05-29T18:17:00Z"/>
          <w:rFonts w:asciiTheme="minorHAnsi" w:eastAsiaTheme="minorEastAsia" w:hAnsiTheme="minorHAnsi" w:cstheme="minorBidi"/>
          <w:sz w:val="22"/>
          <w:szCs w:val="22"/>
          <w:lang w:val="en-US"/>
        </w:rPr>
      </w:pPr>
      <w:ins w:id="103" w:author="Per Lindell" w:date="2021-05-29T18:17:00Z">
        <w:r>
          <w:t>5.4.4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_Toc73204651 \h </w:instrText>
        </w:r>
      </w:ins>
      <w:r>
        <w:fldChar w:fldCharType="separate"/>
      </w:r>
      <w:ins w:id="104" w:author="Per Lindell" w:date="2021-05-29T18:17:00Z">
        <w:r>
          <w:t>16</w:t>
        </w:r>
        <w:r>
          <w:fldChar w:fldCharType="end"/>
        </w:r>
      </w:ins>
    </w:p>
    <w:p w14:paraId="75D1D194" w14:textId="0CB60C84" w:rsidR="00691F9A" w:rsidRDefault="00691F9A">
      <w:pPr>
        <w:pStyle w:val="TOC2"/>
        <w:rPr>
          <w:ins w:id="105" w:author="Per Lindell" w:date="2021-05-29T18:17:00Z"/>
          <w:rFonts w:asciiTheme="minorHAnsi" w:eastAsiaTheme="minorEastAsia" w:hAnsiTheme="minorHAnsi" w:cstheme="minorBidi"/>
          <w:sz w:val="22"/>
          <w:szCs w:val="22"/>
          <w:lang w:val="en-US"/>
        </w:rPr>
      </w:pPr>
      <w:ins w:id="106" w:author="Per Lindell" w:date="2021-05-29T18:17:00Z">
        <w:r>
          <w:t>5.5</w:t>
        </w:r>
        <w:r>
          <w:rPr>
            <w:rFonts w:asciiTheme="minorHAnsi" w:eastAsiaTheme="minorEastAsia" w:hAnsiTheme="minorHAnsi" w:cstheme="minorBidi"/>
            <w:sz w:val="22"/>
            <w:szCs w:val="22"/>
            <w:lang w:val="en-US"/>
          </w:rPr>
          <w:tab/>
        </w:r>
        <w:r w:rsidRPr="00747229">
          <w:rPr>
            <w:rFonts w:ascii="Calibri" w:hAnsi="Calibri"/>
            <w:lang w:eastAsia="zh-CN"/>
          </w:rPr>
          <w:t xml:space="preserve"> </w:t>
        </w:r>
        <w:r>
          <w:t>CA_</w:t>
        </w:r>
        <w:r>
          <w:rPr>
            <w:lang w:eastAsia="zh-CN"/>
          </w:rPr>
          <w:t>n1-n78-n79-n257</w:t>
        </w:r>
        <w:r>
          <w:tab/>
        </w:r>
        <w:r>
          <w:fldChar w:fldCharType="begin"/>
        </w:r>
        <w:r>
          <w:instrText xml:space="preserve"> PAGEREF _Toc73204652 \h </w:instrText>
        </w:r>
      </w:ins>
      <w:r>
        <w:fldChar w:fldCharType="separate"/>
      </w:r>
      <w:ins w:id="107" w:author="Per Lindell" w:date="2021-05-29T18:17:00Z">
        <w:r>
          <w:t>16</w:t>
        </w:r>
        <w:r>
          <w:fldChar w:fldCharType="end"/>
        </w:r>
      </w:ins>
    </w:p>
    <w:p w14:paraId="0D620385" w14:textId="085B296E" w:rsidR="00691F9A" w:rsidRDefault="00691F9A">
      <w:pPr>
        <w:pStyle w:val="TOC3"/>
        <w:rPr>
          <w:ins w:id="108" w:author="Per Lindell" w:date="2021-05-29T18:17:00Z"/>
          <w:rFonts w:asciiTheme="minorHAnsi" w:eastAsiaTheme="minorEastAsia" w:hAnsiTheme="minorHAnsi" w:cstheme="minorBidi"/>
          <w:sz w:val="22"/>
          <w:szCs w:val="22"/>
          <w:lang w:val="en-US"/>
        </w:rPr>
      </w:pPr>
      <w:ins w:id="109" w:author="Per Lindell" w:date="2021-05-29T18:17:00Z">
        <w:r>
          <w:t>5.5.1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_Toc73204653 \h </w:instrText>
        </w:r>
      </w:ins>
      <w:r>
        <w:fldChar w:fldCharType="separate"/>
      </w:r>
      <w:ins w:id="110" w:author="Per Lindell" w:date="2021-05-29T18:17:00Z">
        <w:r>
          <w:t>16</w:t>
        </w:r>
        <w:r>
          <w:fldChar w:fldCharType="end"/>
        </w:r>
      </w:ins>
    </w:p>
    <w:p w14:paraId="042DB666" w14:textId="49D039B3" w:rsidR="00691F9A" w:rsidRDefault="00691F9A">
      <w:pPr>
        <w:pStyle w:val="TOC3"/>
        <w:rPr>
          <w:ins w:id="111" w:author="Per Lindell" w:date="2021-05-29T18:17:00Z"/>
          <w:rFonts w:asciiTheme="minorHAnsi" w:eastAsiaTheme="minorEastAsia" w:hAnsiTheme="minorHAnsi" w:cstheme="minorBidi"/>
          <w:sz w:val="22"/>
          <w:szCs w:val="22"/>
          <w:lang w:val="en-US"/>
        </w:rPr>
      </w:pPr>
      <w:ins w:id="112" w:author="Per Lindell" w:date="2021-05-29T18:17:00Z">
        <w:r>
          <w:t>5.5.2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_Toc73204654 \h </w:instrText>
        </w:r>
      </w:ins>
      <w:r>
        <w:fldChar w:fldCharType="separate"/>
      </w:r>
      <w:ins w:id="113" w:author="Per Lindell" w:date="2021-05-29T18:17:00Z">
        <w:r>
          <w:t>17</w:t>
        </w:r>
        <w:r>
          <w:fldChar w:fldCharType="end"/>
        </w:r>
      </w:ins>
    </w:p>
    <w:p w14:paraId="68BB198E" w14:textId="7263A995" w:rsidR="00691F9A" w:rsidRDefault="00691F9A">
      <w:pPr>
        <w:pStyle w:val="TOC3"/>
        <w:rPr>
          <w:ins w:id="114" w:author="Per Lindell" w:date="2021-05-29T18:17:00Z"/>
          <w:rFonts w:asciiTheme="minorHAnsi" w:eastAsiaTheme="minorEastAsia" w:hAnsiTheme="minorHAnsi" w:cstheme="minorBidi"/>
          <w:sz w:val="22"/>
          <w:szCs w:val="22"/>
          <w:lang w:val="en-US"/>
        </w:rPr>
      </w:pPr>
      <w:ins w:id="115" w:author="Per Lindell" w:date="2021-05-29T18:17:00Z">
        <w:r>
          <w:t>5.5.</w:t>
        </w:r>
        <w:r w:rsidRPr="00747229">
          <w:rPr>
            <w:rFonts w:eastAsia="Yu Mincho"/>
            <w:lang w:eastAsia="ja-JP"/>
          </w:rPr>
          <w:t>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_Toc73204655 \h </w:instrText>
        </w:r>
      </w:ins>
      <w:r>
        <w:fldChar w:fldCharType="separate"/>
      </w:r>
      <w:ins w:id="116" w:author="Per Lindell" w:date="2021-05-29T18:17:00Z">
        <w:r>
          <w:t>19</w:t>
        </w:r>
        <w:r>
          <w:fldChar w:fldCharType="end"/>
        </w:r>
      </w:ins>
    </w:p>
    <w:p w14:paraId="6CD046C2" w14:textId="6260516A" w:rsidR="00691F9A" w:rsidRDefault="00691F9A">
      <w:pPr>
        <w:pStyle w:val="TOC3"/>
        <w:rPr>
          <w:ins w:id="117" w:author="Per Lindell" w:date="2021-05-29T18:17:00Z"/>
          <w:rFonts w:asciiTheme="minorHAnsi" w:eastAsiaTheme="minorEastAsia" w:hAnsiTheme="minorHAnsi" w:cstheme="minorBidi"/>
          <w:sz w:val="22"/>
          <w:szCs w:val="22"/>
          <w:lang w:val="en-US"/>
        </w:rPr>
      </w:pPr>
      <w:ins w:id="118" w:author="Per Lindell" w:date="2021-05-29T18:17:00Z">
        <w:r>
          <w:t>5.5.4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_Toc73204656 \h </w:instrText>
        </w:r>
      </w:ins>
      <w:r>
        <w:fldChar w:fldCharType="separate"/>
      </w:r>
      <w:ins w:id="119" w:author="Per Lindell" w:date="2021-05-29T18:17:00Z">
        <w:r>
          <w:t>19</w:t>
        </w:r>
        <w:r>
          <w:fldChar w:fldCharType="end"/>
        </w:r>
      </w:ins>
    </w:p>
    <w:p w14:paraId="0D376914" w14:textId="6657537D" w:rsidR="00691F9A" w:rsidRDefault="00691F9A">
      <w:pPr>
        <w:pStyle w:val="TOC2"/>
        <w:rPr>
          <w:ins w:id="120" w:author="Per Lindell" w:date="2021-05-29T18:17:00Z"/>
          <w:rFonts w:asciiTheme="minorHAnsi" w:eastAsiaTheme="minorEastAsia" w:hAnsiTheme="minorHAnsi" w:cstheme="minorBidi"/>
          <w:sz w:val="22"/>
          <w:szCs w:val="22"/>
          <w:lang w:val="en-US"/>
        </w:rPr>
      </w:pPr>
      <w:ins w:id="121" w:author="Per Lindell" w:date="2021-05-29T18:17:00Z">
        <w:r w:rsidRPr="00747229">
          <w:rPr>
            <w:rFonts w:eastAsia="MS Mincho"/>
            <w:color w:val="000000"/>
          </w:rPr>
          <w:t>5.6</w:t>
        </w:r>
        <w:r>
          <w:rPr>
            <w:rFonts w:asciiTheme="minorHAnsi" w:eastAsiaTheme="minorEastAsia" w:hAnsiTheme="minorHAnsi" w:cstheme="minorBidi"/>
            <w:sz w:val="22"/>
            <w:szCs w:val="22"/>
            <w:lang w:val="en-US"/>
          </w:rPr>
          <w:tab/>
        </w:r>
        <w:r w:rsidRPr="00747229">
          <w:rPr>
            <w:rFonts w:eastAsia="MS Mincho"/>
            <w:color w:val="000000"/>
            <w:lang w:val="en-US" w:eastAsia="zh-CN"/>
          </w:rPr>
          <w:t>CA_n3-n5-n7-n78</w:t>
        </w:r>
        <w:r>
          <w:tab/>
        </w:r>
        <w:r>
          <w:fldChar w:fldCharType="begin"/>
        </w:r>
        <w:r>
          <w:instrText xml:space="preserve"> PAGEREF _Toc73204657 \h </w:instrText>
        </w:r>
      </w:ins>
      <w:r>
        <w:fldChar w:fldCharType="separate"/>
      </w:r>
      <w:ins w:id="122" w:author="Per Lindell" w:date="2021-05-29T18:17:00Z">
        <w:r>
          <w:t>19</w:t>
        </w:r>
        <w:r>
          <w:fldChar w:fldCharType="end"/>
        </w:r>
      </w:ins>
    </w:p>
    <w:p w14:paraId="21C6ED9F" w14:textId="4594FC0F" w:rsidR="00691F9A" w:rsidRDefault="00691F9A">
      <w:pPr>
        <w:pStyle w:val="TOC3"/>
        <w:rPr>
          <w:ins w:id="123" w:author="Per Lindell" w:date="2021-05-29T18:17:00Z"/>
          <w:rFonts w:asciiTheme="minorHAnsi" w:eastAsiaTheme="minorEastAsia" w:hAnsiTheme="minorHAnsi" w:cstheme="minorBidi"/>
          <w:sz w:val="22"/>
          <w:szCs w:val="22"/>
          <w:lang w:val="en-US"/>
        </w:rPr>
      </w:pPr>
      <w:ins w:id="124" w:author="Per Lindell" w:date="2021-05-29T18:17:00Z">
        <w:r w:rsidRPr="00747229">
          <w:rPr>
            <w:color w:val="000000"/>
            <w:lang w:val="en-US" w:eastAsia="zh-CN"/>
          </w:rPr>
          <w:t>5.6.1</w:t>
        </w:r>
        <w:r>
          <w:rPr>
            <w:rFonts w:asciiTheme="minorHAnsi" w:eastAsiaTheme="minorEastAsia" w:hAnsiTheme="minorHAnsi" w:cstheme="minorBidi"/>
            <w:sz w:val="22"/>
            <w:szCs w:val="22"/>
            <w:lang w:val="en-US"/>
          </w:rPr>
          <w:tab/>
        </w:r>
        <w:r w:rsidRPr="00747229">
          <w:rPr>
            <w:color w:val="000000"/>
            <w:lang w:val="en-US" w:eastAsia="zh-CN"/>
          </w:rPr>
          <w:t>Channel bandwidths per operating bands for CA</w:t>
        </w:r>
        <w:r>
          <w:tab/>
        </w:r>
        <w:r>
          <w:fldChar w:fldCharType="begin"/>
        </w:r>
        <w:r>
          <w:instrText xml:space="preserve"> PAGEREF _Toc73204658 \h </w:instrText>
        </w:r>
      </w:ins>
      <w:r>
        <w:fldChar w:fldCharType="separate"/>
      </w:r>
      <w:ins w:id="125" w:author="Per Lindell" w:date="2021-05-29T18:17:00Z">
        <w:r>
          <w:t>19</w:t>
        </w:r>
        <w:r>
          <w:fldChar w:fldCharType="end"/>
        </w:r>
      </w:ins>
    </w:p>
    <w:p w14:paraId="6796BFEE" w14:textId="305B9902" w:rsidR="00691F9A" w:rsidRDefault="00691F9A">
      <w:pPr>
        <w:pStyle w:val="TOC3"/>
        <w:rPr>
          <w:ins w:id="126" w:author="Per Lindell" w:date="2021-05-29T18:17:00Z"/>
          <w:rFonts w:asciiTheme="minorHAnsi" w:eastAsiaTheme="minorEastAsia" w:hAnsiTheme="minorHAnsi" w:cstheme="minorBidi"/>
          <w:sz w:val="22"/>
          <w:szCs w:val="22"/>
          <w:lang w:val="en-US"/>
        </w:rPr>
      </w:pPr>
      <w:ins w:id="127" w:author="Per Lindell" w:date="2021-05-29T18:17:00Z">
        <w:r w:rsidRPr="00747229">
          <w:rPr>
            <w:color w:val="000000"/>
            <w:lang w:val="en-US" w:eastAsia="zh-CN"/>
          </w:rPr>
          <w:t>5.6.2</w:t>
        </w:r>
        <w:r>
          <w:rPr>
            <w:rFonts w:asciiTheme="minorHAnsi" w:eastAsiaTheme="minorEastAsia" w:hAnsiTheme="minorHAnsi" w:cstheme="minorBidi"/>
            <w:sz w:val="22"/>
            <w:szCs w:val="22"/>
            <w:lang w:val="en-US"/>
          </w:rPr>
          <w:tab/>
        </w:r>
        <w:r w:rsidRPr="00747229">
          <w:rPr>
            <w:color w:val="000000"/>
            <w:lang w:val="en-US" w:eastAsia="zh-CN"/>
          </w:rPr>
          <w:t>∆T</w:t>
        </w:r>
        <w:r w:rsidRPr="00747229">
          <w:rPr>
            <w:color w:val="000000"/>
            <w:vertAlign w:val="subscript"/>
            <w:lang w:val="en-US" w:eastAsia="zh-CN"/>
          </w:rPr>
          <w:t>IB,c</w:t>
        </w:r>
        <w:r w:rsidRPr="00747229">
          <w:rPr>
            <w:color w:val="000000"/>
            <w:lang w:val="en-US" w:eastAsia="zh-CN"/>
          </w:rPr>
          <w:t xml:space="preserve"> and ∆R</w:t>
        </w:r>
        <w:r w:rsidRPr="00747229">
          <w:rPr>
            <w:color w:val="000000"/>
            <w:vertAlign w:val="subscript"/>
            <w:lang w:val="en-US" w:eastAsia="zh-CN"/>
          </w:rPr>
          <w:t>IB,c</w:t>
        </w:r>
        <w:r w:rsidRPr="00747229">
          <w:rPr>
            <w:color w:val="000000"/>
            <w:lang w:val="en-US" w:eastAsia="zh-CN"/>
          </w:rPr>
          <w:t xml:space="preserve"> values</w:t>
        </w:r>
        <w:r>
          <w:tab/>
        </w:r>
        <w:r>
          <w:fldChar w:fldCharType="begin"/>
        </w:r>
        <w:r>
          <w:instrText xml:space="preserve"> PAGEREF _Toc73204659 \h </w:instrText>
        </w:r>
      </w:ins>
      <w:r>
        <w:fldChar w:fldCharType="separate"/>
      </w:r>
      <w:ins w:id="128" w:author="Per Lindell" w:date="2021-05-29T18:17:00Z">
        <w:r>
          <w:t>20</w:t>
        </w:r>
        <w:r>
          <w:fldChar w:fldCharType="end"/>
        </w:r>
      </w:ins>
    </w:p>
    <w:p w14:paraId="1D4DFF21" w14:textId="36094FB1" w:rsidR="00691F9A" w:rsidRDefault="00691F9A">
      <w:pPr>
        <w:pStyle w:val="TOC3"/>
        <w:rPr>
          <w:ins w:id="129" w:author="Per Lindell" w:date="2021-05-29T18:17:00Z"/>
          <w:rFonts w:asciiTheme="minorHAnsi" w:eastAsiaTheme="minorEastAsia" w:hAnsiTheme="minorHAnsi" w:cstheme="minorBidi"/>
          <w:sz w:val="22"/>
          <w:szCs w:val="22"/>
          <w:lang w:val="en-US"/>
        </w:rPr>
      </w:pPr>
      <w:ins w:id="130" w:author="Per Lindell" w:date="2021-05-29T18:17:00Z">
        <w:r w:rsidRPr="00747229">
          <w:rPr>
            <w:color w:val="000000"/>
            <w:lang w:val="en-US" w:eastAsia="zh-CN"/>
          </w:rPr>
          <w:t>5.6.3</w:t>
        </w:r>
        <w:r>
          <w:rPr>
            <w:rFonts w:asciiTheme="minorHAnsi" w:eastAsiaTheme="minorEastAsia" w:hAnsiTheme="minorHAnsi" w:cstheme="minorBidi"/>
            <w:sz w:val="22"/>
            <w:szCs w:val="22"/>
            <w:lang w:val="en-US"/>
          </w:rPr>
          <w:tab/>
        </w:r>
        <w:r w:rsidRPr="00747229">
          <w:rPr>
            <w:color w:val="000000"/>
            <w:lang w:val="en-US" w:eastAsia="zh-CN"/>
          </w:rPr>
          <w:t>REFSENS requirements</w:t>
        </w:r>
        <w:r>
          <w:tab/>
        </w:r>
        <w:r>
          <w:fldChar w:fldCharType="begin"/>
        </w:r>
        <w:r>
          <w:instrText xml:space="preserve"> PAGEREF _Toc73204660 \h </w:instrText>
        </w:r>
      </w:ins>
      <w:r>
        <w:fldChar w:fldCharType="separate"/>
      </w:r>
      <w:ins w:id="131" w:author="Per Lindell" w:date="2021-05-29T18:17:00Z">
        <w:r>
          <w:t>20</w:t>
        </w:r>
        <w:r>
          <w:fldChar w:fldCharType="end"/>
        </w:r>
      </w:ins>
    </w:p>
    <w:p w14:paraId="54415D85" w14:textId="15AE6004" w:rsidR="00691F9A" w:rsidRDefault="00691F9A">
      <w:pPr>
        <w:pStyle w:val="TOC2"/>
        <w:rPr>
          <w:ins w:id="132" w:author="Per Lindell" w:date="2021-05-29T18:17:00Z"/>
          <w:rFonts w:asciiTheme="minorHAnsi" w:eastAsiaTheme="minorEastAsia" w:hAnsiTheme="minorHAnsi" w:cstheme="minorBidi"/>
          <w:sz w:val="22"/>
          <w:szCs w:val="22"/>
          <w:lang w:val="en-US"/>
        </w:rPr>
      </w:pPr>
      <w:ins w:id="133" w:author="Per Lindell" w:date="2021-05-29T18:17:00Z">
        <w:r w:rsidRPr="00747229">
          <w:rPr>
            <w:color w:val="000000"/>
          </w:rPr>
          <w:t>5.7</w:t>
        </w:r>
        <w:r>
          <w:rPr>
            <w:rFonts w:asciiTheme="minorHAnsi" w:eastAsiaTheme="minorEastAsia" w:hAnsiTheme="minorHAnsi" w:cstheme="minorBidi"/>
            <w:sz w:val="22"/>
            <w:szCs w:val="22"/>
            <w:lang w:val="en-US"/>
          </w:rPr>
          <w:tab/>
        </w:r>
        <w:r w:rsidRPr="00747229">
          <w:rPr>
            <w:rFonts w:cs="Arial"/>
            <w:color w:val="000000"/>
            <w:lang w:eastAsia="ja-JP"/>
          </w:rPr>
          <w:t>CA_n41-n66-n71-n77</w:t>
        </w:r>
        <w:r>
          <w:tab/>
        </w:r>
        <w:r>
          <w:fldChar w:fldCharType="begin"/>
        </w:r>
        <w:r>
          <w:instrText xml:space="preserve"> PAGEREF _Toc73204661 \h </w:instrText>
        </w:r>
      </w:ins>
      <w:r>
        <w:fldChar w:fldCharType="separate"/>
      </w:r>
      <w:ins w:id="134" w:author="Per Lindell" w:date="2021-05-29T18:17:00Z">
        <w:r>
          <w:t>21</w:t>
        </w:r>
        <w:r>
          <w:fldChar w:fldCharType="end"/>
        </w:r>
      </w:ins>
    </w:p>
    <w:p w14:paraId="6AAD8A8F" w14:textId="6D384C11" w:rsidR="00691F9A" w:rsidRDefault="00691F9A">
      <w:pPr>
        <w:pStyle w:val="TOC3"/>
        <w:rPr>
          <w:ins w:id="135" w:author="Per Lindell" w:date="2021-05-29T18:17:00Z"/>
          <w:rFonts w:asciiTheme="minorHAnsi" w:eastAsiaTheme="minorEastAsia" w:hAnsiTheme="minorHAnsi" w:cstheme="minorBidi"/>
          <w:sz w:val="22"/>
          <w:szCs w:val="22"/>
          <w:lang w:val="en-US"/>
        </w:rPr>
      </w:pPr>
      <w:ins w:id="136" w:author="Per Lindell" w:date="2021-05-29T18:17:00Z">
        <w:r w:rsidRPr="00747229">
          <w:rPr>
            <w:color w:val="000000"/>
            <w:lang w:val="en-US" w:eastAsia="zh-CN"/>
          </w:rPr>
          <w:t>5.7.1</w:t>
        </w:r>
        <w:r>
          <w:rPr>
            <w:rFonts w:asciiTheme="minorHAnsi" w:eastAsiaTheme="minorEastAsia" w:hAnsiTheme="minorHAnsi" w:cstheme="minorBidi"/>
            <w:sz w:val="22"/>
            <w:szCs w:val="22"/>
            <w:lang w:val="en-US"/>
          </w:rPr>
          <w:tab/>
        </w:r>
        <w:r w:rsidRPr="00747229">
          <w:rPr>
            <w:color w:val="000000"/>
            <w:lang w:val="en-US" w:eastAsia="zh-CN"/>
          </w:rPr>
          <w:t>Channel bandwidths per operating bands for CA</w:t>
        </w:r>
        <w:r>
          <w:tab/>
        </w:r>
        <w:r>
          <w:fldChar w:fldCharType="begin"/>
        </w:r>
        <w:r>
          <w:instrText xml:space="preserve"> PAGEREF _Toc73204662 \h </w:instrText>
        </w:r>
      </w:ins>
      <w:r>
        <w:fldChar w:fldCharType="separate"/>
      </w:r>
      <w:ins w:id="137" w:author="Per Lindell" w:date="2021-05-29T18:17:00Z">
        <w:r>
          <w:t>21</w:t>
        </w:r>
        <w:r>
          <w:fldChar w:fldCharType="end"/>
        </w:r>
      </w:ins>
    </w:p>
    <w:p w14:paraId="1EA98896" w14:textId="37C66C7E" w:rsidR="00691F9A" w:rsidRDefault="00691F9A">
      <w:pPr>
        <w:pStyle w:val="TOC3"/>
        <w:rPr>
          <w:ins w:id="138" w:author="Per Lindell" w:date="2021-05-29T18:17:00Z"/>
          <w:rFonts w:asciiTheme="minorHAnsi" w:eastAsiaTheme="minorEastAsia" w:hAnsiTheme="minorHAnsi" w:cstheme="minorBidi"/>
          <w:sz w:val="22"/>
          <w:szCs w:val="22"/>
          <w:lang w:val="en-US"/>
        </w:rPr>
      </w:pPr>
      <w:ins w:id="139" w:author="Per Lindell" w:date="2021-05-29T18:17:00Z">
        <w:r w:rsidRPr="00747229">
          <w:rPr>
            <w:color w:val="000000"/>
            <w:lang w:val="en-US" w:eastAsia="zh-CN"/>
          </w:rPr>
          <w:t>5.7.2</w:t>
        </w:r>
        <w:r>
          <w:rPr>
            <w:rFonts w:asciiTheme="minorHAnsi" w:eastAsiaTheme="minorEastAsia" w:hAnsiTheme="minorHAnsi" w:cstheme="minorBidi"/>
            <w:sz w:val="22"/>
            <w:szCs w:val="22"/>
            <w:lang w:val="en-US"/>
          </w:rPr>
          <w:tab/>
        </w:r>
        <w:r w:rsidRPr="00747229">
          <w:rPr>
            <w:color w:val="000000"/>
            <w:lang w:val="en-US" w:eastAsia="zh-CN"/>
          </w:rPr>
          <w:t>∆T</w:t>
        </w:r>
        <w:r w:rsidRPr="00747229">
          <w:rPr>
            <w:color w:val="000000"/>
            <w:vertAlign w:val="subscript"/>
            <w:lang w:val="en-US" w:eastAsia="zh-CN"/>
          </w:rPr>
          <w:t>IB,c</w:t>
        </w:r>
        <w:r w:rsidRPr="00747229">
          <w:rPr>
            <w:color w:val="000000"/>
            <w:lang w:val="en-US" w:eastAsia="zh-CN"/>
          </w:rPr>
          <w:t xml:space="preserve"> and ∆R</w:t>
        </w:r>
        <w:r w:rsidRPr="00747229">
          <w:rPr>
            <w:color w:val="000000"/>
            <w:vertAlign w:val="subscript"/>
            <w:lang w:val="en-US" w:eastAsia="zh-CN"/>
          </w:rPr>
          <w:t>IB,c</w:t>
        </w:r>
        <w:r w:rsidRPr="00747229">
          <w:rPr>
            <w:color w:val="000000"/>
            <w:lang w:val="en-US" w:eastAsia="zh-CN"/>
          </w:rPr>
          <w:t xml:space="preserve"> values</w:t>
        </w:r>
        <w:r>
          <w:tab/>
        </w:r>
        <w:r>
          <w:fldChar w:fldCharType="begin"/>
        </w:r>
        <w:r>
          <w:instrText xml:space="preserve"> PAGEREF _Toc73204663 \h </w:instrText>
        </w:r>
      </w:ins>
      <w:r>
        <w:fldChar w:fldCharType="separate"/>
      </w:r>
      <w:ins w:id="140" w:author="Per Lindell" w:date="2021-05-29T18:17:00Z">
        <w:r>
          <w:t>21</w:t>
        </w:r>
        <w:r>
          <w:fldChar w:fldCharType="end"/>
        </w:r>
      </w:ins>
    </w:p>
    <w:p w14:paraId="68E9A6E6" w14:textId="37BDFC15" w:rsidR="00691F9A" w:rsidRDefault="00691F9A">
      <w:pPr>
        <w:pStyle w:val="TOC3"/>
        <w:rPr>
          <w:ins w:id="141" w:author="Per Lindell" w:date="2021-05-29T18:17:00Z"/>
          <w:rFonts w:asciiTheme="minorHAnsi" w:eastAsiaTheme="minorEastAsia" w:hAnsiTheme="minorHAnsi" w:cstheme="minorBidi"/>
          <w:sz w:val="22"/>
          <w:szCs w:val="22"/>
          <w:lang w:val="en-US"/>
        </w:rPr>
      </w:pPr>
      <w:ins w:id="142" w:author="Per Lindell" w:date="2021-05-29T18:17:00Z">
        <w:r w:rsidRPr="00747229">
          <w:rPr>
            <w:color w:val="000000"/>
            <w:lang w:val="en-US" w:eastAsia="zh-CN"/>
          </w:rPr>
          <w:t>5.7.3</w:t>
        </w:r>
        <w:r>
          <w:rPr>
            <w:rFonts w:asciiTheme="minorHAnsi" w:eastAsiaTheme="minorEastAsia" w:hAnsiTheme="minorHAnsi" w:cstheme="minorBidi"/>
            <w:sz w:val="22"/>
            <w:szCs w:val="22"/>
            <w:lang w:val="en-US"/>
          </w:rPr>
          <w:tab/>
        </w:r>
        <w:r w:rsidRPr="00747229">
          <w:rPr>
            <w:color w:val="000000"/>
            <w:lang w:val="en-US" w:eastAsia="zh-CN"/>
          </w:rPr>
          <w:t>REFSENS requirements</w:t>
        </w:r>
        <w:r>
          <w:tab/>
        </w:r>
        <w:r>
          <w:fldChar w:fldCharType="begin"/>
        </w:r>
        <w:r>
          <w:instrText xml:space="preserve"> PAGEREF _Toc73204664 \h </w:instrText>
        </w:r>
      </w:ins>
      <w:r>
        <w:fldChar w:fldCharType="separate"/>
      </w:r>
      <w:ins w:id="143" w:author="Per Lindell" w:date="2021-05-29T18:17:00Z">
        <w:r>
          <w:t>21</w:t>
        </w:r>
        <w:r>
          <w:fldChar w:fldCharType="end"/>
        </w:r>
      </w:ins>
    </w:p>
    <w:p w14:paraId="66B4BF89" w14:textId="40F914B8" w:rsidR="00691F9A" w:rsidRDefault="00691F9A">
      <w:pPr>
        <w:pStyle w:val="TOC2"/>
        <w:rPr>
          <w:ins w:id="144" w:author="Per Lindell" w:date="2021-05-29T18:17:00Z"/>
          <w:rFonts w:asciiTheme="minorHAnsi" w:eastAsiaTheme="minorEastAsia" w:hAnsiTheme="minorHAnsi" w:cstheme="minorBidi"/>
          <w:sz w:val="22"/>
          <w:szCs w:val="22"/>
          <w:lang w:val="en-US"/>
        </w:rPr>
      </w:pPr>
      <w:ins w:id="145" w:author="Per Lindell" w:date="2021-05-29T18:17:00Z">
        <w:r>
          <w:t>5.8</w:t>
        </w:r>
        <w:r>
          <w:rPr>
            <w:rFonts w:asciiTheme="minorHAnsi" w:eastAsiaTheme="minorEastAsia" w:hAnsiTheme="minorHAnsi" w:cstheme="minorBidi"/>
            <w:sz w:val="22"/>
            <w:szCs w:val="22"/>
            <w:lang w:val="en-US"/>
          </w:rPr>
          <w:tab/>
        </w:r>
        <w:r w:rsidRPr="00747229">
          <w:rPr>
            <w:rFonts w:cs="Arial"/>
          </w:rPr>
          <w:t>CA_n25-n41-n71-n77</w:t>
        </w:r>
        <w:r>
          <w:tab/>
        </w:r>
        <w:r>
          <w:fldChar w:fldCharType="begin"/>
        </w:r>
        <w:r>
          <w:instrText xml:space="preserve"> PAGEREF _Toc73204665 \h </w:instrText>
        </w:r>
      </w:ins>
      <w:r>
        <w:fldChar w:fldCharType="separate"/>
      </w:r>
      <w:ins w:id="146" w:author="Per Lindell" w:date="2021-05-29T18:17:00Z">
        <w:r>
          <w:t>22</w:t>
        </w:r>
        <w:r>
          <w:fldChar w:fldCharType="end"/>
        </w:r>
      </w:ins>
    </w:p>
    <w:p w14:paraId="3F24DFE2" w14:textId="42D3A571" w:rsidR="00691F9A" w:rsidRDefault="00691F9A">
      <w:pPr>
        <w:pStyle w:val="TOC3"/>
        <w:rPr>
          <w:ins w:id="147" w:author="Per Lindell" w:date="2021-05-29T18:17:00Z"/>
          <w:rFonts w:asciiTheme="minorHAnsi" w:eastAsiaTheme="minorEastAsia" w:hAnsiTheme="minorHAnsi" w:cstheme="minorBidi"/>
          <w:sz w:val="22"/>
          <w:szCs w:val="22"/>
          <w:lang w:val="en-US"/>
        </w:rPr>
      </w:pPr>
      <w:ins w:id="148" w:author="Per Lindell" w:date="2021-05-29T18:17:00Z">
        <w:r>
          <w:t>5.8.1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_Toc73204666 \h </w:instrText>
        </w:r>
      </w:ins>
      <w:r>
        <w:fldChar w:fldCharType="separate"/>
      </w:r>
      <w:ins w:id="149" w:author="Per Lindell" w:date="2021-05-29T18:17:00Z">
        <w:r>
          <w:t>22</w:t>
        </w:r>
        <w:r>
          <w:fldChar w:fldCharType="end"/>
        </w:r>
      </w:ins>
    </w:p>
    <w:p w14:paraId="04ADB746" w14:textId="4333049F" w:rsidR="00691F9A" w:rsidRDefault="00691F9A">
      <w:pPr>
        <w:pStyle w:val="TOC3"/>
        <w:rPr>
          <w:ins w:id="150" w:author="Per Lindell" w:date="2021-05-29T18:17:00Z"/>
          <w:rFonts w:asciiTheme="minorHAnsi" w:eastAsiaTheme="minorEastAsia" w:hAnsiTheme="minorHAnsi" w:cstheme="minorBidi"/>
          <w:sz w:val="22"/>
          <w:szCs w:val="22"/>
          <w:lang w:val="en-US"/>
        </w:rPr>
      </w:pPr>
      <w:ins w:id="151" w:author="Per Lindell" w:date="2021-05-29T18:17:00Z">
        <w:r>
          <w:t>5.8.2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_Toc73204667 \h </w:instrText>
        </w:r>
      </w:ins>
      <w:r>
        <w:fldChar w:fldCharType="separate"/>
      </w:r>
      <w:ins w:id="152" w:author="Per Lindell" w:date="2021-05-29T18:17:00Z">
        <w:r>
          <w:t>22</w:t>
        </w:r>
        <w:r>
          <w:fldChar w:fldCharType="end"/>
        </w:r>
      </w:ins>
    </w:p>
    <w:p w14:paraId="175CA790" w14:textId="509C3A69" w:rsidR="00691F9A" w:rsidRDefault="00691F9A">
      <w:pPr>
        <w:pStyle w:val="TOC3"/>
        <w:rPr>
          <w:ins w:id="153" w:author="Per Lindell" w:date="2021-05-29T18:17:00Z"/>
          <w:rFonts w:asciiTheme="minorHAnsi" w:eastAsiaTheme="minorEastAsia" w:hAnsiTheme="minorHAnsi" w:cstheme="minorBidi"/>
          <w:sz w:val="22"/>
          <w:szCs w:val="22"/>
          <w:lang w:val="en-US"/>
        </w:rPr>
      </w:pPr>
      <w:ins w:id="154" w:author="Per Lindell" w:date="2021-05-29T18:17:00Z">
        <w:r>
          <w:t>5.8.3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_Toc73204668 \h </w:instrText>
        </w:r>
      </w:ins>
      <w:r>
        <w:fldChar w:fldCharType="separate"/>
      </w:r>
      <w:ins w:id="155" w:author="Per Lindell" w:date="2021-05-29T18:17:00Z">
        <w:r>
          <w:t>22</w:t>
        </w:r>
        <w:r>
          <w:fldChar w:fldCharType="end"/>
        </w:r>
      </w:ins>
    </w:p>
    <w:p w14:paraId="5894FC74" w14:textId="3A8E28CF" w:rsidR="00691F9A" w:rsidRDefault="00691F9A">
      <w:pPr>
        <w:pStyle w:val="TOC3"/>
        <w:rPr>
          <w:ins w:id="156" w:author="Per Lindell" w:date="2021-05-29T18:17:00Z"/>
          <w:rFonts w:asciiTheme="minorHAnsi" w:eastAsiaTheme="minorEastAsia" w:hAnsiTheme="minorHAnsi" w:cstheme="minorBidi"/>
          <w:sz w:val="22"/>
          <w:szCs w:val="22"/>
          <w:lang w:val="en-US"/>
        </w:rPr>
      </w:pPr>
      <w:ins w:id="157" w:author="Per Lindell" w:date="2021-05-29T18:17:00Z">
        <w:r>
          <w:t>5.8.4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_Toc73204669 \h </w:instrText>
        </w:r>
      </w:ins>
      <w:r>
        <w:fldChar w:fldCharType="separate"/>
      </w:r>
      <w:ins w:id="158" w:author="Per Lindell" w:date="2021-05-29T18:17:00Z">
        <w:r>
          <w:t>23</w:t>
        </w:r>
        <w:r>
          <w:fldChar w:fldCharType="end"/>
        </w:r>
      </w:ins>
    </w:p>
    <w:p w14:paraId="66A5D05F" w14:textId="5979D811" w:rsidR="00691F9A" w:rsidRDefault="00691F9A">
      <w:pPr>
        <w:pStyle w:val="TOC2"/>
        <w:rPr>
          <w:ins w:id="159" w:author="Per Lindell" w:date="2021-05-29T18:17:00Z"/>
          <w:rFonts w:asciiTheme="minorHAnsi" w:eastAsiaTheme="minorEastAsia" w:hAnsiTheme="minorHAnsi" w:cstheme="minorBidi"/>
          <w:sz w:val="22"/>
          <w:szCs w:val="22"/>
          <w:lang w:val="en-US"/>
        </w:rPr>
      </w:pPr>
      <w:ins w:id="160" w:author="Per Lindell" w:date="2021-05-29T18:17:00Z">
        <w:r>
          <w:t>5.9</w:t>
        </w:r>
        <w:r>
          <w:rPr>
            <w:rFonts w:asciiTheme="minorHAnsi" w:eastAsiaTheme="minorEastAsia" w:hAnsiTheme="minorHAnsi" w:cstheme="minorBidi"/>
            <w:sz w:val="22"/>
            <w:szCs w:val="22"/>
            <w:lang w:val="en-US"/>
          </w:rPr>
          <w:tab/>
        </w:r>
        <w:r w:rsidRPr="00747229">
          <w:rPr>
            <w:rFonts w:cs="Arial"/>
          </w:rPr>
          <w:t>CA_n25-n66-n71-n77</w:t>
        </w:r>
        <w:r>
          <w:tab/>
        </w:r>
        <w:r>
          <w:fldChar w:fldCharType="begin"/>
        </w:r>
        <w:r>
          <w:instrText xml:space="preserve"> PAGEREF _Toc73204670 \h </w:instrText>
        </w:r>
      </w:ins>
      <w:r>
        <w:fldChar w:fldCharType="separate"/>
      </w:r>
      <w:ins w:id="161" w:author="Per Lindell" w:date="2021-05-29T18:17:00Z">
        <w:r>
          <w:t>23</w:t>
        </w:r>
        <w:r>
          <w:fldChar w:fldCharType="end"/>
        </w:r>
      </w:ins>
    </w:p>
    <w:p w14:paraId="0237AB60" w14:textId="78C788B0" w:rsidR="00691F9A" w:rsidRDefault="00691F9A">
      <w:pPr>
        <w:pStyle w:val="TOC3"/>
        <w:rPr>
          <w:ins w:id="162" w:author="Per Lindell" w:date="2021-05-29T18:17:00Z"/>
          <w:rFonts w:asciiTheme="minorHAnsi" w:eastAsiaTheme="minorEastAsia" w:hAnsiTheme="minorHAnsi" w:cstheme="minorBidi"/>
          <w:sz w:val="22"/>
          <w:szCs w:val="22"/>
          <w:lang w:val="en-US"/>
        </w:rPr>
      </w:pPr>
      <w:ins w:id="163" w:author="Per Lindell" w:date="2021-05-29T18:17:00Z">
        <w:r>
          <w:t>5.9.1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_Toc73204671 \h </w:instrText>
        </w:r>
      </w:ins>
      <w:r>
        <w:fldChar w:fldCharType="separate"/>
      </w:r>
      <w:ins w:id="164" w:author="Per Lindell" w:date="2021-05-29T18:17:00Z">
        <w:r>
          <w:t>23</w:t>
        </w:r>
        <w:r>
          <w:fldChar w:fldCharType="end"/>
        </w:r>
      </w:ins>
    </w:p>
    <w:p w14:paraId="2CB633B4" w14:textId="7B6CD14F" w:rsidR="00691F9A" w:rsidRDefault="00691F9A">
      <w:pPr>
        <w:pStyle w:val="TOC3"/>
        <w:rPr>
          <w:ins w:id="165" w:author="Per Lindell" w:date="2021-05-29T18:17:00Z"/>
          <w:rFonts w:asciiTheme="minorHAnsi" w:eastAsiaTheme="minorEastAsia" w:hAnsiTheme="minorHAnsi" w:cstheme="minorBidi"/>
          <w:sz w:val="22"/>
          <w:szCs w:val="22"/>
          <w:lang w:val="en-US"/>
        </w:rPr>
      </w:pPr>
      <w:ins w:id="166" w:author="Per Lindell" w:date="2021-05-29T18:17:00Z">
        <w:r>
          <w:t>5.9.2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_Toc73204672 \h </w:instrText>
        </w:r>
      </w:ins>
      <w:r>
        <w:fldChar w:fldCharType="separate"/>
      </w:r>
      <w:ins w:id="167" w:author="Per Lindell" w:date="2021-05-29T18:17:00Z">
        <w:r>
          <w:t>23</w:t>
        </w:r>
        <w:r>
          <w:fldChar w:fldCharType="end"/>
        </w:r>
      </w:ins>
    </w:p>
    <w:p w14:paraId="64EA5236" w14:textId="1BE3A0A3" w:rsidR="00691F9A" w:rsidRDefault="00691F9A">
      <w:pPr>
        <w:pStyle w:val="TOC3"/>
        <w:rPr>
          <w:ins w:id="168" w:author="Per Lindell" w:date="2021-05-29T18:17:00Z"/>
          <w:rFonts w:asciiTheme="minorHAnsi" w:eastAsiaTheme="minorEastAsia" w:hAnsiTheme="minorHAnsi" w:cstheme="minorBidi"/>
          <w:sz w:val="22"/>
          <w:szCs w:val="22"/>
          <w:lang w:val="en-US"/>
        </w:rPr>
      </w:pPr>
      <w:ins w:id="169" w:author="Per Lindell" w:date="2021-05-29T18:17:00Z">
        <w:r>
          <w:t>5.9.3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_Toc73204673 \h </w:instrText>
        </w:r>
      </w:ins>
      <w:r>
        <w:fldChar w:fldCharType="separate"/>
      </w:r>
      <w:ins w:id="170" w:author="Per Lindell" w:date="2021-05-29T18:17:00Z">
        <w:r>
          <w:t>23</w:t>
        </w:r>
        <w:r>
          <w:fldChar w:fldCharType="end"/>
        </w:r>
      </w:ins>
    </w:p>
    <w:p w14:paraId="0C60DFF3" w14:textId="06D4827B" w:rsidR="00691F9A" w:rsidRDefault="00691F9A">
      <w:pPr>
        <w:pStyle w:val="TOC3"/>
        <w:rPr>
          <w:ins w:id="171" w:author="Per Lindell" w:date="2021-05-29T18:17:00Z"/>
          <w:rFonts w:asciiTheme="minorHAnsi" w:eastAsiaTheme="minorEastAsia" w:hAnsiTheme="minorHAnsi" w:cstheme="minorBidi"/>
          <w:sz w:val="22"/>
          <w:szCs w:val="22"/>
          <w:lang w:val="en-US"/>
        </w:rPr>
      </w:pPr>
      <w:ins w:id="172" w:author="Per Lindell" w:date="2021-05-29T18:17:00Z">
        <w:r>
          <w:t>5.9.4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_Toc73204674 \h </w:instrText>
        </w:r>
      </w:ins>
      <w:r>
        <w:fldChar w:fldCharType="separate"/>
      </w:r>
      <w:ins w:id="173" w:author="Per Lindell" w:date="2021-05-29T18:17:00Z">
        <w:r>
          <w:t>24</w:t>
        </w:r>
        <w:r>
          <w:fldChar w:fldCharType="end"/>
        </w:r>
      </w:ins>
    </w:p>
    <w:p w14:paraId="7B7C2A31" w14:textId="3A61BD27" w:rsidR="00691F9A" w:rsidRDefault="00691F9A">
      <w:pPr>
        <w:pStyle w:val="TOC2"/>
        <w:rPr>
          <w:ins w:id="174" w:author="Per Lindell" w:date="2021-05-29T18:17:00Z"/>
          <w:rFonts w:asciiTheme="minorHAnsi" w:eastAsiaTheme="minorEastAsia" w:hAnsiTheme="minorHAnsi" w:cstheme="minorBidi"/>
          <w:sz w:val="22"/>
          <w:szCs w:val="22"/>
          <w:lang w:val="en-US"/>
        </w:rPr>
      </w:pPr>
      <w:ins w:id="175" w:author="Per Lindell" w:date="2021-05-29T18:17:00Z">
        <w:r>
          <w:t>5.10</w:t>
        </w:r>
        <w:r>
          <w:rPr>
            <w:rFonts w:asciiTheme="minorHAnsi" w:eastAsiaTheme="minorEastAsia" w:hAnsiTheme="minorHAnsi" w:cstheme="minorBidi"/>
            <w:sz w:val="22"/>
            <w:szCs w:val="22"/>
            <w:lang w:val="en-US"/>
          </w:rPr>
          <w:tab/>
        </w:r>
        <w:r w:rsidRPr="00747229">
          <w:rPr>
            <w:rFonts w:cs="Arial"/>
          </w:rPr>
          <w:t>CA_n25-n41-n66-n77</w:t>
        </w:r>
        <w:r>
          <w:tab/>
        </w:r>
        <w:r>
          <w:fldChar w:fldCharType="begin"/>
        </w:r>
        <w:r>
          <w:instrText xml:space="preserve"> PAGEREF _Toc73204675 \h </w:instrText>
        </w:r>
      </w:ins>
      <w:r>
        <w:fldChar w:fldCharType="separate"/>
      </w:r>
      <w:ins w:id="176" w:author="Per Lindell" w:date="2021-05-29T18:17:00Z">
        <w:r>
          <w:t>24</w:t>
        </w:r>
        <w:r>
          <w:fldChar w:fldCharType="end"/>
        </w:r>
      </w:ins>
    </w:p>
    <w:p w14:paraId="656B8D7D" w14:textId="429E99C7" w:rsidR="00691F9A" w:rsidRDefault="00691F9A">
      <w:pPr>
        <w:pStyle w:val="TOC3"/>
        <w:rPr>
          <w:ins w:id="177" w:author="Per Lindell" w:date="2021-05-29T18:17:00Z"/>
          <w:rFonts w:asciiTheme="minorHAnsi" w:eastAsiaTheme="minorEastAsia" w:hAnsiTheme="minorHAnsi" w:cstheme="minorBidi"/>
          <w:sz w:val="22"/>
          <w:szCs w:val="22"/>
          <w:lang w:val="en-US"/>
        </w:rPr>
      </w:pPr>
      <w:ins w:id="178" w:author="Per Lindell" w:date="2021-05-29T18:17:00Z">
        <w:r>
          <w:t>5.10.1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_Toc73204676 \h </w:instrText>
        </w:r>
      </w:ins>
      <w:r>
        <w:fldChar w:fldCharType="separate"/>
      </w:r>
      <w:ins w:id="179" w:author="Per Lindell" w:date="2021-05-29T18:17:00Z">
        <w:r>
          <w:t>24</w:t>
        </w:r>
        <w:r>
          <w:fldChar w:fldCharType="end"/>
        </w:r>
      </w:ins>
    </w:p>
    <w:p w14:paraId="6A1FDFA1" w14:textId="286D9D3C" w:rsidR="00691F9A" w:rsidRDefault="00691F9A">
      <w:pPr>
        <w:pStyle w:val="TOC3"/>
        <w:rPr>
          <w:ins w:id="180" w:author="Per Lindell" w:date="2021-05-29T18:17:00Z"/>
          <w:rFonts w:asciiTheme="minorHAnsi" w:eastAsiaTheme="minorEastAsia" w:hAnsiTheme="minorHAnsi" w:cstheme="minorBidi"/>
          <w:sz w:val="22"/>
          <w:szCs w:val="22"/>
          <w:lang w:val="en-US"/>
        </w:rPr>
      </w:pPr>
      <w:ins w:id="181" w:author="Per Lindell" w:date="2021-05-29T18:17:00Z">
        <w:r>
          <w:t>5.10.2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_Toc73204677 \h </w:instrText>
        </w:r>
      </w:ins>
      <w:r>
        <w:fldChar w:fldCharType="separate"/>
      </w:r>
      <w:ins w:id="182" w:author="Per Lindell" w:date="2021-05-29T18:17:00Z">
        <w:r>
          <w:t>25</w:t>
        </w:r>
        <w:r>
          <w:fldChar w:fldCharType="end"/>
        </w:r>
      </w:ins>
    </w:p>
    <w:p w14:paraId="63D320EB" w14:textId="62AFD42A" w:rsidR="00691F9A" w:rsidRDefault="00691F9A">
      <w:pPr>
        <w:pStyle w:val="TOC3"/>
        <w:rPr>
          <w:ins w:id="183" w:author="Per Lindell" w:date="2021-05-29T18:17:00Z"/>
          <w:rFonts w:asciiTheme="minorHAnsi" w:eastAsiaTheme="minorEastAsia" w:hAnsiTheme="minorHAnsi" w:cstheme="minorBidi"/>
          <w:sz w:val="22"/>
          <w:szCs w:val="22"/>
          <w:lang w:val="en-US"/>
        </w:rPr>
      </w:pPr>
      <w:ins w:id="184" w:author="Per Lindell" w:date="2021-05-29T18:17:00Z">
        <w:r>
          <w:t>5.10.3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_Toc73204678 \h </w:instrText>
        </w:r>
      </w:ins>
      <w:r>
        <w:fldChar w:fldCharType="separate"/>
      </w:r>
      <w:ins w:id="185" w:author="Per Lindell" w:date="2021-05-29T18:17:00Z">
        <w:r>
          <w:t>25</w:t>
        </w:r>
        <w:r>
          <w:fldChar w:fldCharType="end"/>
        </w:r>
      </w:ins>
    </w:p>
    <w:p w14:paraId="35A2B3C2" w14:textId="71E92CE8" w:rsidR="00691F9A" w:rsidRDefault="00691F9A">
      <w:pPr>
        <w:pStyle w:val="TOC3"/>
        <w:rPr>
          <w:ins w:id="186" w:author="Per Lindell" w:date="2021-05-29T18:17:00Z"/>
          <w:rFonts w:asciiTheme="minorHAnsi" w:eastAsiaTheme="minorEastAsia" w:hAnsiTheme="minorHAnsi" w:cstheme="minorBidi"/>
          <w:sz w:val="22"/>
          <w:szCs w:val="22"/>
          <w:lang w:val="en-US"/>
        </w:rPr>
      </w:pPr>
      <w:ins w:id="187" w:author="Per Lindell" w:date="2021-05-29T18:17:00Z">
        <w:r>
          <w:t>5.10.4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_Toc73204679 \h </w:instrText>
        </w:r>
      </w:ins>
      <w:r>
        <w:fldChar w:fldCharType="separate"/>
      </w:r>
      <w:ins w:id="188" w:author="Per Lindell" w:date="2021-05-29T18:17:00Z">
        <w:r>
          <w:t>26</w:t>
        </w:r>
        <w:r>
          <w:fldChar w:fldCharType="end"/>
        </w:r>
      </w:ins>
    </w:p>
    <w:p w14:paraId="3DD6F1E4" w14:textId="77F95CF2" w:rsidR="00691F9A" w:rsidRDefault="00691F9A">
      <w:pPr>
        <w:pStyle w:val="TOC2"/>
        <w:rPr>
          <w:ins w:id="189" w:author="Per Lindell" w:date="2021-05-29T18:17:00Z"/>
          <w:rFonts w:asciiTheme="minorHAnsi" w:eastAsiaTheme="minorEastAsia" w:hAnsiTheme="minorHAnsi" w:cstheme="minorBidi"/>
          <w:sz w:val="22"/>
          <w:szCs w:val="22"/>
          <w:lang w:val="en-US"/>
        </w:rPr>
      </w:pPr>
      <w:ins w:id="190" w:author="Per Lindell" w:date="2021-05-29T18:17:00Z">
        <w:r w:rsidRPr="00747229">
          <w:rPr>
            <w:color w:val="000000"/>
          </w:rPr>
          <w:t>5.11</w:t>
        </w:r>
        <w:r>
          <w:rPr>
            <w:rFonts w:asciiTheme="minorHAnsi" w:eastAsiaTheme="minorEastAsia" w:hAnsiTheme="minorHAnsi" w:cstheme="minorBidi"/>
            <w:sz w:val="22"/>
            <w:szCs w:val="22"/>
            <w:lang w:val="en-US"/>
          </w:rPr>
          <w:tab/>
        </w:r>
        <w:r w:rsidRPr="00747229">
          <w:rPr>
            <w:color w:val="000000"/>
          </w:rPr>
          <w:t>CA_</w:t>
        </w:r>
        <w:r w:rsidRPr="00747229">
          <w:rPr>
            <w:color w:val="000000"/>
            <w:lang w:eastAsia="zh-CN"/>
          </w:rPr>
          <w:t>n7-n25-n66-n77</w:t>
        </w:r>
        <w:r>
          <w:tab/>
        </w:r>
        <w:r>
          <w:fldChar w:fldCharType="begin"/>
        </w:r>
        <w:r>
          <w:instrText xml:space="preserve"> PAGEREF _Toc73204680 \h </w:instrText>
        </w:r>
      </w:ins>
      <w:r>
        <w:fldChar w:fldCharType="separate"/>
      </w:r>
      <w:ins w:id="191" w:author="Per Lindell" w:date="2021-05-29T18:17:00Z">
        <w:r>
          <w:t>26</w:t>
        </w:r>
        <w:r>
          <w:fldChar w:fldCharType="end"/>
        </w:r>
      </w:ins>
    </w:p>
    <w:p w14:paraId="7A0A9E8D" w14:textId="0CA357FD" w:rsidR="00691F9A" w:rsidRDefault="00691F9A">
      <w:pPr>
        <w:pStyle w:val="TOC3"/>
        <w:rPr>
          <w:ins w:id="192" w:author="Per Lindell" w:date="2021-05-29T18:17:00Z"/>
          <w:rFonts w:asciiTheme="minorHAnsi" w:eastAsiaTheme="minorEastAsia" w:hAnsiTheme="minorHAnsi" w:cstheme="minorBidi"/>
          <w:sz w:val="22"/>
          <w:szCs w:val="22"/>
          <w:lang w:val="en-US"/>
        </w:rPr>
      </w:pPr>
      <w:ins w:id="193" w:author="Per Lindell" w:date="2021-05-29T18:17:00Z">
        <w:r w:rsidRPr="00747229">
          <w:rPr>
            <w:color w:val="000000"/>
            <w:lang w:val="en-US" w:eastAsia="zh-CN"/>
          </w:rPr>
          <w:t>5.11.1</w:t>
        </w:r>
        <w:r>
          <w:rPr>
            <w:rFonts w:asciiTheme="minorHAnsi" w:eastAsiaTheme="minorEastAsia" w:hAnsiTheme="minorHAnsi" w:cstheme="minorBidi"/>
            <w:sz w:val="22"/>
            <w:szCs w:val="22"/>
            <w:lang w:val="en-US"/>
          </w:rPr>
          <w:tab/>
        </w:r>
        <w:r w:rsidRPr="00747229">
          <w:rPr>
            <w:color w:val="000000"/>
            <w:lang w:val="en-US" w:eastAsia="zh-CN"/>
          </w:rPr>
          <w:t>Operating bands for CA</w:t>
        </w:r>
        <w:r>
          <w:tab/>
        </w:r>
        <w:r>
          <w:fldChar w:fldCharType="begin"/>
        </w:r>
        <w:r>
          <w:instrText xml:space="preserve"> PAGEREF _Toc73204681 \h </w:instrText>
        </w:r>
      </w:ins>
      <w:r>
        <w:fldChar w:fldCharType="separate"/>
      </w:r>
      <w:ins w:id="194" w:author="Per Lindell" w:date="2021-05-29T18:17:00Z">
        <w:r>
          <w:t>26</w:t>
        </w:r>
        <w:r>
          <w:fldChar w:fldCharType="end"/>
        </w:r>
      </w:ins>
    </w:p>
    <w:p w14:paraId="0471888E" w14:textId="12574904" w:rsidR="00691F9A" w:rsidRDefault="00691F9A">
      <w:pPr>
        <w:pStyle w:val="TOC3"/>
        <w:rPr>
          <w:ins w:id="195" w:author="Per Lindell" w:date="2021-05-29T18:17:00Z"/>
          <w:rFonts w:asciiTheme="minorHAnsi" w:eastAsiaTheme="minorEastAsia" w:hAnsiTheme="minorHAnsi" w:cstheme="minorBidi"/>
          <w:sz w:val="22"/>
          <w:szCs w:val="22"/>
          <w:lang w:val="en-US"/>
        </w:rPr>
      </w:pPr>
      <w:ins w:id="196" w:author="Per Lindell" w:date="2021-05-29T18:17:00Z">
        <w:r w:rsidRPr="00747229">
          <w:rPr>
            <w:color w:val="000000"/>
            <w:lang w:val="en-US" w:eastAsia="zh-CN"/>
          </w:rPr>
          <w:t>5.11.2</w:t>
        </w:r>
        <w:r>
          <w:rPr>
            <w:rFonts w:asciiTheme="minorHAnsi" w:eastAsiaTheme="minorEastAsia" w:hAnsiTheme="minorHAnsi" w:cstheme="minorBidi"/>
            <w:sz w:val="22"/>
            <w:szCs w:val="22"/>
            <w:lang w:val="en-US"/>
          </w:rPr>
          <w:tab/>
        </w:r>
        <w:r w:rsidRPr="00747229">
          <w:rPr>
            <w:color w:val="000000"/>
            <w:lang w:val="en-US" w:eastAsia="zh-CN"/>
          </w:rPr>
          <w:t>Channel bandwidths per operating bands for CA</w:t>
        </w:r>
        <w:r>
          <w:tab/>
        </w:r>
        <w:r>
          <w:fldChar w:fldCharType="begin"/>
        </w:r>
        <w:r>
          <w:instrText xml:space="preserve"> PAGEREF _Toc73204682 \h </w:instrText>
        </w:r>
      </w:ins>
      <w:r>
        <w:fldChar w:fldCharType="separate"/>
      </w:r>
      <w:ins w:id="197" w:author="Per Lindell" w:date="2021-05-29T18:17:00Z">
        <w:r>
          <w:t>26</w:t>
        </w:r>
        <w:r>
          <w:fldChar w:fldCharType="end"/>
        </w:r>
      </w:ins>
    </w:p>
    <w:p w14:paraId="1290507C" w14:textId="47C7409E" w:rsidR="00691F9A" w:rsidRDefault="00691F9A">
      <w:pPr>
        <w:pStyle w:val="TOC3"/>
        <w:rPr>
          <w:ins w:id="198" w:author="Per Lindell" w:date="2021-05-29T18:17:00Z"/>
          <w:rFonts w:asciiTheme="minorHAnsi" w:eastAsiaTheme="minorEastAsia" w:hAnsiTheme="minorHAnsi" w:cstheme="minorBidi"/>
          <w:sz w:val="22"/>
          <w:szCs w:val="22"/>
          <w:lang w:val="en-US"/>
        </w:rPr>
      </w:pPr>
      <w:ins w:id="199" w:author="Per Lindell" w:date="2021-05-29T18:17:00Z">
        <w:r>
          <w:t>5.11.3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_Toc73204683 \h </w:instrText>
        </w:r>
      </w:ins>
      <w:r>
        <w:fldChar w:fldCharType="separate"/>
      </w:r>
      <w:ins w:id="200" w:author="Per Lindell" w:date="2021-05-29T18:17:00Z">
        <w:r>
          <w:t>28</w:t>
        </w:r>
        <w:r>
          <w:fldChar w:fldCharType="end"/>
        </w:r>
      </w:ins>
    </w:p>
    <w:p w14:paraId="456C4E8F" w14:textId="5E23B91A" w:rsidR="00691F9A" w:rsidRDefault="00691F9A">
      <w:pPr>
        <w:pStyle w:val="TOC3"/>
        <w:rPr>
          <w:ins w:id="201" w:author="Per Lindell" w:date="2021-05-29T18:17:00Z"/>
          <w:rFonts w:asciiTheme="minorHAnsi" w:eastAsiaTheme="minorEastAsia" w:hAnsiTheme="minorHAnsi" w:cstheme="minorBidi"/>
          <w:sz w:val="22"/>
          <w:szCs w:val="22"/>
          <w:lang w:val="en-US"/>
        </w:rPr>
      </w:pPr>
      <w:ins w:id="202" w:author="Per Lindell" w:date="2021-05-29T18:17:00Z">
        <w:r>
          <w:t>5.11.4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_Toc73204684 \h </w:instrText>
        </w:r>
      </w:ins>
      <w:r>
        <w:fldChar w:fldCharType="separate"/>
      </w:r>
      <w:ins w:id="203" w:author="Per Lindell" w:date="2021-05-29T18:17:00Z">
        <w:r>
          <w:t>28</w:t>
        </w:r>
        <w:r>
          <w:fldChar w:fldCharType="end"/>
        </w:r>
      </w:ins>
    </w:p>
    <w:p w14:paraId="670E8F8D" w14:textId="3A57DFC8" w:rsidR="00691F9A" w:rsidRDefault="00691F9A">
      <w:pPr>
        <w:pStyle w:val="TOC2"/>
        <w:rPr>
          <w:ins w:id="204" w:author="Per Lindell" w:date="2021-05-29T18:17:00Z"/>
          <w:rFonts w:asciiTheme="minorHAnsi" w:eastAsiaTheme="minorEastAsia" w:hAnsiTheme="minorHAnsi" w:cstheme="minorBidi"/>
          <w:sz w:val="22"/>
          <w:szCs w:val="22"/>
          <w:lang w:val="en-US"/>
        </w:rPr>
      </w:pPr>
      <w:ins w:id="205" w:author="Per Lindell" w:date="2021-05-29T18:17:00Z">
        <w:r>
          <w:t>5.12</w:t>
        </w:r>
        <w:r>
          <w:rPr>
            <w:rFonts w:asciiTheme="minorHAnsi" w:eastAsiaTheme="minorEastAsia" w:hAnsiTheme="minorHAnsi" w:cstheme="minorBidi"/>
            <w:sz w:val="22"/>
            <w:szCs w:val="22"/>
            <w:lang w:val="en-US"/>
          </w:rPr>
          <w:tab/>
        </w:r>
        <w:r w:rsidRPr="00747229">
          <w:rPr>
            <w:rFonts w:cs="Arial"/>
          </w:rPr>
          <w:t>CA_n1-n8-n78-n79</w:t>
        </w:r>
        <w:r>
          <w:tab/>
        </w:r>
        <w:r>
          <w:fldChar w:fldCharType="begin"/>
        </w:r>
        <w:r>
          <w:instrText xml:space="preserve"> PAGEREF _Toc73204685 \h </w:instrText>
        </w:r>
      </w:ins>
      <w:r>
        <w:fldChar w:fldCharType="separate"/>
      </w:r>
      <w:ins w:id="206" w:author="Per Lindell" w:date="2021-05-29T18:17:00Z">
        <w:r>
          <w:t>28</w:t>
        </w:r>
        <w:r>
          <w:fldChar w:fldCharType="end"/>
        </w:r>
      </w:ins>
    </w:p>
    <w:p w14:paraId="34A5F8A1" w14:textId="38FABE84" w:rsidR="00691F9A" w:rsidRDefault="00691F9A">
      <w:pPr>
        <w:pStyle w:val="TOC3"/>
        <w:rPr>
          <w:ins w:id="207" w:author="Per Lindell" w:date="2021-05-29T18:17:00Z"/>
          <w:rFonts w:asciiTheme="minorHAnsi" w:eastAsiaTheme="minorEastAsia" w:hAnsiTheme="minorHAnsi" w:cstheme="minorBidi"/>
          <w:sz w:val="22"/>
          <w:szCs w:val="22"/>
          <w:lang w:val="en-US"/>
        </w:rPr>
      </w:pPr>
      <w:ins w:id="208" w:author="Per Lindell" w:date="2021-05-29T18:17:00Z">
        <w:r>
          <w:t>5.12.1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_Toc73204686 \h </w:instrText>
        </w:r>
      </w:ins>
      <w:r>
        <w:fldChar w:fldCharType="separate"/>
      </w:r>
      <w:ins w:id="209" w:author="Per Lindell" w:date="2021-05-29T18:17:00Z">
        <w:r>
          <w:t>28</w:t>
        </w:r>
        <w:r>
          <w:fldChar w:fldCharType="end"/>
        </w:r>
      </w:ins>
    </w:p>
    <w:p w14:paraId="5E3FFB3F" w14:textId="4D654AD3" w:rsidR="00691F9A" w:rsidRDefault="00691F9A">
      <w:pPr>
        <w:pStyle w:val="TOC3"/>
        <w:rPr>
          <w:ins w:id="210" w:author="Per Lindell" w:date="2021-05-29T18:17:00Z"/>
          <w:rFonts w:asciiTheme="minorHAnsi" w:eastAsiaTheme="minorEastAsia" w:hAnsiTheme="minorHAnsi" w:cstheme="minorBidi"/>
          <w:sz w:val="22"/>
          <w:szCs w:val="22"/>
          <w:lang w:val="en-US"/>
        </w:rPr>
      </w:pPr>
      <w:ins w:id="211" w:author="Per Lindell" w:date="2021-05-29T18:17:00Z">
        <w:r>
          <w:t>5.12.2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_Toc73204687 \h </w:instrText>
        </w:r>
      </w:ins>
      <w:r>
        <w:fldChar w:fldCharType="separate"/>
      </w:r>
      <w:ins w:id="212" w:author="Per Lindell" w:date="2021-05-29T18:17:00Z">
        <w:r>
          <w:t>29</w:t>
        </w:r>
        <w:r>
          <w:fldChar w:fldCharType="end"/>
        </w:r>
      </w:ins>
    </w:p>
    <w:p w14:paraId="57969A05" w14:textId="1EA98F78" w:rsidR="00691F9A" w:rsidRDefault="00691F9A">
      <w:pPr>
        <w:pStyle w:val="TOC3"/>
        <w:rPr>
          <w:ins w:id="213" w:author="Per Lindell" w:date="2021-05-29T18:17:00Z"/>
          <w:rFonts w:asciiTheme="minorHAnsi" w:eastAsiaTheme="minorEastAsia" w:hAnsiTheme="minorHAnsi" w:cstheme="minorBidi"/>
          <w:sz w:val="22"/>
          <w:szCs w:val="22"/>
          <w:lang w:val="en-US"/>
        </w:rPr>
      </w:pPr>
      <w:ins w:id="214" w:author="Per Lindell" w:date="2021-05-29T18:17:00Z">
        <w:r>
          <w:t>5.12.3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_Toc73204688 \h </w:instrText>
        </w:r>
      </w:ins>
      <w:r>
        <w:fldChar w:fldCharType="separate"/>
      </w:r>
      <w:ins w:id="215" w:author="Per Lindell" w:date="2021-05-29T18:17:00Z">
        <w:r>
          <w:t>29</w:t>
        </w:r>
        <w:r>
          <w:fldChar w:fldCharType="end"/>
        </w:r>
      </w:ins>
    </w:p>
    <w:p w14:paraId="479F8E81" w14:textId="78F8E03F" w:rsidR="00691F9A" w:rsidRDefault="00691F9A">
      <w:pPr>
        <w:pStyle w:val="TOC3"/>
        <w:rPr>
          <w:ins w:id="216" w:author="Per Lindell" w:date="2021-05-29T18:17:00Z"/>
          <w:rFonts w:asciiTheme="minorHAnsi" w:eastAsiaTheme="minorEastAsia" w:hAnsiTheme="minorHAnsi" w:cstheme="minorBidi"/>
          <w:sz w:val="22"/>
          <w:szCs w:val="22"/>
          <w:lang w:val="en-US"/>
        </w:rPr>
      </w:pPr>
      <w:ins w:id="217" w:author="Per Lindell" w:date="2021-05-29T18:17:00Z">
        <w:r>
          <w:t>5.12.4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_Toc73204689 \h </w:instrText>
        </w:r>
      </w:ins>
      <w:r>
        <w:fldChar w:fldCharType="separate"/>
      </w:r>
      <w:ins w:id="218" w:author="Per Lindell" w:date="2021-05-29T18:17:00Z">
        <w:r>
          <w:t>29</w:t>
        </w:r>
        <w:r>
          <w:fldChar w:fldCharType="end"/>
        </w:r>
      </w:ins>
    </w:p>
    <w:p w14:paraId="4F2AB8CA" w14:textId="0061D403" w:rsidR="00691F9A" w:rsidRDefault="00691F9A">
      <w:pPr>
        <w:pStyle w:val="TOC2"/>
        <w:rPr>
          <w:ins w:id="219" w:author="Per Lindell" w:date="2021-05-29T18:17:00Z"/>
          <w:rFonts w:asciiTheme="minorHAnsi" w:eastAsiaTheme="minorEastAsia" w:hAnsiTheme="minorHAnsi" w:cstheme="minorBidi"/>
          <w:sz w:val="22"/>
          <w:szCs w:val="22"/>
          <w:lang w:val="en-US"/>
        </w:rPr>
      </w:pPr>
      <w:ins w:id="220" w:author="Per Lindell" w:date="2021-05-29T18:17:00Z">
        <w:r w:rsidRPr="00747229">
          <w:rPr>
            <w:color w:val="000000"/>
          </w:rPr>
          <w:t>5.13</w:t>
        </w:r>
        <w:r>
          <w:rPr>
            <w:rFonts w:asciiTheme="minorHAnsi" w:eastAsiaTheme="minorEastAsia" w:hAnsiTheme="minorHAnsi" w:cstheme="minorBidi"/>
            <w:sz w:val="22"/>
            <w:szCs w:val="22"/>
            <w:lang w:val="en-US"/>
          </w:rPr>
          <w:tab/>
        </w:r>
        <w:r w:rsidRPr="00747229">
          <w:rPr>
            <w:color w:val="000000"/>
          </w:rPr>
          <w:t>CA_</w:t>
        </w:r>
        <w:r w:rsidRPr="00747229">
          <w:rPr>
            <w:color w:val="000000"/>
            <w:lang w:eastAsia="zh-CN"/>
          </w:rPr>
          <w:t>n5-n25-n66-n78</w:t>
        </w:r>
        <w:r>
          <w:tab/>
        </w:r>
        <w:r>
          <w:fldChar w:fldCharType="begin"/>
        </w:r>
        <w:r>
          <w:instrText xml:space="preserve"> PAGEREF _Toc73204690 \h </w:instrText>
        </w:r>
      </w:ins>
      <w:r>
        <w:fldChar w:fldCharType="separate"/>
      </w:r>
      <w:ins w:id="221" w:author="Per Lindell" w:date="2021-05-29T18:17:00Z">
        <w:r>
          <w:t>30</w:t>
        </w:r>
        <w:r>
          <w:fldChar w:fldCharType="end"/>
        </w:r>
      </w:ins>
    </w:p>
    <w:p w14:paraId="34FFF3A0" w14:textId="07602C89" w:rsidR="00691F9A" w:rsidRDefault="00691F9A">
      <w:pPr>
        <w:pStyle w:val="TOC3"/>
        <w:rPr>
          <w:ins w:id="222" w:author="Per Lindell" w:date="2021-05-29T18:17:00Z"/>
          <w:rFonts w:asciiTheme="minorHAnsi" w:eastAsiaTheme="minorEastAsia" w:hAnsiTheme="minorHAnsi" w:cstheme="minorBidi"/>
          <w:sz w:val="22"/>
          <w:szCs w:val="22"/>
          <w:lang w:val="en-US"/>
        </w:rPr>
      </w:pPr>
      <w:ins w:id="223" w:author="Per Lindell" w:date="2021-05-29T18:17:00Z">
        <w:r w:rsidRPr="00747229">
          <w:rPr>
            <w:color w:val="000000"/>
            <w:lang w:val="en-US" w:eastAsia="zh-CN"/>
          </w:rPr>
          <w:t>5.13.1</w:t>
        </w:r>
        <w:r>
          <w:rPr>
            <w:rFonts w:asciiTheme="minorHAnsi" w:eastAsiaTheme="minorEastAsia" w:hAnsiTheme="minorHAnsi" w:cstheme="minorBidi"/>
            <w:sz w:val="22"/>
            <w:szCs w:val="22"/>
            <w:lang w:val="en-US"/>
          </w:rPr>
          <w:tab/>
        </w:r>
        <w:r w:rsidRPr="00747229">
          <w:rPr>
            <w:color w:val="000000"/>
            <w:lang w:val="en-US" w:eastAsia="zh-CN"/>
          </w:rPr>
          <w:t>Operating bands for CA</w:t>
        </w:r>
        <w:r>
          <w:tab/>
        </w:r>
        <w:r>
          <w:fldChar w:fldCharType="begin"/>
        </w:r>
        <w:r>
          <w:instrText xml:space="preserve"> PAGEREF _Toc73204691 \h </w:instrText>
        </w:r>
      </w:ins>
      <w:r>
        <w:fldChar w:fldCharType="separate"/>
      </w:r>
      <w:ins w:id="224" w:author="Per Lindell" w:date="2021-05-29T18:17:00Z">
        <w:r>
          <w:t>30</w:t>
        </w:r>
        <w:r>
          <w:fldChar w:fldCharType="end"/>
        </w:r>
      </w:ins>
    </w:p>
    <w:p w14:paraId="5A321D96" w14:textId="27D25468" w:rsidR="00691F9A" w:rsidRDefault="00691F9A">
      <w:pPr>
        <w:pStyle w:val="TOC3"/>
        <w:rPr>
          <w:ins w:id="225" w:author="Per Lindell" w:date="2021-05-29T18:17:00Z"/>
          <w:rFonts w:asciiTheme="minorHAnsi" w:eastAsiaTheme="minorEastAsia" w:hAnsiTheme="minorHAnsi" w:cstheme="minorBidi"/>
          <w:sz w:val="22"/>
          <w:szCs w:val="22"/>
          <w:lang w:val="en-US"/>
        </w:rPr>
      </w:pPr>
      <w:ins w:id="226" w:author="Per Lindell" w:date="2021-05-29T18:17:00Z">
        <w:r w:rsidRPr="00747229">
          <w:rPr>
            <w:color w:val="000000"/>
            <w:lang w:val="en-US" w:eastAsia="zh-CN"/>
          </w:rPr>
          <w:t>5.13.2</w:t>
        </w:r>
        <w:r>
          <w:rPr>
            <w:rFonts w:asciiTheme="minorHAnsi" w:eastAsiaTheme="minorEastAsia" w:hAnsiTheme="minorHAnsi" w:cstheme="minorBidi"/>
            <w:sz w:val="22"/>
            <w:szCs w:val="22"/>
            <w:lang w:val="en-US"/>
          </w:rPr>
          <w:tab/>
        </w:r>
        <w:r w:rsidRPr="00747229">
          <w:rPr>
            <w:color w:val="000000"/>
            <w:lang w:val="en-US" w:eastAsia="zh-CN"/>
          </w:rPr>
          <w:t>Channel bandwidths per operating bands for CA</w:t>
        </w:r>
        <w:r>
          <w:tab/>
        </w:r>
        <w:r>
          <w:fldChar w:fldCharType="begin"/>
        </w:r>
        <w:r>
          <w:instrText xml:space="preserve"> PAGEREF _Toc73204692 \h </w:instrText>
        </w:r>
      </w:ins>
      <w:r>
        <w:fldChar w:fldCharType="separate"/>
      </w:r>
      <w:ins w:id="227" w:author="Per Lindell" w:date="2021-05-29T18:17:00Z">
        <w:r>
          <w:t>30</w:t>
        </w:r>
        <w:r>
          <w:fldChar w:fldCharType="end"/>
        </w:r>
      </w:ins>
    </w:p>
    <w:p w14:paraId="4FA5E2E0" w14:textId="0CF9C6F7" w:rsidR="00691F9A" w:rsidRDefault="00691F9A">
      <w:pPr>
        <w:pStyle w:val="TOC3"/>
        <w:rPr>
          <w:ins w:id="228" w:author="Per Lindell" w:date="2021-05-29T18:17:00Z"/>
          <w:rFonts w:asciiTheme="minorHAnsi" w:eastAsiaTheme="minorEastAsia" w:hAnsiTheme="minorHAnsi" w:cstheme="minorBidi"/>
          <w:sz w:val="22"/>
          <w:szCs w:val="22"/>
          <w:lang w:val="en-US"/>
        </w:rPr>
      </w:pPr>
      <w:ins w:id="229" w:author="Per Lindell" w:date="2021-05-29T18:17:00Z">
        <w:r>
          <w:t>5.13.3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_Toc73204693 \h </w:instrText>
        </w:r>
      </w:ins>
      <w:r>
        <w:fldChar w:fldCharType="separate"/>
      </w:r>
      <w:ins w:id="230" w:author="Per Lindell" w:date="2021-05-29T18:17:00Z">
        <w:r>
          <w:t>30</w:t>
        </w:r>
        <w:r>
          <w:fldChar w:fldCharType="end"/>
        </w:r>
      </w:ins>
    </w:p>
    <w:p w14:paraId="29FD8DFB" w14:textId="46FAFBC4" w:rsidR="00691F9A" w:rsidRDefault="00691F9A">
      <w:pPr>
        <w:pStyle w:val="TOC3"/>
        <w:rPr>
          <w:ins w:id="231" w:author="Per Lindell" w:date="2021-05-29T18:17:00Z"/>
          <w:rFonts w:asciiTheme="minorHAnsi" w:eastAsiaTheme="minorEastAsia" w:hAnsiTheme="minorHAnsi" w:cstheme="minorBidi"/>
          <w:sz w:val="22"/>
          <w:szCs w:val="22"/>
          <w:lang w:val="en-US"/>
        </w:rPr>
      </w:pPr>
      <w:ins w:id="232" w:author="Per Lindell" w:date="2021-05-29T18:17:00Z">
        <w:r>
          <w:t>5.13.4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_Toc73204694 \h </w:instrText>
        </w:r>
      </w:ins>
      <w:r>
        <w:fldChar w:fldCharType="separate"/>
      </w:r>
      <w:ins w:id="233" w:author="Per Lindell" w:date="2021-05-29T18:17:00Z">
        <w:r>
          <w:t>31</w:t>
        </w:r>
        <w:r>
          <w:fldChar w:fldCharType="end"/>
        </w:r>
      </w:ins>
    </w:p>
    <w:p w14:paraId="7F3CB185" w14:textId="1F3BFBE1" w:rsidR="00691F9A" w:rsidRDefault="00691F9A">
      <w:pPr>
        <w:pStyle w:val="TOC2"/>
        <w:rPr>
          <w:ins w:id="234" w:author="Per Lindell" w:date="2021-05-29T18:17:00Z"/>
          <w:rFonts w:asciiTheme="minorHAnsi" w:eastAsiaTheme="minorEastAsia" w:hAnsiTheme="minorHAnsi" w:cstheme="minorBidi"/>
          <w:sz w:val="22"/>
          <w:szCs w:val="22"/>
          <w:lang w:val="en-US"/>
        </w:rPr>
      </w:pPr>
      <w:ins w:id="235" w:author="Per Lindell" w:date="2021-05-29T18:17:00Z">
        <w:r w:rsidRPr="00747229">
          <w:rPr>
            <w:color w:val="000000"/>
          </w:rPr>
          <w:t>5.14</w:t>
        </w:r>
        <w:r>
          <w:rPr>
            <w:rFonts w:asciiTheme="minorHAnsi" w:eastAsiaTheme="minorEastAsia" w:hAnsiTheme="minorHAnsi" w:cstheme="minorBidi"/>
            <w:sz w:val="22"/>
            <w:szCs w:val="22"/>
            <w:lang w:val="en-US"/>
          </w:rPr>
          <w:tab/>
        </w:r>
        <w:r w:rsidRPr="00747229">
          <w:rPr>
            <w:color w:val="000000"/>
          </w:rPr>
          <w:t>CA_</w:t>
        </w:r>
        <w:r w:rsidRPr="00747229">
          <w:rPr>
            <w:color w:val="000000"/>
            <w:lang w:eastAsia="zh-CN"/>
          </w:rPr>
          <w:t>n13-n25-n66-n77</w:t>
        </w:r>
        <w:r>
          <w:tab/>
        </w:r>
        <w:r>
          <w:fldChar w:fldCharType="begin"/>
        </w:r>
        <w:r>
          <w:instrText xml:space="preserve"> PAGEREF _Toc73204695 \h </w:instrText>
        </w:r>
      </w:ins>
      <w:r>
        <w:fldChar w:fldCharType="separate"/>
      </w:r>
      <w:ins w:id="236" w:author="Per Lindell" w:date="2021-05-29T18:17:00Z">
        <w:r>
          <w:t>31</w:t>
        </w:r>
        <w:r>
          <w:fldChar w:fldCharType="end"/>
        </w:r>
      </w:ins>
    </w:p>
    <w:p w14:paraId="56732544" w14:textId="61F374D2" w:rsidR="00691F9A" w:rsidRDefault="00691F9A">
      <w:pPr>
        <w:pStyle w:val="TOC3"/>
        <w:rPr>
          <w:ins w:id="237" w:author="Per Lindell" w:date="2021-05-29T18:17:00Z"/>
          <w:rFonts w:asciiTheme="minorHAnsi" w:eastAsiaTheme="minorEastAsia" w:hAnsiTheme="minorHAnsi" w:cstheme="minorBidi"/>
          <w:sz w:val="22"/>
          <w:szCs w:val="22"/>
          <w:lang w:val="en-US"/>
        </w:rPr>
      </w:pPr>
      <w:ins w:id="238" w:author="Per Lindell" w:date="2021-05-29T18:17:00Z">
        <w:r w:rsidRPr="00747229">
          <w:rPr>
            <w:color w:val="000000"/>
            <w:lang w:val="en-US" w:eastAsia="zh-CN"/>
          </w:rPr>
          <w:t>5.14.1</w:t>
        </w:r>
        <w:r>
          <w:rPr>
            <w:rFonts w:asciiTheme="minorHAnsi" w:eastAsiaTheme="minorEastAsia" w:hAnsiTheme="minorHAnsi" w:cstheme="minorBidi"/>
            <w:sz w:val="22"/>
            <w:szCs w:val="22"/>
            <w:lang w:val="en-US"/>
          </w:rPr>
          <w:tab/>
        </w:r>
        <w:r w:rsidRPr="00747229">
          <w:rPr>
            <w:color w:val="000000"/>
            <w:lang w:val="en-US" w:eastAsia="zh-CN"/>
          </w:rPr>
          <w:t>Operating bands for CA</w:t>
        </w:r>
        <w:r>
          <w:tab/>
        </w:r>
        <w:r>
          <w:fldChar w:fldCharType="begin"/>
        </w:r>
        <w:r>
          <w:instrText xml:space="preserve"> PAGEREF _Toc73204696 \h </w:instrText>
        </w:r>
      </w:ins>
      <w:r>
        <w:fldChar w:fldCharType="separate"/>
      </w:r>
      <w:ins w:id="239" w:author="Per Lindell" w:date="2021-05-29T18:17:00Z">
        <w:r>
          <w:t>31</w:t>
        </w:r>
        <w:r>
          <w:fldChar w:fldCharType="end"/>
        </w:r>
      </w:ins>
    </w:p>
    <w:p w14:paraId="1A69758D" w14:textId="2585B563" w:rsidR="00691F9A" w:rsidRDefault="00691F9A">
      <w:pPr>
        <w:pStyle w:val="TOC3"/>
        <w:rPr>
          <w:ins w:id="240" w:author="Per Lindell" w:date="2021-05-29T18:17:00Z"/>
          <w:rFonts w:asciiTheme="minorHAnsi" w:eastAsiaTheme="minorEastAsia" w:hAnsiTheme="minorHAnsi" w:cstheme="minorBidi"/>
          <w:sz w:val="22"/>
          <w:szCs w:val="22"/>
          <w:lang w:val="en-US"/>
        </w:rPr>
      </w:pPr>
      <w:ins w:id="241" w:author="Per Lindell" w:date="2021-05-29T18:17:00Z">
        <w:r w:rsidRPr="00747229">
          <w:rPr>
            <w:color w:val="000000"/>
            <w:lang w:val="en-US" w:eastAsia="zh-CN"/>
          </w:rPr>
          <w:t>5.14.2</w:t>
        </w:r>
        <w:r>
          <w:rPr>
            <w:rFonts w:asciiTheme="minorHAnsi" w:eastAsiaTheme="minorEastAsia" w:hAnsiTheme="minorHAnsi" w:cstheme="minorBidi"/>
            <w:sz w:val="22"/>
            <w:szCs w:val="22"/>
            <w:lang w:val="en-US"/>
          </w:rPr>
          <w:tab/>
        </w:r>
        <w:r w:rsidRPr="00747229">
          <w:rPr>
            <w:color w:val="000000"/>
            <w:lang w:val="en-US" w:eastAsia="zh-CN"/>
          </w:rPr>
          <w:t>Channel bandwidths per operating bands for CA</w:t>
        </w:r>
        <w:r>
          <w:tab/>
        </w:r>
        <w:r>
          <w:fldChar w:fldCharType="begin"/>
        </w:r>
        <w:r>
          <w:instrText xml:space="preserve"> PAGEREF _Toc73204697 \h </w:instrText>
        </w:r>
      </w:ins>
      <w:r>
        <w:fldChar w:fldCharType="separate"/>
      </w:r>
      <w:ins w:id="242" w:author="Per Lindell" w:date="2021-05-29T18:17:00Z">
        <w:r>
          <w:t>31</w:t>
        </w:r>
        <w:r>
          <w:fldChar w:fldCharType="end"/>
        </w:r>
      </w:ins>
    </w:p>
    <w:p w14:paraId="5ACF5F83" w14:textId="5413C185" w:rsidR="00691F9A" w:rsidRDefault="00691F9A">
      <w:pPr>
        <w:pStyle w:val="TOC3"/>
        <w:rPr>
          <w:ins w:id="243" w:author="Per Lindell" w:date="2021-05-29T18:17:00Z"/>
          <w:rFonts w:asciiTheme="minorHAnsi" w:eastAsiaTheme="minorEastAsia" w:hAnsiTheme="minorHAnsi" w:cstheme="minorBidi"/>
          <w:sz w:val="22"/>
          <w:szCs w:val="22"/>
          <w:lang w:val="en-US"/>
        </w:rPr>
      </w:pPr>
      <w:ins w:id="244" w:author="Per Lindell" w:date="2021-05-29T18:17:00Z">
        <w:r>
          <w:t>5.14.3</w:t>
        </w:r>
        <w:r>
          <w:rPr>
            <w:rFonts w:asciiTheme="minorHAnsi" w:eastAsiaTheme="minorEastAsia" w:hAnsiTheme="minorHAnsi" w:cstheme="minorBidi"/>
            <w:sz w:val="22"/>
            <w:szCs w:val="22"/>
            <w:lang w:val="en-US"/>
          </w:rPr>
          <w:tab/>
        </w:r>
        <w:r>
          <w:t>∆T</w:t>
        </w:r>
        <w:r w:rsidRPr="00747229">
          <w:rPr>
            <w:vertAlign w:val="subscript"/>
          </w:rPr>
          <w:t>IB,c</w:t>
        </w:r>
        <w:r>
          <w:t xml:space="preserve"> and ∆R</w:t>
        </w:r>
        <w:r w:rsidRPr="00747229">
          <w:rPr>
            <w:vertAlign w:val="subscript"/>
          </w:rPr>
          <w:t>IB,c</w:t>
        </w:r>
        <w:r>
          <w:t xml:space="preserve"> values</w:t>
        </w:r>
        <w:r>
          <w:tab/>
        </w:r>
        <w:r>
          <w:fldChar w:fldCharType="begin"/>
        </w:r>
        <w:r>
          <w:instrText xml:space="preserve"> PAGEREF _Toc73204698 \h </w:instrText>
        </w:r>
      </w:ins>
      <w:r>
        <w:fldChar w:fldCharType="separate"/>
      </w:r>
      <w:ins w:id="245" w:author="Per Lindell" w:date="2021-05-29T18:17:00Z">
        <w:r>
          <w:t>31</w:t>
        </w:r>
        <w:r>
          <w:fldChar w:fldCharType="end"/>
        </w:r>
      </w:ins>
    </w:p>
    <w:p w14:paraId="609014C1" w14:textId="19DD8CDB" w:rsidR="00691F9A" w:rsidRDefault="00691F9A">
      <w:pPr>
        <w:pStyle w:val="TOC3"/>
        <w:rPr>
          <w:ins w:id="246" w:author="Per Lindell" w:date="2021-05-29T18:17:00Z"/>
          <w:rFonts w:asciiTheme="minorHAnsi" w:eastAsiaTheme="minorEastAsia" w:hAnsiTheme="minorHAnsi" w:cstheme="minorBidi"/>
          <w:sz w:val="22"/>
          <w:szCs w:val="22"/>
          <w:lang w:val="en-US"/>
        </w:rPr>
      </w:pPr>
      <w:ins w:id="247" w:author="Per Lindell" w:date="2021-05-29T18:17:00Z">
        <w:r>
          <w:t>5.14.4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_Toc73204699 \h </w:instrText>
        </w:r>
      </w:ins>
      <w:r>
        <w:fldChar w:fldCharType="separate"/>
      </w:r>
      <w:ins w:id="248" w:author="Per Lindell" w:date="2021-05-29T18:17:00Z">
        <w:r>
          <w:t>32</w:t>
        </w:r>
        <w:r>
          <w:fldChar w:fldCharType="end"/>
        </w:r>
      </w:ins>
    </w:p>
    <w:p w14:paraId="12792D19" w14:textId="3EC2D89A" w:rsidR="00691F9A" w:rsidRDefault="00691F9A">
      <w:pPr>
        <w:pStyle w:val="TOC1"/>
        <w:rPr>
          <w:ins w:id="249" w:author="Per Lindell" w:date="2021-05-29T18:17:00Z"/>
          <w:rFonts w:asciiTheme="minorHAnsi" w:eastAsiaTheme="minorEastAsia" w:hAnsiTheme="minorHAnsi" w:cstheme="minorBidi"/>
          <w:szCs w:val="22"/>
          <w:lang w:val="en-US"/>
        </w:rPr>
      </w:pPr>
      <w:ins w:id="250" w:author="Per Lindell" w:date="2021-05-29T18:17:00Z">
        <w:r>
          <w:t>Annex A - Change history</w:t>
        </w:r>
        <w:r>
          <w:tab/>
        </w:r>
        <w:r>
          <w:fldChar w:fldCharType="begin"/>
        </w:r>
        <w:r>
          <w:instrText xml:space="preserve"> PAGEREF _Toc73204700 \h </w:instrText>
        </w:r>
      </w:ins>
      <w:r>
        <w:fldChar w:fldCharType="separate"/>
      </w:r>
      <w:ins w:id="251" w:author="Per Lindell" w:date="2021-05-29T18:17:00Z">
        <w:r>
          <w:t>33</w:t>
        </w:r>
        <w:r>
          <w:fldChar w:fldCharType="end"/>
        </w:r>
      </w:ins>
    </w:p>
    <w:p w14:paraId="6A41884F" w14:textId="6E6F48EC" w:rsidR="004C3315" w:rsidDel="00691F9A" w:rsidRDefault="004C3315">
      <w:pPr>
        <w:pStyle w:val="TOC1"/>
        <w:rPr>
          <w:del w:id="252" w:author="Per Lindell" w:date="2021-05-29T18:16:00Z"/>
          <w:rFonts w:asciiTheme="minorHAnsi" w:eastAsiaTheme="minorEastAsia" w:hAnsiTheme="minorHAnsi" w:cstheme="minorBidi"/>
          <w:szCs w:val="22"/>
          <w:lang w:val="en-US"/>
        </w:rPr>
      </w:pPr>
      <w:del w:id="253" w:author="Per Lindell" w:date="2021-05-29T18:16:00Z">
        <w:r w:rsidDel="00691F9A">
          <w:delText>Foreword</w:delText>
        </w:r>
        <w:r w:rsidDel="00691F9A">
          <w:tab/>
        </w:r>
        <w:r w:rsidDel="00691F9A">
          <w:fldChar w:fldCharType="begin"/>
        </w:r>
        <w:r w:rsidDel="00691F9A">
          <w:delInstrText xml:space="preserve"> PAGEREF _Toc69972613 \h </w:delInstrText>
        </w:r>
        <w:r w:rsidDel="00691F9A">
          <w:fldChar w:fldCharType="separate"/>
        </w:r>
      </w:del>
      <w:ins w:id="254" w:author="Per Lindell" w:date="2021-05-29T18:17:00Z">
        <w:r w:rsidR="00691F9A">
          <w:rPr>
            <w:b/>
            <w:bCs/>
            <w:lang w:val="en-US"/>
          </w:rPr>
          <w:t>Error! Bookmark not defined.</w:t>
        </w:r>
      </w:ins>
      <w:del w:id="255" w:author="Per Lindell" w:date="2021-05-29T18:16:00Z">
        <w:r w:rsidDel="00691F9A">
          <w:delText>6</w:delText>
        </w:r>
        <w:r w:rsidDel="00691F9A">
          <w:fldChar w:fldCharType="end"/>
        </w:r>
      </w:del>
    </w:p>
    <w:p w14:paraId="6F172E7D" w14:textId="11A1C64B" w:rsidR="004C3315" w:rsidDel="00691F9A" w:rsidRDefault="004C3315">
      <w:pPr>
        <w:pStyle w:val="TOC1"/>
        <w:rPr>
          <w:del w:id="256" w:author="Per Lindell" w:date="2021-05-29T18:16:00Z"/>
          <w:rFonts w:asciiTheme="minorHAnsi" w:eastAsiaTheme="minorEastAsia" w:hAnsiTheme="minorHAnsi" w:cstheme="minorBidi"/>
          <w:szCs w:val="22"/>
          <w:lang w:val="en-US"/>
        </w:rPr>
      </w:pPr>
      <w:del w:id="257" w:author="Per Lindell" w:date="2021-05-29T18:16:00Z">
        <w:r w:rsidDel="00691F9A">
          <w:delText>1</w:delText>
        </w:r>
        <w:r w:rsidDel="00691F9A">
          <w:rPr>
            <w:rFonts w:asciiTheme="minorHAnsi" w:eastAsiaTheme="minorEastAsia" w:hAnsiTheme="minorHAnsi" w:cstheme="minorBidi"/>
            <w:szCs w:val="22"/>
            <w:lang w:val="en-US"/>
          </w:rPr>
          <w:tab/>
        </w:r>
        <w:r w:rsidDel="00691F9A">
          <w:delText>Scope</w:delText>
        </w:r>
        <w:r w:rsidDel="00691F9A">
          <w:tab/>
        </w:r>
        <w:r w:rsidDel="00691F9A">
          <w:fldChar w:fldCharType="begin"/>
        </w:r>
        <w:r w:rsidDel="00691F9A">
          <w:delInstrText xml:space="preserve"> PAGEREF _Toc69972614 \h </w:delInstrText>
        </w:r>
        <w:r w:rsidDel="00691F9A">
          <w:fldChar w:fldCharType="separate"/>
        </w:r>
      </w:del>
      <w:ins w:id="258" w:author="Per Lindell" w:date="2021-05-29T18:17:00Z">
        <w:r w:rsidR="00691F9A">
          <w:rPr>
            <w:b/>
            <w:bCs/>
            <w:lang w:val="en-US"/>
          </w:rPr>
          <w:t>Error! Bookmark not defined.</w:t>
        </w:r>
      </w:ins>
      <w:del w:id="259" w:author="Per Lindell" w:date="2021-05-29T18:16:00Z">
        <w:r w:rsidDel="00691F9A">
          <w:delText>8</w:delText>
        </w:r>
        <w:r w:rsidDel="00691F9A">
          <w:fldChar w:fldCharType="end"/>
        </w:r>
      </w:del>
    </w:p>
    <w:p w14:paraId="675F71E9" w14:textId="097B0CBB" w:rsidR="004C3315" w:rsidDel="00691F9A" w:rsidRDefault="004C3315">
      <w:pPr>
        <w:pStyle w:val="TOC1"/>
        <w:rPr>
          <w:del w:id="260" w:author="Per Lindell" w:date="2021-05-29T18:16:00Z"/>
          <w:rFonts w:asciiTheme="minorHAnsi" w:eastAsiaTheme="minorEastAsia" w:hAnsiTheme="minorHAnsi" w:cstheme="minorBidi"/>
          <w:szCs w:val="22"/>
          <w:lang w:val="en-US"/>
        </w:rPr>
      </w:pPr>
      <w:del w:id="261" w:author="Per Lindell" w:date="2021-05-29T18:16:00Z">
        <w:r w:rsidDel="00691F9A">
          <w:delText>2</w:delText>
        </w:r>
        <w:r w:rsidDel="00691F9A">
          <w:rPr>
            <w:rFonts w:asciiTheme="minorHAnsi" w:eastAsiaTheme="minorEastAsia" w:hAnsiTheme="minorHAnsi" w:cstheme="minorBidi"/>
            <w:szCs w:val="22"/>
            <w:lang w:val="en-US"/>
          </w:rPr>
          <w:tab/>
        </w:r>
        <w:r w:rsidDel="00691F9A">
          <w:delText>References</w:delText>
        </w:r>
        <w:r w:rsidDel="00691F9A">
          <w:tab/>
        </w:r>
        <w:r w:rsidDel="00691F9A">
          <w:fldChar w:fldCharType="begin"/>
        </w:r>
        <w:r w:rsidDel="00691F9A">
          <w:delInstrText xml:space="preserve"> PAGEREF _Toc69972615 \h </w:delInstrText>
        </w:r>
        <w:r w:rsidDel="00691F9A">
          <w:fldChar w:fldCharType="separate"/>
        </w:r>
      </w:del>
      <w:ins w:id="262" w:author="Per Lindell" w:date="2021-05-29T18:17:00Z">
        <w:r w:rsidR="00691F9A">
          <w:rPr>
            <w:b/>
            <w:bCs/>
            <w:lang w:val="en-US"/>
          </w:rPr>
          <w:t>Error! Bookmark not defined.</w:t>
        </w:r>
      </w:ins>
      <w:del w:id="263" w:author="Per Lindell" w:date="2021-05-29T18:16:00Z">
        <w:r w:rsidDel="00691F9A">
          <w:delText>8</w:delText>
        </w:r>
        <w:r w:rsidDel="00691F9A">
          <w:fldChar w:fldCharType="end"/>
        </w:r>
      </w:del>
    </w:p>
    <w:p w14:paraId="53A1E544" w14:textId="11A3363E" w:rsidR="004C3315" w:rsidDel="00691F9A" w:rsidRDefault="004C3315">
      <w:pPr>
        <w:pStyle w:val="TOC1"/>
        <w:rPr>
          <w:del w:id="264" w:author="Per Lindell" w:date="2021-05-29T18:16:00Z"/>
          <w:rFonts w:asciiTheme="minorHAnsi" w:eastAsiaTheme="minorEastAsia" w:hAnsiTheme="minorHAnsi" w:cstheme="minorBidi"/>
          <w:szCs w:val="22"/>
          <w:lang w:val="en-US"/>
        </w:rPr>
      </w:pPr>
      <w:del w:id="265" w:author="Per Lindell" w:date="2021-05-29T18:16:00Z">
        <w:r w:rsidDel="00691F9A">
          <w:delText>3</w:delText>
        </w:r>
        <w:r w:rsidDel="00691F9A">
          <w:rPr>
            <w:rFonts w:asciiTheme="minorHAnsi" w:eastAsiaTheme="minorEastAsia" w:hAnsiTheme="minorHAnsi" w:cstheme="minorBidi"/>
            <w:szCs w:val="22"/>
            <w:lang w:val="en-US"/>
          </w:rPr>
          <w:tab/>
        </w:r>
        <w:r w:rsidDel="00691F9A">
          <w:delText>Definitions of terms, symbols and abbreviations</w:delText>
        </w:r>
        <w:r w:rsidDel="00691F9A">
          <w:tab/>
        </w:r>
        <w:r w:rsidDel="00691F9A">
          <w:fldChar w:fldCharType="begin"/>
        </w:r>
        <w:r w:rsidDel="00691F9A">
          <w:delInstrText xml:space="preserve"> PAGEREF _Toc69972616 \h </w:delInstrText>
        </w:r>
        <w:r w:rsidDel="00691F9A">
          <w:fldChar w:fldCharType="separate"/>
        </w:r>
      </w:del>
      <w:ins w:id="266" w:author="Per Lindell" w:date="2021-05-29T18:17:00Z">
        <w:r w:rsidR="00691F9A">
          <w:rPr>
            <w:b/>
            <w:bCs/>
            <w:lang w:val="en-US"/>
          </w:rPr>
          <w:t>Error! Bookmark not defined.</w:t>
        </w:r>
      </w:ins>
      <w:del w:id="267" w:author="Per Lindell" w:date="2021-05-29T18:16:00Z">
        <w:r w:rsidDel="00691F9A">
          <w:delText>8</w:delText>
        </w:r>
        <w:r w:rsidDel="00691F9A">
          <w:fldChar w:fldCharType="end"/>
        </w:r>
      </w:del>
    </w:p>
    <w:p w14:paraId="04E53195" w14:textId="34829473" w:rsidR="004C3315" w:rsidDel="00691F9A" w:rsidRDefault="004C3315">
      <w:pPr>
        <w:pStyle w:val="TOC2"/>
        <w:rPr>
          <w:del w:id="268" w:author="Per Lindell" w:date="2021-05-29T18:16:00Z"/>
          <w:rFonts w:asciiTheme="minorHAnsi" w:eastAsiaTheme="minorEastAsia" w:hAnsiTheme="minorHAnsi" w:cstheme="minorBidi"/>
          <w:sz w:val="22"/>
          <w:szCs w:val="22"/>
          <w:lang w:val="en-US"/>
        </w:rPr>
      </w:pPr>
      <w:del w:id="269" w:author="Per Lindell" w:date="2021-05-29T18:16:00Z">
        <w:r w:rsidDel="00691F9A">
          <w:delText>3.1</w:delText>
        </w:r>
        <w:r w:rsidDel="00691F9A">
          <w:rPr>
            <w:rFonts w:asciiTheme="minorHAnsi" w:eastAsiaTheme="minorEastAsia" w:hAnsiTheme="minorHAnsi" w:cstheme="minorBidi"/>
            <w:sz w:val="22"/>
            <w:szCs w:val="22"/>
            <w:lang w:val="en-US"/>
          </w:rPr>
          <w:tab/>
        </w:r>
        <w:r w:rsidDel="00691F9A">
          <w:delText>Terms</w:delText>
        </w:r>
        <w:r w:rsidDel="00691F9A">
          <w:tab/>
        </w:r>
        <w:r w:rsidDel="00691F9A">
          <w:fldChar w:fldCharType="begin"/>
        </w:r>
        <w:r w:rsidDel="00691F9A">
          <w:delInstrText xml:space="preserve"> PAGEREF _Toc69972617 \h </w:delInstrText>
        </w:r>
        <w:r w:rsidDel="00691F9A">
          <w:fldChar w:fldCharType="separate"/>
        </w:r>
      </w:del>
      <w:ins w:id="270" w:author="Per Lindell" w:date="2021-05-29T18:17:00Z">
        <w:r w:rsidR="00691F9A">
          <w:rPr>
            <w:b/>
            <w:bCs/>
            <w:lang w:val="en-US"/>
          </w:rPr>
          <w:t>Error! Bookmark not defined.</w:t>
        </w:r>
      </w:ins>
      <w:del w:id="271" w:author="Per Lindell" w:date="2021-05-29T18:16:00Z">
        <w:r w:rsidDel="00691F9A">
          <w:delText>8</w:delText>
        </w:r>
        <w:r w:rsidDel="00691F9A">
          <w:fldChar w:fldCharType="end"/>
        </w:r>
      </w:del>
    </w:p>
    <w:p w14:paraId="67ABC65E" w14:textId="25EC54AE" w:rsidR="004C3315" w:rsidDel="00691F9A" w:rsidRDefault="004C3315">
      <w:pPr>
        <w:pStyle w:val="TOC2"/>
        <w:rPr>
          <w:del w:id="272" w:author="Per Lindell" w:date="2021-05-29T18:16:00Z"/>
          <w:rFonts w:asciiTheme="minorHAnsi" w:eastAsiaTheme="minorEastAsia" w:hAnsiTheme="minorHAnsi" w:cstheme="minorBidi"/>
          <w:sz w:val="22"/>
          <w:szCs w:val="22"/>
          <w:lang w:val="en-US"/>
        </w:rPr>
      </w:pPr>
      <w:del w:id="273" w:author="Per Lindell" w:date="2021-05-29T18:16:00Z">
        <w:r w:rsidDel="00691F9A">
          <w:delText>3.2</w:delText>
        </w:r>
        <w:r w:rsidDel="00691F9A">
          <w:rPr>
            <w:rFonts w:asciiTheme="minorHAnsi" w:eastAsiaTheme="minorEastAsia" w:hAnsiTheme="minorHAnsi" w:cstheme="minorBidi"/>
            <w:sz w:val="22"/>
            <w:szCs w:val="22"/>
            <w:lang w:val="en-US"/>
          </w:rPr>
          <w:tab/>
        </w:r>
        <w:r w:rsidDel="00691F9A">
          <w:delText>Symbols</w:delText>
        </w:r>
        <w:r w:rsidDel="00691F9A">
          <w:tab/>
        </w:r>
        <w:r w:rsidDel="00691F9A">
          <w:fldChar w:fldCharType="begin"/>
        </w:r>
        <w:r w:rsidDel="00691F9A">
          <w:delInstrText xml:space="preserve"> PAGEREF _Toc69972618 \h </w:delInstrText>
        </w:r>
        <w:r w:rsidDel="00691F9A">
          <w:fldChar w:fldCharType="separate"/>
        </w:r>
      </w:del>
      <w:ins w:id="274" w:author="Per Lindell" w:date="2021-05-29T18:17:00Z">
        <w:r w:rsidR="00691F9A">
          <w:rPr>
            <w:b/>
            <w:bCs/>
            <w:lang w:val="en-US"/>
          </w:rPr>
          <w:t>Error! Bookmark not defined.</w:t>
        </w:r>
      </w:ins>
      <w:del w:id="275" w:author="Per Lindell" w:date="2021-05-29T18:16:00Z">
        <w:r w:rsidDel="00691F9A">
          <w:delText>8</w:delText>
        </w:r>
        <w:r w:rsidDel="00691F9A">
          <w:fldChar w:fldCharType="end"/>
        </w:r>
      </w:del>
    </w:p>
    <w:p w14:paraId="43E5E88D" w14:textId="44D717CA" w:rsidR="004C3315" w:rsidDel="00691F9A" w:rsidRDefault="004C3315">
      <w:pPr>
        <w:pStyle w:val="TOC2"/>
        <w:rPr>
          <w:del w:id="276" w:author="Per Lindell" w:date="2021-05-29T18:16:00Z"/>
          <w:rFonts w:asciiTheme="minorHAnsi" w:eastAsiaTheme="minorEastAsia" w:hAnsiTheme="minorHAnsi" w:cstheme="minorBidi"/>
          <w:sz w:val="22"/>
          <w:szCs w:val="22"/>
          <w:lang w:val="en-US"/>
        </w:rPr>
      </w:pPr>
      <w:del w:id="277" w:author="Per Lindell" w:date="2021-05-29T18:16:00Z">
        <w:r w:rsidDel="00691F9A">
          <w:delText>3.3</w:delText>
        </w:r>
        <w:r w:rsidDel="00691F9A">
          <w:rPr>
            <w:rFonts w:asciiTheme="minorHAnsi" w:eastAsiaTheme="minorEastAsia" w:hAnsiTheme="minorHAnsi" w:cstheme="minorBidi"/>
            <w:sz w:val="22"/>
            <w:szCs w:val="22"/>
            <w:lang w:val="en-US"/>
          </w:rPr>
          <w:tab/>
        </w:r>
        <w:r w:rsidDel="00691F9A">
          <w:delText>Abbreviations</w:delText>
        </w:r>
        <w:r w:rsidDel="00691F9A">
          <w:tab/>
        </w:r>
        <w:r w:rsidDel="00691F9A">
          <w:fldChar w:fldCharType="begin"/>
        </w:r>
        <w:r w:rsidDel="00691F9A">
          <w:delInstrText xml:space="preserve"> PAGEREF _Toc69972619 \h </w:delInstrText>
        </w:r>
        <w:r w:rsidDel="00691F9A">
          <w:fldChar w:fldCharType="separate"/>
        </w:r>
      </w:del>
      <w:ins w:id="278" w:author="Per Lindell" w:date="2021-05-29T18:17:00Z">
        <w:r w:rsidR="00691F9A">
          <w:rPr>
            <w:b/>
            <w:bCs/>
            <w:lang w:val="en-US"/>
          </w:rPr>
          <w:t>Error! Bookmark not defined.</w:t>
        </w:r>
      </w:ins>
      <w:del w:id="279" w:author="Per Lindell" w:date="2021-05-29T18:16:00Z">
        <w:r w:rsidDel="00691F9A">
          <w:delText>8</w:delText>
        </w:r>
        <w:r w:rsidDel="00691F9A">
          <w:fldChar w:fldCharType="end"/>
        </w:r>
      </w:del>
    </w:p>
    <w:p w14:paraId="66175258" w14:textId="6D461C0E" w:rsidR="004C3315" w:rsidDel="00691F9A" w:rsidRDefault="004C3315">
      <w:pPr>
        <w:pStyle w:val="TOC1"/>
        <w:rPr>
          <w:del w:id="280" w:author="Per Lindell" w:date="2021-05-29T18:16:00Z"/>
          <w:rFonts w:asciiTheme="minorHAnsi" w:eastAsiaTheme="minorEastAsia" w:hAnsiTheme="minorHAnsi" w:cstheme="minorBidi"/>
          <w:szCs w:val="22"/>
          <w:lang w:val="en-US"/>
        </w:rPr>
      </w:pPr>
      <w:del w:id="281" w:author="Per Lindell" w:date="2021-05-29T18:16:00Z">
        <w:r w:rsidDel="00691F9A">
          <w:delText>4</w:delText>
        </w:r>
        <w:r w:rsidDel="00691F9A">
          <w:rPr>
            <w:rFonts w:asciiTheme="minorHAnsi" w:eastAsiaTheme="minorEastAsia" w:hAnsiTheme="minorHAnsi" w:cstheme="minorBidi"/>
            <w:szCs w:val="22"/>
            <w:lang w:val="en-US"/>
          </w:rPr>
          <w:tab/>
        </w:r>
        <w:r w:rsidDel="00691F9A">
          <w:delText>Background</w:delText>
        </w:r>
        <w:r w:rsidDel="00691F9A">
          <w:tab/>
        </w:r>
        <w:r w:rsidDel="00691F9A">
          <w:fldChar w:fldCharType="begin"/>
        </w:r>
        <w:r w:rsidDel="00691F9A">
          <w:delInstrText xml:space="preserve"> PAGEREF _Toc69972620 \h </w:delInstrText>
        </w:r>
        <w:r w:rsidDel="00691F9A">
          <w:fldChar w:fldCharType="separate"/>
        </w:r>
      </w:del>
      <w:ins w:id="282" w:author="Per Lindell" w:date="2021-05-29T18:17:00Z">
        <w:r w:rsidR="00691F9A">
          <w:rPr>
            <w:b/>
            <w:bCs/>
            <w:lang w:val="en-US"/>
          </w:rPr>
          <w:t>Error! Bookmark not defined.</w:t>
        </w:r>
      </w:ins>
      <w:del w:id="283" w:author="Per Lindell" w:date="2021-05-29T18:16:00Z">
        <w:r w:rsidDel="00691F9A">
          <w:delText>8</w:delText>
        </w:r>
        <w:r w:rsidDel="00691F9A">
          <w:fldChar w:fldCharType="end"/>
        </w:r>
      </w:del>
    </w:p>
    <w:p w14:paraId="27BEF41B" w14:textId="08B959EA" w:rsidR="004C3315" w:rsidDel="00691F9A" w:rsidRDefault="004C3315">
      <w:pPr>
        <w:pStyle w:val="TOC2"/>
        <w:rPr>
          <w:del w:id="284" w:author="Per Lindell" w:date="2021-05-29T18:16:00Z"/>
          <w:rFonts w:asciiTheme="minorHAnsi" w:eastAsiaTheme="minorEastAsia" w:hAnsiTheme="minorHAnsi" w:cstheme="minorBidi"/>
          <w:sz w:val="22"/>
          <w:szCs w:val="22"/>
          <w:lang w:val="en-US"/>
        </w:rPr>
      </w:pPr>
      <w:del w:id="285" w:author="Per Lindell" w:date="2021-05-29T18:16:00Z">
        <w:r w:rsidDel="00691F9A">
          <w:delText>4.1</w:delText>
        </w:r>
        <w:r w:rsidDel="00691F9A">
          <w:rPr>
            <w:rFonts w:asciiTheme="minorHAnsi" w:eastAsiaTheme="minorEastAsia" w:hAnsiTheme="minorHAnsi" w:cstheme="minorBidi"/>
            <w:sz w:val="22"/>
            <w:szCs w:val="22"/>
            <w:lang w:val="en-US"/>
          </w:rPr>
          <w:tab/>
        </w:r>
        <w:r w:rsidDel="00691F9A">
          <w:delText>TR maintenance</w:delText>
        </w:r>
        <w:r w:rsidDel="00691F9A">
          <w:tab/>
        </w:r>
        <w:r w:rsidDel="00691F9A">
          <w:fldChar w:fldCharType="begin"/>
        </w:r>
        <w:r w:rsidDel="00691F9A">
          <w:delInstrText xml:space="preserve"> PAGEREF _Toc69972621 \h </w:delInstrText>
        </w:r>
        <w:r w:rsidDel="00691F9A">
          <w:fldChar w:fldCharType="separate"/>
        </w:r>
      </w:del>
      <w:ins w:id="286" w:author="Per Lindell" w:date="2021-05-29T18:17:00Z">
        <w:r w:rsidR="00691F9A">
          <w:rPr>
            <w:b/>
            <w:bCs/>
            <w:lang w:val="en-US"/>
          </w:rPr>
          <w:t>Error! Bookmark not defined.</w:t>
        </w:r>
      </w:ins>
      <w:del w:id="287" w:author="Per Lindell" w:date="2021-05-29T18:16:00Z">
        <w:r w:rsidDel="00691F9A">
          <w:delText>8</w:delText>
        </w:r>
        <w:r w:rsidDel="00691F9A">
          <w:fldChar w:fldCharType="end"/>
        </w:r>
      </w:del>
    </w:p>
    <w:p w14:paraId="63A76621" w14:textId="5ECFB283" w:rsidR="004C3315" w:rsidDel="00691F9A" w:rsidRDefault="004C3315">
      <w:pPr>
        <w:pStyle w:val="TOC1"/>
        <w:rPr>
          <w:del w:id="288" w:author="Per Lindell" w:date="2021-05-29T18:16:00Z"/>
          <w:rFonts w:asciiTheme="minorHAnsi" w:eastAsiaTheme="minorEastAsia" w:hAnsiTheme="minorHAnsi" w:cstheme="minorBidi"/>
          <w:szCs w:val="22"/>
          <w:lang w:val="en-US"/>
        </w:rPr>
      </w:pPr>
      <w:del w:id="289" w:author="Per Lindell" w:date="2021-05-29T18:16:00Z">
        <w:r w:rsidDel="00691F9A">
          <w:delText>5</w:delText>
        </w:r>
        <w:r w:rsidDel="00691F9A">
          <w:rPr>
            <w:rFonts w:asciiTheme="minorHAnsi" w:eastAsiaTheme="minorEastAsia" w:hAnsiTheme="minorHAnsi" w:cstheme="minorBidi"/>
            <w:szCs w:val="22"/>
            <w:lang w:val="en-US"/>
          </w:rPr>
          <w:tab/>
        </w:r>
        <w:r w:rsidDel="00691F9A">
          <w:rPr>
            <w:lang w:eastAsia="zh-CN"/>
          </w:rPr>
          <w:delText xml:space="preserve">4 </w:delText>
        </w:r>
        <w:r w:rsidDel="00691F9A">
          <w:delText>Band Carrier Aggregation with Single UL: Specific Band Combination Par</w:delText>
        </w:r>
        <w:r w:rsidDel="00691F9A">
          <w:tab/>
        </w:r>
        <w:r w:rsidDel="00691F9A">
          <w:fldChar w:fldCharType="begin"/>
        </w:r>
        <w:r w:rsidDel="00691F9A">
          <w:delInstrText xml:space="preserve"> PAGEREF _Toc69972622 \h </w:delInstrText>
        </w:r>
        <w:r w:rsidDel="00691F9A">
          <w:fldChar w:fldCharType="separate"/>
        </w:r>
      </w:del>
      <w:ins w:id="290" w:author="Per Lindell" w:date="2021-05-29T18:17:00Z">
        <w:r w:rsidR="00691F9A">
          <w:rPr>
            <w:b/>
            <w:bCs/>
            <w:lang w:val="en-US"/>
          </w:rPr>
          <w:t>Error! Bookmark not defined.</w:t>
        </w:r>
      </w:ins>
      <w:del w:id="291" w:author="Per Lindell" w:date="2021-05-29T18:16:00Z">
        <w:r w:rsidDel="00691F9A">
          <w:delText>9</w:delText>
        </w:r>
        <w:r w:rsidDel="00691F9A">
          <w:fldChar w:fldCharType="end"/>
        </w:r>
      </w:del>
    </w:p>
    <w:p w14:paraId="2805F447" w14:textId="5895C59B" w:rsidR="004C3315" w:rsidDel="00691F9A" w:rsidRDefault="004C3315">
      <w:pPr>
        <w:pStyle w:val="TOC2"/>
        <w:rPr>
          <w:del w:id="292" w:author="Per Lindell" w:date="2021-05-29T18:16:00Z"/>
          <w:rFonts w:asciiTheme="minorHAnsi" w:eastAsiaTheme="minorEastAsia" w:hAnsiTheme="minorHAnsi" w:cstheme="minorBidi"/>
          <w:sz w:val="22"/>
          <w:szCs w:val="22"/>
          <w:lang w:val="en-US"/>
        </w:rPr>
      </w:pPr>
      <w:del w:id="293" w:author="Per Lindell" w:date="2021-05-29T18:16:00Z">
        <w:r w:rsidDel="00691F9A">
          <w:delText>5.1</w:delText>
        </w:r>
        <w:r w:rsidDel="00691F9A">
          <w:rPr>
            <w:rFonts w:asciiTheme="minorHAnsi" w:eastAsiaTheme="minorEastAsia" w:hAnsiTheme="minorHAnsi" w:cstheme="minorBidi"/>
            <w:sz w:val="22"/>
            <w:szCs w:val="22"/>
            <w:lang w:val="en-US"/>
          </w:rPr>
          <w:tab/>
        </w:r>
        <w:r w:rsidRPr="007769EA" w:rsidDel="00691F9A">
          <w:rPr>
            <w:rFonts w:cs="Arial"/>
          </w:rPr>
          <w:delText>CA_n3-n28-n41</w:delText>
        </w:r>
        <w:r w:rsidRPr="007769EA" w:rsidDel="00691F9A">
          <w:rPr>
            <w:rFonts w:cs="Arial"/>
            <w:lang w:eastAsia="zh-CN"/>
          </w:rPr>
          <w:delText>-n78</w:delText>
        </w:r>
        <w:r w:rsidDel="00691F9A">
          <w:tab/>
        </w:r>
        <w:r w:rsidDel="00691F9A">
          <w:fldChar w:fldCharType="begin"/>
        </w:r>
        <w:r w:rsidDel="00691F9A">
          <w:delInstrText xml:space="preserve"> PAGEREF _Toc69972623 \h </w:delInstrText>
        </w:r>
        <w:r w:rsidDel="00691F9A">
          <w:fldChar w:fldCharType="separate"/>
        </w:r>
      </w:del>
      <w:ins w:id="294" w:author="Per Lindell" w:date="2021-05-29T18:17:00Z">
        <w:r w:rsidR="00691F9A">
          <w:rPr>
            <w:b/>
            <w:bCs/>
            <w:lang w:val="en-US"/>
          </w:rPr>
          <w:t>Error! Bookmark not defined.</w:t>
        </w:r>
      </w:ins>
      <w:del w:id="295" w:author="Per Lindell" w:date="2021-05-29T18:16:00Z">
        <w:r w:rsidDel="00691F9A">
          <w:delText>9</w:delText>
        </w:r>
        <w:r w:rsidDel="00691F9A">
          <w:fldChar w:fldCharType="end"/>
        </w:r>
      </w:del>
    </w:p>
    <w:p w14:paraId="07791E0A" w14:textId="2F6F7D7A" w:rsidR="004C3315" w:rsidDel="00691F9A" w:rsidRDefault="004C3315">
      <w:pPr>
        <w:pStyle w:val="TOC3"/>
        <w:rPr>
          <w:del w:id="296" w:author="Per Lindell" w:date="2021-05-29T18:16:00Z"/>
          <w:rFonts w:asciiTheme="minorHAnsi" w:eastAsiaTheme="minorEastAsia" w:hAnsiTheme="minorHAnsi" w:cstheme="minorBidi"/>
          <w:sz w:val="22"/>
          <w:szCs w:val="22"/>
          <w:lang w:val="en-US"/>
        </w:rPr>
      </w:pPr>
      <w:del w:id="297" w:author="Per Lindell" w:date="2021-05-29T18:16:00Z">
        <w:r w:rsidDel="00691F9A">
          <w:delText>5.1.1</w:delText>
        </w:r>
        <w:r w:rsidDel="00691F9A">
          <w:rPr>
            <w:rFonts w:asciiTheme="minorHAnsi" w:eastAsiaTheme="minorEastAsia" w:hAnsiTheme="minorHAnsi" w:cstheme="minorBidi"/>
            <w:sz w:val="22"/>
            <w:szCs w:val="22"/>
            <w:lang w:val="en-US"/>
          </w:rPr>
          <w:tab/>
        </w:r>
        <w:r w:rsidDel="00691F9A">
          <w:delText>Operating bands for CA</w:delText>
        </w:r>
        <w:r w:rsidDel="00691F9A">
          <w:tab/>
        </w:r>
        <w:r w:rsidDel="00691F9A">
          <w:fldChar w:fldCharType="begin"/>
        </w:r>
        <w:r w:rsidDel="00691F9A">
          <w:delInstrText xml:space="preserve"> PAGEREF _Toc69972624 \h </w:delInstrText>
        </w:r>
        <w:r w:rsidDel="00691F9A">
          <w:fldChar w:fldCharType="separate"/>
        </w:r>
      </w:del>
      <w:ins w:id="298" w:author="Per Lindell" w:date="2021-05-29T18:17:00Z">
        <w:r w:rsidR="00691F9A">
          <w:rPr>
            <w:b/>
            <w:bCs/>
            <w:lang w:val="en-US"/>
          </w:rPr>
          <w:t>Error! Bookmark not defined.</w:t>
        </w:r>
      </w:ins>
      <w:del w:id="299" w:author="Per Lindell" w:date="2021-05-29T18:16:00Z">
        <w:r w:rsidDel="00691F9A">
          <w:delText>9</w:delText>
        </w:r>
        <w:r w:rsidDel="00691F9A">
          <w:fldChar w:fldCharType="end"/>
        </w:r>
      </w:del>
    </w:p>
    <w:p w14:paraId="4C821BBB" w14:textId="055958A6" w:rsidR="004C3315" w:rsidDel="00691F9A" w:rsidRDefault="004C3315">
      <w:pPr>
        <w:pStyle w:val="TOC3"/>
        <w:rPr>
          <w:del w:id="300" w:author="Per Lindell" w:date="2021-05-29T18:16:00Z"/>
          <w:rFonts w:asciiTheme="minorHAnsi" w:eastAsiaTheme="minorEastAsia" w:hAnsiTheme="minorHAnsi" w:cstheme="minorBidi"/>
          <w:sz w:val="22"/>
          <w:szCs w:val="22"/>
          <w:lang w:val="en-US"/>
        </w:rPr>
      </w:pPr>
      <w:del w:id="301" w:author="Per Lindell" w:date="2021-05-29T18:16:00Z">
        <w:r w:rsidDel="00691F9A">
          <w:delText>5.1.2</w:delText>
        </w:r>
        <w:r w:rsidDel="00691F9A">
          <w:rPr>
            <w:rFonts w:asciiTheme="minorHAnsi" w:eastAsiaTheme="minorEastAsia" w:hAnsiTheme="minorHAnsi" w:cstheme="minorBidi"/>
            <w:sz w:val="22"/>
            <w:szCs w:val="22"/>
            <w:lang w:val="en-US"/>
          </w:rPr>
          <w:tab/>
        </w:r>
        <w:r w:rsidDel="00691F9A">
          <w:delText>Channel bandwidths per operating band for CA</w:delText>
        </w:r>
        <w:r w:rsidDel="00691F9A">
          <w:tab/>
        </w:r>
        <w:r w:rsidDel="00691F9A">
          <w:fldChar w:fldCharType="begin"/>
        </w:r>
        <w:r w:rsidDel="00691F9A">
          <w:delInstrText xml:space="preserve"> PAGEREF _Toc69972625 \h </w:delInstrText>
        </w:r>
        <w:r w:rsidDel="00691F9A">
          <w:fldChar w:fldCharType="separate"/>
        </w:r>
      </w:del>
      <w:ins w:id="302" w:author="Per Lindell" w:date="2021-05-29T18:17:00Z">
        <w:r w:rsidR="00691F9A">
          <w:rPr>
            <w:b/>
            <w:bCs/>
            <w:lang w:val="en-US"/>
          </w:rPr>
          <w:t>Error! Bookmark not defined.</w:t>
        </w:r>
      </w:ins>
      <w:del w:id="303" w:author="Per Lindell" w:date="2021-05-29T18:16:00Z">
        <w:r w:rsidDel="00691F9A">
          <w:delText>9</w:delText>
        </w:r>
        <w:r w:rsidDel="00691F9A">
          <w:fldChar w:fldCharType="end"/>
        </w:r>
      </w:del>
    </w:p>
    <w:p w14:paraId="366EB451" w14:textId="3EFB49D5" w:rsidR="004C3315" w:rsidDel="00691F9A" w:rsidRDefault="004C3315">
      <w:pPr>
        <w:pStyle w:val="TOC3"/>
        <w:rPr>
          <w:del w:id="304" w:author="Per Lindell" w:date="2021-05-29T18:16:00Z"/>
          <w:rFonts w:asciiTheme="minorHAnsi" w:eastAsiaTheme="minorEastAsia" w:hAnsiTheme="minorHAnsi" w:cstheme="minorBidi"/>
          <w:sz w:val="22"/>
          <w:szCs w:val="22"/>
          <w:lang w:val="en-US"/>
        </w:rPr>
      </w:pPr>
      <w:del w:id="305" w:author="Per Lindell" w:date="2021-05-29T18:16:00Z">
        <w:r w:rsidDel="00691F9A">
          <w:delText>5.1.3</w:delText>
        </w:r>
        <w:r w:rsidDel="00691F9A">
          <w:rPr>
            <w:rFonts w:asciiTheme="minorHAnsi" w:eastAsiaTheme="minorEastAsia" w:hAnsiTheme="minorHAnsi" w:cstheme="minorBidi"/>
            <w:sz w:val="22"/>
            <w:szCs w:val="22"/>
            <w:lang w:val="en-US"/>
          </w:rPr>
          <w:tab/>
        </w:r>
        <w:r w:rsidDel="00691F9A">
          <w:delText>∆T</w:delText>
        </w:r>
        <w:r w:rsidRPr="007769EA" w:rsidDel="00691F9A">
          <w:rPr>
            <w:vertAlign w:val="subscript"/>
          </w:rPr>
          <w:delText>IB,c</w:delText>
        </w:r>
        <w:r w:rsidDel="00691F9A">
          <w:delText xml:space="preserve"> and ∆R</w:delText>
        </w:r>
        <w:r w:rsidRPr="007769EA" w:rsidDel="00691F9A">
          <w:rPr>
            <w:vertAlign w:val="subscript"/>
          </w:rPr>
          <w:delText>IB,c</w:delText>
        </w:r>
        <w:r w:rsidDel="00691F9A">
          <w:delText xml:space="preserve"> values</w:delText>
        </w:r>
        <w:r w:rsidDel="00691F9A">
          <w:tab/>
        </w:r>
        <w:r w:rsidDel="00691F9A">
          <w:fldChar w:fldCharType="begin"/>
        </w:r>
        <w:r w:rsidDel="00691F9A">
          <w:delInstrText xml:space="preserve"> PAGEREF _Toc69972626 \h </w:delInstrText>
        </w:r>
        <w:r w:rsidDel="00691F9A">
          <w:fldChar w:fldCharType="separate"/>
        </w:r>
      </w:del>
      <w:ins w:id="306" w:author="Per Lindell" w:date="2021-05-29T18:17:00Z">
        <w:r w:rsidR="00691F9A">
          <w:rPr>
            <w:b/>
            <w:bCs/>
            <w:lang w:val="en-US"/>
          </w:rPr>
          <w:t>Error! Bookmark not defined.</w:t>
        </w:r>
      </w:ins>
      <w:del w:id="307" w:author="Per Lindell" w:date="2021-05-29T18:16:00Z">
        <w:r w:rsidDel="00691F9A">
          <w:delText>9</w:delText>
        </w:r>
        <w:r w:rsidDel="00691F9A">
          <w:fldChar w:fldCharType="end"/>
        </w:r>
      </w:del>
    </w:p>
    <w:p w14:paraId="50086A08" w14:textId="1FFDEE66" w:rsidR="004C3315" w:rsidDel="00691F9A" w:rsidRDefault="004C3315">
      <w:pPr>
        <w:pStyle w:val="TOC3"/>
        <w:rPr>
          <w:del w:id="308" w:author="Per Lindell" w:date="2021-05-29T18:16:00Z"/>
          <w:rFonts w:asciiTheme="minorHAnsi" w:eastAsiaTheme="minorEastAsia" w:hAnsiTheme="minorHAnsi" w:cstheme="minorBidi"/>
          <w:sz w:val="22"/>
          <w:szCs w:val="22"/>
          <w:lang w:val="en-US"/>
        </w:rPr>
      </w:pPr>
      <w:del w:id="309" w:author="Per Lindell" w:date="2021-05-29T18:16:00Z">
        <w:r w:rsidDel="00691F9A">
          <w:delText>5.1.4</w:delText>
        </w:r>
        <w:r w:rsidDel="00691F9A">
          <w:rPr>
            <w:rFonts w:asciiTheme="minorHAnsi" w:eastAsiaTheme="minorEastAsia" w:hAnsiTheme="minorHAnsi" w:cstheme="minorBidi"/>
            <w:sz w:val="22"/>
            <w:szCs w:val="22"/>
            <w:lang w:val="en-US"/>
          </w:rPr>
          <w:tab/>
        </w:r>
        <w:r w:rsidDel="00691F9A">
          <w:delText>REFSENS requirements</w:delText>
        </w:r>
        <w:r w:rsidDel="00691F9A">
          <w:tab/>
        </w:r>
        <w:r w:rsidDel="00691F9A">
          <w:fldChar w:fldCharType="begin"/>
        </w:r>
        <w:r w:rsidDel="00691F9A">
          <w:delInstrText xml:space="preserve"> PAGEREF _Toc69972627 \h </w:delInstrText>
        </w:r>
        <w:r w:rsidDel="00691F9A">
          <w:fldChar w:fldCharType="separate"/>
        </w:r>
      </w:del>
      <w:ins w:id="310" w:author="Per Lindell" w:date="2021-05-29T18:17:00Z">
        <w:r w:rsidR="00691F9A">
          <w:rPr>
            <w:b/>
            <w:bCs/>
            <w:lang w:val="en-US"/>
          </w:rPr>
          <w:t>Error! Bookmark not defined.</w:t>
        </w:r>
      </w:ins>
      <w:del w:id="311" w:author="Per Lindell" w:date="2021-05-29T18:16:00Z">
        <w:r w:rsidDel="00691F9A">
          <w:delText>10</w:delText>
        </w:r>
        <w:r w:rsidDel="00691F9A">
          <w:fldChar w:fldCharType="end"/>
        </w:r>
      </w:del>
    </w:p>
    <w:p w14:paraId="6DD8903E" w14:textId="24E3EE81" w:rsidR="004C3315" w:rsidDel="00691F9A" w:rsidRDefault="004C3315">
      <w:pPr>
        <w:pStyle w:val="TOC2"/>
        <w:rPr>
          <w:del w:id="312" w:author="Per Lindell" w:date="2021-05-29T18:16:00Z"/>
          <w:rFonts w:asciiTheme="minorHAnsi" w:eastAsiaTheme="minorEastAsia" w:hAnsiTheme="minorHAnsi" w:cstheme="minorBidi"/>
          <w:sz w:val="22"/>
          <w:szCs w:val="22"/>
          <w:lang w:val="en-US"/>
        </w:rPr>
      </w:pPr>
      <w:del w:id="313" w:author="Per Lindell" w:date="2021-05-29T18:16:00Z">
        <w:r w:rsidRPr="007769EA" w:rsidDel="00691F9A">
          <w:rPr>
            <w:color w:val="000000"/>
          </w:rPr>
          <w:delText>5.2</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CA_n25-n41-n66-n71</w:delText>
        </w:r>
        <w:r w:rsidDel="00691F9A">
          <w:tab/>
        </w:r>
        <w:r w:rsidDel="00691F9A">
          <w:fldChar w:fldCharType="begin"/>
        </w:r>
        <w:r w:rsidDel="00691F9A">
          <w:delInstrText xml:space="preserve"> PAGEREF _Toc69972628 \h </w:delInstrText>
        </w:r>
        <w:r w:rsidDel="00691F9A">
          <w:fldChar w:fldCharType="separate"/>
        </w:r>
      </w:del>
      <w:ins w:id="314" w:author="Per Lindell" w:date="2021-05-29T18:17:00Z">
        <w:r w:rsidR="00691F9A">
          <w:rPr>
            <w:b/>
            <w:bCs/>
            <w:lang w:val="en-US"/>
          </w:rPr>
          <w:t>Error! Bookmark not defined.</w:t>
        </w:r>
      </w:ins>
      <w:del w:id="315" w:author="Per Lindell" w:date="2021-05-29T18:16:00Z">
        <w:r w:rsidDel="00691F9A">
          <w:delText>10</w:delText>
        </w:r>
        <w:r w:rsidDel="00691F9A">
          <w:fldChar w:fldCharType="end"/>
        </w:r>
      </w:del>
    </w:p>
    <w:p w14:paraId="28228479" w14:textId="02F6CCCC" w:rsidR="004C3315" w:rsidDel="00691F9A" w:rsidRDefault="004C3315">
      <w:pPr>
        <w:pStyle w:val="TOC3"/>
        <w:rPr>
          <w:del w:id="316" w:author="Per Lindell" w:date="2021-05-29T18:16:00Z"/>
          <w:rFonts w:asciiTheme="minorHAnsi" w:eastAsiaTheme="minorEastAsia" w:hAnsiTheme="minorHAnsi" w:cstheme="minorBidi"/>
          <w:sz w:val="22"/>
          <w:szCs w:val="22"/>
          <w:lang w:val="en-US"/>
        </w:rPr>
      </w:pPr>
      <w:del w:id="317" w:author="Per Lindell" w:date="2021-05-29T18:16:00Z">
        <w:r w:rsidRPr="007769EA" w:rsidDel="00691F9A">
          <w:rPr>
            <w:color w:val="000000"/>
            <w:lang w:val="en-US" w:eastAsia="zh-CN"/>
          </w:rPr>
          <w:delText>5.2.1</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Channel bandwidths per operating bands for CA</w:delText>
        </w:r>
        <w:r w:rsidDel="00691F9A">
          <w:tab/>
        </w:r>
        <w:r w:rsidDel="00691F9A">
          <w:fldChar w:fldCharType="begin"/>
        </w:r>
        <w:r w:rsidDel="00691F9A">
          <w:delInstrText xml:space="preserve"> PAGEREF _Toc69972629 \h </w:delInstrText>
        </w:r>
        <w:r w:rsidDel="00691F9A">
          <w:fldChar w:fldCharType="separate"/>
        </w:r>
      </w:del>
      <w:ins w:id="318" w:author="Per Lindell" w:date="2021-05-29T18:17:00Z">
        <w:r w:rsidR="00691F9A">
          <w:rPr>
            <w:b/>
            <w:bCs/>
            <w:lang w:val="en-US"/>
          </w:rPr>
          <w:t>Error! Bookmark not defined.</w:t>
        </w:r>
      </w:ins>
      <w:del w:id="319" w:author="Per Lindell" w:date="2021-05-29T18:16:00Z">
        <w:r w:rsidDel="00691F9A">
          <w:delText>10</w:delText>
        </w:r>
        <w:r w:rsidDel="00691F9A">
          <w:fldChar w:fldCharType="end"/>
        </w:r>
      </w:del>
    </w:p>
    <w:p w14:paraId="4F40E9CD" w14:textId="784A00A6" w:rsidR="004C3315" w:rsidDel="00691F9A" w:rsidRDefault="004C3315">
      <w:pPr>
        <w:pStyle w:val="TOC3"/>
        <w:rPr>
          <w:del w:id="320" w:author="Per Lindell" w:date="2021-05-29T18:16:00Z"/>
          <w:rFonts w:asciiTheme="minorHAnsi" w:eastAsiaTheme="minorEastAsia" w:hAnsiTheme="minorHAnsi" w:cstheme="minorBidi"/>
          <w:sz w:val="22"/>
          <w:szCs w:val="22"/>
          <w:lang w:val="en-US"/>
        </w:rPr>
      </w:pPr>
      <w:del w:id="321" w:author="Per Lindell" w:date="2021-05-29T18:16:00Z">
        <w:r w:rsidRPr="007769EA" w:rsidDel="00691F9A">
          <w:rPr>
            <w:color w:val="000000"/>
            <w:lang w:val="en-US" w:eastAsia="zh-CN"/>
          </w:rPr>
          <w:delText>5.2.2</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∆T</w:delText>
        </w:r>
        <w:r w:rsidRPr="007769EA" w:rsidDel="00691F9A">
          <w:rPr>
            <w:color w:val="000000"/>
            <w:vertAlign w:val="subscript"/>
            <w:lang w:val="en-US" w:eastAsia="zh-CN"/>
          </w:rPr>
          <w:delText>IB,c</w:delText>
        </w:r>
        <w:r w:rsidRPr="007769EA" w:rsidDel="00691F9A">
          <w:rPr>
            <w:color w:val="000000"/>
            <w:lang w:val="en-US" w:eastAsia="zh-CN"/>
          </w:rPr>
          <w:delText xml:space="preserve"> and ∆R</w:delText>
        </w:r>
        <w:r w:rsidRPr="007769EA" w:rsidDel="00691F9A">
          <w:rPr>
            <w:color w:val="000000"/>
            <w:vertAlign w:val="subscript"/>
            <w:lang w:val="en-US" w:eastAsia="zh-CN"/>
          </w:rPr>
          <w:delText>IB,c</w:delText>
        </w:r>
        <w:r w:rsidRPr="007769EA" w:rsidDel="00691F9A">
          <w:rPr>
            <w:color w:val="000000"/>
            <w:lang w:val="en-US" w:eastAsia="zh-CN"/>
          </w:rPr>
          <w:delText xml:space="preserve"> values</w:delText>
        </w:r>
        <w:r w:rsidDel="00691F9A">
          <w:tab/>
        </w:r>
        <w:r w:rsidDel="00691F9A">
          <w:fldChar w:fldCharType="begin"/>
        </w:r>
        <w:r w:rsidDel="00691F9A">
          <w:delInstrText xml:space="preserve"> PAGEREF _Toc69972630 \h </w:delInstrText>
        </w:r>
        <w:r w:rsidDel="00691F9A">
          <w:fldChar w:fldCharType="separate"/>
        </w:r>
      </w:del>
      <w:ins w:id="322" w:author="Per Lindell" w:date="2021-05-29T18:17:00Z">
        <w:r w:rsidR="00691F9A">
          <w:rPr>
            <w:b/>
            <w:bCs/>
            <w:lang w:val="en-US"/>
          </w:rPr>
          <w:t>Error! Bookmark not defined.</w:t>
        </w:r>
      </w:ins>
      <w:del w:id="323" w:author="Per Lindell" w:date="2021-05-29T18:16:00Z">
        <w:r w:rsidDel="00691F9A">
          <w:delText>10</w:delText>
        </w:r>
        <w:r w:rsidDel="00691F9A">
          <w:fldChar w:fldCharType="end"/>
        </w:r>
      </w:del>
    </w:p>
    <w:p w14:paraId="08564122" w14:textId="6DDA82FD" w:rsidR="004C3315" w:rsidDel="00691F9A" w:rsidRDefault="004C3315">
      <w:pPr>
        <w:pStyle w:val="TOC3"/>
        <w:rPr>
          <w:del w:id="324" w:author="Per Lindell" w:date="2021-05-29T18:16:00Z"/>
          <w:rFonts w:asciiTheme="minorHAnsi" w:eastAsiaTheme="minorEastAsia" w:hAnsiTheme="minorHAnsi" w:cstheme="minorBidi"/>
          <w:sz w:val="22"/>
          <w:szCs w:val="22"/>
          <w:lang w:val="en-US"/>
        </w:rPr>
      </w:pPr>
      <w:del w:id="325" w:author="Per Lindell" w:date="2021-05-29T18:16:00Z">
        <w:r w:rsidRPr="007769EA" w:rsidDel="00691F9A">
          <w:rPr>
            <w:color w:val="000000"/>
            <w:lang w:val="en-US" w:eastAsia="zh-CN"/>
          </w:rPr>
          <w:delText>5.2.3</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REFSENS requirements</w:delText>
        </w:r>
        <w:r w:rsidDel="00691F9A">
          <w:tab/>
        </w:r>
        <w:r w:rsidDel="00691F9A">
          <w:fldChar w:fldCharType="begin"/>
        </w:r>
        <w:r w:rsidDel="00691F9A">
          <w:delInstrText xml:space="preserve"> PAGEREF _Toc69972631 \h </w:delInstrText>
        </w:r>
        <w:r w:rsidDel="00691F9A">
          <w:fldChar w:fldCharType="separate"/>
        </w:r>
      </w:del>
      <w:ins w:id="326" w:author="Per Lindell" w:date="2021-05-29T18:17:00Z">
        <w:r w:rsidR="00691F9A">
          <w:rPr>
            <w:b/>
            <w:bCs/>
            <w:lang w:val="en-US"/>
          </w:rPr>
          <w:t>Error! Bookmark not defined.</w:t>
        </w:r>
      </w:ins>
      <w:del w:id="327" w:author="Per Lindell" w:date="2021-05-29T18:16:00Z">
        <w:r w:rsidDel="00691F9A">
          <w:delText>11</w:delText>
        </w:r>
        <w:r w:rsidDel="00691F9A">
          <w:fldChar w:fldCharType="end"/>
        </w:r>
      </w:del>
    </w:p>
    <w:p w14:paraId="700D58CA" w14:textId="4245DA7E" w:rsidR="004C3315" w:rsidDel="00691F9A" w:rsidRDefault="004C3315">
      <w:pPr>
        <w:pStyle w:val="TOC2"/>
        <w:rPr>
          <w:del w:id="328" w:author="Per Lindell" w:date="2021-05-29T18:16:00Z"/>
          <w:rFonts w:asciiTheme="minorHAnsi" w:eastAsiaTheme="minorEastAsia" w:hAnsiTheme="minorHAnsi" w:cstheme="minorBidi"/>
          <w:sz w:val="22"/>
          <w:szCs w:val="22"/>
          <w:lang w:val="en-US"/>
        </w:rPr>
      </w:pPr>
      <w:del w:id="329" w:author="Per Lindell" w:date="2021-05-29T18:16:00Z">
        <w:r w:rsidRPr="007769EA" w:rsidDel="00691F9A">
          <w:rPr>
            <w:rFonts w:eastAsia="SimSun" w:cs="Arial"/>
          </w:rPr>
          <w:delText>5.3</w:delText>
        </w:r>
        <w:r w:rsidDel="00691F9A">
          <w:rPr>
            <w:rFonts w:asciiTheme="minorHAnsi" w:eastAsiaTheme="minorEastAsia" w:hAnsiTheme="minorHAnsi" w:cstheme="minorBidi"/>
            <w:sz w:val="22"/>
            <w:szCs w:val="22"/>
            <w:lang w:val="en-US"/>
          </w:rPr>
          <w:tab/>
        </w:r>
        <w:r w:rsidRPr="007769EA" w:rsidDel="00691F9A">
          <w:rPr>
            <w:rFonts w:eastAsia="SimSun" w:cs="Arial"/>
          </w:rPr>
          <w:delText>CA_n3-n28-n41</w:delText>
        </w:r>
        <w:r w:rsidRPr="007769EA" w:rsidDel="00691F9A">
          <w:rPr>
            <w:rFonts w:eastAsia="SimSun" w:cs="Arial"/>
            <w:lang w:eastAsia="zh-CN"/>
          </w:rPr>
          <w:delText>-n77</w:delText>
        </w:r>
        <w:r w:rsidDel="00691F9A">
          <w:tab/>
        </w:r>
        <w:r w:rsidDel="00691F9A">
          <w:fldChar w:fldCharType="begin"/>
        </w:r>
        <w:r w:rsidDel="00691F9A">
          <w:delInstrText xml:space="preserve"> PAGEREF _Toc69972632 \h </w:delInstrText>
        </w:r>
        <w:r w:rsidDel="00691F9A">
          <w:fldChar w:fldCharType="separate"/>
        </w:r>
      </w:del>
      <w:ins w:id="330" w:author="Per Lindell" w:date="2021-05-29T18:17:00Z">
        <w:r w:rsidR="00691F9A">
          <w:rPr>
            <w:b/>
            <w:bCs/>
            <w:lang w:val="en-US"/>
          </w:rPr>
          <w:t>Error! Bookmark not defined.</w:t>
        </w:r>
      </w:ins>
      <w:del w:id="331" w:author="Per Lindell" w:date="2021-05-29T18:16:00Z">
        <w:r w:rsidDel="00691F9A">
          <w:delText>11</w:delText>
        </w:r>
        <w:r w:rsidDel="00691F9A">
          <w:fldChar w:fldCharType="end"/>
        </w:r>
      </w:del>
    </w:p>
    <w:p w14:paraId="4B143A5D" w14:textId="7E73BA79" w:rsidR="004C3315" w:rsidDel="00691F9A" w:rsidRDefault="004C3315">
      <w:pPr>
        <w:pStyle w:val="TOC3"/>
        <w:rPr>
          <w:del w:id="332" w:author="Per Lindell" w:date="2021-05-29T18:16:00Z"/>
          <w:rFonts w:asciiTheme="minorHAnsi" w:eastAsiaTheme="minorEastAsia" w:hAnsiTheme="minorHAnsi" w:cstheme="minorBidi"/>
          <w:sz w:val="22"/>
          <w:szCs w:val="22"/>
          <w:lang w:val="en-US"/>
        </w:rPr>
      </w:pPr>
      <w:del w:id="333" w:author="Per Lindell" w:date="2021-05-29T18:16:00Z">
        <w:r w:rsidRPr="007769EA" w:rsidDel="00691F9A">
          <w:rPr>
            <w:rFonts w:eastAsia="SimSun"/>
          </w:rPr>
          <w:delText>5.3.1</w:delText>
        </w:r>
        <w:r w:rsidDel="00691F9A">
          <w:rPr>
            <w:rFonts w:asciiTheme="minorHAnsi" w:eastAsiaTheme="minorEastAsia" w:hAnsiTheme="minorHAnsi" w:cstheme="minorBidi"/>
            <w:sz w:val="22"/>
            <w:szCs w:val="22"/>
            <w:lang w:val="en-US"/>
          </w:rPr>
          <w:tab/>
        </w:r>
        <w:r w:rsidRPr="007769EA" w:rsidDel="00691F9A">
          <w:rPr>
            <w:rFonts w:eastAsia="SimSun"/>
          </w:rPr>
          <w:delText>Operating bands for CA</w:delText>
        </w:r>
        <w:r w:rsidDel="00691F9A">
          <w:tab/>
        </w:r>
        <w:r w:rsidDel="00691F9A">
          <w:fldChar w:fldCharType="begin"/>
        </w:r>
        <w:r w:rsidDel="00691F9A">
          <w:delInstrText xml:space="preserve"> PAGEREF _Toc69972633 \h </w:delInstrText>
        </w:r>
        <w:r w:rsidDel="00691F9A">
          <w:fldChar w:fldCharType="separate"/>
        </w:r>
      </w:del>
      <w:ins w:id="334" w:author="Per Lindell" w:date="2021-05-29T18:17:00Z">
        <w:r w:rsidR="00691F9A">
          <w:rPr>
            <w:b/>
            <w:bCs/>
            <w:lang w:val="en-US"/>
          </w:rPr>
          <w:t>Error! Bookmark not defined.</w:t>
        </w:r>
      </w:ins>
      <w:del w:id="335" w:author="Per Lindell" w:date="2021-05-29T18:16:00Z">
        <w:r w:rsidDel="00691F9A">
          <w:delText>11</w:delText>
        </w:r>
        <w:r w:rsidDel="00691F9A">
          <w:fldChar w:fldCharType="end"/>
        </w:r>
      </w:del>
    </w:p>
    <w:p w14:paraId="620FDAB9" w14:textId="5BAA9A4F" w:rsidR="004C3315" w:rsidDel="00691F9A" w:rsidRDefault="004C3315">
      <w:pPr>
        <w:pStyle w:val="TOC3"/>
        <w:rPr>
          <w:del w:id="336" w:author="Per Lindell" w:date="2021-05-29T18:16:00Z"/>
          <w:rFonts w:asciiTheme="minorHAnsi" w:eastAsiaTheme="minorEastAsia" w:hAnsiTheme="minorHAnsi" w:cstheme="minorBidi"/>
          <w:sz w:val="22"/>
          <w:szCs w:val="22"/>
          <w:lang w:val="en-US"/>
        </w:rPr>
      </w:pPr>
      <w:del w:id="337" w:author="Per Lindell" w:date="2021-05-29T18:16:00Z">
        <w:r w:rsidRPr="007769EA" w:rsidDel="00691F9A">
          <w:rPr>
            <w:rFonts w:eastAsia="SimSun"/>
          </w:rPr>
          <w:delText>5.3.</w:delText>
        </w:r>
        <w:r w:rsidRPr="007769EA" w:rsidDel="00691F9A">
          <w:rPr>
            <w:rFonts w:eastAsia="SimSun"/>
            <w:lang w:eastAsia="zh-CN"/>
          </w:rPr>
          <w:delText>2</w:delText>
        </w:r>
        <w:r w:rsidDel="00691F9A">
          <w:rPr>
            <w:rFonts w:asciiTheme="minorHAnsi" w:eastAsiaTheme="minorEastAsia" w:hAnsiTheme="minorHAnsi" w:cstheme="minorBidi"/>
            <w:sz w:val="22"/>
            <w:szCs w:val="22"/>
            <w:lang w:val="en-US"/>
          </w:rPr>
          <w:tab/>
        </w:r>
        <w:r w:rsidRPr="007769EA" w:rsidDel="00691F9A">
          <w:rPr>
            <w:rFonts w:eastAsia="SimSun"/>
          </w:rPr>
          <w:delText>Channel bandwidths per operating band for CA</w:delText>
        </w:r>
        <w:r w:rsidDel="00691F9A">
          <w:tab/>
        </w:r>
        <w:r w:rsidDel="00691F9A">
          <w:fldChar w:fldCharType="begin"/>
        </w:r>
        <w:r w:rsidDel="00691F9A">
          <w:delInstrText xml:space="preserve"> PAGEREF _Toc69972634 \h </w:delInstrText>
        </w:r>
        <w:r w:rsidDel="00691F9A">
          <w:fldChar w:fldCharType="separate"/>
        </w:r>
      </w:del>
      <w:ins w:id="338" w:author="Per Lindell" w:date="2021-05-29T18:17:00Z">
        <w:r w:rsidR="00691F9A">
          <w:rPr>
            <w:b/>
            <w:bCs/>
            <w:lang w:val="en-US"/>
          </w:rPr>
          <w:t>Error! Bookmark not defined.</w:t>
        </w:r>
      </w:ins>
      <w:del w:id="339" w:author="Per Lindell" w:date="2021-05-29T18:16:00Z">
        <w:r w:rsidDel="00691F9A">
          <w:delText>11</w:delText>
        </w:r>
        <w:r w:rsidDel="00691F9A">
          <w:fldChar w:fldCharType="end"/>
        </w:r>
      </w:del>
    </w:p>
    <w:p w14:paraId="1546DC5A" w14:textId="30363E13" w:rsidR="004C3315" w:rsidDel="00691F9A" w:rsidRDefault="004C3315">
      <w:pPr>
        <w:pStyle w:val="TOC3"/>
        <w:rPr>
          <w:del w:id="340" w:author="Per Lindell" w:date="2021-05-29T18:16:00Z"/>
          <w:rFonts w:asciiTheme="minorHAnsi" w:eastAsiaTheme="minorEastAsia" w:hAnsiTheme="minorHAnsi" w:cstheme="minorBidi"/>
          <w:sz w:val="22"/>
          <w:szCs w:val="22"/>
          <w:lang w:val="en-US"/>
        </w:rPr>
      </w:pPr>
      <w:del w:id="341" w:author="Per Lindell" w:date="2021-05-29T18:16:00Z">
        <w:r w:rsidRPr="007769EA" w:rsidDel="00691F9A">
          <w:rPr>
            <w:rFonts w:eastAsia="SimSun"/>
          </w:rPr>
          <w:delText>5.3.</w:delText>
        </w:r>
        <w:r w:rsidRPr="007769EA" w:rsidDel="00691F9A">
          <w:rPr>
            <w:rFonts w:eastAsia="SimSun"/>
            <w:lang w:eastAsia="zh-CN"/>
          </w:rPr>
          <w:delText>3</w:delText>
        </w:r>
        <w:r w:rsidDel="00691F9A">
          <w:rPr>
            <w:rFonts w:asciiTheme="minorHAnsi" w:eastAsiaTheme="minorEastAsia" w:hAnsiTheme="minorHAnsi" w:cstheme="minorBidi"/>
            <w:sz w:val="22"/>
            <w:szCs w:val="22"/>
            <w:lang w:val="en-US"/>
          </w:rPr>
          <w:tab/>
        </w:r>
        <w:r w:rsidRPr="007769EA" w:rsidDel="00691F9A">
          <w:rPr>
            <w:rFonts w:eastAsia="SimSun"/>
          </w:rPr>
          <w:delText>∆T</w:delText>
        </w:r>
        <w:r w:rsidRPr="007769EA" w:rsidDel="00691F9A">
          <w:rPr>
            <w:rFonts w:eastAsia="SimSun"/>
            <w:vertAlign w:val="subscript"/>
          </w:rPr>
          <w:delText>IB</w:delText>
        </w:r>
        <w:r w:rsidRPr="007769EA" w:rsidDel="00691F9A">
          <w:rPr>
            <w:rFonts w:eastAsia="SimSun"/>
          </w:rPr>
          <w:delText xml:space="preserve"> and ∆R</w:delText>
        </w:r>
        <w:r w:rsidRPr="007769EA" w:rsidDel="00691F9A">
          <w:rPr>
            <w:rFonts w:eastAsia="SimSun"/>
            <w:vertAlign w:val="subscript"/>
          </w:rPr>
          <w:delText>IB</w:delText>
        </w:r>
        <w:r w:rsidRPr="007769EA" w:rsidDel="00691F9A">
          <w:rPr>
            <w:rFonts w:eastAsia="SimSun"/>
          </w:rPr>
          <w:delText xml:space="preserve"> values</w:delText>
        </w:r>
        <w:r w:rsidDel="00691F9A">
          <w:tab/>
        </w:r>
        <w:r w:rsidDel="00691F9A">
          <w:fldChar w:fldCharType="begin"/>
        </w:r>
        <w:r w:rsidDel="00691F9A">
          <w:delInstrText xml:space="preserve"> PAGEREF _Toc69972635 \h </w:delInstrText>
        </w:r>
        <w:r w:rsidDel="00691F9A">
          <w:fldChar w:fldCharType="separate"/>
        </w:r>
      </w:del>
      <w:ins w:id="342" w:author="Per Lindell" w:date="2021-05-29T18:17:00Z">
        <w:r w:rsidR="00691F9A">
          <w:rPr>
            <w:b/>
            <w:bCs/>
            <w:lang w:val="en-US"/>
          </w:rPr>
          <w:t>Error! Bookmark not defined.</w:t>
        </w:r>
      </w:ins>
      <w:del w:id="343" w:author="Per Lindell" w:date="2021-05-29T18:16:00Z">
        <w:r w:rsidDel="00691F9A">
          <w:delText>12</w:delText>
        </w:r>
        <w:r w:rsidDel="00691F9A">
          <w:fldChar w:fldCharType="end"/>
        </w:r>
      </w:del>
    </w:p>
    <w:p w14:paraId="5A8026CF" w14:textId="7676D91B" w:rsidR="004C3315" w:rsidDel="00691F9A" w:rsidRDefault="004C3315">
      <w:pPr>
        <w:pStyle w:val="TOC3"/>
        <w:rPr>
          <w:del w:id="344" w:author="Per Lindell" w:date="2021-05-29T18:16:00Z"/>
          <w:rFonts w:asciiTheme="minorHAnsi" w:eastAsiaTheme="minorEastAsia" w:hAnsiTheme="minorHAnsi" w:cstheme="minorBidi"/>
          <w:sz w:val="22"/>
          <w:szCs w:val="22"/>
          <w:lang w:val="en-US"/>
        </w:rPr>
      </w:pPr>
      <w:del w:id="345" w:author="Per Lindell" w:date="2021-05-29T18:16:00Z">
        <w:r w:rsidRPr="007769EA" w:rsidDel="00691F9A">
          <w:rPr>
            <w:rFonts w:eastAsia="SimSun"/>
          </w:rPr>
          <w:delText>5.3.</w:delText>
        </w:r>
        <w:r w:rsidRPr="007769EA" w:rsidDel="00691F9A">
          <w:rPr>
            <w:rFonts w:eastAsia="SimSun"/>
            <w:lang w:eastAsia="zh-CN"/>
          </w:rPr>
          <w:delText>4</w:delText>
        </w:r>
        <w:r w:rsidDel="00691F9A">
          <w:rPr>
            <w:rFonts w:asciiTheme="minorHAnsi" w:eastAsiaTheme="minorEastAsia" w:hAnsiTheme="minorHAnsi" w:cstheme="minorBidi"/>
            <w:sz w:val="22"/>
            <w:szCs w:val="22"/>
            <w:lang w:val="en-US"/>
          </w:rPr>
          <w:tab/>
        </w:r>
        <w:r w:rsidRPr="007769EA" w:rsidDel="00691F9A">
          <w:rPr>
            <w:rFonts w:eastAsia="SimSun"/>
          </w:rPr>
          <w:delText>REFSENS requirements</w:delText>
        </w:r>
        <w:r w:rsidDel="00691F9A">
          <w:tab/>
        </w:r>
        <w:r w:rsidDel="00691F9A">
          <w:fldChar w:fldCharType="begin"/>
        </w:r>
        <w:r w:rsidDel="00691F9A">
          <w:delInstrText xml:space="preserve"> PAGEREF _Toc69972636 \h </w:delInstrText>
        </w:r>
        <w:r w:rsidDel="00691F9A">
          <w:fldChar w:fldCharType="separate"/>
        </w:r>
      </w:del>
      <w:ins w:id="346" w:author="Per Lindell" w:date="2021-05-29T18:17:00Z">
        <w:r w:rsidR="00691F9A">
          <w:rPr>
            <w:b/>
            <w:bCs/>
            <w:lang w:val="en-US"/>
          </w:rPr>
          <w:t>Error! Bookmark not defined.</w:t>
        </w:r>
      </w:ins>
      <w:del w:id="347" w:author="Per Lindell" w:date="2021-05-29T18:16:00Z">
        <w:r w:rsidDel="00691F9A">
          <w:delText>12</w:delText>
        </w:r>
        <w:r w:rsidDel="00691F9A">
          <w:fldChar w:fldCharType="end"/>
        </w:r>
      </w:del>
    </w:p>
    <w:p w14:paraId="015DC34C" w14:textId="7AF08942" w:rsidR="004C3315" w:rsidDel="00691F9A" w:rsidRDefault="004C3315">
      <w:pPr>
        <w:pStyle w:val="TOC2"/>
        <w:rPr>
          <w:del w:id="348" w:author="Per Lindell" w:date="2021-05-29T18:16:00Z"/>
          <w:rFonts w:asciiTheme="minorHAnsi" w:eastAsiaTheme="minorEastAsia" w:hAnsiTheme="minorHAnsi" w:cstheme="minorBidi"/>
          <w:sz w:val="22"/>
          <w:szCs w:val="22"/>
          <w:lang w:val="en-US"/>
        </w:rPr>
      </w:pPr>
      <w:del w:id="349" w:author="Per Lindell" w:date="2021-05-29T18:16:00Z">
        <w:r w:rsidDel="00691F9A">
          <w:delText>5.4</w:delText>
        </w:r>
        <w:r w:rsidDel="00691F9A">
          <w:rPr>
            <w:rFonts w:asciiTheme="minorHAnsi" w:eastAsiaTheme="minorEastAsia" w:hAnsiTheme="minorHAnsi" w:cstheme="minorBidi"/>
            <w:sz w:val="22"/>
            <w:szCs w:val="22"/>
            <w:lang w:val="en-US"/>
          </w:rPr>
          <w:tab/>
        </w:r>
        <w:r w:rsidRPr="007769EA" w:rsidDel="00691F9A">
          <w:rPr>
            <w:rFonts w:ascii="Calibri" w:hAnsi="Calibri"/>
            <w:lang w:eastAsia="zh-CN"/>
          </w:rPr>
          <w:delText xml:space="preserve"> </w:delText>
        </w:r>
        <w:r w:rsidDel="00691F9A">
          <w:delText>CA_</w:delText>
        </w:r>
        <w:r w:rsidDel="00691F9A">
          <w:rPr>
            <w:lang w:eastAsia="zh-CN"/>
          </w:rPr>
          <w:delText>n1-n77-n79-n257</w:delText>
        </w:r>
        <w:r w:rsidDel="00691F9A">
          <w:tab/>
        </w:r>
        <w:r w:rsidDel="00691F9A">
          <w:fldChar w:fldCharType="begin"/>
        </w:r>
        <w:r w:rsidDel="00691F9A">
          <w:delInstrText xml:space="preserve"> PAGEREF _Toc69972637 \h </w:delInstrText>
        </w:r>
        <w:r w:rsidDel="00691F9A">
          <w:fldChar w:fldCharType="separate"/>
        </w:r>
      </w:del>
      <w:ins w:id="350" w:author="Per Lindell" w:date="2021-05-29T18:17:00Z">
        <w:r w:rsidR="00691F9A">
          <w:rPr>
            <w:b/>
            <w:bCs/>
            <w:lang w:val="en-US"/>
          </w:rPr>
          <w:t>Error! Bookmark not defined.</w:t>
        </w:r>
      </w:ins>
      <w:del w:id="351" w:author="Per Lindell" w:date="2021-05-29T18:16:00Z">
        <w:r w:rsidDel="00691F9A">
          <w:delText>12</w:delText>
        </w:r>
        <w:r w:rsidDel="00691F9A">
          <w:fldChar w:fldCharType="end"/>
        </w:r>
      </w:del>
    </w:p>
    <w:p w14:paraId="0519E3E6" w14:textId="3782B5AD" w:rsidR="004C3315" w:rsidDel="00691F9A" w:rsidRDefault="004C3315">
      <w:pPr>
        <w:pStyle w:val="TOC3"/>
        <w:rPr>
          <w:del w:id="352" w:author="Per Lindell" w:date="2021-05-29T18:16:00Z"/>
          <w:rFonts w:asciiTheme="minorHAnsi" w:eastAsiaTheme="minorEastAsia" w:hAnsiTheme="minorHAnsi" w:cstheme="minorBidi"/>
          <w:sz w:val="22"/>
          <w:szCs w:val="22"/>
          <w:lang w:val="en-US"/>
        </w:rPr>
      </w:pPr>
      <w:del w:id="353" w:author="Per Lindell" w:date="2021-05-29T18:16:00Z">
        <w:r w:rsidDel="00691F9A">
          <w:delText>5.4.1</w:delText>
        </w:r>
        <w:r w:rsidDel="00691F9A">
          <w:rPr>
            <w:rFonts w:asciiTheme="minorHAnsi" w:eastAsiaTheme="minorEastAsia" w:hAnsiTheme="minorHAnsi" w:cstheme="minorBidi"/>
            <w:sz w:val="22"/>
            <w:szCs w:val="22"/>
            <w:lang w:val="en-US"/>
          </w:rPr>
          <w:tab/>
        </w:r>
        <w:r w:rsidDel="00691F9A">
          <w:delText>Operating bands for CA</w:delText>
        </w:r>
        <w:r w:rsidDel="00691F9A">
          <w:tab/>
        </w:r>
        <w:r w:rsidDel="00691F9A">
          <w:fldChar w:fldCharType="begin"/>
        </w:r>
        <w:r w:rsidDel="00691F9A">
          <w:delInstrText xml:space="preserve"> PAGEREF _Toc69972638 \h </w:delInstrText>
        </w:r>
        <w:r w:rsidDel="00691F9A">
          <w:fldChar w:fldCharType="separate"/>
        </w:r>
      </w:del>
      <w:ins w:id="354" w:author="Per Lindell" w:date="2021-05-29T18:17:00Z">
        <w:r w:rsidR="00691F9A">
          <w:rPr>
            <w:b/>
            <w:bCs/>
            <w:lang w:val="en-US"/>
          </w:rPr>
          <w:t>Error! Bookmark not defined.</w:t>
        </w:r>
      </w:ins>
      <w:del w:id="355" w:author="Per Lindell" w:date="2021-05-29T18:16:00Z">
        <w:r w:rsidDel="00691F9A">
          <w:delText>12</w:delText>
        </w:r>
        <w:r w:rsidDel="00691F9A">
          <w:fldChar w:fldCharType="end"/>
        </w:r>
      </w:del>
    </w:p>
    <w:p w14:paraId="4D48A541" w14:textId="41766D9C" w:rsidR="004C3315" w:rsidDel="00691F9A" w:rsidRDefault="004C3315">
      <w:pPr>
        <w:pStyle w:val="TOC3"/>
        <w:rPr>
          <w:del w:id="356" w:author="Per Lindell" w:date="2021-05-29T18:16:00Z"/>
          <w:rFonts w:asciiTheme="minorHAnsi" w:eastAsiaTheme="minorEastAsia" w:hAnsiTheme="minorHAnsi" w:cstheme="minorBidi"/>
          <w:sz w:val="22"/>
          <w:szCs w:val="22"/>
          <w:lang w:val="en-US"/>
        </w:rPr>
      </w:pPr>
      <w:del w:id="357" w:author="Per Lindell" w:date="2021-05-29T18:16:00Z">
        <w:r w:rsidDel="00691F9A">
          <w:delText>5.4.2</w:delText>
        </w:r>
        <w:r w:rsidDel="00691F9A">
          <w:rPr>
            <w:rFonts w:asciiTheme="minorHAnsi" w:eastAsiaTheme="minorEastAsia" w:hAnsiTheme="minorHAnsi" w:cstheme="minorBidi"/>
            <w:sz w:val="22"/>
            <w:szCs w:val="22"/>
            <w:lang w:val="en-US"/>
          </w:rPr>
          <w:tab/>
        </w:r>
        <w:r w:rsidDel="00691F9A">
          <w:delText>Channel bandwidths per operating band for CA</w:delText>
        </w:r>
        <w:r w:rsidDel="00691F9A">
          <w:tab/>
        </w:r>
        <w:r w:rsidDel="00691F9A">
          <w:fldChar w:fldCharType="begin"/>
        </w:r>
        <w:r w:rsidDel="00691F9A">
          <w:delInstrText xml:space="preserve"> PAGEREF _Toc69972639 \h </w:delInstrText>
        </w:r>
        <w:r w:rsidDel="00691F9A">
          <w:fldChar w:fldCharType="separate"/>
        </w:r>
      </w:del>
      <w:ins w:id="358" w:author="Per Lindell" w:date="2021-05-29T18:17:00Z">
        <w:r w:rsidR="00691F9A">
          <w:rPr>
            <w:b/>
            <w:bCs/>
            <w:lang w:val="en-US"/>
          </w:rPr>
          <w:t>Error! Bookmark not defined.</w:t>
        </w:r>
      </w:ins>
      <w:del w:id="359" w:author="Per Lindell" w:date="2021-05-29T18:16:00Z">
        <w:r w:rsidDel="00691F9A">
          <w:delText>13</w:delText>
        </w:r>
        <w:r w:rsidDel="00691F9A">
          <w:fldChar w:fldCharType="end"/>
        </w:r>
      </w:del>
    </w:p>
    <w:p w14:paraId="76F88483" w14:textId="0D303E93" w:rsidR="004C3315" w:rsidDel="00691F9A" w:rsidRDefault="004C3315">
      <w:pPr>
        <w:pStyle w:val="TOC3"/>
        <w:rPr>
          <w:del w:id="360" w:author="Per Lindell" w:date="2021-05-29T18:16:00Z"/>
          <w:rFonts w:asciiTheme="minorHAnsi" w:eastAsiaTheme="minorEastAsia" w:hAnsiTheme="minorHAnsi" w:cstheme="minorBidi"/>
          <w:sz w:val="22"/>
          <w:szCs w:val="22"/>
          <w:lang w:val="en-US"/>
        </w:rPr>
      </w:pPr>
      <w:del w:id="361" w:author="Per Lindell" w:date="2021-05-29T18:16:00Z">
        <w:r w:rsidDel="00691F9A">
          <w:delText>5.4.</w:delText>
        </w:r>
        <w:r w:rsidRPr="007769EA" w:rsidDel="00691F9A">
          <w:rPr>
            <w:rFonts w:eastAsia="Yu Mincho"/>
            <w:lang w:eastAsia="ja-JP"/>
          </w:rPr>
          <w:delText>3</w:delText>
        </w:r>
        <w:r w:rsidDel="00691F9A">
          <w:rPr>
            <w:rFonts w:asciiTheme="minorHAnsi" w:eastAsiaTheme="minorEastAsia" w:hAnsiTheme="minorHAnsi" w:cstheme="minorBidi"/>
            <w:sz w:val="22"/>
            <w:szCs w:val="22"/>
            <w:lang w:val="en-US"/>
          </w:rPr>
          <w:tab/>
        </w:r>
        <w:r w:rsidDel="00691F9A">
          <w:delText>∆T</w:delText>
        </w:r>
        <w:r w:rsidRPr="007769EA" w:rsidDel="00691F9A">
          <w:rPr>
            <w:vertAlign w:val="subscript"/>
          </w:rPr>
          <w:delText>IB,c</w:delText>
        </w:r>
        <w:r w:rsidDel="00691F9A">
          <w:delText xml:space="preserve"> and ∆R</w:delText>
        </w:r>
        <w:r w:rsidRPr="007769EA" w:rsidDel="00691F9A">
          <w:rPr>
            <w:vertAlign w:val="subscript"/>
          </w:rPr>
          <w:delText>IB,c</w:delText>
        </w:r>
        <w:r w:rsidDel="00691F9A">
          <w:delText xml:space="preserve"> values</w:delText>
        </w:r>
        <w:r w:rsidDel="00691F9A">
          <w:tab/>
        </w:r>
        <w:r w:rsidDel="00691F9A">
          <w:fldChar w:fldCharType="begin"/>
        </w:r>
        <w:r w:rsidDel="00691F9A">
          <w:delInstrText xml:space="preserve"> PAGEREF _Toc69972640 \h </w:delInstrText>
        </w:r>
        <w:r w:rsidDel="00691F9A">
          <w:fldChar w:fldCharType="separate"/>
        </w:r>
      </w:del>
      <w:ins w:id="362" w:author="Per Lindell" w:date="2021-05-29T18:17:00Z">
        <w:r w:rsidR="00691F9A">
          <w:rPr>
            <w:b/>
            <w:bCs/>
            <w:lang w:val="en-US"/>
          </w:rPr>
          <w:t>Error! Bookmark not defined.</w:t>
        </w:r>
      </w:ins>
      <w:del w:id="363" w:author="Per Lindell" w:date="2021-05-29T18:16:00Z">
        <w:r w:rsidDel="00691F9A">
          <w:delText>15</w:delText>
        </w:r>
        <w:r w:rsidDel="00691F9A">
          <w:fldChar w:fldCharType="end"/>
        </w:r>
      </w:del>
    </w:p>
    <w:p w14:paraId="370084A2" w14:textId="7F476CBC" w:rsidR="004C3315" w:rsidDel="00691F9A" w:rsidRDefault="004C3315">
      <w:pPr>
        <w:pStyle w:val="TOC3"/>
        <w:rPr>
          <w:del w:id="364" w:author="Per Lindell" w:date="2021-05-29T18:16:00Z"/>
          <w:rFonts w:asciiTheme="minorHAnsi" w:eastAsiaTheme="minorEastAsia" w:hAnsiTheme="minorHAnsi" w:cstheme="minorBidi"/>
          <w:sz w:val="22"/>
          <w:szCs w:val="22"/>
          <w:lang w:val="en-US"/>
        </w:rPr>
      </w:pPr>
      <w:del w:id="365" w:author="Per Lindell" w:date="2021-05-29T18:16:00Z">
        <w:r w:rsidDel="00691F9A">
          <w:delText>5.4.4</w:delText>
        </w:r>
        <w:r w:rsidDel="00691F9A">
          <w:rPr>
            <w:rFonts w:asciiTheme="minorHAnsi" w:eastAsiaTheme="minorEastAsia" w:hAnsiTheme="minorHAnsi" w:cstheme="minorBidi"/>
            <w:sz w:val="22"/>
            <w:szCs w:val="22"/>
            <w:lang w:val="en-US"/>
          </w:rPr>
          <w:tab/>
        </w:r>
        <w:r w:rsidDel="00691F9A">
          <w:delText>REFSENS requirements</w:delText>
        </w:r>
        <w:r w:rsidDel="00691F9A">
          <w:tab/>
        </w:r>
        <w:r w:rsidDel="00691F9A">
          <w:fldChar w:fldCharType="begin"/>
        </w:r>
        <w:r w:rsidDel="00691F9A">
          <w:delInstrText xml:space="preserve"> PAGEREF _Toc69972641 \h </w:delInstrText>
        </w:r>
        <w:r w:rsidDel="00691F9A">
          <w:fldChar w:fldCharType="separate"/>
        </w:r>
      </w:del>
      <w:ins w:id="366" w:author="Per Lindell" w:date="2021-05-29T18:17:00Z">
        <w:r w:rsidR="00691F9A">
          <w:rPr>
            <w:b/>
            <w:bCs/>
            <w:lang w:val="en-US"/>
          </w:rPr>
          <w:t>Error! Bookmark not defined.</w:t>
        </w:r>
      </w:ins>
      <w:del w:id="367" w:author="Per Lindell" w:date="2021-05-29T18:16:00Z">
        <w:r w:rsidDel="00691F9A">
          <w:delText>15</w:delText>
        </w:r>
        <w:r w:rsidDel="00691F9A">
          <w:fldChar w:fldCharType="end"/>
        </w:r>
      </w:del>
    </w:p>
    <w:p w14:paraId="29ED1C2F" w14:textId="078D6C17" w:rsidR="004C3315" w:rsidDel="00691F9A" w:rsidRDefault="004C3315">
      <w:pPr>
        <w:pStyle w:val="TOC2"/>
        <w:rPr>
          <w:del w:id="368" w:author="Per Lindell" w:date="2021-05-29T18:16:00Z"/>
          <w:rFonts w:asciiTheme="minorHAnsi" w:eastAsiaTheme="minorEastAsia" w:hAnsiTheme="minorHAnsi" w:cstheme="minorBidi"/>
          <w:sz w:val="22"/>
          <w:szCs w:val="22"/>
          <w:lang w:val="en-US"/>
        </w:rPr>
      </w:pPr>
      <w:del w:id="369" w:author="Per Lindell" w:date="2021-05-29T18:16:00Z">
        <w:r w:rsidDel="00691F9A">
          <w:delText>5.5</w:delText>
        </w:r>
        <w:r w:rsidDel="00691F9A">
          <w:rPr>
            <w:rFonts w:asciiTheme="minorHAnsi" w:eastAsiaTheme="minorEastAsia" w:hAnsiTheme="minorHAnsi" w:cstheme="minorBidi"/>
            <w:sz w:val="22"/>
            <w:szCs w:val="22"/>
            <w:lang w:val="en-US"/>
          </w:rPr>
          <w:tab/>
        </w:r>
        <w:r w:rsidRPr="007769EA" w:rsidDel="00691F9A">
          <w:rPr>
            <w:rFonts w:ascii="Calibri" w:hAnsi="Calibri"/>
            <w:lang w:eastAsia="zh-CN"/>
          </w:rPr>
          <w:delText xml:space="preserve"> </w:delText>
        </w:r>
        <w:r w:rsidDel="00691F9A">
          <w:delText>CA_</w:delText>
        </w:r>
        <w:r w:rsidDel="00691F9A">
          <w:rPr>
            <w:lang w:eastAsia="zh-CN"/>
          </w:rPr>
          <w:delText>n1-n78-n79-n257</w:delText>
        </w:r>
        <w:r w:rsidDel="00691F9A">
          <w:tab/>
        </w:r>
        <w:r w:rsidDel="00691F9A">
          <w:fldChar w:fldCharType="begin"/>
        </w:r>
        <w:r w:rsidDel="00691F9A">
          <w:delInstrText xml:space="preserve"> PAGEREF _Toc69972642 \h </w:delInstrText>
        </w:r>
        <w:r w:rsidDel="00691F9A">
          <w:fldChar w:fldCharType="separate"/>
        </w:r>
      </w:del>
      <w:ins w:id="370" w:author="Per Lindell" w:date="2021-05-29T18:17:00Z">
        <w:r w:rsidR="00691F9A">
          <w:rPr>
            <w:b/>
            <w:bCs/>
            <w:lang w:val="en-US"/>
          </w:rPr>
          <w:t>Error! Bookmark not defined.</w:t>
        </w:r>
      </w:ins>
      <w:del w:id="371" w:author="Per Lindell" w:date="2021-05-29T18:16:00Z">
        <w:r w:rsidDel="00691F9A">
          <w:delText>15</w:delText>
        </w:r>
        <w:r w:rsidDel="00691F9A">
          <w:fldChar w:fldCharType="end"/>
        </w:r>
      </w:del>
    </w:p>
    <w:p w14:paraId="085F0F0B" w14:textId="3B9F5E19" w:rsidR="004C3315" w:rsidDel="00691F9A" w:rsidRDefault="004C3315">
      <w:pPr>
        <w:pStyle w:val="TOC3"/>
        <w:rPr>
          <w:del w:id="372" w:author="Per Lindell" w:date="2021-05-29T18:16:00Z"/>
          <w:rFonts w:asciiTheme="minorHAnsi" w:eastAsiaTheme="minorEastAsia" w:hAnsiTheme="minorHAnsi" w:cstheme="minorBidi"/>
          <w:sz w:val="22"/>
          <w:szCs w:val="22"/>
          <w:lang w:val="en-US"/>
        </w:rPr>
      </w:pPr>
      <w:del w:id="373" w:author="Per Lindell" w:date="2021-05-29T18:16:00Z">
        <w:r w:rsidDel="00691F9A">
          <w:delText>5.5.1</w:delText>
        </w:r>
        <w:r w:rsidDel="00691F9A">
          <w:rPr>
            <w:rFonts w:asciiTheme="minorHAnsi" w:eastAsiaTheme="minorEastAsia" w:hAnsiTheme="minorHAnsi" w:cstheme="minorBidi"/>
            <w:sz w:val="22"/>
            <w:szCs w:val="22"/>
            <w:lang w:val="en-US"/>
          </w:rPr>
          <w:tab/>
        </w:r>
        <w:r w:rsidDel="00691F9A">
          <w:delText>Operating bands for CA</w:delText>
        </w:r>
        <w:r w:rsidDel="00691F9A">
          <w:tab/>
        </w:r>
        <w:r w:rsidDel="00691F9A">
          <w:fldChar w:fldCharType="begin"/>
        </w:r>
        <w:r w:rsidDel="00691F9A">
          <w:delInstrText xml:space="preserve"> PAGEREF _Toc69972643 \h </w:delInstrText>
        </w:r>
        <w:r w:rsidDel="00691F9A">
          <w:fldChar w:fldCharType="separate"/>
        </w:r>
      </w:del>
      <w:ins w:id="374" w:author="Per Lindell" w:date="2021-05-29T18:17:00Z">
        <w:r w:rsidR="00691F9A">
          <w:rPr>
            <w:b/>
            <w:bCs/>
            <w:lang w:val="en-US"/>
          </w:rPr>
          <w:t>Error! Bookmark not defined.</w:t>
        </w:r>
      </w:ins>
      <w:del w:id="375" w:author="Per Lindell" w:date="2021-05-29T18:16:00Z">
        <w:r w:rsidDel="00691F9A">
          <w:delText>15</w:delText>
        </w:r>
        <w:r w:rsidDel="00691F9A">
          <w:fldChar w:fldCharType="end"/>
        </w:r>
      </w:del>
    </w:p>
    <w:p w14:paraId="41D0D5EA" w14:textId="61655333" w:rsidR="004C3315" w:rsidDel="00691F9A" w:rsidRDefault="004C3315">
      <w:pPr>
        <w:pStyle w:val="TOC3"/>
        <w:rPr>
          <w:del w:id="376" w:author="Per Lindell" w:date="2021-05-29T18:16:00Z"/>
          <w:rFonts w:asciiTheme="minorHAnsi" w:eastAsiaTheme="minorEastAsia" w:hAnsiTheme="minorHAnsi" w:cstheme="minorBidi"/>
          <w:sz w:val="22"/>
          <w:szCs w:val="22"/>
          <w:lang w:val="en-US"/>
        </w:rPr>
      </w:pPr>
      <w:del w:id="377" w:author="Per Lindell" w:date="2021-05-29T18:16:00Z">
        <w:r w:rsidDel="00691F9A">
          <w:delText>5.5.2</w:delText>
        </w:r>
        <w:r w:rsidDel="00691F9A">
          <w:rPr>
            <w:rFonts w:asciiTheme="minorHAnsi" w:eastAsiaTheme="minorEastAsia" w:hAnsiTheme="minorHAnsi" w:cstheme="minorBidi"/>
            <w:sz w:val="22"/>
            <w:szCs w:val="22"/>
            <w:lang w:val="en-US"/>
          </w:rPr>
          <w:tab/>
        </w:r>
        <w:r w:rsidDel="00691F9A">
          <w:delText>Channel bandwidths per operating band for CA</w:delText>
        </w:r>
        <w:r w:rsidDel="00691F9A">
          <w:tab/>
        </w:r>
        <w:r w:rsidDel="00691F9A">
          <w:fldChar w:fldCharType="begin"/>
        </w:r>
        <w:r w:rsidDel="00691F9A">
          <w:delInstrText xml:space="preserve"> PAGEREF _Toc69972644 \h </w:delInstrText>
        </w:r>
        <w:r w:rsidDel="00691F9A">
          <w:fldChar w:fldCharType="separate"/>
        </w:r>
      </w:del>
      <w:ins w:id="378" w:author="Per Lindell" w:date="2021-05-29T18:17:00Z">
        <w:r w:rsidR="00691F9A">
          <w:rPr>
            <w:b/>
            <w:bCs/>
            <w:lang w:val="en-US"/>
          </w:rPr>
          <w:t>Error! Bookmark not defined.</w:t>
        </w:r>
      </w:ins>
      <w:del w:id="379" w:author="Per Lindell" w:date="2021-05-29T18:16:00Z">
        <w:r w:rsidDel="00691F9A">
          <w:delText>16</w:delText>
        </w:r>
        <w:r w:rsidDel="00691F9A">
          <w:fldChar w:fldCharType="end"/>
        </w:r>
      </w:del>
    </w:p>
    <w:p w14:paraId="03AB3F56" w14:textId="17597AF8" w:rsidR="004C3315" w:rsidDel="00691F9A" w:rsidRDefault="004C3315">
      <w:pPr>
        <w:pStyle w:val="TOC3"/>
        <w:rPr>
          <w:del w:id="380" w:author="Per Lindell" w:date="2021-05-29T18:16:00Z"/>
          <w:rFonts w:asciiTheme="minorHAnsi" w:eastAsiaTheme="minorEastAsia" w:hAnsiTheme="minorHAnsi" w:cstheme="minorBidi"/>
          <w:sz w:val="22"/>
          <w:szCs w:val="22"/>
          <w:lang w:val="en-US"/>
        </w:rPr>
      </w:pPr>
      <w:del w:id="381" w:author="Per Lindell" w:date="2021-05-29T18:16:00Z">
        <w:r w:rsidDel="00691F9A">
          <w:delText>5.5.</w:delText>
        </w:r>
        <w:r w:rsidRPr="007769EA" w:rsidDel="00691F9A">
          <w:rPr>
            <w:rFonts w:eastAsia="Yu Mincho"/>
            <w:lang w:eastAsia="ja-JP"/>
          </w:rPr>
          <w:delText>3</w:delText>
        </w:r>
        <w:r w:rsidDel="00691F9A">
          <w:rPr>
            <w:rFonts w:asciiTheme="minorHAnsi" w:eastAsiaTheme="minorEastAsia" w:hAnsiTheme="minorHAnsi" w:cstheme="minorBidi"/>
            <w:sz w:val="22"/>
            <w:szCs w:val="22"/>
            <w:lang w:val="en-US"/>
          </w:rPr>
          <w:tab/>
        </w:r>
        <w:r w:rsidDel="00691F9A">
          <w:delText>∆T</w:delText>
        </w:r>
        <w:r w:rsidRPr="007769EA" w:rsidDel="00691F9A">
          <w:rPr>
            <w:vertAlign w:val="subscript"/>
          </w:rPr>
          <w:delText>IB,c</w:delText>
        </w:r>
        <w:r w:rsidDel="00691F9A">
          <w:delText xml:space="preserve"> and ∆R</w:delText>
        </w:r>
        <w:r w:rsidRPr="007769EA" w:rsidDel="00691F9A">
          <w:rPr>
            <w:vertAlign w:val="subscript"/>
          </w:rPr>
          <w:delText>IB,c</w:delText>
        </w:r>
        <w:r w:rsidDel="00691F9A">
          <w:delText xml:space="preserve"> values</w:delText>
        </w:r>
        <w:r w:rsidDel="00691F9A">
          <w:tab/>
        </w:r>
        <w:r w:rsidDel="00691F9A">
          <w:fldChar w:fldCharType="begin"/>
        </w:r>
        <w:r w:rsidDel="00691F9A">
          <w:delInstrText xml:space="preserve"> PAGEREF _Toc69972645 \h </w:delInstrText>
        </w:r>
        <w:r w:rsidDel="00691F9A">
          <w:fldChar w:fldCharType="separate"/>
        </w:r>
      </w:del>
      <w:ins w:id="382" w:author="Per Lindell" w:date="2021-05-29T18:17:00Z">
        <w:r w:rsidR="00691F9A">
          <w:rPr>
            <w:b/>
            <w:bCs/>
            <w:lang w:val="en-US"/>
          </w:rPr>
          <w:t>Error! Bookmark not defined.</w:t>
        </w:r>
      </w:ins>
      <w:del w:id="383" w:author="Per Lindell" w:date="2021-05-29T18:16:00Z">
        <w:r w:rsidDel="00691F9A">
          <w:delText>18</w:delText>
        </w:r>
        <w:r w:rsidDel="00691F9A">
          <w:fldChar w:fldCharType="end"/>
        </w:r>
      </w:del>
    </w:p>
    <w:p w14:paraId="5BA98B1A" w14:textId="4DC6752D" w:rsidR="004C3315" w:rsidDel="00691F9A" w:rsidRDefault="004C3315">
      <w:pPr>
        <w:pStyle w:val="TOC3"/>
        <w:rPr>
          <w:del w:id="384" w:author="Per Lindell" w:date="2021-05-29T18:16:00Z"/>
          <w:rFonts w:asciiTheme="minorHAnsi" w:eastAsiaTheme="minorEastAsia" w:hAnsiTheme="minorHAnsi" w:cstheme="minorBidi"/>
          <w:sz w:val="22"/>
          <w:szCs w:val="22"/>
          <w:lang w:val="en-US"/>
        </w:rPr>
      </w:pPr>
      <w:del w:id="385" w:author="Per Lindell" w:date="2021-05-29T18:16:00Z">
        <w:r w:rsidDel="00691F9A">
          <w:delText>5.5.4</w:delText>
        </w:r>
        <w:r w:rsidDel="00691F9A">
          <w:rPr>
            <w:rFonts w:asciiTheme="minorHAnsi" w:eastAsiaTheme="minorEastAsia" w:hAnsiTheme="minorHAnsi" w:cstheme="minorBidi"/>
            <w:sz w:val="22"/>
            <w:szCs w:val="22"/>
            <w:lang w:val="en-US"/>
          </w:rPr>
          <w:tab/>
        </w:r>
        <w:r w:rsidDel="00691F9A">
          <w:delText>REFSENS requirements</w:delText>
        </w:r>
        <w:r w:rsidDel="00691F9A">
          <w:tab/>
        </w:r>
        <w:r w:rsidDel="00691F9A">
          <w:fldChar w:fldCharType="begin"/>
        </w:r>
        <w:r w:rsidDel="00691F9A">
          <w:delInstrText xml:space="preserve"> PAGEREF _Toc69972646 \h </w:delInstrText>
        </w:r>
        <w:r w:rsidDel="00691F9A">
          <w:fldChar w:fldCharType="separate"/>
        </w:r>
      </w:del>
      <w:ins w:id="386" w:author="Per Lindell" w:date="2021-05-29T18:17:00Z">
        <w:r w:rsidR="00691F9A">
          <w:rPr>
            <w:b/>
            <w:bCs/>
            <w:lang w:val="en-US"/>
          </w:rPr>
          <w:t>Error! Bookmark not defined.</w:t>
        </w:r>
      </w:ins>
      <w:del w:id="387" w:author="Per Lindell" w:date="2021-05-29T18:16:00Z">
        <w:r w:rsidDel="00691F9A">
          <w:delText>18</w:delText>
        </w:r>
        <w:r w:rsidDel="00691F9A">
          <w:fldChar w:fldCharType="end"/>
        </w:r>
      </w:del>
    </w:p>
    <w:p w14:paraId="124A3B84" w14:textId="70F845E0" w:rsidR="004C3315" w:rsidDel="00691F9A" w:rsidRDefault="004C3315">
      <w:pPr>
        <w:pStyle w:val="TOC2"/>
        <w:rPr>
          <w:del w:id="388" w:author="Per Lindell" w:date="2021-05-29T18:16:00Z"/>
          <w:rFonts w:asciiTheme="minorHAnsi" w:eastAsiaTheme="minorEastAsia" w:hAnsiTheme="minorHAnsi" w:cstheme="minorBidi"/>
          <w:sz w:val="22"/>
          <w:szCs w:val="22"/>
          <w:lang w:val="en-US"/>
        </w:rPr>
      </w:pPr>
      <w:del w:id="389" w:author="Per Lindell" w:date="2021-05-29T18:16:00Z">
        <w:r w:rsidRPr="007769EA" w:rsidDel="00691F9A">
          <w:rPr>
            <w:rFonts w:eastAsia="MS Mincho"/>
            <w:color w:val="000000"/>
          </w:rPr>
          <w:delText>5.6</w:delText>
        </w:r>
        <w:r w:rsidDel="00691F9A">
          <w:rPr>
            <w:rFonts w:asciiTheme="minorHAnsi" w:eastAsiaTheme="minorEastAsia" w:hAnsiTheme="minorHAnsi" w:cstheme="minorBidi"/>
            <w:sz w:val="22"/>
            <w:szCs w:val="22"/>
            <w:lang w:val="en-US"/>
          </w:rPr>
          <w:tab/>
        </w:r>
        <w:r w:rsidRPr="007769EA" w:rsidDel="00691F9A">
          <w:rPr>
            <w:rFonts w:eastAsia="MS Mincho"/>
            <w:color w:val="000000"/>
            <w:lang w:val="en-US" w:eastAsia="zh-CN"/>
          </w:rPr>
          <w:delText>CA_n3-n5-n7-n78</w:delText>
        </w:r>
        <w:r w:rsidDel="00691F9A">
          <w:tab/>
        </w:r>
        <w:r w:rsidDel="00691F9A">
          <w:fldChar w:fldCharType="begin"/>
        </w:r>
        <w:r w:rsidDel="00691F9A">
          <w:delInstrText xml:space="preserve"> PAGEREF _Toc69972647 \h </w:delInstrText>
        </w:r>
        <w:r w:rsidDel="00691F9A">
          <w:fldChar w:fldCharType="separate"/>
        </w:r>
      </w:del>
      <w:ins w:id="390" w:author="Per Lindell" w:date="2021-05-29T18:17:00Z">
        <w:r w:rsidR="00691F9A">
          <w:rPr>
            <w:b/>
            <w:bCs/>
            <w:lang w:val="en-US"/>
          </w:rPr>
          <w:t>Error! Bookmark not defined.</w:t>
        </w:r>
      </w:ins>
      <w:del w:id="391" w:author="Per Lindell" w:date="2021-05-29T18:16:00Z">
        <w:r w:rsidDel="00691F9A">
          <w:delText>18</w:delText>
        </w:r>
        <w:r w:rsidDel="00691F9A">
          <w:fldChar w:fldCharType="end"/>
        </w:r>
      </w:del>
    </w:p>
    <w:p w14:paraId="44D9ECFA" w14:textId="481A1DA7" w:rsidR="004C3315" w:rsidDel="00691F9A" w:rsidRDefault="004C3315">
      <w:pPr>
        <w:pStyle w:val="TOC3"/>
        <w:rPr>
          <w:del w:id="392" w:author="Per Lindell" w:date="2021-05-29T18:16:00Z"/>
          <w:rFonts w:asciiTheme="minorHAnsi" w:eastAsiaTheme="minorEastAsia" w:hAnsiTheme="minorHAnsi" w:cstheme="minorBidi"/>
          <w:sz w:val="22"/>
          <w:szCs w:val="22"/>
          <w:lang w:val="en-US"/>
        </w:rPr>
      </w:pPr>
      <w:del w:id="393" w:author="Per Lindell" w:date="2021-05-29T18:16:00Z">
        <w:r w:rsidRPr="007769EA" w:rsidDel="00691F9A">
          <w:rPr>
            <w:color w:val="000000"/>
            <w:lang w:val="en-US" w:eastAsia="zh-CN"/>
          </w:rPr>
          <w:delText>5.6.1</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Channel bandwidths per operating bands for CA</w:delText>
        </w:r>
        <w:r w:rsidDel="00691F9A">
          <w:tab/>
        </w:r>
        <w:r w:rsidDel="00691F9A">
          <w:fldChar w:fldCharType="begin"/>
        </w:r>
        <w:r w:rsidDel="00691F9A">
          <w:delInstrText xml:space="preserve"> PAGEREF _Toc69972648 \h </w:delInstrText>
        </w:r>
        <w:r w:rsidDel="00691F9A">
          <w:fldChar w:fldCharType="separate"/>
        </w:r>
      </w:del>
      <w:ins w:id="394" w:author="Per Lindell" w:date="2021-05-29T18:17:00Z">
        <w:r w:rsidR="00691F9A">
          <w:rPr>
            <w:b/>
            <w:bCs/>
            <w:lang w:val="en-US"/>
          </w:rPr>
          <w:t>Error! Bookmark not defined.</w:t>
        </w:r>
      </w:ins>
      <w:del w:id="395" w:author="Per Lindell" w:date="2021-05-29T18:16:00Z">
        <w:r w:rsidDel="00691F9A">
          <w:delText>18</w:delText>
        </w:r>
        <w:r w:rsidDel="00691F9A">
          <w:fldChar w:fldCharType="end"/>
        </w:r>
      </w:del>
    </w:p>
    <w:p w14:paraId="77650B3C" w14:textId="4300194D" w:rsidR="004C3315" w:rsidDel="00691F9A" w:rsidRDefault="004C3315">
      <w:pPr>
        <w:pStyle w:val="TOC3"/>
        <w:rPr>
          <w:del w:id="396" w:author="Per Lindell" w:date="2021-05-29T18:16:00Z"/>
          <w:rFonts w:asciiTheme="minorHAnsi" w:eastAsiaTheme="minorEastAsia" w:hAnsiTheme="minorHAnsi" w:cstheme="minorBidi"/>
          <w:sz w:val="22"/>
          <w:szCs w:val="22"/>
          <w:lang w:val="en-US"/>
        </w:rPr>
      </w:pPr>
      <w:del w:id="397" w:author="Per Lindell" w:date="2021-05-29T18:16:00Z">
        <w:r w:rsidRPr="007769EA" w:rsidDel="00691F9A">
          <w:rPr>
            <w:color w:val="000000"/>
            <w:lang w:val="en-US" w:eastAsia="zh-CN"/>
          </w:rPr>
          <w:delText>5.6.2</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∆T</w:delText>
        </w:r>
        <w:r w:rsidRPr="007769EA" w:rsidDel="00691F9A">
          <w:rPr>
            <w:color w:val="000000"/>
            <w:vertAlign w:val="subscript"/>
            <w:lang w:val="en-US" w:eastAsia="zh-CN"/>
          </w:rPr>
          <w:delText>IB,c</w:delText>
        </w:r>
        <w:r w:rsidRPr="007769EA" w:rsidDel="00691F9A">
          <w:rPr>
            <w:color w:val="000000"/>
            <w:lang w:val="en-US" w:eastAsia="zh-CN"/>
          </w:rPr>
          <w:delText xml:space="preserve"> and ∆R</w:delText>
        </w:r>
        <w:r w:rsidRPr="007769EA" w:rsidDel="00691F9A">
          <w:rPr>
            <w:color w:val="000000"/>
            <w:vertAlign w:val="subscript"/>
            <w:lang w:val="en-US" w:eastAsia="zh-CN"/>
          </w:rPr>
          <w:delText>IB,c</w:delText>
        </w:r>
        <w:r w:rsidRPr="007769EA" w:rsidDel="00691F9A">
          <w:rPr>
            <w:color w:val="000000"/>
            <w:lang w:val="en-US" w:eastAsia="zh-CN"/>
          </w:rPr>
          <w:delText xml:space="preserve"> values</w:delText>
        </w:r>
        <w:r w:rsidDel="00691F9A">
          <w:tab/>
        </w:r>
        <w:r w:rsidDel="00691F9A">
          <w:fldChar w:fldCharType="begin"/>
        </w:r>
        <w:r w:rsidDel="00691F9A">
          <w:delInstrText xml:space="preserve"> PAGEREF _Toc69972649 \h </w:delInstrText>
        </w:r>
        <w:r w:rsidDel="00691F9A">
          <w:fldChar w:fldCharType="separate"/>
        </w:r>
      </w:del>
      <w:ins w:id="398" w:author="Per Lindell" w:date="2021-05-29T18:17:00Z">
        <w:r w:rsidR="00691F9A">
          <w:rPr>
            <w:b/>
            <w:bCs/>
            <w:lang w:val="en-US"/>
          </w:rPr>
          <w:t>Error! Bookmark not defined.</w:t>
        </w:r>
      </w:ins>
      <w:del w:id="399" w:author="Per Lindell" w:date="2021-05-29T18:16:00Z">
        <w:r w:rsidDel="00691F9A">
          <w:delText>19</w:delText>
        </w:r>
        <w:r w:rsidDel="00691F9A">
          <w:fldChar w:fldCharType="end"/>
        </w:r>
      </w:del>
    </w:p>
    <w:p w14:paraId="7A6CE385" w14:textId="62324C17" w:rsidR="004C3315" w:rsidDel="00691F9A" w:rsidRDefault="004C3315">
      <w:pPr>
        <w:pStyle w:val="TOC3"/>
        <w:rPr>
          <w:del w:id="400" w:author="Per Lindell" w:date="2021-05-29T18:16:00Z"/>
          <w:rFonts w:asciiTheme="minorHAnsi" w:eastAsiaTheme="minorEastAsia" w:hAnsiTheme="minorHAnsi" w:cstheme="minorBidi"/>
          <w:sz w:val="22"/>
          <w:szCs w:val="22"/>
          <w:lang w:val="en-US"/>
        </w:rPr>
      </w:pPr>
      <w:del w:id="401" w:author="Per Lindell" w:date="2021-05-29T18:16:00Z">
        <w:r w:rsidRPr="007769EA" w:rsidDel="00691F9A">
          <w:rPr>
            <w:color w:val="000000"/>
            <w:lang w:val="en-US" w:eastAsia="zh-CN"/>
          </w:rPr>
          <w:delText>5.6.3</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REFSENS requirements</w:delText>
        </w:r>
        <w:r w:rsidDel="00691F9A">
          <w:tab/>
        </w:r>
        <w:r w:rsidDel="00691F9A">
          <w:fldChar w:fldCharType="begin"/>
        </w:r>
        <w:r w:rsidDel="00691F9A">
          <w:delInstrText xml:space="preserve"> PAGEREF _Toc69972650 \h </w:delInstrText>
        </w:r>
        <w:r w:rsidDel="00691F9A">
          <w:fldChar w:fldCharType="separate"/>
        </w:r>
      </w:del>
      <w:ins w:id="402" w:author="Per Lindell" w:date="2021-05-29T18:17:00Z">
        <w:r w:rsidR="00691F9A">
          <w:rPr>
            <w:b/>
            <w:bCs/>
            <w:lang w:val="en-US"/>
          </w:rPr>
          <w:t>Error! Bookmark not defined.</w:t>
        </w:r>
      </w:ins>
      <w:del w:id="403" w:author="Per Lindell" w:date="2021-05-29T18:16:00Z">
        <w:r w:rsidDel="00691F9A">
          <w:delText>19</w:delText>
        </w:r>
        <w:r w:rsidDel="00691F9A">
          <w:fldChar w:fldCharType="end"/>
        </w:r>
      </w:del>
    </w:p>
    <w:p w14:paraId="3E6166B8" w14:textId="5345737E" w:rsidR="004C3315" w:rsidDel="00691F9A" w:rsidRDefault="004C3315">
      <w:pPr>
        <w:pStyle w:val="TOC2"/>
        <w:rPr>
          <w:del w:id="404" w:author="Per Lindell" w:date="2021-05-29T18:16:00Z"/>
          <w:rFonts w:asciiTheme="minorHAnsi" w:eastAsiaTheme="minorEastAsia" w:hAnsiTheme="minorHAnsi" w:cstheme="minorBidi"/>
          <w:sz w:val="22"/>
          <w:szCs w:val="22"/>
          <w:lang w:val="en-US"/>
        </w:rPr>
      </w:pPr>
      <w:del w:id="405" w:author="Per Lindell" w:date="2021-05-29T18:16:00Z">
        <w:r w:rsidRPr="007769EA" w:rsidDel="00691F9A">
          <w:rPr>
            <w:color w:val="000000"/>
          </w:rPr>
          <w:delText>5.7</w:delText>
        </w:r>
        <w:r w:rsidDel="00691F9A">
          <w:rPr>
            <w:rFonts w:asciiTheme="minorHAnsi" w:eastAsiaTheme="minorEastAsia" w:hAnsiTheme="minorHAnsi" w:cstheme="minorBidi"/>
            <w:sz w:val="22"/>
            <w:szCs w:val="22"/>
            <w:lang w:val="en-US"/>
          </w:rPr>
          <w:tab/>
        </w:r>
        <w:r w:rsidRPr="007769EA" w:rsidDel="00691F9A">
          <w:rPr>
            <w:rFonts w:cs="Arial"/>
            <w:color w:val="000000"/>
            <w:lang w:eastAsia="ja-JP"/>
          </w:rPr>
          <w:delText>CA_n41-n66-n71-n77</w:delText>
        </w:r>
        <w:r w:rsidDel="00691F9A">
          <w:tab/>
        </w:r>
        <w:r w:rsidDel="00691F9A">
          <w:fldChar w:fldCharType="begin"/>
        </w:r>
        <w:r w:rsidDel="00691F9A">
          <w:delInstrText xml:space="preserve"> PAGEREF _Toc69972651 \h </w:delInstrText>
        </w:r>
        <w:r w:rsidDel="00691F9A">
          <w:fldChar w:fldCharType="separate"/>
        </w:r>
      </w:del>
      <w:ins w:id="406" w:author="Per Lindell" w:date="2021-05-29T18:17:00Z">
        <w:r w:rsidR="00691F9A">
          <w:rPr>
            <w:b/>
            <w:bCs/>
            <w:lang w:val="en-US"/>
          </w:rPr>
          <w:t>Error! Bookmark not defined.</w:t>
        </w:r>
      </w:ins>
      <w:del w:id="407" w:author="Per Lindell" w:date="2021-05-29T18:16:00Z">
        <w:r w:rsidDel="00691F9A">
          <w:delText>20</w:delText>
        </w:r>
        <w:r w:rsidDel="00691F9A">
          <w:fldChar w:fldCharType="end"/>
        </w:r>
      </w:del>
    </w:p>
    <w:p w14:paraId="39AE6EFF" w14:textId="279B48E8" w:rsidR="004C3315" w:rsidDel="00691F9A" w:rsidRDefault="004C3315">
      <w:pPr>
        <w:pStyle w:val="TOC3"/>
        <w:rPr>
          <w:del w:id="408" w:author="Per Lindell" w:date="2021-05-29T18:16:00Z"/>
          <w:rFonts w:asciiTheme="minorHAnsi" w:eastAsiaTheme="minorEastAsia" w:hAnsiTheme="minorHAnsi" w:cstheme="minorBidi"/>
          <w:sz w:val="22"/>
          <w:szCs w:val="22"/>
          <w:lang w:val="en-US"/>
        </w:rPr>
      </w:pPr>
      <w:del w:id="409" w:author="Per Lindell" w:date="2021-05-29T18:16:00Z">
        <w:r w:rsidRPr="007769EA" w:rsidDel="00691F9A">
          <w:rPr>
            <w:color w:val="000000"/>
            <w:lang w:val="en-US" w:eastAsia="zh-CN"/>
          </w:rPr>
          <w:delText>5.7.1</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Channel bandwidths per operating bands for CA</w:delText>
        </w:r>
        <w:r w:rsidDel="00691F9A">
          <w:tab/>
        </w:r>
        <w:r w:rsidDel="00691F9A">
          <w:fldChar w:fldCharType="begin"/>
        </w:r>
        <w:r w:rsidDel="00691F9A">
          <w:delInstrText xml:space="preserve"> PAGEREF _Toc69972652 \h </w:delInstrText>
        </w:r>
        <w:r w:rsidDel="00691F9A">
          <w:fldChar w:fldCharType="separate"/>
        </w:r>
      </w:del>
      <w:ins w:id="410" w:author="Per Lindell" w:date="2021-05-29T18:17:00Z">
        <w:r w:rsidR="00691F9A">
          <w:rPr>
            <w:b/>
            <w:bCs/>
            <w:lang w:val="en-US"/>
          </w:rPr>
          <w:t>Error! Bookmark not defined.</w:t>
        </w:r>
      </w:ins>
      <w:del w:id="411" w:author="Per Lindell" w:date="2021-05-29T18:16:00Z">
        <w:r w:rsidDel="00691F9A">
          <w:delText>20</w:delText>
        </w:r>
        <w:r w:rsidDel="00691F9A">
          <w:fldChar w:fldCharType="end"/>
        </w:r>
      </w:del>
    </w:p>
    <w:p w14:paraId="73E4F16B" w14:textId="5750E5E6" w:rsidR="004C3315" w:rsidDel="00691F9A" w:rsidRDefault="004C3315">
      <w:pPr>
        <w:pStyle w:val="TOC3"/>
        <w:rPr>
          <w:del w:id="412" w:author="Per Lindell" w:date="2021-05-29T18:16:00Z"/>
          <w:rFonts w:asciiTheme="minorHAnsi" w:eastAsiaTheme="minorEastAsia" w:hAnsiTheme="minorHAnsi" w:cstheme="minorBidi"/>
          <w:sz w:val="22"/>
          <w:szCs w:val="22"/>
          <w:lang w:val="en-US"/>
        </w:rPr>
      </w:pPr>
      <w:del w:id="413" w:author="Per Lindell" w:date="2021-05-29T18:16:00Z">
        <w:r w:rsidRPr="007769EA" w:rsidDel="00691F9A">
          <w:rPr>
            <w:color w:val="000000"/>
            <w:lang w:val="en-US" w:eastAsia="zh-CN"/>
          </w:rPr>
          <w:delText>5.7.2</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∆T</w:delText>
        </w:r>
        <w:r w:rsidRPr="007769EA" w:rsidDel="00691F9A">
          <w:rPr>
            <w:color w:val="000000"/>
            <w:vertAlign w:val="subscript"/>
            <w:lang w:val="en-US" w:eastAsia="zh-CN"/>
          </w:rPr>
          <w:delText>IB,c</w:delText>
        </w:r>
        <w:r w:rsidRPr="007769EA" w:rsidDel="00691F9A">
          <w:rPr>
            <w:color w:val="000000"/>
            <w:lang w:val="en-US" w:eastAsia="zh-CN"/>
          </w:rPr>
          <w:delText xml:space="preserve"> and ∆R</w:delText>
        </w:r>
        <w:r w:rsidRPr="007769EA" w:rsidDel="00691F9A">
          <w:rPr>
            <w:color w:val="000000"/>
            <w:vertAlign w:val="subscript"/>
            <w:lang w:val="en-US" w:eastAsia="zh-CN"/>
          </w:rPr>
          <w:delText>IB,c</w:delText>
        </w:r>
        <w:r w:rsidRPr="007769EA" w:rsidDel="00691F9A">
          <w:rPr>
            <w:color w:val="000000"/>
            <w:lang w:val="en-US" w:eastAsia="zh-CN"/>
          </w:rPr>
          <w:delText xml:space="preserve"> values</w:delText>
        </w:r>
        <w:r w:rsidDel="00691F9A">
          <w:tab/>
        </w:r>
        <w:r w:rsidDel="00691F9A">
          <w:fldChar w:fldCharType="begin"/>
        </w:r>
        <w:r w:rsidDel="00691F9A">
          <w:delInstrText xml:space="preserve"> PAGEREF _Toc69972653 \h </w:delInstrText>
        </w:r>
        <w:r w:rsidDel="00691F9A">
          <w:fldChar w:fldCharType="separate"/>
        </w:r>
      </w:del>
      <w:ins w:id="414" w:author="Per Lindell" w:date="2021-05-29T18:17:00Z">
        <w:r w:rsidR="00691F9A">
          <w:rPr>
            <w:b/>
            <w:bCs/>
            <w:lang w:val="en-US"/>
          </w:rPr>
          <w:t>Error! Bookmark not defined.</w:t>
        </w:r>
      </w:ins>
      <w:del w:id="415" w:author="Per Lindell" w:date="2021-05-29T18:16:00Z">
        <w:r w:rsidDel="00691F9A">
          <w:delText>20</w:delText>
        </w:r>
        <w:r w:rsidDel="00691F9A">
          <w:fldChar w:fldCharType="end"/>
        </w:r>
      </w:del>
    </w:p>
    <w:p w14:paraId="310E8C55" w14:textId="49B6A46C" w:rsidR="004C3315" w:rsidDel="00691F9A" w:rsidRDefault="004C3315">
      <w:pPr>
        <w:pStyle w:val="TOC3"/>
        <w:rPr>
          <w:del w:id="416" w:author="Per Lindell" w:date="2021-05-29T18:16:00Z"/>
          <w:rFonts w:asciiTheme="minorHAnsi" w:eastAsiaTheme="minorEastAsia" w:hAnsiTheme="minorHAnsi" w:cstheme="minorBidi"/>
          <w:sz w:val="22"/>
          <w:szCs w:val="22"/>
          <w:lang w:val="en-US"/>
        </w:rPr>
      </w:pPr>
      <w:del w:id="417" w:author="Per Lindell" w:date="2021-05-29T18:16:00Z">
        <w:r w:rsidRPr="007769EA" w:rsidDel="00691F9A">
          <w:rPr>
            <w:color w:val="000000"/>
            <w:lang w:val="en-US" w:eastAsia="zh-CN"/>
          </w:rPr>
          <w:delText>5.7.3</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REFSENS requirements</w:delText>
        </w:r>
        <w:r w:rsidDel="00691F9A">
          <w:tab/>
        </w:r>
        <w:r w:rsidDel="00691F9A">
          <w:fldChar w:fldCharType="begin"/>
        </w:r>
        <w:r w:rsidDel="00691F9A">
          <w:delInstrText xml:space="preserve"> PAGEREF _Toc69972654 \h </w:delInstrText>
        </w:r>
        <w:r w:rsidDel="00691F9A">
          <w:fldChar w:fldCharType="separate"/>
        </w:r>
      </w:del>
      <w:ins w:id="418" w:author="Per Lindell" w:date="2021-05-29T18:17:00Z">
        <w:r w:rsidR="00691F9A">
          <w:rPr>
            <w:b/>
            <w:bCs/>
            <w:lang w:val="en-US"/>
          </w:rPr>
          <w:t>Error! Bookmark not defined.</w:t>
        </w:r>
      </w:ins>
      <w:del w:id="419" w:author="Per Lindell" w:date="2021-05-29T18:16:00Z">
        <w:r w:rsidDel="00691F9A">
          <w:delText>20</w:delText>
        </w:r>
        <w:r w:rsidDel="00691F9A">
          <w:fldChar w:fldCharType="end"/>
        </w:r>
      </w:del>
    </w:p>
    <w:p w14:paraId="162A7977" w14:textId="66604D13" w:rsidR="004C3315" w:rsidDel="00691F9A" w:rsidRDefault="004C3315">
      <w:pPr>
        <w:pStyle w:val="TOC2"/>
        <w:rPr>
          <w:del w:id="420" w:author="Per Lindell" w:date="2021-05-29T18:16:00Z"/>
          <w:rFonts w:asciiTheme="minorHAnsi" w:eastAsiaTheme="minorEastAsia" w:hAnsiTheme="minorHAnsi" w:cstheme="minorBidi"/>
          <w:sz w:val="22"/>
          <w:szCs w:val="22"/>
          <w:lang w:val="en-US"/>
        </w:rPr>
      </w:pPr>
      <w:del w:id="421" w:author="Per Lindell" w:date="2021-05-29T18:16:00Z">
        <w:r w:rsidDel="00691F9A">
          <w:delText>5.8</w:delText>
        </w:r>
        <w:r w:rsidDel="00691F9A">
          <w:rPr>
            <w:rFonts w:asciiTheme="minorHAnsi" w:eastAsiaTheme="minorEastAsia" w:hAnsiTheme="minorHAnsi" w:cstheme="minorBidi"/>
            <w:sz w:val="22"/>
            <w:szCs w:val="22"/>
            <w:lang w:val="en-US"/>
          </w:rPr>
          <w:tab/>
        </w:r>
        <w:r w:rsidRPr="007769EA" w:rsidDel="00691F9A">
          <w:rPr>
            <w:rFonts w:cs="Arial"/>
          </w:rPr>
          <w:delText>CA_n25-n41-n71-n77</w:delText>
        </w:r>
        <w:r w:rsidDel="00691F9A">
          <w:tab/>
        </w:r>
        <w:r w:rsidDel="00691F9A">
          <w:fldChar w:fldCharType="begin"/>
        </w:r>
        <w:r w:rsidDel="00691F9A">
          <w:delInstrText xml:space="preserve"> PAGEREF _Toc69972655 \h </w:delInstrText>
        </w:r>
        <w:r w:rsidDel="00691F9A">
          <w:fldChar w:fldCharType="separate"/>
        </w:r>
      </w:del>
      <w:ins w:id="422" w:author="Per Lindell" w:date="2021-05-29T18:17:00Z">
        <w:r w:rsidR="00691F9A">
          <w:rPr>
            <w:b/>
            <w:bCs/>
            <w:lang w:val="en-US"/>
          </w:rPr>
          <w:t>Error! Bookmark not defined.</w:t>
        </w:r>
      </w:ins>
      <w:del w:id="423" w:author="Per Lindell" w:date="2021-05-29T18:16:00Z">
        <w:r w:rsidDel="00691F9A">
          <w:delText>21</w:delText>
        </w:r>
        <w:r w:rsidDel="00691F9A">
          <w:fldChar w:fldCharType="end"/>
        </w:r>
      </w:del>
    </w:p>
    <w:p w14:paraId="768282E0" w14:textId="2DF037DA" w:rsidR="004C3315" w:rsidDel="00691F9A" w:rsidRDefault="004C3315">
      <w:pPr>
        <w:pStyle w:val="TOC3"/>
        <w:rPr>
          <w:del w:id="424" w:author="Per Lindell" w:date="2021-05-29T18:16:00Z"/>
          <w:rFonts w:asciiTheme="minorHAnsi" w:eastAsiaTheme="minorEastAsia" w:hAnsiTheme="minorHAnsi" w:cstheme="minorBidi"/>
          <w:sz w:val="22"/>
          <w:szCs w:val="22"/>
          <w:lang w:val="en-US"/>
        </w:rPr>
      </w:pPr>
      <w:del w:id="425" w:author="Per Lindell" w:date="2021-05-29T18:16:00Z">
        <w:r w:rsidDel="00691F9A">
          <w:delText>5.8.1</w:delText>
        </w:r>
        <w:r w:rsidDel="00691F9A">
          <w:rPr>
            <w:rFonts w:asciiTheme="minorHAnsi" w:eastAsiaTheme="minorEastAsia" w:hAnsiTheme="minorHAnsi" w:cstheme="minorBidi"/>
            <w:sz w:val="22"/>
            <w:szCs w:val="22"/>
            <w:lang w:val="en-US"/>
          </w:rPr>
          <w:tab/>
        </w:r>
        <w:r w:rsidDel="00691F9A">
          <w:delText>Operating bands for CA</w:delText>
        </w:r>
        <w:r w:rsidDel="00691F9A">
          <w:tab/>
        </w:r>
        <w:r w:rsidDel="00691F9A">
          <w:fldChar w:fldCharType="begin"/>
        </w:r>
        <w:r w:rsidDel="00691F9A">
          <w:delInstrText xml:space="preserve"> PAGEREF _Toc69972656 \h </w:delInstrText>
        </w:r>
        <w:r w:rsidDel="00691F9A">
          <w:fldChar w:fldCharType="separate"/>
        </w:r>
      </w:del>
      <w:ins w:id="426" w:author="Per Lindell" w:date="2021-05-29T18:17:00Z">
        <w:r w:rsidR="00691F9A">
          <w:rPr>
            <w:b/>
            <w:bCs/>
            <w:lang w:val="en-US"/>
          </w:rPr>
          <w:t>Error! Bookmark not defined.</w:t>
        </w:r>
      </w:ins>
      <w:del w:id="427" w:author="Per Lindell" w:date="2021-05-29T18:16:00Z">
        <w:r w:rsidDel="00691F9A">
          <w:delText>21</w:delText>
        </w:r>
        <w:r w:rsidDel="00691F9A">
          <w:fldChar w:fldCharType="end"/>
        </w:r>
      </w:del>
    </w:p>
    <w:p w14:paraId="07E3B182" w14:textId="08A85C07" w:rsidR="004C3315" w:rsidDel="00691F9A" w:rsidRDefault="004C3315">
      <w:pPr>
        <w:pStyle w:val="TOC3"/>
        <w:rPr>
          <w:del w:id="428" w:author="Per Lindell" w:date="2021-05-29T18:16:00Z"/>
          <w:rFonts w:asciiTheme="minorHAnsi" w:eastAsiaTheme="minorEastAsia" w:hAnsiTheme="minorHAnsi" w:cstheme="minorBidi"/>
          <w:sz w:val="22"/>
          <w:szCs w:val="22"/>
          <w:lang w:val="en-US"/>
        </w:rPr>
      </w:pPr>
      <w:del w:id="429" w:author="Per Lindell" w:date="2021-05-29T18:16:00Z">
        <w:r w:rsidDel="00691F9A">
          <w:delText>5.8.2</w:delText>
        </w:r>
        <w:r w:rsidDel="00691F9A">
          <w:rPr>
            <w:rFonts w:asciiTheme="minorHAnsi" w:eastAsiaTheme="minorEastAsia" w:hAnsiTheme="minorHAnsi" w:cstheme="minorBidi"/>
            <w:sz w:val="22"/>
            <w:szCs w:val="22"/>
            <w:lang w:val="en-US"/>
          </w:rPr>
          <w:tab/>
        </w:r>
        <w:r w:rsidDel="00691F9A">
          <w:delText>Channel bandwidths per operating band for CA</w:delText>
        </w:r>
        <w:r w:rsidDel="00691F9A">
          <w:tab/>
        </w:r>
        <w:r w:rsidDel="00691F9A">
          <w:fldChar w:fldCharType="begin"/>
        </w:r>
        <w:r w:rsidDel="00691F9A">
          <w:delInstrText xml:space="preserve"> PAGEREF _Toc69972657 \h </w:delInstrText>
        </w:r>
        <w:r w:rsidDel="00691F9A">
          <w:fldChar w:fldCharType="separate"/>
        </w:r>
      </w:del>
      <w:ins w:id="430" w:author="Per Lindell" w:date="2021-05-29T18:17:00Z">
        <w:r w:rsidR="00691F9A">
          <w:rPr>
            <w:b/>
            <w:bCs/>
            <w:lang w:val="en-US"/>
          </w:rPr>
          <w:t>Error! Bookmark not defined.</w:t>
        </w:r>
      </w:ins>
      <w:del w:id="431" w:author="Per Lindell" w:date="2021-05-29T18:16:00Z">
        <w:r w:rsidDel="00691F9A">
          <w:delText>21</w:delText>
        </w:r>
        <w:r w:rsidDel="00691F9A">
          <w:fldChar w:fldCharType="end"/>
        </w:r>
      </w:del>
    </w:p>
    <w:p w14:paraId="451D6B85" w14:textId="241C971A" w:rsidR="004C3315" w:rsidDel="00691F9A" w:rsidRDefault="004C3315">
      <w:pPr>
        <w:pStyle w:val="TOC3"/>
        <w:rPr>
          <w:del w:id="432" w:author="Per Lindell" w:date="2021-05-29T18:16:00Z"/>
          <w:rFonts w:asciiTheme="minorHAnsi" w:eastAsiaTheme="minorEastAsia" w:hAnsiTheme="minorHAnsi" w:cstheme="minorBidi"/>
          <w:sz w:val="22"/>
          <w:szCs w:val="22"/>
          <w:lang w:val="en-US"/>
        </w:rPr>
      </w:pPr>
      <w:del w:id="433" w:author="Per Lindell" w:date="2021-05-29T18:16:00Z">
        <w:r w:rsidDel="00691F9A">
          <w:delText>5.8.3</w:delText>
        </w:r>
        <w:r w:rsidDel="00691F9A">
          <w:rPr>
            <w:rFonts w:asciiTheme="minorHAnsi" w:eastAsiaTheme="minorEastAsia" w:hAnsiTheme="minorHAnsi" w:cstheme="minorBidi"/>
            <w:sz w:val="22"/>
            <w:szCs w:val="22"/>
            <w:lang w:val="en-US"/>
          </w:rPr>
          <w:tab/>
        </w:r>
        <w:r w:rsidDel="00691F9A">
          <w:delText>∆T</w:delText>
        </w:r>
        <w:r w:rsidRPr="007769EA" w:rsidDel="00691F9A">
          <w:rPr>
            <w:vertAlign w:val="subscript"/>
          </w:rPr>
          <w:delText>IB,c</w:delText>
        </w:r>
        <w:r w:rsidDel="00691F9A">
          <w:delText xml:space="preserve"> and ∆R</w:delText>
        </w:r>
        <w:r w:rsidRPr="007769EA" w:rsidDel="00691F9A">
          <w:rPr>
            <w:vertAlign w:val="subscript"/>
          </w:rPr>
          <w:delText>IB,c</w:delText>
        </w:r>
        <w:r w:rsidDel="00691F9A">
          <w:delText xml:space="preserve"> values</w:delText>
        </w:r>
        <w:r w:rsidDel="00691F9A">
          <w:tab/>
        </w:r>
        <w:r w:rsidDel="00691F9A">
          <w:fldChar w:fldCharType="begin"/>
        </w:r>
        <w:r w:rsidDel="00691F9A">
          <w:delInstrText xml:space="preserve"> PAGEREF _Toc69972658 \h </w:delInstrText>
        </w:r>
        <w:r w:rsidDel="00691F9A">
          <w:fldChar w:fldCharType="separate"/>
        </w:r>
      </w:del>
      <w:ins w:id="434" w:author="Per Lindell" w:date="2021-05-29T18:17:00Z">
        <w:r w:rsidR="00691F9A">
          <w:rPr>
            <w:b/>
            <w:bCs/>
            <w:lang w:val="en-US"/>
          </w:rPr>
          <w:t>Error! Bookmark not defined.</w:t>
        </w:r>
      </w:ins>
      <w:del w:id="435" w:author="Per Lindell" w:date="2021-05-29T18:16:00Z">
        <w:r w:rsidDel="00691F9A">
          <w:delText>21</w:delText>
        </w:r>
        <w:r w:rsidDel="00691F9A">
          <w:fldChar w:fldCharType="end"/>
        </w:r>
      </w:del>
    </w:p>
    <w:p w14:paraId="14B29600" w14:textId="62DE9EC2" w:rsidR="004C3315" w:rsidDel="00691F9A" w:rsidRDefault="004C3315">
      <w:pPr>
        <w:pStyle w:val="TOC3"/>
        <w:rPr>
          <w:del w:id="436" w:author="Per Lindell" w:date="2021-05-29T18:16:00Z"/>
          <w:rFonts w:asciiTheme="minorHAnsi" w:eastAsiaTheme="minorEastAsia" w:hAnsiTheme="minorHAnsi" w:cstheme="minorBidi"/>
          <w:sz w:val="22"/>
          <w:szCs w:val="22"/>
          <w:lang w:val="en-US"/>
        </w:rPr>
      </w:pPr>
      <w:del w:id="437" w:author="Per Lindell" w:date="2021-05-29T18:16:00Z">
        <w:r w:rsidDel="00691F9A">
          <w:delText>5.8.4</w:delText>
        </w:r>
        <w:r w:rsidDel="00691F9A">
          <w:rPr>
            <w:rFonts w:asciiTheme="minorHAnsi" w:eastAsiaTheme="minorEastAsia" w:hAnsiTheme="minorHAnsi" w:cstheme="minorBidi"/>
            <w:sz w:val="22"/>
            <w:szCs w:val="22"/>
            <w:lang w:val="en-US"/>
          </w:rPr>
          <w:tab/>
        </w:r>
        <w:r w:rsidDel="00691F9A">
          <w:delText>REFSENS requirements</w:delText>
        </w:r>
        <w:r w:rsidDel="00691F9A">
          <w:tab/>
        </w:r>
        <w:r w:rsidDel="00691F9A">
          <w:fldChar w:fldCharType="begin"/>
        </w:r>
        <w:r w:rsidDel="00691F9A">
          <w:delInstrText xml:space="preserve"> PAGEREF _Toc69972659 \h </w:delInstrText>
        </w:r>
        <w:r w:rsidDel="00691F9A">
          <w:fldChar w:fldCharType="separate"/>
        </w:r>
      </w:del>
      <w:ins w:id="438" w:author="Per Lindell" w:date="2021-05-29T18:17:00Z">
        <w:r w:rsidR="00691F9A">
          <w:rPr>
            <w:b/>
            <w:bCs/>
            <w:lang w:val="en-US"/>
          </w:rPr>
          <w:t>Error! Bookmark not defined.</w:t>
        </w:r>
      </w:ins>
      <w:del w:id="439" w:author="Per Lindell" w:date="2021-05-29T18:16:00Z">
        <w:r w:rsidDel="00691F9A">
          <w:delText>22</w:delText>
        </w:r>
        <w:r w:rsidDel="00691F9A">
          <w:fldChar w:fldCharType="end"/>
        </w:r>
      </w:del>
    </w:p>
    <w:p w14:paraId="223138D2" w14:textId="2B79E548" w:rsidR="004C3315" w:rsidDel="00691F9A" w:rsidRDefault="004C3315">
      <w:pPr>
        <w:pStyle w:val="TOC2"/>
        <w:rPr>
          <w:del w:id="440" w:author="Per Lindell" w:date="2021-05-29T18:16:00Z"/>
          <w:rFonts w:asciiTheme="minorHAnsi" w:eastAsiaTheme="minorEastAsia" w:hAnsiTheme="minorHAnsi" w:cstheme="minorBidi"/>
          <w:sz w:val="22"/>
          <w:szCs w:val="22"/>
          <w:lang w:val="en-US"/>
        </w:rPr>
      </w:pPr>
      <w:del w:id="441" w:author="Per Lindell" w:date="2021-05-29T18:16:00Z">
        <w:r w:rsidDel="00691F9A">
          <w:delText>5.9</w:delText>
        </w:r>
        <w:r w:rsidDel="00691F9A">
          <w:rPr>
            <w:rFonts w:asciiTheme="minorHAnsi" w:eastAsiaTheme="minorEastAsia" w:hAnsiTheme="minorHAnsi" w:cstheme="minorBidi"/>
            <w:sz w:val="22"/>
            <w:szCs w:val="22"/>
            <w:lang w:val="en-US"/>
          </w:rPr>
          <w:tab/>
        </w:r>
        <w:r w:rsidRPr="007769EA" w:rsidDel="00691F9A">
          <w:rPr>
            <w:rFonts w:cs="Arial"/>
          </w:rPr>
          <w:delText>CA_n25-n66-n71-n77</w:delText>
        </w:r>
        <w:r w:rsidDel="00691F9A">
          <w:tab/>
        </w:r>
        <w:r w:rsidDel="00691F9A">
          <w:fldChar w:fldCharType="begin"/>
        </w:r>
        <w:r w:rsidDel="00691F9A">
          <w:delInstrText xml:space="preserve"> PAGEREF _Toc69972660 \h </w:delInstrText>
        </w:r>
        <w:r w:rsidDel="00691F9A">
          <w:fldChar w:fldCharType="separate"/>
        </w:r>
      </w:del>
      <w:ins w:id="442" w:author="Per Lindell" w:date="2021-05-29T18:17:00Z">
        <w:r w:rsidR="00691F9A">
          <w:rPr>
            <w:b/>
            <w:bCs/>
            <w:lang w:val="en-US"/>
          </w:rPr>
          <w:t>Error! Bookmark not defined.</w:t>
        </w:r>
      </w:ins>
      <w:del w:id="443" w:author="Per Lindell" w:date="2021-05-29T18:16:00Z">
        <w:r w:rsidDel="00691F9A">
          <w:delText>22</w:delText>
        </w:r>
        <w:r w:rsidDel="00691F9A">
          <w:fldChar w:fldCharType="end"/>
        </w:r>
      </w:del>
    </w:p>
    <w:p w14:paraId="555D9A51" w14:textId="371B282D" w:rsidR="004C3315" w:rsidDel="00691F9A" w:rsidRDefault="004C3315">
      <w:pPr>
        <w:pStyle w:val="TOC3"/>
        <w:rPr>
          <w:del w:id="444" w:author="Per Lindell" w:date="2021-05-29T18:16:00Z"/>
          <w:rFonts w:asciiTheme="minorHAnsi" w:eastAsiaTheme="minorEastAsia" w:hAnsiTheme="minorHAnsi" w:cstheme="minorBidi"/>
          <w:sz w:val="22"/>
          <w:szCs w:val="22"/>
          <w:lang w:val="en-US"/>
        </w:rPr>
      </w:pPr>
      <w:del w:id="445" w:author="Per Lindell" w:date="2021-05-29T18:16:00Z">
        <w:r w:rsidDel="00691F9A">
          <w:delText>5.9.1</w:delText>
        </w:r>
        <w:r w:rsidDel="00691F9A">
          <w:rPr>
            <w:rFonts w:asciiTheme="minorHAnsi" w:eastAsiaTheme="minorEastAsia" w:hAnsiTheme="minorHAnsi" w:cstheme="minorBidi"/>
            <w:sz w:val="22"/>
            <w:szCs w:val="22"/>
            <w:lang w:val="en-US"/>
          </w:rPr>
          <w:tab/>
        </w:r>
        <w:r w:rsidDel="00691F9A">
          <w:delText>Operating bands for CA</w:delText>
        </w:r>
        <w:r w:rsidDel="00691F9A">
          <w:tab/>
        </w:r>
        <w:r w:rsidDel="00691F9A">
          <w:fldChar w:fldCharType="begin"/>
        </w:r>
        <w:r w:rsidDel="00691F9A">
          <w:delInstrText xml:space="preserve"> PAGEREF _Toc69972661 \h </w:delInstrText>
        </w:r>
        <w:r w:rsidDel="00691F9A">
          <w:fldChar w:fldCharType="separate"/>
        </w:r>
      </w:del>
      <w:ins w:id="446" w:author="Per Lindell" w:date="2021-05-29T18:17:00Z">
        <w:r w:rsidR="00691F9A">
          <w:rPr>
            <w:b/>
            <w:bCs/>
            <w:lang w:val="en-US"/>
          </w:rPr>
          <w:t>Error! Bookmark not defined.</w:t>
        </w:r>
      </w:ins>
      <w:del w:id="447" w:author="Per Lindell" w:date="2021-05-29T18:16:00Z">
        <w:r w:rsidDel="00691F9A">
          <w:delText>22</w:delText>
        </w:r>
        <w:r w:rsidDel="00691F9A">
          <w:fldChar w:fldCharType="end"/>
        </w:r>
      </w:del>
    </w:p>
    <w:p w14:paraId="02F600F4" w14:textId="0D750ABF" w:rsidR="004C3315" w:rsidDel="00691F9A" w:rsidRDefault="004C3315">
      <w:pPr>
        <w:pStyle w:val="TOC3"/>
        <w:rPr>
          <w:del w:id="448" w:author="Per Lindell" w:date="2021-05-29T18:16:00Z"/>
          <w:rFonts w:asciiTheme="minorHAnsi" w:eastAsiaTheme="minorEastAsia" w:hAnsiTheme="minorHAnsi" w:cstheme="minorBidi"/>
          <w:sz w:val="22"/>
          <w:szCs w:val="22"/>
          <w:lang w:val="en-US"/>
        </w:rPr>
      </w:pPr>
      <w:del w:id="449" w:author="Per Lindell" w:date="2021-05-29T18:16:00Z">
        <w:r w:rsidDel="00691F9A">
          <w:delText>5.9.2</w:delText>
        </w:r>
        <w:r w:rsidDel="00691F9A">
          <w:rPr>
            <w:rFonts w:asciiTheme="minorHAnsi" w:eastAsiaTheme="minorEastAsia" w:hAnsiTheme="minorHAnsi" w:cstheme="minorBidi"/>
            <w:sz w:val="22"/>
            <w:szCs w:val="22"/>
            <w:lang w:val="en-US"/>
          </w:rPr>
          <w:tab/>
        </w:r>
        <w:r w:rsidDel="00691F9A">
          <w:delText>Channel bandwidths per operating band for CA</w:delText>
        </w:r>
        <w:r w:rsidDel="00691F9A">
          <w:tab/>
        </w:r>
        <w:r w:rsidDel="00691F9A">
          <w:fldChar w:fldCharType="begin"/>
        </w:r>
        <w:r w:rsidDel="00691F9A">
          <w:delInstrText xml:space="preserve"> PAGEREF _Toc69972662 \h </w:delInstrText>
        </w:r>
        <w:r w:rsidDel="00691F9A">
          <w:fldChar w:fldCharType="separate"/>
        </w:r>
      </w:del>
      <w:ins w:id="450" w:author="Per Lindell" w:date="2021-05-29T18:17:00Z">
        <w:r w:rsidR="00691F9A">
          <w:rPr>
            <w:b/>
            <w:bCs/>
            <w:lang w:val="en-US"/>
          </w:rPr>
          <w:t>Error! Bookmark not defined.</w:t>
        </w:r>
      </w:ins>
      <w:del w:id="451" w:author="Per Lindell" w:date="2021-05-29T18:16:00Z">
        <w:r w:rsidDel="00691F9A">
          <w:delText>22</w:delText>
        </w:r>
        <w:r w:rsidDel="00691F9A">
          <w:fldChar w:fldCharType="end"/>
        </w:r>
      </w:del>
    </w:p>
    <w:p w14:paraId="328F36DB" w14:textId="53A48F79" w:rsidR="004C3315" w:rsidDel="00691F9A" w:rsidRDefault="004C3315">
      <w:pPr>
        <w:pStyle w:val="TOC3"/>
        <w:rPr>
          <w:del w:id="452" w:author="Per Lindell" w:date="2021-05-29T18:16:00Z"/>
          <w:rFonts w:asciiTheme="minorHAnsi" w:eastAsiaTheme="minorEastAsia" w:hAnsiTheme="minorHAnsi" w:cstheme="minorBidi"/>
          <w:sz w:val="22"/>
          <w:szCs w:val="22"/>
          <w:lang w:val="en-US"/>
        </w:rPr>
      </w:pPr>
      <w:del w:id="453" w:author="Per Lindell" w:date="2021-05-29T18:16:00Z">
        <w:r w:rsidDel="00691F9A">
          <w:delText>5.9.3</w:delText>
        </w:r>
        <w:r w:rsidDel="00691F9A">
          <w:rPr>
            <w:rFonts w:asciiTheme="minorHAnsi" w:eastAsiaTheme="minorEastAsia" w:hAnsiTheme="minorHAnsi" w:cstheme="minorBidi"/>
            <w:sz w:val="22"/>
            <w:szCs w:val="22"/>
            <w:lang w:val="en-US"/>
          </w:rPr>
          <w:tab/>
        </w:r>
        <w:r w:rsidDel="00691F9A">
          <w:delText>∆T</w:delText>
        </w:r>
        <w:r w:rsidRPr="007769EA" w:rsidDel="00691F9A">
          <w:rPr>
            <w:vertAlign w:val="subscript"/>
          </w:rPr>
          <w:delText>IB,c</w:delText>
        </w:r>
        <w:r w:rsidDel="00691F9A">
          <w:delText xml:space="preserve"> and ∆R</w:delText>
        </w:r>
        <w:r w:rsidRPr="007769EA" w:rsidDel="00691F9A">
          <w:rPr>
            <w:vertAlign w:val="subscript"/>
          </w:rPr>
          <w:delText>IB,c</w:delText>
        </w:r>
        <w:r w:rsidDel="00691F9A">
          <w:delText xml:space="preserve"> values</w:delText>
        </w:r>
        <w:r w:rsidDel="00691F9A">
          <w:tab/>
        </w:r>
        <w:r w:rsidDel="00691F9A">
          <w:fldChar w:fldCharType="begin"/>
        </w:r>
        <w:r w:rsidDel="00691F9A">
          <w:delInstrText xml:space="preserve"> PAGEREF _Toc69972663 \h </w:delInstrText>
        </w:r>
        <w:r w:rsidDel="00691F9A">
          <w:fldChar w:fldCharType="separate"/>
        </w:r>
      </w:del>
      <w:ins w:id="454" w:author="Per Lindell" w:date="2021-05-29T18:17:00Z">
        <w:r w:rsidR="00691F9A">
          <w:rPr>
            <w:b/>
            <w:bCs/>
            <w:lang w:val="en-US"/>
          </w:rPr>
          <w:t>Error! Bookmark not defined.</w:t>
        </w:r>
      </w:ins>
      <w:del w:id="455" w:author="Per Lindell" w:date="2021-05-29T18:16:00Z">
        <w:r w:rsidDel="00691F9A">
          <w:delText>22</w:delText>
        </w:r>
        <w:r w:rsidDel="00691F9A">
          <w:fldChar w:fldCharType="end"/>
        </w:r>
      </w:del>
    </w:p>
    <w:p w14:paraId="3B383B77" w14:textId="1BDAF3C7" w:rsidR="004C3315" w:rsidDel="00691F9A" w:rsidRDefault="004C3315">
      <w:pPr>
        <w:pStyle w:val="TOC3"/>
        <w:rPr>
          <w:del w:id="456" w:author="Per Lindell" w:date="2021-05-29T18:16:00Z"/>
          <w:rFonts w:asciiTheme="minorHAnsi" w:eastAsiaTheme="minorEastAsia" w:hAnsiTheme="minorHAnsi" w:cstheme="minorBidi"/>
          <w:sz w:val="22"/>
          <w:szCs w:val="22"/>
          <w:lang w:val="en-US"/>
        </w:rPr>
      </w:pPr>
      <w:del w:id="457" w:author="Per Lindell" w:date="2021-05-29T18:16:00Z">
        <w:r w:rsidDel="00691F9A">
          <w:delText>5.9.4</w:delText>
        </w:r>
        <w:r w:rsidDel="00691F9A">
          <w:rPr>
            <w:rFonts w:asciiTheme="minorHAnsi" w:eastAsiaTheme="minorEastAsia" w:hAnsiTheme="minorHAnsi" w:cstheme="minorBidi"/>
            <w:sz w:val="22"/>
            <w:szCs w:val="22"/>
            <w:lang w:val="en-US"/>
          </w:rPr>
          <w:tab/>
        </w:r>
        <w:r w:rsidDel="00691F9A">
          <w:delText>REFSENS requirements</w:delText>
        </w:r>
        <w:r w:rsidDel="00691F9A">
          <w:tab/>
        </w:r>
        <w:r w:rsidDel="00691F9A">
          <w:fldChar w:fldCharType="begin"/>
        </w:r>
        <w:r w:rsidDel="00691F9A">
          <w:delInstrText xml:space="preserve"> PAGEREF _Toc69972664 \h </w:delInstrText>
        </w:r>
        <w:r w:rsidDel="00691F9A">
          <w:fldChar w:fldCharType="separate"/>
        </w:r>
      </w:del>
      <w:ins w:id="458" w:author="Per Lindell" w:date="2021-05-29T18:17:00Z">
        <w:r w:rsidR="00691F9A">
          <w:rPr>
            <w:b/>
            <w:bCs/>
            <w:lang w:val="en-US"/>
          </w:rPr>
          <w:t>Error! Bookmark not defined.</w:t>
        </w:r>
      </w:ins>
      <w:del w:id="459" w:author="Per Lindell" w:date="2021-05-29T18:16:00Z">
        <w:r w:rsidDel="00691F9A">
          <w:delText>23</w:delText>
        </w:r>
        <w:r w:rsidDel="00691F9A">
          <w:fldChar w:fldCharType="end"/>
        </w:r>
      </w:del>
    </w:p>
    <w:p w14:paraId="774E0EC8" w14:textId="25640100" w:rsidR="004C3315" w:rsidDel="00691F9A" w:rsidRDefault="004C3315">
      <w:pPr>
        <w:pStyle w:val="TOC2"/>
        <w:rPr>
          <w:del w:id="460" w:author="Per Lindell" w:date="2021-05-29T18:16:00Z"/>
          <w:rFonts w:asciiTheme="minorHAnsi" w:eastAsiaTheme="minorEastAsia" w:hAnsiTheme="minorHAnsi" w:cstheme="minorBidi"/>
          <w:sz w:val="22"/>
          <w:szCs w:val="22"/>
          <w:lang w:val="en-US"/>
        </w:rPr>
      </w:pPr>
      <w:del w:id="461" w:author="Per Lindell" w:date="2021-05-29T18:16:00Z">
        <w:r w:rsidDel="00691F9A">
          <w:delText>5.10</w:delText>
        </w:r>
        <w:r w:rsidDel="00691F9A">
          <w:rPr>
            <w:rFonts w:asciiTheme="minorHAnsi" w:eastAsiaTheme="minorEastAsia" w:hAnsiTheme="minorHAnsi" w:cstheme="minorBidi"/>
            <w:sz w:val="22"/>
            <w:szCs w:val="22"/>
            <w:lang w:val="en-US"/>
          </w:rPr>
          <w:tab/>
        </w:r>
        <w:r w:rsidRPr="007769EA" w:rsidDel="00691F9A">
          <w:rPr>
            <w:rFonts w:cs="Arial"/>
          </w:rPr>
          <w:delText>CA_n25-n41-n66-n77</w:delText>
        </w:r>
        <w:r w:rsidDel="00691F9A">
          <w:tab/>
        </w:r>
        <w:r w:rsidDel="00691F9A">
          <w:fldChar w:fldCharType="begin"/>
        </w:r>
        <w:r w:rsidDel="00691F9A">
          <w:delInstrText xml:space="preserve"> PAGEREF _Toc69972665 \h </w:delInstrText>
        </w:r>
        <w:r w:rsidDel="00691F9A">
          <w:fldChar w:fldCharType="separate"/>
        </w:r>
      </w:del>
      <w:ins w:id="462" w:author="Per Lindell" w:date="2021-05-29T18:17:00Z">
        <w:r w:rsidR="00691F9A">
          <w:rPr>
            <w:b/>
            <w:bCs/>
            <w:lang w:val="en-US"/>
          </w:rPr>
          <w:t>Error! Bookmark not defined.</w:t>
        </w:r>
      </w:ins>
      <w:del w:id="463" w:author="Per Lindell" w:date="2021-05-29T18:16:00Z">
        <w:r w:rsidDel="00691F9A">
          <w:delText>23</w:delText>
        </w:r>
        <w:r w:rsidDel="00691F9A">
          <w:fldChar w:fldCharType="end"/>
        </w:r>
      </w:del>
    </w:p>
    <w:p w14:paraId="089A0499" w14:textId="50580FCE" w:rsidR="004C3315" w:rsidDel="00691F9A" w:rsidRDefault="004C3315">
      <w:pPr>
        <w:pStyle w:val="TOC3"/>
        <w:rPr>
          <w:del w:id="464" w:author="Per Lindell" w:date="2021-05-29T18:16:00Z"/>
          <w:rFonts w:asciiTheme="minorHAnsi" w:eastAsiaTheme="minorEastAsia" w:hAnsiTheme="minorHAnsi" w:cstheme="minorBidi"/>
          <w:sz w:val="22"/>
          <w:szCs w:val="22"/>
          <w:lang w:val="en-US"/>
        </w:rPr>
      </w:pPr>
      <w:del w:id="465" w:author="Per Lindell" w:date="2021-05-29T18:16:00Z">
        <w:r w:rsidDel="00691F9A">
          <w:delText>5.10.1</w:delText>
        </w:r>
        <w:r w:rsidDel="00691F9A">
          <w:rPr>
            <w:rFonts w:asciiTheme="minorHAnsi" w:eastAsiaTheme="minorEastAsia" w:hAnsiTheme="minorHAnsi" w:cstheme="minorBidi"/>
            <w:sz w:val="22"/>
            <w:szCs w:val="22"/>
            <w:lang w:val="en-US"/>
          </w:rPr>
          <w:tab/>
        </w:r>
        <w:r w:rsidDel="00691F9A">
          <w:delText>Operating bands for CA</w:delText>
        </w:r>
        <w:r w:rsidDel="00691F9A">
          <w:tab/>
        </w:r>
        <w:r w:rsidDel="00691F9A">
          <w:fldChar w:fldCharType="begin"/>
        </w:r>
        <w:r w:rsidDel="00691F9A">
          <w:delInstrText xml:space="preserve"> PAGEREF _Toc69972666 \h </w:delInstrText>
        </w:r>
        <w:r w:rsidDel="00691F9A">
          <w:fldChar w:fldCharType="separate"/>
        </w:r>
      </w:del>
      <w:ins w:id="466" w:author="Per Lindell" w:date="2021-05-29T18:17:00Z">
        <w:r w:rsidR="00691F9A">
          <w:rPr>
            <w:b/>
            <w:bCs/>
            <w:lang w:val="en-US"/>
          </w:rPr>
          <w:t>Error! Bookmark not defined.</w:t>
        </w:r>
      </w:ins>
      <w:del w:id="467" w:author="Per Lindell" w:date="2021-05-29T18:16:00Z">
        <w:r w:rsidDel="00691F9A">
          <w:delText>23</w:delText>
        </w:r>
        <w:r w:rsidDel="00691F9A">
          <w:fldChar w:fldCharType="end"/>
        </w:r>
      </w:del>
    </w:p>
    <w:p w14:paraId="17AF1177" w14:textId="07C6F960" w:rsidR="004C3315" w:rsidDel="00691F9A" w:rsidRDefault="004C3315">
      <w:pPr>
        <w:pStyle w:val="TOC3"/>
        <w:rPr>
          <w:del w:id="468" w:author="Per Lindell" w:date="2021-05-29T18:16:00Z"/>
          <w:rFonts w:asciiTheme="minorHAnsi" w:eastAsiaTheme="minorEastAsia" w:hAnsiTheme="minorHAnsi" w:cstheme="minorBidi"/>
          <w:sz w:val="22"/>
          <w:szCs w:val="22"/>
          <w:lang w:val="en-US"/>
        </w:rPr>
      </w:pPr>
      <w:del w:id="469" w:author="Per Lindell" w:date="2021-05-29T18:16:00Z">
        <w:r w:rsidDel="00691F9A">
          <w:delText>5.10.2</w:delText>
        </w:r>
        <w:r w:rsidDel="00691F9A">
          <w:rPr>
            <w:rFonts w:asciiTheme="minorHAnsi" w:eastAsiaTheme="minorEastAsia" w:hAnsiTheme="minorHAnsi" w:cstheme="minorBidi"/>
            <w:sz w:val="22"/>
            <w:szCs w:val="22"/>
            <w:lang w:val="en-US"/>
          </w:rPr>
          <w:tab/>
        </w:r>
        <w:r w:rsidDel="00691F9A">
          <w:delText>Channel bandwidths per operating band for CA</w:delText>
        </w:r>
        <w:r w:rsidDel="00691F9A">
          <w:tab/>
        </w:r>
        <w:r w:rsidDel="00691F9A">
          <w:fldChar w:fldCharType="begin"/>
        </w:r>
        <w:r w:rsidDel="00691F9A">
          <w:delInstrText xml:space="preserve"> PAGEREF _Toc69972667 \h </w:delInstrText>
        </w:r>
        <w:r w:rsidDel="00691F9A">
          <w:fldChar w:fldCharType="separate"/>
        </w:r>
      </w:del>
      <w:ins w:id="470" w:author="Per Lindell" w:date="2021-05-29T18:17:00Z">
        <w:r w:rsidR="00691F9A">
          <w:rPr>
            <w:b/>
            <w:bCs/>
            <w:lang w:val="en-US"/>
          </w:rPr>
          <w:t>Error! Bookmark not defined.</w:t>
        </w:r>
      </w:ins>
      <w:del w:id="471" w:author="Per Lindell" w:date="2021-05-29T18:16:00Z">
        <w:r w:rsidDel="00691F9A">
          <w:delText>24</w:delText>
        </w:r>
        <w:r w:rsidDel="00691F9A">
          <w:fldChar w:fldCharType="end"/>
        </w:r>
      </w:del>
    </w:p>
    <w:p w14:paraId="323DB854" w14:textId="76B1C6D9" w:rsidR="004C3315" w:rsidDel="00691F9A" w:rsidRDefault="004C3315">
      <w:pPr>
        <w:pStyle w:val="TOC3"/>
        <w:rPr>
          <w:del w:id="472" w:author="Per Lindell" w:date="2021-05-29T18:16:00Z"/>
          <w:rFonts w:asciiTheme="minorHAnsi" w:eastAsiaTheme="minorEastAsia" w:hAnsiTheme="minorHAnsi" w:cstheme="minorBidi"/>
          <w:sz w:val="22"/>
          <w:szCs w:val="22"/>
          <w:lang w:val="en-US"/>
        </w:rPr>
      </w:pPr>
      <w:del w:id="473" w:author="Per Lindell" w:date="2021-05-29T18:16:00Z">
        <w:r w:rsidDel="00691F9A">
          <w:delText>5.10.3</w:delText>
        </w:r>
        <w:r w:rsidDel="00691F9A">
          <w:rPr>
            <w:rFonts w:asciiTheme="minorHAnsi" w:eastAsiaTheme="minorEastAsia" w:hAnsiTheme="minorHAnsi" w:cstheme="minorBidi"/>
            <w:sz w:val="22"/>
            <w:szCs w:val="22"/>
            <w:lang w:val="en-US"/>
          </w:rPr>
          <w:tab/>
        </w:r>
        <w:r w:rsidDel="00691F9A">
          <w:delText>∆T</w:delText>
        </w:r>
        <w:r w:rsidRPr="007769EA" w:rsidDel="00691F9A">
          <w:rPr>
            <w:vertAlign w:val="subscript"/>
          </w:rPr>
          <w:delText>IB,c</w:delText>
        </w:r>
        <w:r w:rsidDel="00691F9A">
          <w:delText xml:space="preserve"> and ∆R</w:delText>
        </w:r>
        <w:r w:rsidRPr="007769EA" w:rsidDel="00691F9A">
          <w:rPr>
            <w:vertAlign w:val="subscript"/>
          </w:rPr>
          <w:delText>IB,c</w:delText>
        </w:r>
        <w:r w:rsidDel="00691F9A">
          <w:delText xml:space="preserve"> values</w:delText>
        </w:r>
        <w:r w:rsidDel="00691F9A">
          <w:tab/>
        </w:r>
        <w:r w:rsidDel="00691F9A">
          <w:fldChar w:fldCharType="begin"/>
        </w:r>
        <w:r w:rsidDel="00691F9A">
          <w:delInstrText xml:space="preserve"> PAGEREF _Toc69972668 \h </w:delInstrText>
        </w:r>
        <w:r w:rsidDel="00691F9A">
          <w:fldChar w:fldCharType="separate"/>
        </w:r>
      </w:del>
      <w:ins w:id="474" w:author="Per Lindell" w:date="2021-05-29T18:17:00Z">
        <w:r w:rsidR="00691F9A">
          <w:rPr>
            <w:b/>
            <w:bCs/>
            <w:lang w:val="en-US"/>
          </w:rPr>
          <w:t>Error! Bookmark not defined.</w:t>
        </w:r>
      </w:ins>
      <w:del w:id="475" w:author="Per Lindell" w:date="2021-05-29T18:16:00Z">
        <w:r w:rsidDel="00691F9A">
          <w:delText>24</w:delText>
        </w:r>
        <w:r w:rsidDel="00691F9A">
          <w:fldChar w:fldCharType="end"/>
        </w:r>
      </w:del>
    </w:p>
    <w:p w14:paraId="04D54DE7" w14:textId="466CEDE3" w:rsidR="004C3315" w:rsidDel="00691F9A" w:rsidRDefault="004C3315">
      <w:pPr>
        <w:pStyle w:val="TOC3"/>
        <w:rPr>
          <w:del w:id="476" w:author="Per Lindell" w:date="2021-05-29T18:16:00Z"/>
          <w:rFonts w:asciiTheme="minorHAnsi" w:eastAsiaTheme="minorEastAsia" w:hAnsiTheme="minorHAnsi" w:cstheme="minorBidi"/>
          <w:sz w:val="22"/>
          <w:szCs w:val="22"/>
          <w:lang w:val="en-US"/>
        </w:rPr>
      </w:pPr>
      <w:del w:id="477" w:author="Per Lindell" w:date="2021-05-29T18:16:00Z">
        <w:r w:rsidDel="00691F9A">
          <w:delText>5.10.4</w:delText>
        </w:r>
        <w:r w:rsidDel="00691F9A">
          <w:rPr>
            <w:rFonts w:asciiTheme="minorHAnsi" w:eastAsiaTheme="minorEastAsia" w:hAnsiTheme="minorHAnsi" w:cstheme="minorBidi"/>
            <w:sz w:val="22"/>
            <w:szCs w:val="22"/>
            <w:lang w:val="en-US"/>
          </w:rPr>
          <w:tab/>
        </w:r>
        <w:r w:rsidDel="00691F9A">
          <w:delText>REFSENS requirements</w:delText>
        </w:r>
        <w:r w:rsidDel="00691F9A">
          <w:tab/>
        </w:r>
        <w:r w:rsidDel="00691F9A">
          <w:fldChar w:fldCharType="begin"/>
        </w:r>
        <w:r w:rsidDel="00691F9A">
          <w:delInstrText xml:space="preserve"> PAGEREF _Toc69972669 \h </w:delInstrText>
        </w:r>
        <w:r w:rsidDel="00691F9A">
          <w:fldChar w:fldCharType="separate"/>
        </w:r>
      </w:del>
      <w:ins w:id="478" w:author="Per Lindell" w:date="2021-05-29T18:17:00Z">
        <w:r w:rsidR="00691F9A">
          <w:rPr>
            <w:b/>
            <w:bCs/>
            <w:lang w:val="en-US"/>
          </w:rPr>
          <w:t>Error! Bookmark not defined.</w:t>
        </w:r>
      </w:ins>
      <w:del w:id="479" w:author="Per Lindell" w:date="2021-05-29T18:16:00Z">
        <w:r w:rsidDel="00691F9A">
          <w:delText>25</w:delText>
        </w:r>
        <w:r w:rsidDel="00691F9A">
          <w:fldChar w:fldCharType="end"/>
        </w:r>
      </w:del>
    </w:p>
    <w:p w14:paraId="061A532A" w14:textId="2011D3D4" w:rsidR="004C3315" w:rsidDel="00691F9A" w:rsidRDefault="004C3315">
      <w:pPr>
        <w:pStyle w:val="TOC2"/>
        <w:rPr>
          <w:del w:id="480" w:author="Per Lindell" w:date="2021-05-29T18:16:00Z"/>
          <w:rFonts w:asciiTheme="minorHAnsi" w:eastAsiaTheme="minorEastAsia" w:hAnsiTheme="minorHAnsi" w:cstheme="minorBidi"/>
          <w:sz w:val="22"/>
          <w:szCs w:val="22"/>
          <w:lang w:val="en-US"/>
        </w:rPr>
      </w:pPr>
      <w:del w:id="481" w:author="Per Lindell" w:date="2021-05-29T18:16:00Z">
        <w:r w:rsidRPr="007769EA" w:rsidDel="00691F9A">
          <w:rPr>
            <w:color w:val="000000"/>
          </w:rPr>
          <w:delText>5.11</w:delText>
        </w:r>
        <w:r w:rsidDel="00691F9A">
          <w:rPr>
            <w:rFonts w:asciiTheme="minorHAnsi" w:eastAsiaTheme="minorEastAsia" w:hAnsiTheme="minorHAnsi" w:cstheme="minorBidi"/>
            <w:sz w:val="22"/>
            <w:szCs w:val="22"/>
            <w:lang w:val="en-US"/>
          </w:rPr>
          <w:tab/>
        </w:r>
        <w:r w:rsidRPr="007769EA" w:rsidDel="00691F9A">
          <w:rPr>
            <w:color w:val="000000"/>
          </w:rPr>
          <w:delText>CA_</w:delText>
        </w:r>
        <w:r w:rsidRPr="007769EA" w:rsidDel="00691F9A">
          <w:rPr>
            <w:color w:val="000000"/>
            <w:lang w:eastAsia="zh-CN"/>
          </w:rPr>
          <w:delText>n7-n25-n66-n77</w:delText>
        </w:r>
        <w:r w:rsidDel="00691F9A">
          <w:tab/>
        </w:r>
        <w:r w:rsidDel="00691F9A">
          <w:fldChar w:fldCharType="begin"/>
        </w:r>
        <w:r w:rsidDel="00691F9A">
          <w:delInstrText xml:space="preserve"> PAGEREF _Toc69972670 \h </w:delInstrText>
        </w:r>
        <w:r w:rsidDel="00691F9A">
          <w:fldChar w:fldCharType="separate"/>
        </w:r>
      </w:del>
      <w:ins w:id="482" w:author="Per Lindell" w:date="2021-05-29T18:17:00Z">
        <w:r w:rsidR="00691F9A">
          <w:rPr>
            <w:b/>
            <w:bCs/>
            <w:lang w:val="en-US"/>
          </w:rPr>
          <w:t>Error! Bookmark not defined.</w:t>
        </w:r>
      </w:ins>
      <w:del w:id="483" w:author="Per Lindell" w:date="2021-05-29T18:16:00Z">
        <w:r w:rsidDel="00691F9A">
          <w:delText>25</w:delText>
        </w:r>
        <w:r w:rsidDel="00691F9A">
          <w:fldChar w:fldCharType="end"/>
        </w:r>
      </w:del>
    </w:p>
    <w:p w14:paraId="3AF5273C" w14:textId="60378940" w:rsidR="004C3315" w:rsidDel="00691F9A" w:rsidRDefault="004C3315">
      <w:pPr>
        <w:pStyle w:val="TOC3"/>
        <w:rPr>
          <w:del w:id="484" w:author="Per Lindell" w:date="2021-05-29T18:16:00Z"/>
          <w:rFonts w:asciiTheme="minorHAnsi" w:eastAsiaTheme="minorEastAsia" w:hAnsiTheme="minorHAnsi" w:cstheme="minorBidi"/>
          <w:sz w:val="22"/>
          <w:szCs w:val="22"/>
          <w:lang w:val="en-US"/>
        </w:rPr>
      </w:pPr>
      <w:del w:id="485" w:author="Per Lindell" w:date="2021-05-29T18:16:00Z">
        <w:r w:rsidRPr="007769EA" w:rsidDel="00691F9A">
          <w:rPr>
            <w:color w:val="000000"/>
            <w:lang w:val="en-US" w:eastAsia="zh-CN"/>
          </w:rPr>
          <w:delText>5.11.1</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Operating bands for CA</w:delText>
        </w:r>
        <w:r w:rsidDel="00691F9A">
          <w:tab/>
        </w:r>
        <w:r w:rsidDel="00691F9A">
          <w:fldChar w:fldCharType="begin"/>
        </w:r>
        <w:r w:rsidDel="00691F9A">
          <w:delInstrText xml:space="preserve"> PAGEREF _Toc69972671 \h </w:delInstrText>
        </w:r>
        <w:r w:rsidDel="00691F9A">
          <w:fldChar w:fldCharType="separate"/>
        </w:r>
      </w:del>
      <w:ins w:id="486" w:author="Per Lindell" w:date="2021-05-29T18:17:00Z">
        <w:r w:rsidR="00691F9A">
          <w:rPr>
            <w:b/>
            <w:bCs/>
            <w:lang w:val="en-US"/>
          </w:rPr>
          <w:t>Error! Bookmark not defined.</w:t>
        </w:r>
      </w:ins>
      <w:del w:id="487" w:author="Per Lindell" w:date="2021-05-29T18:16:00Z">
        <w:r w:rsidDel="00691F9A">
          <w:delText>25</w:delText>
        </w:r>
        <w:r w:rsidDel="00691F9A">
          <w:fldChar w:fldCharType="end"/>
        </w:r>
      </w:del>
    </w:p>
    <w:p w14:paraId="69EEEC61" w14:textId="127F8114" w:rsidR="004C3315" w:rsidDel="00691F9A" w:rsidRDefault="004C3315">
      <w:pPr>
        <w:pStyle w:val="TOC3"/>
        <w:rPr>
          <w:del w:id="488" w:author="Per Lindell" w:date="2021-05-29T18:16:00Z"/>
          <w:rFonts w:asciiTheme="minorHAnsi" w:eastAsiaTheme="minorEastAsia" w:hAnsiTheme="minorHAnsi" w:cstheme="minorBidi"/>
          <w:sz w:val="22"/>
          <w:szCs w:val="22"/>
          <w:lang w:val="en-US"/>
        </w:rPr>
      </w:pPr>
      <w:del w:id="489" w:author="Per Lindell" w:date="2021-05-29T18:16:00Z">
        <w:r w:rsidRPr="007769EA" w:rsidDel="00691F9A">
          <w:rPr>
            <w:color w:val="000000"/>
            <w:lang w:val="en-US" w:eastAsia="zh-CN"/>
          </w:rPr>
          <w:delText>5.11.2</w:delText>
        </w:r>
        <w:r w:rsidDel="00691F9A">
          <w:rPr>
            <w:rFonts w:asciiTheme="minorHAnsi" w:eastAsiaTheme="minorEastAsia" w:hAnsiTheme="minorHAnsi" w:cstheme="minorBidi"/>
            <w:sz w:val="22"/>
            <w:szCs w:val="22"/>
            <w:lang w:val="en-US"/>
          </w:rPr>
          <w:tab/>
        </w:r>
        <w:r w:rsidRPr="007769EA" w:rsidDel="00691F9A">
          <w:rPr>
            <w:color w:val="000000"/>
            <w:lang w:val="en-US" w:eastAsia="zh-CN"/>
          </w:rPr>
          <w:delText>Channel bandwidths per operating bands for CA</w:delText>
        </w:r>
        <w:r w:rsidDel="00691F9A">
          <w:tab/>
        </w:r>
        <w:r w:rsidDel="00691F9A">
          <w:fldChar w:fldCharType="begin"/>
        </w:r>
        <w:r w:rsidDel="00691F9A">
          <w:delInstrText xml:space="preserve"> PAGEREF _Toc69972672 \h </w:delInstrText>
        </w:r>
        <w:r w:rsidDel="00691F9A">
          <w:fldChar w:fldCharType="separate"/>
        </w:r>
      </w:del>
      <w:ins w:id="490" w:author="Per Lindell" w:date="2021-05-29T18:17:00Z">
        <w:r w:rsidR="00691F9A">
          <w:rPr>
            <w:b/>
            <w:bCs/>
            <w:lang w:val="en-US"/>
          </w:rPr>
          <w:t>Error! Bookmark not defined.</w:t>
        </w:r>
      </w:ins>
      <w:del w:id="491" w:author="Per Lindell" w:date="2021-05-29T18:16:00Z">
        <w:r w:rsidDel="00691F9A">
          <w:delText>25</w:delText>
        </w:r>
        <w:r w:rsidDel="00691F9A">
          <w:fldChar w:fldCharType="end"/>
        </w:r>
      </w:del>
    </w:p>
    <w:p w14:paraId="0DEF3F4D" w14:textId="3AE917B8" w:rsidR="004C3315" w:rsidDel="00691F9A" w:rsidRDefault="004C3315">
      <w:pPr>
        <w:pStyle w:val="TOC3"/>
        <w:rPr>
          <w:del w:id="492" w:author="Per Lindell" w:date="2021-05-29T18:16:00Z"/>
          <w:rFonts w:asciiTheme="minorHAnsi" w:eastAsiaTheme="minorEastAsia" w:hAnsiTheme="minorHAnsi" w:cstheme="minorBidi"/>
          <w:sz w:val="22"/>
          <w:szCs w:val="22"/>
          <w:lang w:val="en-US"/>
        </w:rPr>
      </w:pPr>
      <w:del w:id="493" w:author="Per Lindell" w:date="2021-05-29T18:16:00Z">
        <w:r w:rsidDel="00691F9A">
          <w:delText>5.11.3</w:delText>
        </w:r>
        <w:r w:rsidDel="00691F9A">
          <w:rPr>
            <w:rFonts w:asciiTheme="minorHAnsi" w:eastAsiaTheme="minorEastAsia" w:hAnsiTheme="minorHAnsi" w:cstheme="minorBidi"/>
            <w:sz w:val="22"/>
            <w:szCs w:val="22"/>
            <w:lang w:val="en-US"/>
          </w:rPr>
          <w:tab/>
        </w:r>
        <w:r w:rsidDel="00691F9A">
          <w:delText>∆T</w:delText>
        </w:r>
        <w:r w:rsidRPr="007769EA" w:rsidDel="00691F9A">
          <w:rPr>
            <w:vertAlign w:val="subscript"/>
          </w:rPr>
          <w:delText>IB,c</w:delText>
        </w:r>
        <w:r w:rsidDel="00691F9A">
          <w:delText xml:space="preserve"> and ∆R</w:delText>
        </w:r>
        <w:r w:rsidRPr="007769EA" w:rsidDel="00691F9A">
          <w:rPr>
            <w:vertAlign w:val="subscript"/>
          </w:rPr>
          <w:delText>IB,c</w:delText>
        </w:r>
        <w:r w:rsidDel="00691F9A">
          <w:delText xml:space="preserve"> values</w:delText>
        </w:r>
        <w:r w:rsidDel="00691F9A">
          <w:tab/>
        </w:r>
        <w:r w:rsidDel="00691F9A">
          <w:fldChar w:fldCharType="begin"/>
        </w:r>
        <w:r w:rsidDel="00691F9A">
          <w:delInstrText xml:space="preserve"> PAGEREF _Toc69972673 \h </w:delInstrText>
        </w:r>
        <w:r w:rsidDel="00691F9A">
          <w:fldChar w:fldCharType="separate"/>
        </w:r>
      </w:del>
      <w:ins w:id="494" w:author="Per Lindell" w:date="2021-05-29T18:17:00Z">
        <w:r w:rsidR="00691F9A">
          <w:rPr>
            <w:b/>
            <w:bCs/>
            <w:lang w:val="en-US"/>
          </w:rPr>
          <w:t>Error! Bookmark not defined.</w:t>
        </w:r>
      </w:ins>
      <w:del w:id="495" w:author="Per Lindell" w:date="2021-05-29T18:16:00Z">
        <w:r w:rsidDel="00691F9A">
          <w:delText>27</w:delText>
        </w:r>
        <w:r w:rsidDel="00691F9A">
          <w:fldChar w:fldCharType="end"/>
        </w:r>
      </w:del>
    </w:p>
    <w:p w14:paraId="2E5C1C54" w14:textId="4D6CE683" w:rsidR="004C3315" w:rsidDel="00691F9A" w:rsidRDefault="004C3315">
      <w:pPr>
        <w:pStyle w:val="TOC3"/>
        <w:rPr>
          <w:del w:id="496" w:author="Per Lindell" w:date="2021-05-29T18:16:00Z"/>
          <w:rFonts w:asciiTheme="minorHAnsi" w:eastAsiaTheme="minorEastAsia" w:hAnsiTheme="minorHAnsi" w:cstheme="minorBidi"/>
          <w:sz w:val="22"/>
          <w:szCs w:val="22"/>
          <w:lang w:val="en-US"/>
        </w:rPr>
      </w:pPr>
      <w:del w:id="497" w:author="Per Lindell" w:date="2021-05-29T18:16:00Z">
        <w:r w:rsidDel="00691F9A">
          <w:delText>5.11.4</w:delText>
        </w:r>
        <w:r w:rsidDel="00691F9A">
          <w:rPr>
            <w:rFonts w:asciiTheme="minorHAnsi" w:eastAsiaTheme="minorEastAsia" w:hAnsiTheme="minorHAnsi" w:cstheme="minorBidi"/>
            <w:sz w:val="22"/>
            <w:szCs w:val="22"/>
            <w:lang w:val="en-US"/>
          </w:rPr>
          <w:tab/>
        </w:r>
        <w:r w:rsidDel="00691F9A">
          <w:delText>REFSENS requirements</w:delText>
        </w:r>
        <w:r w:rsidDel="00691F9A">
          <w:tab/>
        </w:r>
        <w:r w:rsidDel="00691F9A">
          <w:fldChar w:fldCharType="begin"/>
        </w:r>
        <w:r w:rsidDel="00691F9A">
          <w:delInstrText xml:space="preserve"> PAGEREF _Toc69972674 \h </w:delInstrText>
        </w:r>
        <w:r w:rsidDel="00691F9A">
          <w:fldChar w:fldCharType="separate"/>
        </w:r>
      </w:del>
      <w:ins w:id="498" w:author="Per Lindell" w:date="2021-05-29T18:17:00Z">
        <w:r w:rsidR="00691F9A">
          <w:rPr>
            <w:b/>
            <w:bCs/>
            <w:lang w:val="en-US"/>
          </w:rPr>
          <w:t>Error! Bookmark not defined.</w:t>
        </w:r>
      </w:ins>
      <w:del w:id="499" w:author="Per Lindell" w:date="2021-05-29T18:16:00Z">
        <w:r w:rsidDel="00691F9A">
          <w:delText>27</w:delText>
        </w:r>
        <w:r w:rsidDel="00691F9A">
          <w:fldChar w:fldCharType="end"/>
        </w:r>
      </w:del>
    </w:p>
    <w:p w14:paraId="1EB79491" w14:textId="2A5AE460" w:rsidR="004C3315" w:rsidDel="00691F9A" w:rsidRDefault="004C3315">
      <w:pPr>
        <w:pStyle w:val="TOC2"/>
        <w:rPr>
          <w:del w:id="500" w:author="Per Lindell" w:date="2021-05-29T18:16:00Z"/>
          <w:rFonts w:asciiTheme="minorHAnsi" w:eastAsiaTheme="minorEastAsia" w:hAnsiTheme="minorHAnsi" w:cstheme="minorBidi"/>
          <w:sz w:val="22"/>
          <w:szCs w:val="22"/>
          <w:lang w:val="en-US"/>
        </w:rPr>
      </w:pPr>
      <w:del w:id="501" w:author="Per Lindell" w:date="2021-05-29T18:16:00Z">
        <w:r w:rsidDel="00691F9A">
          <w:delText>5.12</w:delText>
        </w:r>
        <w:r w:rsidDel="00691F9A">
          <w:rPr>
            <w:rFonts w:asciiTheme="minorHAnsi" w:eastAsiaTheme="minorEastAsia" w:hAnsiTheme="minorHAnsi" w:cstheme="minorBidi"/>
            <w:sz w:val="22"/>
            <w:szCs w:val="22"/>
            <w:lang w:val="en-US"/>
          </w:rPr>
          <w:tab/>
        </w:r>
        <w:r w:rsidRPr="007769EA" w:rsidDel="00691F9A">
          <w:rPr>
            <w:rFonts w:cs="Arial"/>
          </w:rPr>
          <w:delText>CA_n1-n8-n78-n79</w:delText>
        </w:r>
        <w:r w:rsidDel="00691F9A">
          <w:tab/>
        </w:r>
        <w:r w:rsidDel="00691F9A">
          <w:fldChar w:fldCharType="begin"/>
        </w:r>
        <w:r w:rsidDel="00691F9A">
          <w:delInstrText xml:space="preserve"> PAGEREF _Toc69972675 \h </w:delInstrText>
        </w:r>
        <w:r w:rsidDel="00691F9A">
          <w:fldChar w:fldCharType="separate"/>
        </w:r>
      </w:del>
      <w:ins w:id="502" w:author="Per Lindell" w:date="2021-05-29T18:17:00Z">
        <w:r w:rsidR="00691F9A">
          <w:rPr>
            <w:b/>
            <w:bCs/>
            <w:lang w:val="en-US"/>
          </w:rPr>
          <w:t>Error! Bookmark not defined.</w:t>
        </w:r>
      </w:ins>
      <w:del w:id="503" w:author="Per Lindell" w:date="2021-05-29T18:16:00Z">
        <w:r w:rsidDel="00691F9A">
          <w:delText>27</w:delText>
        </w:r>
        <w:r w:rsidDel="00691F9A">
          <w:fldChar w:fldCharType="end"/>
        </w:r>
      </w:del>
    </w:p>
    <w:p w14:paraId="03CB2E2F" w14:textId="403DBD34" w:rsidR="004C3315" w:rsidDel="00691F9A" w:rsidRDefault="004C3315">
      <w:pPr>
        <w:pStyle w:val="TOC3"/>
        <w:rPr>
          <w:del w:id="504" w:author="Per Lindell" w:date="2021-05-29T18:16:00Z"/>
          <w:rFonts w:asciiTheme="minorHAnsi" w:eastAsiaTheme="minorEastAsia" w:hAnsiTheme="minorHAnsi" w:cstheme="minorBidi"/>
          <w:sz w:val="22"/>
          <w:szCs w:val="22"/>
          <w:lang w:val="en-US"/>
        </w:rPr>
      </w:pPr>
      <w:del w:id="505" w:author="Per Lindell" w:date="2021-05-29T18:16:00Z">
        <w:r w:rsidDel="00691F9A">
          <w:delText>5.12.1</w:delText>
        </w:r>
        <w:r w:rsidDel="00691F9A">
          <w:rPr>
            <w:rFonts w:asciiTheme="minorHAnsi" w:eastAsiaTheme="minorEastAsia" w:hAnsiTheme="minorHAnsi" w:cstheme="minorBidi"/>
            <w:sz w:val="22"/>
            <w:szCs w:val="22"/>
            <w:lang w:val="en-US"/>
          </w:rPr>
          <w:tab/>
        </w:r>
        <w:r w:rsidDel="00691F9A">
          <w:delText>Operating bands for CA</w:delText>
        </w:r>
        <w:r w:rsidDel="00691F9A">
          <w:tab/>
        </w:r>
        <w:r w:rsidDel="00691F9A">
          <w:fldChar w:fldCharType="begin"/>
        </w:r>
        <w:r w:rsidDel="00691F9A">
          <w:delInstrText xml:space="preserve"> PAGEREF _Toc69972676 \h </w:delInstrText>
        </w:r>
        <w:r w:rsidDel="00691F9A">
          <w:fldChar w:fldCharType="separate"/>
        </w:r>
      </w:del>
      <w:ins w:id="506" w:author="Per Lindell" w:date="2021-05-29T18:17:00Z">
        <w:r w:rsidR="00691F9A">
          <w:rPr>
            <w:b/>
            <w:bCs/>
            <w:lang w:val="en-US"/>
          </w:rPr>
          <w:t>Error! Bookmark not defined.</w:t>
        </w:r>
      </w:ins>
      <w:del w:id="507" w:author="Per Lindell" w:date="2021-05-29T18:16:00Z">
        <w:r w:rsidDel="00691F9A">
          <w:delText>27</w:delText>
        </w:r>
        <w:r w:rsidDel="00691F9A">
          <w:fldChar w:fldCharType="end"/>
        </w:r>
      </w:del>
    </w:p>
    <w:p w14:paraId="24B77AB2" w14:textId="73BDC443" w:rsidR="004C3315" w:rsidDel="00691F9A" w:rsidRDefault="004C3315">
      <w:pPr>
        <w:pStyle w:val="TOC3"/>
        <w:rPr>
          <w:del w:id="508" w:author="Per Lindell" w:date="2021-05-29T18:16:00Z"/>
          <w:rFonts w:asciiTheme="minorHAnsi" w:eastAsiaTheme="minorEastAsia" w:hAnsiTheme="minorHAnsi" w:cstheme="minorBidi"/>
          <w:sz w:val="22"/>
          <w:szCs w:val="22"/>
          <w:lang w:val="en-US"/>
        </w:rPr>
      </w:pPr>
      <w:del w:id="509" w:author="Per Lindell" w:date="2021-05-29T18:16:00Z">
        <w:r w:rsidDel="00691F9A">
          <w:delText>5.12.2</w:delText>
        </w:r>
        <w:r w:rsidDel="00691F9A">
          <w:rPr>
            <w:rFonts w:asciiTheme="minorHAnsi" w:eastAsiaTheme="minorEastAsia" w:hAnsiTheme="minorHAnsi" w:cstheme="minorBidi"/>
            <w:sz w:val="22"/>
            <w:szCs w:val="22"/>
            <w:lang w:val="en-US"/>
          </w:rPr>
          <w:tab/>
        </w:r>
        <w:r w:rsidDel="00691F9A">
          <w:delText>Channel bandwidths per operating band for CA</w:delText>
        </w:r>
        <w:r w:rsidDel="00691F9A">
          <w:tab/>
        </w:r>
        <w:r w:rsidDel="00691F9A">
          <w:fldChar w:fldCharType="begin"/>
        </w:r>
        <w:r w:rsidDel="00691F9A">
          <w:delInstrText xml:space="preserve"> PAGEREF _Toc69972677 \h </w:delInstrText>
        </w:r>
        <w:r w:rsidDel="00691F9A">
          <w:fldChar w:fldCharType="separate"/>
        </w:r>
      </w:del>
      <w:ins w:id="510" w:author="Per Lindell" w:date="2021-05-29T18:17:00Z">
        <w:r w:rsidR="00691F9A">
          <w:rPr>
            <w:b/>
            <w:bCs/>
            <w:lang w:val="en-US"/>
          </w:rPr>
          <w:t>Error! Bookmark not defined.</w:t>
        </w:r>
      </w:ins>
      <w:del w:id="511" w:author="Per Lindell" w:date="2021-05-29T18:16:00Z">
        <w:r w:rsidDel="00691F9A">
          <w:delText>28</w:delText>
        </w:r>
        <w:r w:rsidDel="00691F9A">
          <w:fldChar w:fldCharType="end"/>
        </w:r>
      </w:del>
    </w:p>
    <w:p w14:paraId="2DEACC4B" w14:textId="664D04C3" w:rsidR="004C3315" w:rsidDel="00691F9A" w:rsidRDefault="004C3315">
      <w:pPr>
        <w:pStyle w:val="TOC3"/>
        <w:rPr>
          <w:del w:id="512" w:author="Per Lindell" w:date="2021-05-29T18:16:00Z"/>
          <w:rFonts w:asciiTheme="minorHAnsi" w:eastAsiaTheme="minorEastAsia" w:hAnsiTheme="minorHAnsi" w:cstheme="minorBidi"/>
          <w:sz w:val="22"/>
          <w:szCs w:val="22"/>
          <w:lang w:val="en-US"/>
        </w:rPr>
      </w:pPr>
      <w:del w:id="513" w:author="Per Lindell" w:date="2021-05-29T18:16:00Z">
        <w:r w:rsidDel="00691F9A">
          <w:delText>5.12.3</w:delText>
        </w:r>
        <w:r w:rsidDel="00691F9A">
          <w:rPr>
            <w:rFonts w:asciiTheme="minorHAnsi" w:eastAsiaTheme="minorEastAsia" w:hAnsiTheme="minorHAnsi" w:cstheme="minorBidi"/>
            <w:sz w:val="22"/>
            <w:szCs w:val="22"/>
            <w:lang w:val="en-US"/>
          </w:rPr>
          <w:tab/>
        </w:r>
        <w:r w:rsidDel="00691F9A">
          <w:delText>∆T</w:delText>
        </w:r>
        <w:r w:rsidRPr="007769EA" w:rsidDel="00691F9A">
          <w:rPr>
            <w:vertAlign w:val="subscript"/>
          </w:rPr>
          <w:delText>IB,c</w:delText>
        </w:r>
        <w:r w:rsidDel="00691F9A">
          <w:delText xml:space="preserve"> and ∆R</w:delText>
        </w:r>
        <w:r w:rsidRPr="007769EA" w:rsidDel="00691F9A">
          <w:rPr>
            <w:vertAlign w:val="subscript"/>
          </w:rPr>
          <w:delText>IB,c</w:delText>
        </w:r>
        <w:r w:rsidDel="00691F9A">
          <w:delText xml:space="preserve"> values</w:delText>
        </w:r>
        <w:r w:rsidDel="00691F9A">
          <w:tab/>
        </w:r>
        <w:r w:rsidDel="00691F9A">
          <w:fldChar w:fldCharType="begin"/>
        </w:r>
        <w:r w:rsidDel="00691F9A">
          <w:delInstrText xml:space="preserve"> PAGEREF _Toc69972678 \h </w:delInstrText>
        </w:r>
        <w:r w:rsidDel="00691F9A">
          <w:fldChar w:fldCharType="separate"/>
        </w:r>
      </w:del>
      <w:ins w:id="514" w:author="Per Lindell" w:date="2021-05-29T18:17:00Z">
        <w:r w:rsidR="00691F9A">
          <w:rPr>
            <w:b/>
            <w:bCs/>
            <w:lang w:val="en-US"/>
          </w:rPr>
          <w:t>Error! Bookmark not defined.</w:t>
        </w:r>
      </w:ins>
      <w:del w:id="515" w:author="Per Lindell" w:date="2021-05-29T18:16:00Z">
        <w:r w:rsidDel="00691F9A">
          <w:delText>28</w:delText>
        </w:r>
        <w:r w:rsidDel="00691F9A">
          <w:fldChar w:fldCharType="end"/>
        </w:r>
      </w:del>
    </w:p>
    <w:p w14:paraId="23AC139E" w14:textId="29117949" w:rsidR="004C3315" w:rsidDel="00691F9A" w:rsidRDefault="004C3315">
      <w:pPr>
        <w:pStyle w:val="TOC3"/>
        <w:rPr>
          <w:del w:id="516" w:author="Per Lindell" w:date="2021-05-29T18:16:00Z"/>
          <w:rFonts w:asciiTheme="minorHAnsi" w:eastAsiaTheme="minorEastAsia" w:hAnsiTheme="minorHAnsi" w:cstheme="minorBidi"/>
          <w:sz w:val="22"/>
          <w:szCs w:val="22"/>
          <w:lang w:val="en-US"/>
        </w:rPr>
      </w:pPr>
      <w:del w:id="517" w:author="Per Lindell" w:date="2021-05-29T18:16:00Z">
        <w:r w:rsidDel="00691F9A">
          <w:delText>5.12.4</w:delText>
        </w:r>
        <w:r w:rsidDel="00691F9A">
          <w:rPr>
            <w:rFonts w:asciiTheme="minorHAnsi" w:eastAsiaTheme="minorEastAsia" w:hAnsiTheme="minorHAnsi" w:cstheme="minorBidi"/>
            <w:sz w:val="22"/>
            <w:szCs w:val="22"/>
            <w:lang w:val="en-US"/>
          </w:rPr>
          <w:tab/>
        </w:r>
        <w:r w:rsidDel="00691F9A">
          <w:delText>REFSENS requirements</w:delText>
        </w:r>
        <w:r w:rsidDel="00691F9A">
          <w:tab/>
        </w:r>
        <w:r w:rsidDel="00691F9A">
          <w:fldChar w:fldCharType="begin"/>
        </w:r>
        <w:r w:rsidDel="00691F9A">
          <w:delInstrText xml:space="preserve"> PAGEREF _Toc69972679 \h </w:delInstrText>
        </w:r>
        <w:r w:rsidDel="00691F9A">
          <w:fldChar w:fldCharType="separate"/>
        </w:r>
      </w:del>
      <w:ins w:id="518" w:author="Per Lindell" w:date="2021-05-29T18:17:00Z">
        <w:r w:rsidR="00691F9A">
          <w:rPr>
            <w:b/>
            <w:bCs/>
            <w:lang w:val="en-US"/>
          </w:rPr>
          <w:t>Error! Bookmark not defined.</w:t>
        </w:r>
      </w:ins>
      <w:del w:id="519" w:author="Per Lindell" w:date="2021-05-29T18:16:00Z">
        <w:r w:rsidDel="00691F9A">
          <w:delText>28</w:delText>
        </w:r>
        <w:r w:rsidDel="00691F9A">
          <w:fldChar w:fldCharType="end"/>
        </w:r>
      </w:del>
    </w:p>
    <w:p w14:paraId="1B795AFC" w14:textId="651FD9F3" w:rsidR="004C3315" w:rsidDel="00691F9A" w:rsidRDefault="004C3315">
      <w:pPr>
        <w:pStyle w:val="TOC1"/>
        <w:rPr>
          <w:del w:id="520" w:author="Per Lindell" w:date="2021-05-29T18:16:00Z"/>
          <w:rFonts w:asciiTheme="minorHAnsi" w:eastAsiaTheme="minorEastAsia" w:hAnsiTheme="minorHAnsi" w:cstheme="minorBidi"/>
          <w:szCs w:val="22"/>
          <w:lang w:val="en-US"/>
        </w:rPr>
      </w:pPr>
      <w:del w:id="521" w:author="Per Lindell" w:date="2021-05-29T18:16:00Z">
        <w:r w:rsidDel="00691F9A">
          <w:delText>Annex A - Change history</w:delText>
        </w:r>
        <w:r w:rsidDel="00691F9A">
          <w:tab/>
        </w:r>
        <w:r w:rsidDel="00691F9A">
          <w:fldChar w:fldCharType="begin"/>
        </w:r>
        <w:r w:rsidDel="00691F9A">
          <w:delInstrText xml:space="preserve"> PAGEREF _Toc69972680 \h </w:delInstrText>
        </w:r>
        <w:r w:rsidDel="00691F9A">
          <w:fldChar w:fldCharType="separate"/>
        </w:r>
      </w:del>
      <w:ins w:id="522" w:author="Per Lindell" w:date="2021-05-29T18:17:00Z">
        <w:r w:rsidR="00691F9A">
          <w:rPr>
            <w:b/>
            <w:bCs/>
            <w:lang w:val="en-US"/>
          </w:rPr>
          <w:t>Error! Bookmark not defined.</w:t>
        </w:r>
      </w:ins>
      <w:del w:id="523" w:author="Per Lindell" w:date="2021-05-29T18:16:00Z">
        <w:r w:rsidDel="00691F9A">
          <w:delText>29</w:delText>
        </w:r>
        <w:r w:rsidDel="00691F9A">
          <w:fldChar w:fldCharType="end"/>
        </w:r>
      </w:del>
    </w:p>
    <w:p w14:paraId="6B30189A" w14:textId="65CC692B"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524" w:name="foreword"/>
      <w:bookmarkStart w:id="525" w:name="_Toc49441232"/>
      <w:bookmarkStart w:id="526" w:name="_Toc73185362"/>
      <w:bookmarkStart w:id="527" w:name="_Toc73204623"/>
      <w:bookmarkEnd w:id="524"/>
      <w:r w:rsidRPr="004D3578">
        <w:t>Foreword</w:t>
      </w:r>
      <w:bookmarkEnd w:id="525"/>
      <w:bookmarkEnd w:id="526"/>
      <w:bookmarkEnd w:id="527"/>
    </w:p>
    <w:p w14:paraId="0708AAFD" w14:textId="77777777" w:rsidR="00166B56" w:rsidRPr="004D3578" w:rsidRDefault="00166B56" w:rsidP="00166B56">
      <w:r w:rsidRPr="004D3578">
        <w:t xml:space="preserve">This Technical </w:t>
      </w:r>
      <w:bookmarkStart w:id="528" w:name="spectype3"/>
      <w:r w:rsidRPr="008A2344">
        <w:t>Report</w:t>
      </w:r>
      <w:bookmarkEnd w:id="528"/>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Version x.y.z</w:t>
      </w:r>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presented to TSG for information;</w:t>
      </w:r>
    </w:p>
    <w:p w14:paraId="3259C61A" w14:textId="77777777" w:rsidR="00166B56" w:rsidRPr="004D3578" w:rsidRDefault="00166B56" w:rsidP="00166B56">
      <w:pPr>
        <w:pStyle w:val="B3"/>
      </w:pPr>
      <w:r w:rsidRPr="004D3578">
        <w:t>2</w:t>
      </w:r>
      <w:r w:rsidRPr="004D3578">
        <w:tab/>
        <w:t>presented to TSG for approval;</w:t>
      </w:r>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"is" and "is not" do not indicate requirements.</w:t>
      </w:r>
    </w:p>
    <w:p w14:paraId="7DF5AA3D" w14:textId="77777777" w:rsidR="00166B56" w:rsidRPr="004D3578" w:rsidRDefault="00166B56" w:rsidP="00166B56">
      <w:pPr>
        <w:pStyle w:val="Heading1"/>
      </w:pPr>
      <w:bookmarkStart w:id="529" w:name="introduction"/>
      <w:bookmarkEnd w:id="529"/>
      <w:r w:rsidRPr="004D3578">
        <w:br w:type="page"/>
      </w:r>
      <w:bookmarkStart w:id="530" w:name="scope"/>
      <w:bookmarkStart w:id="531" w:name="_Toc49441233"/>
      <w:bookmarkStart w:id="532" w:name="_Toc73185363"/>
      <w:bookmarkStart w:id="533" w:name="_Toc73204624"/>
      <w:bookmarkEnd w:id="530"/>
      <w:r w:rsidRPr="004D3578">
        <w:t>1</w:t>
      </w:r>
      <w:r w:rsidRPr="004D3578">
        <w:tab/>
        <w:t>Scope</w:t>
      </w:r>
      <w:bookmarkEnd w:id="531"/>
      <w:bookmarkEnd w:id="532"/>
      <w:bookmarkEnd w:id="533"/>
    </w:p>
    <w:p w14:paraId="156FBCE5" w14:textId="468A2792" w:rsidR="00764C94" w:rsidRDefault="00764C94" w:rsidP="00764C94">
      <w:bookmarkStart w:id="534" w:name="references"/>
      <w:bookmarkEnd w:id="534"/>
      <w:r>
        <w:t>The present document is a technical report on</w:t>
      </w:r>
      <w:r w:rsidRPr="00616096">
        <w:t xml:space="preserve"> </w:t>
      </w:r>
      <w:r>
        <w:t xml:space="preserve">inter-band CA for </w:t>
      </w:r>
      <w:r>
        <w:rPr>
          <w:lang w:eastAsia="zh-CN"/>
        </w:rPr>
        <w:t>4</w:t>
      </w:r>
      <w:r w:rsidRPr="00616096">
        <w:t xml:space="preserve"> bands DL with 1 band UL</w:t>
      </w:r>
      <w:r>
        <w:t xml:space="preserve"> under Rel-17 time frame</w:t>
      </w:r>
      <w:r>
        <w:rPr>
          <w:lang w:eastAsia="zh-CN"/>
        </w:rPr>
        <w:t>.</w:t>
      </w:r>
      <w:r>
        <w:t xml:space="preserve"> The purpose is to gather the relevant background information and studies in order to address </w:t>
      </w:r>
      <w:r>
        <w:rPr>
          <w:lang w:eastAsia="zh-CN"/>
        </w:rPr>
        <w:t>4</w:t>
      </w:r>
      <w:r>
        <w:t xml:space="preserve"> bands DL</w:t>
      </w:r>
      <w:r>
        <w:rPr>
          <w:rFonts w:hint="eastAsia"/>
          <w:lang w:eastAsia="zh-CN"/>
        </w:rPr>
        <w:t>/1</w:t>
      </w:r>
      <w:r>
        <w:rPr>
          <w:lang w:eastAsia="zh-CN"/>
        </w:rPr>
        <w:t xml:space="preserve"> band </w:t>
      </w:r>
      <w:r>
        <w:rPr>
          <w:rFonts w:hint="eastAsia"/>
          <w:lang w:eastAsia="zh-CN"/>
        </w:rPr>
        <w:t>UL</w:t>
      </w:r>
      <w:r>
        <w:t xml:space="preserve"> Inter-band Carrier Aggregation requirements for the Rel-17 band combinations </w:t>
      </w:r>
      <w:ins w:id="535" w:author="Per Lindell" w:date="2021-05-29T16:07:00Z">
        <w:r w:rsidR="008C335E">
          <w:t>requested by proponents and captured in the WID..</w:t>
        </w:r>
      </w:ins>
      <w:del w:id="536" w:author="Per Lindell" w:date="2021-05-29T16:07:00Z">
        <w:r w:rsidDel="008C335E">
          <w:delText>in Table 1-1</w:delText>
        </w:r>
      </w:del>
      <w:r>
        <w:t>.</w:t>
      </w:r>
    </w:p>
    <w:p w14:paraId="14F2C6D5" w14:textId="77777777" w:rsidR="00166B56" w:rsidRPr="004D3578" w:rsidRDefault="00166B56" w:rsidP="00166B56">
      <w:pPr>
        <w:pStyle w:val="Heading1"/>
      </w:pPr>
      <w:bookmarkStart w:id="537" w:name="_Toc49441234"/>
      <w:bookmarkStart w:id="538" w:name="_Toc73185364"/>
      <w:bookmarkStart w:id="539" w:name="_Toc73204625"/>
      <w:r w:rsidRPr="004D3578">
        <w:t>2</w:t>
      </w:r>
      <w:r w:rsidRPr="004D3578">
        <w:tab/>
        <w:t>References</w:t>
      </w:r>
      <w:bookmarkEnd w:id="537"/>
      <w:bookmarkEnd w:id="538"/>
      <w:bookmarkEnd w:id="539"/>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205A5908" w:rsidR="00166B56" w:rsidRPr="00461E39" w:rsidRDefault="00166B56" w:rsidP="00166B56">
      <w:pPr>
        <w:pStyle w:val="EX"/>
      </w:pPr>
      <w:bookmarkStart w:id="540" w:name="definitions"/>
      <w:bookmarkEnd w:id="540"/>
      <w:r>
        <w:rPr>
          <w:rFonts w:hint="eastAsia"/>
        </w:rPr>
        <w:t>[</w:t>
      </w:r>
      <w:r>
        <w:t>2</w:t>
      </w:r>
      <w:r>
        <w:rPr>
          <w:rFonts w:hint="eastAsia"/>
        </w:rPr>
        <w:t>]</w:t>
      </w:r>
      <w:r>
        <w:rPr>
          <w:rFonts w:hint="eastAsia"/>
        </w:rPr>
        <w:tab/>
      </w:r>
      <w:r w:rsidR="00F843FF" w:rsidRPr="00F843FF">
        <w:t>RP-20066</w:t>
      </w:r>
      <w:r w:rsidR="00764C94">
        <w:t>5</w:t>
      </w:r>
      <w:r>
        <w:rPr>
          <w:rFonts w:hint="eastAsia"/>
        </w:rPr>
        <w:t xml:space="preserve">, </w:t>
      </w:r>
      <w:r>
        <w:t>“</w:t>
      </w:r>
      <w:r w:rsidR="00764C94" w:rsidRPr="00764C94">
        <w:t xml:space="preserve">New WID: </w:t>
      </w:r>
      <w:r w:rsidR="00764C94" w:rsidRPr="00764C94">
        <w:rPr>
          <w:rFonts w:hint="eastAsia"/>
        </w:rPr>
        <w:t>NR</w:t>
      </w:r>
      <w:r w:rsidR="00764C94" w:rsidRPr="00764C94">
        <w:t xml:space="preserve"> inter-band CA for 4 bands DL with 1 band UL</w:t>
      </w:r>
      <w:r w:rsidRPr="006412DC">
        <w:t>”</w:t>
      </w:r>
      <w:r>
        <w:rPr>
          <w:rFonts w:hint="eastAsia"/>
        </w:rPr>
        <w:t>, RAN#</w:t>
      </w:r>
      <w:r>
        <w:t>88</w:t>
      </w:r>
      <w:r w:rsidR="00F843FF">
        <w:t>-e</w:t>
      </w:r>
    </w:p>
    <w:p w14:paraId="3071E269" w14:textId="77777777" w:rsidR="00166B56" w:rsidRPr="004D3578" w:rsidRDefault="00166B56" w:rsidP="00166B56">
      <w:pPr>
        <w:pStyle w:val="Heading1"/>
      </w:pPr>
      <w:bookmarkStart w:id="541" w:name="_Toc49441235"/>
      <w:bookmarkStart w:id="542" w:name="_Toc73185365"/>
      <w:bookmarkStart w:id="543" w:name="_Toc73204626"/>
      <w:r w:rsidRPr="004D3578">
        <w:t>3</w:t>
      </w:r>
      <w:r w:rsidRPr="004D3578">
        <w:tab/>
        <w:t>Definitions</w:t>
      </w:r>
      <w:r>
        <w:t xml:space="preserve"> of terms, symbols and abbreviations</w:t>
      </w:r>
      <w:bookmarkEnd w:id="541"/>
      <w:bookmarkEnd w:id="542"/>
      <w:bookmarkEnd w:id="543"/>
    </w:p>
    <w:p w14:paraId="1C07A413" w14:textId="77777777" w:rsidR="00166B56" w:rsidRPr="004D3578" w:rsidRDefault="00166B56" w:rsidP="00166B56">
      <w:pPr>
        <w:pStyle w:val="Heading2"/>
      </w:pPr>
      <w:bookmarkStart w:id="544" w:name="_Toc49441236"/>
      <w:bookmarkStart w:id="545" w:name="_Toc73185366"/>
      <w:bookmarkStart w:id="546" w:name="_Toc73204627"/>
      <w:r w:rsidRPr="004D3578">
        <w:t>3.1</w:t>
      </w:r>
      <w:r w:rsidRPr="004D3578">
        <w:tab/>
      </w:r>
      <w:r>
        <w:t>Terms</w:t>
      </w:r>
      <w:bookmarkEnd w:id="544"/>
      <w:bookmarkEnd w:id="545"/>
      <w:bookmarkEnd w:id="546"/>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547" w:name="_Toc49441237"/>
      <w:bookmarkStart w:id="548" w:name="_Toc73185367"/>
      <w:bookmarkStart w:id="549" w:name="_Toc73204628"/>
      <w:r w:rsidRPr="004D3578">
        <w:t>3.2</w:t>
      </w:r>
      <w:r w:rsidRPr="004D3578">
        <w:tab/>
        <w:t>Symbols</w:t>
      </w:r>
      <w:bookmarkEnd w:id="547"/>
      <w:bookmarkEnd w:id="548"/>
      <w:bookmarkEnd w:id="549"/>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550" w:name="_Toc49441238"/>
      <w:bookmarkStart w:id="551" w:name="_Toc73185368"/>
      <w:bookmarkStart w:id="552" w:name="_Toc73204629"/>
      <w:r w:rsidRPr="004D3578">
        <w:t>3.3</w:t>
      </w:r>
      <w:r w:rsidRPr="004D3578">
        <w:tab/>
        <w:t>Abbreviations</w:t>
      </w:r>
      <w:bookmarkEnd w:id="550"/>
      <w:bookmarkEnd w:id="551"/>
      <w:bookmarkEnd w:id="552"/>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553" w:name="clause4"/>
      <w:bookmarkStart w:id="554" w:name="_Toc49441239"/>
      <w:bookmarkStart w:id="555" w:name="_Toc73185369"/>
      <w:bookmarkStart w:id="556" w:name="_Toc73204630"/>
      <w:bookmarkEnd w:id="553"/>
      <w:r w:rsidRPr="004D3578">
        <w:t>4</w:t>
      </w:r>
      <w:r w:rsidRPr="004D3578">
        <w:tab/>
      </w:r>
      <w:r>
        <w:t>Background</w:t>
      </w:r>
      <w:bookmarkEnd w:id="554"/>
      <w:bookmarkEnd w:id="555"/>
      <w:bookmarkEnd w:id="556"/>
    </w:p>
    <w:p w14:paraId="0AF6C9B9" w14:textId="285B2D6B" w:rsidR="009A3B13" w:rsidRDefault="009A3B13" w:rsidP="009A3B13">
      <w:r>
        <w:t xml:space="preserve">The present document is a technical report for </w:t>
      </w:r>
      <w:r>
        <w:rPr>
          <w:lang w:eastAsia="zh-CN"/>
        </w:rPr>
        <w:t>4</w:t>
      </w:r>
      <w:r>
        <w:t xml:space="preserve"> bands DL</w:t>
      </w:r>
      <w:r>
        <w:rPr>
          <w:rFonts w:hint="eastAsia"/>
          <w:lang w:eastAsia="zh-CN"/>
        </w:rPr>
        <w:t>/1</w:t>
      </w:r>
      <w:r>
        <w:rPr>
          <w:lang w:eastAsia="zh-CN"/>
        </w:rPr>
        <w:t xml:space="preserve"> band </w:t>
      </w:r>
      <w:r>
        <w:rPr>
          <w:rFonts w:hint="eastAsia"/>
          <w:lang w:eastAsia="zh-CN"/>
        </w:rPr>
        <w:t>UL</w:t>
      </w:r>
      <w:r>
        <w:t xml:space="preserve"> Inter-band Carrier Aggregation under Rel-17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557" w:name="_Toc49441240"/>
      <w:bookmarkStart w:id="558" w:name="_Toc73185370"/>
      <w:bookmarkStart w:id="559" w:name="_Toc73204631"/>
      <w:r w:rsidRPr="004D3578">
        <w:t>4.1</w:t>
      </w:r>
      <w:r w:rsidRPr="004D3578">
        <w:tab/>
      </w:r>
      <w:r>
        <w:t>TR maintenance</w:t>
      </w:r>
      <w:bookmarkEnd w:id="557"/>
      <w:bookmarkEnd w:id="558"/>
      <w:bookmarkEnd w:id="559"/>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D1C83C2" w14:textId="6C2EBD07" w:rsidR="00166B56" w:rsidRDefault="00166B56" w:rsidP="00166B56">
      <w:pPr>
        <w:pStyle w:val="Heading1"/>
      </w:pPr>
      <w:bookmarkStart w:id="560" w:name="startOfAnnexes"/>
      <w:bookmarkStart w:id="561" w:name="_Toc518368622"/>
      <w:bookmarkStart w:id="562" w:name="_Toc8387782"/>
      <w:bookmarkStart w:id="563" w:name="_Toc8388504"/>
      <w:bookmarkStart w:id="564" w:name="_Toc8388691"/>
      <w:bookmarkStart w:id="565" w:name="_Toc40090271"/>
      <w:bookmarkStart w:id="566" w:name="_Toc41911538"/>
      <w:bookmarkStart w:id="567" w:name="_Toc46998012"/>
      <w:bookmarkStart w:id="568" w:name="_Toc49441241"/>
      <w:bookmarkStart w:id="569" w:name="_Toc73185371"/>
      <w:bookmarkStart w:id="570" w:name="_Toc521480329"/>
      <w:bookmarkStart w:id="571" w:name="_Toc23151708"/>
      <w:bookmarkStart w:id="572" w:name="_Toc42864999"/>
      <w:bookmarkStart w:id="573" w:name="_Toc46234182"/>
      <w:bookmarkStart w:id="574" w:name="_Toc46235159"/>
      <w:bookmarkStart w:id="575" w:name="_Toc73204632"/>
      <w:bookmarkEnd w:id="560"/>
      <w:r>
        <w:t>5</w:t>
      </w:r>
      <w:r w:rsidRPr="00697599">
        <w:tab/>
      </w:r>
      <w:bookmarkEnd w:id="561"/>
      <w:bookmarkEnd w:id="562"/>
      <w:bookmarkEnd w:id="563"/>
      <w:bookmarkEnd w:id="564"/>
      <w:bookmarkEnd w:id="565"/>
      <w:bookmarkEnd w:id="566"/>
      <w:bookmarkEnd w:id="567"/>
      <w:r w:rsidR="00764C94">
        <w:rPr>
          <w:lang w:eastAsia="zh-CN"/>
        </w:rPr>
        <w:t>4</w:t>
      </w:r>
      <w:r w:rsidR="00764C94" w:rsidRPr="006F7C0C">
        <w:rPr>
          <w:rFonts w:hint="eastAsia"/>
          <w:lang w:eastAsia="zh-CN"/>
        </w:rPr>
        <w:t xml:space="preserve"> </w:t>
      </w:r>
      <w:r w:rsidR="00764C94" w:rsidRPr="006F7C0C">
        <w:t>Band Carrier Aggregation with Single UL: Specific Band Combination Par</w:t>
      </w:r>
      <w:bookmarkEnd w:id="568"/>
      <w:bookmarkEnd w:id="569"/>
      <w:bookmarkEnd w:id="575"/>
    </w:p>
    <w:p w14:paraId="19F76293" w14:textId="77777777" w:rsidR="00166B56" w:rsidRPr="00940479" w:rsidRDefault="00166B56" w:rsidP="00166B56">
      <w:pPr>
        <w:rPr>
          <w:rStyle w:val="Emphasis"/>
          <w:i w:val="0"/>
        </w:rPr>
      </w:pPr>
      <w:r w:rsidRPr="00940479">
        <w:rPr>
          <w:rStyle w:val="Emphasis"/>
        </w:rPr>
        <w:t>&lt;Editor’s note</w:t>
      </w:r>
      <w:r w:rsidRPr="00940479">
        <w:rPr>
          <w:rStyle w:val="Emphasis"/>
          <w:rFonts w:hint="eastAsia"/>
        </w:rPr>
        <w:t>:</w:t>
      </w:r>
      <w:r w:rsidRPr="00940479">
        <w:rPr>
          <w:rStyle w:val="Emphasis"/>
        </w:rPr>
        <w:t xml:space="preserve"> The requirements for specific band combinations shall be described according to the same manner as specified in TS38.101-3.&gt;</w:t>
      </w:r>
    </w:p>
    <w:p w14:paraId="14B57CDF" w14:textId="0F0AF5CA" w:rsidR="00764C94" w:rsidRPr="00621714" w:rsidRDefault="00764C94" w:rsidP="00764C94">
      <w:pPr>
        <w:pStyle w:val="Heading2"/>
        <w:rPr>
          <w:lang w:eastAsia="zh-CN"/>
        </w:rPr>
      </w:pPr>
      <w:bookmarkStart w:id="576" w:name="_Toc25838670"/>
      <w:bookmarkStart w:id="577" w:name="_Toc47371071"/>
      <w:bookmarkStart w:id="578" w:name="_Toc49441242"/>
      <w:bookmarkStart w:id="579" w:name="_Toc73185372"/>
      <w:bookmarkStart w:id="580" w:name="_Toc73204633"/>
      <w:bookmarkEnd w:id="570"/>
      <w:bookmarkEnd w:id="571"/>
      <w:bookmarkEnd w:id="572"/>
      <w:bookmarkEnd w:id="573"/>
      <w:bookmarkEnd w:id="574"/>
      <w:r>
        <w:t>5.1</w:t>
      </w:r>
      <w:r w:rsidRPr="00621714">
        <w:rPr>
          <w:rFonts w:ascii="Calibri" w:hAnsi="Calibri"/>
          <w:sz w:val="22"/>
          <w:szCs w:val="22"/>
          <w:lang w:eastAsia="sv-SE"/>
        </w:rPr>
        <w:tab/>
      </w:r>
      <w:r w:rsidR="00EE0ED8">
        <w:rPr>
          <w:rFonts w:cs="Arial" w:hint="eastAsia"/>
        </w:rPr>
        <w:t>CA_n3-n</w:t>
      </w:r>
      <w:r w:rsidR="00EE0ED8">
        <w:rPr>
          <w:rFonts w:cs="Arial"/>
        </w:rPr>
        <w:t>28</w:t>
      </w:r>
      <w:r w:rsidR="00EE0ED8">
        <w:rPr>
          <w:rFonts w:cs="Arial" w:hint="eastAsia"/>
        </w:rPr>
        <w:t>-n41</w:t>
      </w:r>
      <w:r w:rsidR="00EE0ED8">
        <w:rPr>
          <w:rFonts w:cs="Arial" w:hint="eastAsia"/>
          <w:lang w:eastAsia="zh-CN"/>
        </w:rPr>
        <w:t>-n78</w:t>
      </w:r>
      <w:bookmarkEnd w:id="576"/>
      <w:bookmarkEnd w:id="577"/>
      <w:bookmarkEnd w:id="578"/>
      <w:bookmarkEnd w:id="579"/>
      <w:bookmarkEnd w:id="580"/>
    </w:p>
    <w:p w14:paraId="11842A6A" w14:textId="2B414F9E" w:rsidR="00764C94" w:rsidRPr="00621714" w:rsidRDefault="00764C94" w:rsidP="00764C94">
      <w:pPr>
        <w:pStyle w:val="Heading3"/>
      </w:pPr>
      <w:bookmarkStart w:id="581" w:name="_Toc25838671"/>
      <w:bookmarkStart w:id="582" w:name="_Toc47371072"/>
      <w:bookmarkStart w:id="583" w:name="_Toc49441243"/>
      <w:bookmarkStart w:id="584" w:name="_Toc73185373"/>
      <w:bookmarkStart w:id="585" w:name="_Toc73204634"/>
      <w:r>
        <w:t>5.1</w:t>
      </w:r>
      <w:r w:rsidRPr="00621714">
        <w:t>.1</w:t>
      </w:r>
      <w:r w:rsidRPr="00621714">
        <w:rPr>
          <w:rFonts w:ascii="Calibri" w:hAnsi="Calibri"/>
          <w:sz w:val="22"/>
          <w:szCs w:val="22"/>
          <w:lang w:eastAsia="sv-SE"/>
        </w:rPr>
        <w:tab/>
      </w:r>
      <w:r w:rsidRPr="00621714">
        <w:rPr>
          <w:rFonts w:hint="eastAsia"/>
        </w:rPr>
        <w:t>Operating bands for CA</w:t>
      </w:r>
      <w:bookmarkEnd w:id="581"/>
      <w:bookmarkEnd w:id="582"/>
      <w:bookmarkEnd w:id="583"/>
      <w:bookmarkEnd w:id="584"/>
      <w:bookmarkEnd w:id="585"/>
    </w:p>
    <w:p w14:paraId="165BEF37" w14:textId="35E87BD8" w:rsidR="00764C94" w:rsidRPr="00621714" w:rsidRDefault="00764C94" w:rsidP="00764C94">
      <w:pPr>
        <w:pStyle w:val="TH"/>
      </w:pPr>
      <w:r w:rsidRPr="00621714">
        <w:t xml:space="preserve">Table </w:t>
      </w:r>
      <w:r>
        <w:rPr>
          <w:rFonts w:hint="eastAsia"/>
          <w:lang w:eastAsia="zh-CN"/>
        </w:rPr>
        <w:t>5.1</w:t>
      </w:r>
      <w:r w:rsidRPr="00621714">
        <w:t>.</w:t>
      </w:r>
      <w:r w:rsidRPr="00621714">
        <w:rPr>
          <w:rFonts w:hint="eastAsia"/>
          <w:lang w:eastAsia="zh-CN"/>
        </w:rPr>
        <w:t>1</w:t>
      </w:r>
      <w:r w:rsidRPr="00621714">
        <w:t xml:space="preserve">-1: </w:t>
      </w:r>
      <w:r w:rsidR="009A3B13">
        <w:t>4</w:t>
      </w:r>
      <w:r w:rsidRPr="00621714">
        <w:t>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067"/>
        <w:gridCol w:w="1212"/>
        <w:gridCol w:w="317"/>
        <w:gridCol w:w="1200"/>
        <w:gridCol w:w="1210"/>
        <w:gridCol w:w="317"/>
        <w:gridCol w:w="1401"/>
        <w:gridCol w:w="850"/>
      </w:tblGrid>
      <w:tr w:rsidR="00764C94" w:rsidRPr="00621714" w14:paraId="0B548FBD" w14:textId="77777777" w:rsidTr="007A1370">
        <w:trPr>
          <w:trHeight w:val="225"/>
          <w:jc w:val="center"/>
        </w:trPr>
        <w:tc>
          <w:tcPr>
            <w:tcW w:w="1468" w:type="dxa"/>
            <w:vMerge w:val="restart"/>
          </w:tcPr>
          <w:p w14:paraId="5FF4C820" w14:textId="77777777" w:rsidR="00764C94" w:rsidRPr="00621714" w:rsidRDefault="00764C94" w:rsidP="007A1370">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CA Band</w:t>
            </w:r>
          </w:p>
        </w:tc>
        <w:tc>
          <w:tcPr>
            <w:tcW w:w="1067" w:type="dxa"/>
            <w:vMerge w:val="restart"/>
          </w:tcPr>
          <w:p w14:paraId="4CAE67D7" w14:textId="77777777" w:rsidR="00764C94" w:rsidRPr="00621714" w:rsidRDefault="00764C94" w:rsidP="007A1370">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Band</w:t>
            </w:r>
          </w:p>
        </w:tc>
        <w:tc>
          <w:tcPr>
            <w:tcW w:w="2729" w:type="dxa"/>
            <w:gridSpan w:val="3"/>
            <w:shd w:val="clear" w:color="auto" w:fill="auto"/>
            <w:noWrap/>
            <w:vAlign w:val="bottom"/>
          </w:tcPr>
          <w:p w14:paraId="59D27261"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Uplink (UL) operating band</w:t>
            </w:r>
          </w:p>
        </w:tc>
        <w:tc>
          <w:tcPr>
            <w:tcW w:w="2928" w:type="dxa"/>
            <w:gridSpan w:val="3"/>
            <w:shd w:val="clear" w:color="auto" w:fill="auto"/>
            <w:noWrap/>
            <w:vAlign w:val="bottom"/>
          </w:tcPr>
          <w:p w14:paraId="797AD3D1"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Downlink (DL) operating band</w:t>
            </w:r>
          </w:p>
        </w:tc>
        <w:tc>
          <w:tcPr>
            <w:tcW w:w="850" w:type="dxa"/>
            <w:vMerge w:val="restart"/>
            <w:shd w:val="clear" w:color="auto" w:fill="auto"/>
          </w:tcPr>
          <w:p w14:paraId="781CFE4C"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Duplex Mode</w:t>
            </w:r>
          </w:p>
        </w:tc>
      </w:tr>
      <w:tr w:rsidR="00764C94" w:rsidRPr="00621714" w14:paraId="0251AAB8" w14:textId="77777777" w:rsidTr="007A1370">
        <w:trPr>
          <w:trHeight w:val="225"/>
          <w:jc w:val="center"/>
        </w:trPr>
        <w:tc>
          <w:tcPr>
            <w:tcW w:w="1468" w:type="dxa"/>
            <w:vMerge/>
            <w:vAlign w:val="center"/>
          </w:tcPr>
          <w:p w14:paraId="461B0F51" w14:textId="77777777" w:rsidR="00764C94" w:rsidRPr="00621714" w:rsidRDefault="00764C94" w:rsidP="007A1370">
            <w:pPr>
              <w:keepNext/>
              <w:keepLines/>
              <w:spacing w:after="0"/>
              <w:jc w:val="center"/>
              <w:rPr>
                <w:rFonts w:ascii="Arial" w:hAnsi="Arial" w:cs="Arial"/>
                <w:b/>
                <w:bCs/>
                <w:sz w:val="18"/>
                <w:szCs w:val="18"/>
              </w:rPr>
            </w:pPr>
          </w:p>
        </w:tc>
        <w:tc>
          <w:tcPr>
            <w:tcW w:w="1067" w:type="dxa"/>
            <w:vMerge/>
            <w:vAlign w:val="center"/>
          </w:tcPr>
          <w:p w14:paraId="17275F1C" w14:textId="77777777" w:rsidR="00764C94" w:rsidRPr="00621714" w:rsidRDefault="00764C94" w:rsidP="007A1370">
            <w:pPr>
              <w:keepNext/>
              <w:keepLines/>
              <w:spacing w:after="0"/>
              <w:jc w:val="center"/>
              <w:rPr>
                <w:rFonts w:ascii="Arial" w:hAnsi="Arial" w:cs="Arial"/>
                <w:b/>
                <w:bCs/>
                <w:sz w:val="18"/>
                <w:szCs w:val="18"/>
              </w:rPr>
            </w:pPr>
          </w:p>
        </w:tc>
        <w:tc>
          <w:tcPr>
            <w:tcW w:w="2729" w:type="dxa"/>
            <w:gridSpan w:val="3"/>
            <w:shd w:val="clear" w:color="auto" w:fill="auto"/>
            <w:noWrap/>
            <w:vAlign w:val="bottom"/>
          </w:tcPr>
          <w:p w14:paraId="5C786FFD"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BS receive / UE transmit</w:t>
            </w:r>
          </w:p>
        </w:tc>
        <w:tc>
          <w:tcPr>
            <w:tcW w:w="2928" w:type="dxa"/>
            <w:gridSpan w:val="3"/>
            <w:shd w:val="clear" w:color="auto" w:fill="auto"/>
            <w:noWrap/>
            <w:vAlign w:val="bottom"/>
          </w:tcPr>
          <w:p w14:paraId="136D2D4E"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 xml:space="preserve">BS transmit / UE receive </w:t>
            </w:r>
          </w:p>
        </w:tc>
        <w:tc>
          <w:tcPr>
            <w:tcW w:w="850" w:type="dxa"/>
            <w:vMerge/>
            <w:vAlign w:val="center"/>
          </w:tcPr>
          <w:p w14:paraId="5E6FCE7E" w14:textId="77777777" w:rsidR="00764C94" w:rsidRPr="00621714" w:rsidRDefault="00764C94" w:rsidP="007A1370">
            <w:pPr>
              <w:spacing w:after="0"/>
              <w:rPr>
                <w:rFonts w:ascii="Arial" w:hAnsi="Arial" w:cs="Arial"/>
                <w:b/>
                <w:bCs/>
                <w:sz w:val="18"/>
                <w:szCs w:val="18"/>
              </w:rPr>
            </w:pPr>
          </w:p>
        </w:tc>
      </w:tr>
      <w:tr w:rsidR="00764C94" w:rsidRPr="00621714" w14:paraId="73567291" w14:textId="77777777" w:rsidTr="007A1370">
        <w:trPr>
          <w:trHeight w:val="189"/>
          <w:jc w:val="center"/>
        </w:trPr>
        <w:tc>
          <w:tcPr>
            <w:tcW w:w="1468" w:type="dxa"/>
            <w:vMerge/>
            <w:vAlign w:val="center"/>
          </w:tcPr>
          <w:p w14:paraId="120EFA63" w14:textId="77777777" w:rsidR="00764C94" w:rsidRPr="00621714" w:rsidRDefault="00764C94" w:rsidP="007A1370">
            <w:pPr>
              <w:keepNext/>
              <w:keepLines/>
              <w:spacing w:after="0"/>
              <w:jc w:val="center"/>
              <w:rPr>
                <w:rFonts w:ascii="Arial" w:hAnsi="Arial" w:cs="Arial"/>
                <w:b/>
                <w:bCs/>
                <w:sz w:val="18"/>
                <w:szCs w:val="18"/>
              </w:rPr>
            </w:pPr>
          </w:p>
        </w:tc>
        <w:tc>
          <w:tcPr>
            <w:tcW w:w="1067" w:type="dxa"/>
            <w:vMerge/>
            <w:vAlign w:val="center"/>
          </w:tcPr>
          <w:p w14:paraId="63A85B84" w14:textId="77777777" w:rsidR="00764C94" w:rsidRPr="00621714" w:rsidRDefault="00764C94" w:rsidP="007A1370">
            <w:pPr>
              <w:keepNext/>
              <w:keepLines/>
              <w:spacing w:after="0"/>
              <w:jc w:val="center"/>
              <w:rPr>
                <w:rFonts w:ascii="Arial" w:hAnsi="Arial" w:cs="Arial"/>
                <w:b/>
                <w:bCs/>
                <w:sz w:val="18"/>
                <w:szCs w:val="18"/>
              </w:rPr>
            </w:pPr>
          </w:p>
        </w:tc>
        <w:tc>
          <w:tcPr>
            <w:tcW w:w="2729" w:type="dxa"/>
            <w:gridSpan w:val="3"/>
            <w:shd w:val="clear" w:color="auto" w:fill="auto"/>
          </w:tcPr>
          <w:p w14:paraId="4CCBC699"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F</w:t>
            </w:r>
            <w:r w:rsidRPr="00621714">
              <w:rPr>
                <w:rFonts w:ascii="Arial" w:hAnsi="Arial"/>
                <w:b/>
                <w:sz w:val="18"/>
                <w:vertAlign w:val="subscript"/>
              </w:rPr>
              <w:t>UL_low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UL_high</w:t>
            </w:r>
          </w:p>
        </w:tc>
        <w:tc>
          <w:tcPr>
            <w:tcW w:w="2928" w:type="dxa"/>
            <w:gridSpan w:val="3"/>
            <w:shd w:val="clear" w:color="auto" w:fill="auto"/>
          </w:tcPr>
          <w:p w14:paraId="408EA7C9"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F</w:t>
            </w:r>
            <w:r w:rsidRPr="00621714">
              <w:rPr>
                <w:rFonts w:ascii="Arial" w:hAnsi="Arial"/>
                <w:b/>
                <w:sz w:val="18"/>
                <w:vertAlign w:val="subscript"/>
              </w:rPr>
              <w:t>DL_low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DL_high</w:t>
            </w:r>
          </w:p>
        </w:tc>
        <w:tc>
          <w:tcPr>
            <w:tcW w:w="850" w:type="dxa"/>
            <w:vMerge/>
            <w:vAlign w:val="center"/>
          </w:tcPr>
          <w:p w14:paraId="3BC79972" w14:textId="77777777" w:rsidR="00764C94" w:rsidRPr="00621714" w:rsidRDefault="00764C94" w:rsidP="007A1370">
            <w:pPr>
              <w:spacing w:after="0"/>
              <w:rPr>
                <w:rFonts w:ascii="Arial" w:hAnsi="Arial" w:cs="Arial"/>
                <w:b/>
                <w:bCs/>
                <w:sz w:val="18"/>
                <w:szCs w:val="18"/>
              </w:rPr>
            </w:pPr>
          </w:p>
        </w:tc>
      </w:tr>
      <w:tr w:rsidR="00EE0ED8" w:rsidRPr="00621714" w14:paraId="55A4FAA4" w14:textId="77777777" w:rsidTr="007A1370">
        <w:trPr>
          <w:trHeight w:val="225"/>
          <w:jc w:val="center"/>
        </w:trPr>
        <w:tc>
          <w:tcPr>
            <w:tcW w:w="1468" w:type="dxa"/>
            <w:vMerge w:val="restart"/>
            <w:vAlign w:val="center"/>
          </w:tcPr>
          <w:p w14:paraId="567621CE" w14:textId="02B0DA86" w:rsidR="00EE0ED8" w:rsidRPr="001C75B7" w:rsidRDefault="00EE0ED8" w:rsidP="00EE0ED8">
            <w:pPr>
              <w:keepNext/>
              <w:keepLines/>
              <w:spacing w:after="0"/>
              <w:jc w:val="center"/>
              <w:rPr>
                <w:rFonts w:ascii="Arial" w:eastAsia="SimSun" w:hAnsi="Arial"/>
                <w:sz w:val="18"/>
                <w:lang w:eastAsia="zh-CN"/>
              </w:rPr>
            </w:pPr>
            <w:r w:rsidRPr="00621714">
              <w:rPr>
                <w:rFonts w:ascii="Arial" w:eastAsia="MS Mincho" w:hAnsi="Arial" w:hint="eastAsia"/>
                <w:sz w:val="18"/>
                <w:lang w:eastAsia="zh-CN"/>
              </w:rPr>
              <w:t>CA</w:t>
            </w:r>
            <w:r w:rsidRPr="00621714">
              <w:rPr>
                <w:rFonts w:ascii="Arial" w:eastAsia="MS Mincho" w:hAnsi="Arial"/>
                <w:sz w:val="18"/>
              </w:rPr>
              <w:t>_</w:t>
            </w:r>
            <w:r w:rsidRPr="00621714">
              <w:rPr>
                <w:rFonts w:ascii="Arial" w:hAnsi="Arial" w:hint="eastAsia"/>
                <w:sz w:val="18"/>
                <w:lang w:eastAsia="zh-CN"/>
              </w:rPr>
              <w:t>n</w:t>
            </w:r>
            <w:r>
              <w:rPr>
                <w:rFonts w:ascii="Arial" w:hAnsi="Arial" w:hint="eastAsia"/>
                <w:sz w:val="18"/>
                <w:lang w:eastAsia="zh-CN"/>
              </w:rPr>
              <w:t>3</w:t>
            </w:r>
            <w:r w:rsidRPr="00621714">
              <w:rPr>
                <w:rFonts w:ascii="Arial" w:eastAsia="MS Mincho" w:hAnsi="Arial"/>
                <w:sz w:val="18"/>
                <w:lang w:eastAsia="ja-JP"/>
              </w:rPr>
              <w:t>-</w:t>
            </w:r>
            <w:r w:rsidRPr="00621714">
              <w:rPr>
                <w:rFonts w:ascii="Arial" w:hAnsi="Arial" w:hint="eastAsia"/>
                <w:sz w:val="18"/>
                <w:lang w:eastAsia="zh-CN"/>
              </w:rPr>
              <w:t>n</w:t>
            </w:r>
            <w:r>
              <w:rPr>
                <w:rFonts w:ascii="Arial" w:hAnsi="Arial" w:hint="eastAsia"/>
                <w:sz w:val="18"/>
                <w:lang w:eastAsia="zh-CN"/>
              </w:rPr>
              <w:t>28</w:t>
            </w:r>
            <w:r w:rsidRPr="00621714">
              <w:rPr>
                <w:rFonts w:ascii="Arial" w:hAnsi="Arial" w:hint="eastAsia"/>
                <w:sz w:val="18"/>
                <w:lang w:eastAsia="zh-CN"/>
              </w:rPr>
              <w:t>-n</w:t>
            </w:r>
            <w:r>
              <w:rPr>
                <w:rFonts w:ascii="Arial" w:hAnsi="Arial" w:hint="eastAsia"/>
                <w:sz w:val="18"/>
                <w:lang w:eastAsia="zh-CN"/>
              </w:rPr>
              <w:t>41</w:t>
            </w:r>
            <w:r>
              <w:rPr>
                <w:rFonts w:ascii="Arial" w:hAnsi="Arial"/>
                <w:sz w:val="18"/>
                <w:lang w:eastAsia="zh-CN"/>
              </w:rPr>
              <w:t>-n</w:t>
            </w:r>
            <w:r>
              <w:rPr>
                <w:rFonts w:ascii="Arial" w:hAnsi="Arial" w:hint="eastAsia"/>
                <w:sz w:val="18"/>
                <w:lang w:eastAsia="zh-CN"/>
              </w:rPr>
              <w:t>78</w:t>
            </w:r>
          </w:p>
        </w:tc>
        <w:tc>
          <w:tcPr>
            <w:tcW w:w="1067" w:type="dxa"/>
            <w:vAlign w:val="center"/>
          </w:tcPr>
          <w:p w14:paraId="0CFBC2DE" w14:textId="277E61F3" w:rsidR="00EE0ED8" w:rsidRPr="001C75B7" w:rsidRDefault="00EE0ED8" w:rsidP="00EE0ED8">
            <w:pPr>
              <w:keepNext/>
              <w:keepLines/>
              <w:spacing w:after="0"/>
              <w:jc w:val="center"/>
              <w:rPr>
                <w:rFonts w:ascii="Arial" w:eastAsia="SimSun" w:hAnsi="Arial"/>
                <w:sz w:val="18"/>
              </w:rPr>
            </w:pPr>
            <w:r>
              <w:rPr>
                <w:rFonts w:ascii="Arial" w:hAnsi="Arial"/>
                <w:sz w:val="18"/>
                <w:lang w:eastAsia="zh-CN"/>
              </w:rPr>
              <w:t>n</w:t>
            </w:r>
            <w:r>
              <w:rPr>
                <w:rFonts w:ascii="Arial" w:hAnsi="Arial" w:hint="eastAsia"/>
                <w:sz w:val="18"/>
                <w:lang w:eastAsia="zh-CN"/>
              </w:rPr>
              <w:t>3</w:t>
            </w:r>
          </w:p>
        </w:tc>
        <w:tc>
          <w:tcPr>
            <w:tcW w:w="1212" w:type="dxa"/>
            <w:shd w:val="clear" w:color="auto" w:fill="auto"/>
          </w:tcPr>
          <w:p w14:paraId="316F68C2" w14:textId="0FA294FE"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1710 MHz</w:t>
            </w:r>
          </w:p>
        </w:tc>
        <w:tc>
          <w:tcPr>
            <w:tcW w:w="317" w:type="dxa"/>
            <w:shd w:val="clear" w:color="auto" w:fill="auto"/>
          </w:tcPr>
          <w:p w14:paraId="1A12B777" w14:textId="6B3A83C7"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5B1513AA" w14:textId="3EDE4947"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1785 MHz</w:t>
            </w:r>
          </w:p>
        </w:tc>
        <w:tc>
          <w:tcPr>
            <w:tcW w:w="1210" w:type="dxa"/>
            <w:shd w:val="clear" w:color="auto" w:fill="auto"/>
          </w:tcPr>
          <w:p w14:paraId="52A04CE1" w14:textId="70ADF67E"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1805 MHz</w:t>
            </w:r>
          </w:p>
        </w:tc>
        <w:tc>
          <w:tcPr>
            <w:tcW w:w="317" w:type="dxa"/>
            <w:shd w:val="clear" w:color="auto" w:fill="auto"/>
          </w:tcPr>
          <w:p w14:paraId="6AB231B2" w14:textId="5CD62779"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51297153" w14:textId="1EB535C9"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1880 MHz</w:t>
            </w:r>
          </w:p>
        </w:tc>
        <w:tc>
          <w:tcPr>
            <w:tcW w:w="850" w:type="dxa"/>
            <w:shd w:val="clear" w:color="auto" w:fill="auto"/>
            <w:vAlign w:val="center"/>
          </w:tcPr>
          <w:p w14:paraId="3DED5A10" w14:textId="28DD17EB" w:rsidR="00EE0ED8" w:rsidRPr="00621714" w:rsidRDefault="00EE0ED8" w:rsidP="00EE0ED8">
            <w:pPr>
              <w:keepNext/>
              <w:keepLines/>
              <w:spacing w:after="0"/>
              <w:jc w:val="center"/>
              <w:rPr>
                <w:rFonts w:ascii="Arial" w:hAnsi="Arial"/>
                <w:sz w:val="18"/>
                <w:lang w:eastAsia="zh-CN"/>
              </w:rPr>
            </w:pPr>
            <w:r>
              <w:rPr>
                <w:rFonts w:ascii="Arial" w:hAnsi="Arial" w:hint="eastAsia"/>
                <w:sz w:val="18"/>
                <w:lang w:eastAsia="zh-CN"/>
              </w:rPr>
              <w:t>FDD</w:t>
            </w:r>
          </w:p>
        </w:tc>
      </w:tr>
      <w:tr w:rsidR="00EE0ED8" w:rsidRPr="00621714" w14:paraId="134BE8FB" w14:textId="77777777" w:rsidTr="007A1370">
        <w:trPr>
          <w:trHeight w:val="225"/>
          <w:jc w:val="center"/>
        </w:trPr>
        <w:tc>
          <w:tcPr>
            <w:tcW w:w="1468" w:type="dxa"/>
            <w:vMerge/>
            <w:vAlign w:val="center"/>
          </w:tcPr>
          <w:p w14:paraId="353055D2" w14:textId="77777777" w:rsidR="00EE0ED8" w:rsidRPr="00621714" w:rsidRDefault="00EE0ED8" w:rsidP="00EE0ED8">
            <w:pPr>
              <w:keepNext/>
              <w:keepLines/>
              <w:spacing w:after="0"/>
              <w:jc w:val="center"/>
              <w:rPr>
                <w:rFonts w:ascii="Arial" w:hAnsi="Arial" w:cs="Arial"/>
                <w:sz w:val="18"/>
                <w:szCs w:val="18"/>
              </w:rPr>
            </w:pPr>
          </w:p>
        </w:tc>
        <w:tc>
          <w:tcPr>
            <w:tcW w:w="1067" w:type="dxa"/>
            <w:vAlign w:val="center"/>
          </w:tcPr>
          <w:p w14:paraId="1A5936E1" w14:textId="774B7715" w:rsidR="00EE0ED8" w:rsidRPr="001C75B7" w:rsidRDefault="00EE0ED8" w:rsidP="00EE0ED8">
            <w:pPr>
              <w:keepNext/>
              <w:keepLines/>
              <w:spacing w:after="0"/>
              <w:jc w:val="center"/>
              <w:rPr>
                <w:rFonts w:ascii="Arial" w:eastAsia="SimSun" w:hAnsi="Arial"/>
                <w:sz w:val="18"/>
                <w:lang w:eastAsia="zh-CN"/>
              </w:rPr>
            </w:pPr>
            <w:r>
              <w:rPr>
                <w:rFonts w:ascii="Arial" w:hAnsi="Arial"/>
                <w:sz w:val="18"/>
                <w:lang w:eastAsia="zh-CN"/>
              </w:rPr>
              <w:t>n</w:t>
            </w:r>
            <w:r>
              <w:rPr>
                <w:rFonts w:ascii="Arial" w:hAnsi="Arial" w:hint="eastAsia"/>
                <w:sz w:val="18"/>
                <w:lang w:eastAsia="zh-CN"/>
              </w:rPr>
              <w:t>28</w:t>
            </w:r>
          </w:p>
        </w:tc>
        <w:tc>
          <w:tcPr>
            <w:tcW w:w="1212" w:type="dxa"/>
            <w:shd w:val="clear" w:color="auto" w:fill="auto"/>
          </w:tcPr>
          <w:p w14:paraId="6B9B0431" w14:textId="0E1AF528"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703 MHz</w:t>
            </w:r>
          </w:p>
        </w:tc>
        <w:tc>
          <w:tcPr>
            <w:tcW w:w="317" w:type="dxa"/>
            <w:shd w:val="clear" w:color="auto" w:fill="auto"/>
          </w:tcPr>
          <w:p w14:paraId="34FCBD51" w14:textId="3B3BB10F"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5EF7AD75" w14:textId="7C0468C2"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748 MHz</w:t>
            </w:r>
          </w:p>
        </w:tc>
        <w:tc>
          <w:tcPr>
            <w:tcW w:w="1210" w:type="dxa"/>
            <w:shd w:val="clear" w:color="auto" w:fill="auto"/>
          </w:tcPr>
          <w:p w14:paraId="5EC643F5" w14:textId="5033D249"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758 MHz</w:t>
            </w:r>
          </w:p>
        </w:tc>
        <w:tc>
          <w:tcPr>
            <w:tcW w:w="317" w:type="dxa"/>
            <w:shd w:val="clear" w:color="auto" w:fill="auto"/>
          </w:tcPr>
          <w:p w14:paraId="772A01C4" w14:textId="6F172571"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2192AE65" w14:textId="6604419B"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803 MHz</w:t>
            </w:r>
          </w:p>
        </w:tc>
        <w:tc>
          <w:tcPr>
            <w:tcW w:w="850" w:type="dxa"/>
            <w:shd w:val="clear" w:color="auto" w:fill="auto"/>
            <w:vAlign w:val="center"/>
          </w:tcPr>
          <w:p w14:paraId="13392BA4" w14:textId="4C55C454" w:rsidR="00EE0ED8" w:rsidRPr="00621714" w:rsidRDefault="00EE0ED8" w:rsidP="00EE0ED8">
            <w:pPr>
              <w:keepNext/>
              <w:keepLines/>
              <w:spacing w:after="0"/>
              <w:jc w:val="center"/>
              <w:rPr>
                <w:rFonts w:ascii="Arial" w:hAnsi="Arial" w:cs="Arial"/>
                <w:sz w:val="18"/>
                <w:szCs w:val="18"/>
                <w:lang w:eastAsia="zh-CN"/>
              </w:rPr>
            </w:pPr>
            <w:r>
              <w:rPr>
                <w:rFonts w:ascii="Arial" w:hAnsi="Arial" w:hint="eastAsia"/>
                <w:sz w:val="18"/>
                <w:lang w:eastAsia="zh-CN"/>
              </w:rPr>
              <w:t>FDD</w:t>
            </w:r>
          </w:p>
        </w:tc>
      </w:tr>
      <w:tr w:rsidR="00EE0ED8" w:rsidRPr="00621714" w14:paraId="65467FE4" w14:textId="77777777" w:rsidTr="007A1370">
        <w:trPr>
          <w:trHeight w:val="225"/>
          <w:jc w:val="center"/>
        </w:trPr>
        <w:tc>
          <w:tcPr>
            <w:tcW w:w="1468" w:type="dxa"/>
            <w:vMerge/>
            <w:vAlign w:val="center"/>
          </w:tcPr>
          <w:p w14:paraId="623593B6" w14:textId="77777777" w:rsidR="00EE0ED8" w:rsidRPr="00621714" w:rsidRDefault="00EE0ED8" w:rsidP="00EE0ED8">
            <w:pPr>
              <w:keepNext/>
              <w:keepLines/>
              <w:spacing w:after="0"/>
              <w:jc w:val="center"/>
              <w:rPr>
                <w:rFonts w:ascii="Arial" w:hAnsi="Arial" w:cs="Arial"/>
                <w:sz w:val="18"/>
                <w:szCs w:val="18"/>
              </w:rPr>
            </w:pPr>
          </w:p>
        </w:tc>
        <w:tc>
          <w:tcPr>
            <w:tcW w:w="1067" w:type="dxa"/>
            <w:vAlign w:val="center"/>
          </w:tcPr>
          <w:p w14:paraId="3C70A59A" w14:textId="7C98A018" w:rsidR="00EE0ED8" w:rsidRPr="001C75B7" w:rsidRDefault="00EE0ED8" w:rsidP="00EE0ED8">
            <w:pPr>
              <w:keepNext/>
              <w:keepLines/>
              <w:spacing w:after="0"/>
              <w:jc w:val="center"/>
              <w:rPr>
                <w:rFonts w:ascii="Arial" w:eastAsia="SimSun" w:hAnsi="Arial"/>
                <w:sz w:val="18"/>
                <w:lang w:eastAsia="zh-CN"/>
              </w:rPr>
            </w:pPr>
            <w:r>
              <w:rPr>
                <w:rFonts w:ascii="Arial" w:hAnsi="Arial"/>
                <w:sz w:val="18"/>
                <w:lang w:eastAsia="zh-CN"/>
              </w:rPr>
              <w:t>n</w:t>
            </w:r>
            <w:r>
              <w:rPr>
                <w:rFonts w:ascii="Arial" w:hAnsi="Arial" w:hint="eastAsia"/>
                <w:sz w:val="18"/>
                <w:lang w:eastAsia="zh-CN"/>
              </w:rPr>
              <w:t>41</w:t>
            </w:r>
          </w:p>
        </w:tc>
        <w:tc>
          <w:tcPr>
            <w:tcW w:w="1212" w:type="dxa"/>
            <w:shd w:val="clear" w:color="auto" w:fill="auto"/>
          </w:tcPr>
          <w:p w14:paraId="488DE1C8" w14:textId="5527972F"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2496 MHz</w:t>
            </w:r>
          </w:p>
        </w:tc>
        <w:tc>
          <w:tcPr>
            <w:tcW w:w="317" w:type="dxa"/>
            <w:shd w:val="clear" w:color="auto" w:fill="auto"/>
          </w:tcPr>
          <w:p w14:paraId="061B9186" w14:textId="6ADFC53B"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6AAA6951" w14:textId="259E5C80"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2690 MHz</w:t>
            </w:r>
          </w:p>
        </w:tc>
        <w:tc>
          <w:tcPr>
            <w:tcW w:w="1210" w:type="dxa"/>
            <w:shd w:val="clear" w:color="auto" w:fill="auto"/>
          </w:tcPr>
          <w:p w14:paraId="269725A3" w14:textId="474F5BEA"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2496 MHz</w:t>
            </w:r>
          </w:p>
        </w:tc>
        <w:tc>
          <w:tcPr>
            <w:tcW w:w="317" w:type="dxa"/>
            <w:shd w:val="clear" w:color="auto" w:fill="auto"/>
          </w:tcPr>
          <w:p w14:paraId="0F8BB68F" w14:textId="4A85E970"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7DE74557" w14:textId="0E5947D4"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2690 MHz</w:t>
            </w:r>
          </w:p>
        </w:tc>
        <w:tc>
          <w:tcPr>
            <w:tcW w:w="850" w:type="dxa"/>
            <w:shd w:val="clear" w:color="auto" w:fill="auto"/>
            <w:vAlign w:val="center"/>
          </w:tcPr>
          <w:p w14:paraId="2C5C200E" w14:textId="12255733" w:rsidR="00EE0ED8" w:rsidRPr="00621714" w:rsidRDefault="00EE0ED8" w:rsidP="00EE0ED8">
            <w:pPr>
              <w:keepNext/>
              <w:keepLines/>
              <w:spacing w:after="0"/>
              <w:jc w:val="center"/>
              <w:rPr>
                <w:rFonts w:ascii="Arial" w:hAnsi="Arial" w:cs="Arial"/>
                <w:sz w:val="18"/>
                <w:szCs w:val="18"/>
                <w:lang w:eastAsia="zh-CN"/>
              </w:rPr>
            </w:pPr>
            <w:r>
              <w:rPr>
                <w:rFonts w:ascii="Arial" w:hAnsi="Arial" w:hint="eastAsia"/>
                <w:sz w:val="18"/>
                <w:lang w:eastAsia="zh-CN"/>
              </w:rPr>
              <w:t>TDD</w:t>
            </w:r>
          </w:p>
        </w:tc>
      </w:tr>
      <w:tr w:rsidR="00EE0ED8" w:rsidRPr="00621714" w14:paraId="38799B47" w14:textId="77777777" w:rsidTr="007A1370">
        <w:trPr>
          <w:trHeight w:val="225"/>
          <w:jc w:val="center"/>
        </w:trPr>
        <w:tc>
          <w:tcPr>
            <w:tcW w:w="1468" w:type="dxa"/>
            <w:vMerge/>
            <w:vAlign w:val="center"/>
          </w:tcPr>
          <w:p w14:paraId="39964A61" w14:textId="77777777" w:rsidR="00EE0ED8" w:rsidRPr="00621714" w:rsidRDefault="00EE0ED8" w:rsidP="00EE0ED8">
            <w:pPr>
              <w:keepNext/>
              <w:keepLines/>
              <w:spacing w:after="0"/>
              <w:jc w:val="center"/>
              <w:rPr>
                <w:rFonts w:ascii="Arial" w:hAnsi="Arial" w:cs="Arial"/>
                <w:sz w:val="18"/>
                <w:szCs w:val="18"/>
              </w:rPr>
            </w:pPr>
          </w:p>
        </w:tc>
        <w:tc>
          <w:tcPr>
            <w:tcW w:w="1067" w:type="dxa"/>
            <w:vAlign w:val="center"/>
          </w:tcPr>
          <w:p w14:paraId="55B047A0" w14:textId="0642BCBF" w:rsidR="00EE0ED8" w:rsidRPr="00621714" w:rsidRDefault="00EE0ED8" w:rsidP="00EE0ED8">
            <w:pPr>
              <w:keepNext/>
              <w:keepLines/>
              <w:spacing w:after="0"/>
              <w:jc w:val="center"/>
              <w:rPr>
                <w:rFonts w:ascii="Arial" w:hAnsi="Arial"/>
                <w:sz w:val="18"/>
                <w:lang w:eastAsia="zh-CN"/>
              </w:rPr>
            </w:pPr>
            <w:r>
              <w:rPr>
                <w:rFonts w:ascii="Arial" w:hAnsi="Arial"/>
                <w:sz w:val="18"/>
                <w:lang w:eastAsia="zh-CN"/>
              </w:rPr>
              <w:t>n</w:t>
            </w:r>
            <w:r>
              <w:rPr>
                <w:rFonts w:ascii="Arial" w:hAnsi="Arial" w:hint="eastAsia"/>
                <w:sz w:val="18"/>
                <w:lang w:eastAsia="zh-CN"/>
              </w:rPr>
              <w:t>78</w:t>
            </w:r>
          </w:p>
        </w:tc>
        <w:tc>
          <w:tcPr>
            <w:tcW w:w="1212" w:type="dxa"/>
            <w:shd w:val="clear" w:color="auto" w:fill="auto"/>
          </w:tcPr>
          <w:p w14:paraId="66B89D8A" w14:textId="39E26264"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53809DDC" w14:textId="3CE55C9D"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0834DBE3" w14:textId="461EB50C"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3800 MHz</w:t>
            </w:r>
          </w:p>
        </w:tc>
        <w:tc>
          <w:tcPr>
            <w:tcW w:w="1210" w:type="dxa"/>
            <w:shd w:val="clear" w:color="auto" w:fill="auto"/>
          </w:tcPr>
          <w:p w14:paraId="6EE45A92" w14:textId="2314682D"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49737B57" w14:textId="60ED3F84"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6E4F8C73" w14:textId="08AA9B80"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3800 MHz</w:t>
            </w:r>
          </w:p>
        </w:tc>
        <w:tc>
          <w:tcPr>
            <w:tcW w:w="850" w:type="dxa"/>
            <w:shd w:val="clear" w:color="auto" w:fill="auto"/>
            <w:vAlign w:val="center"/>
          </w:tcPr>
          <w:p w14:paraId="7CCBFB6E" w14:textId="141C2A3C" w:rsidR="00EE0ED8" w:rsidRPr="00621714" w:rsidRDefault="00EE0ED8" w:rsidP="00EE0ED8">
            <w:pPr>
              <w:keepNext/>
              <w:keepLines/>
              <w:spacing w:after="0"/>
              <w:jc w:val="center"/>
              <w:rPr>
                <w:rFonts w:ascii="Arial" w:hAnsi="Arial" w:cs="Arial"/>
                <w:sz w:val="18"/>
                <w:szCs w:val="18"/>
                <w:lang w:eastAsia="zh-CN"/>
              </w:rPr>
            </w:pPr>
            <w:r>
              <w:rPr>
                <w:rFonts w:ascii="Arial" w:hAnsi="Arial" w:hint="eastAsia"/>
                <w:sz w:val="18"/>
                <w:lang w:eastAsia="zh-CN"/>
              </w:rPr>
              <w:t>TDD</w:t>
            </w:r>
          </w:p>
        </w:tc>
      </w:tr>
    </w:tbl>
    <w:p w14:paraId="5CA5409E" w14:textId="77777777" w:rsidR="00764C94" w:rsidRPr="00621714" w:rsidRDefault="00764C94" w:rsidP="00764C94">
      <w:pPr>
        <w:rPr>
          <w:lang w:eastAsia="ko-KR"/>
        </w:rPr>
      </w:pPr>
    </w:p>
    <w:p w14:paraId="4AACD1BA" w14:textId="7A0BA795" w:rsidR="00764C94" w:rsidRPr="00621714" w:rsidRDefault="00764C94" w:rsidP="00764C94">
      <w:pPr>
        <w:pStyle w:val="Heading3"/>
      </w:pPr>
      <w:bookmarkStart w:id="586" w:name="_Toc25838672"/>
      <w:bookmarkStart w:id="587" w:name="_Toc47371073"/>
      <w:bookmarkStart w:id="588" w:name="_Toc49441244"/>
      <w:bookmarkStart w:id="589" w:name="_Toc73185374"/>
      <w:bookmarkStart w:id="590" w:name="_Toc73204635"/>
      <w:r>
        <w:t>5.1</w:t>
      </w:r>
      <w:r w:rsidRPr="00621714">
        <w:t>.</w:t>
      </w:r>
      <w:r w:rsidRPr="00621714">
        <w:rPr>
          <w:rFonts w:hint="eastAsia"/>
        </w:rPr>
        <w:t>2</w:t>
      </w:r>
      <w:r w:rsidRPr="00621714">
        <w:rPr>
          <w:rFonts w:ascii="Calibri" w:hAnsi="Calibri"/>
          <w:sz w:val="22"/>
          <w:szCs w:val="22"/>
          <w:lang w:eastAsia="sv-SE"/>
        </w:rPr>
        <w:tab/>
      </w:r>
      <w:r w:rsidRPr="00621714">
        <w:t>Channel bandwidths per operating band for CA</w:t>
      </w:r>
      <w:bookmarkEnd w:id="586"/>
      <w:bookmarkEnd w:id="587"/>
      <w:bookmarkEnd w:id="588"/>
      <w:bookmarkEnd w:id="589"/>
      <w:bookmarkEnd w:id="590"/>
    </w:p>
    <w:p w14:paraId="62F6AEB9" w14:textId="234D7447" w:rsidR="00764C94" w:rsidRPr="00621714" w:rsidRDefault="00764C94" w:rsidP="00764C94">
      <w:pPr>
        <w:pStyle w:val="TH"/>
        <w:rPr>
          <w:lang w:eastAsia="zh-CN"/>
        </w:rPr>
      </w:pPr>
      <w:r w:rsidRPr="00621714">
        <w:t xml:space="preserve">Table </w:t>
      </w:r>
      <w:r>
        <w:rPr>
          <w:rFonts w:hint="eastAsia"/>
        </w:rPr>
        <w:t>5.1</w:t>
      </w:r>
      <w:r w:rsidRPr="00621714">
        <w:t>.</w:t>
      </w:r>
      <w:r w:rsidRPr="00621714">
        <w:rPr>
          <w:rFonts w:hint="eastAsia"/>
        </w:rPr>
        <w:t>2</w:t>
      </w:r>
      <w:r w:rsidRPr="00621714">
        <w:t>-</w:t>
      </w:r>
      <w:r w:rsidRPr="00621714">
        <w:rPr>
          <w:rFonts w:hint="eastAsia"/>
        </w:rPr>
        <w:t>1</w:t>
      </w:r>
      <w:r w:rsidRPr="00621714">
        <w:t xml:space="preserve">: Supported </w:t>
      </w:r>
      <w:r w:rsidRPr="00621714">
        <w:rPr>
          <w:rFonts w:hint="eastAsia"/>
          <w:lang w:eastAsia="zh-CN"/>
        </w:rPr>
        <w:t>channel</w:t>
      </w:r>
      <w:r w:rsidRPr="00621714">
        <w:t xml:space="preserve"> bandwidths per CA configuration for </w:t>
      </w:r>
      <w:r w:rsidR="009A3B13">
        <w:t>4</w:t>
      </w:r>
      <w:r w:rsidRPr="00621714">
        <w:t>DL inter-band CA</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567"/>
        <w:gridCol w:w="732"/>
        <w:gridCol w:w="640"/>
        <w:gridCol w:w="555"/>
        <w:gridCol w:w="555"/>
        <w:gridCol w:w="555"/>
        <w:gridCol w:w="555"/>
        <w:gridCol w:w="555"/>
        <w:gridCol w:w="555"/>
        <w:gridCol w:w="555"/>
        <w:gridCol w:w="555"/>
        <w:gridCol w:w="555"/>
        <w:gridCol w:w="555"/>
        <w:gridCol w:w="555"/>
        <w:gridCol w:w="815"/>
      </w:tblGrid>
      <w:tr w:rsidR="00764C94" w:rsidRPr="00621714" w14:paraId="5540E580" w14:textId="77777777" w:rsidTr="007A1370">
        <w:trPr>
          <w:trHeight w:val="586"/>
          <w:jc w:val="center"/>
        </w:trPr>
        <w:tc>
          <w:tcPr>
            <w:tcW w:w="874" w:type="dxa"/>
            <w:tcBorders>
              <w:top w:val="single" w:sz="4" w:space="0" w:color="auto"/>
              <w:left w:val="single" w:sz="4" w:space="0" w:color="auto"/>
              <w:bottom w:val="single" w:sz="4" w:space="0" w:color="auto"/>
              <w:right w:val="single" w:sz="4" w:space="0" w:color="auto"/>
            </w:tcBorders>
            <w:vAlign w:val="center"/>
          </w:tcPr>
          <w:p w14:paraId="2C99ED76" w14:textId="77777777" w:rsidR="00764C94" w:rsidRPr="00621714" w:rsidRDefault="00764C94" w:rsidP="007A1370">
            <w:pPr>
              <w:keepNext/>
              <w:keepLines/>
              <w:spacing w:after="0"/>
              <w:jc w:val="center"/>
              <w:rPr>
                <w:rFonts w:ascii="Arial" w:eastAsia="MS Mincho" w:hAnsi="Arial"/>
                <w:b/>
                <w:sz w:val="18"/>
              </w:rPr>
            </w:pPr>
            <w:r w:rsidRPr="00621714">
              <w:rPr>
                <w:rFonts w:ascii="Arial" w:eastAsia="MS Mincho" w:hAnsi="Arial" w:hint="eastAsia"/>
                <w:b/>
                <w:sz w:val="18"/>
                <w:lang w:eastAsia="ja-JP"/>
              </w:rPr>
              <w:t xml:space="preserve">NR </w:t>
            </w:r>
            <w:r w:rsidRPr="00621714">
              <w:rPr>
                <w:rFonts w:ascii="Arial" w:eastAsia="MS Mincho" w:hAnsi="Arial" w:hint="eastAsia"/>
                <w:b/>
                <w:sz w:val="18"/>
                <w:lang w:eastAsia="zh-CN"/>
              </w:rPr>
              <w:t>CA</w:t>
            </w:r>
            <w:r w:rsidRPr="00621714">
              <w:rPr>
                <w:rFonts w:ascii="Arial" w:eastAsia="MS Mincho" w:hAnsi="Arial"/>
                <w:b/>
                <w:sz w:val="18"/>
              </w:rPr>
              <w:t xml:space="preserve"> Configuration</w:t>
            </w:r>
          </w:p>
        </w:tc>
        <w:tc>
          <w:tcPr>
            <w:tcW w:w="567" w:type="dxa"/>
            <w:tcBorders>
              <w:top w:val="single" w:sz="4" w:space="0" w:color="auto"/>
              <w:left w:val="single" w:sz="4" w:space="0" w:color="auto"/>
              <w:bottom w:val="single" w:sz="4" w:space="0" w:color="auto"/>
              <w:right w:val="single" w:sz="4" w:space="0" w:color="auto"/>
            </w:tcBorders>
            <w:vAlign w:val="center"/>
          </w:tcPr>
          <w:p w14:paraId="2837A42E"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hint="eastAsia"/>
                <w:b/>
                <w:sz w:val="18"/>
                <w:lang w:eastAsia="zh-CN"/>
              </w:rPr>
              <w:t>UL Config</w:t>
            </w:r>
          </w:p>
        </w:tc>
        <w:tc>
          <w:tcPr>
            <w:tcW w:w="732" w:type="dxa"/>
            <w:tcBorders>
              <w:top w:val="single" w:sz="4" w:space="0" w:color="auto"/>
              <w:left w:val="single" w:sz="4" w:space="0" w:color="auto"/>
              <w:bottom w:val="single" w:sz="4" w:space="0" w:color="auto"/>
              <w:right w:val="single" w:sz="4" w:space="0" w:color="auto"/>
            </w:tcBorders>
            <w:vAlign w:val="center"/>
          </w:tcPr>
          <w:p w14:paraId="79A24A28" w14:textId="77777777" w:rsidR="00764C94" w:rsidRPr="00621714" w:rsidRDefault="00764C94" w:rsidP="007A1370">
            <w:pPr>
              <w:keepNext/>
              <w:keepLines/>
              <w:spacing w:after="0"/>
              <w:jc w:val="center"/>
              <w:rPr>
                <w:rFonts w:ascii="Arial" w:eastAsia="MS Mincho" w:hAnsi="Arial"/>
                <w:b/>
                <w:sz w:val="18"/>
                <w:lang w:eastAsia="ja-JP"/>
              </w:rPr>
            </w:pPr>
            <w:r w:rsidRPr="00621714">
              <w:rPr>
                <w:rFonts w:ascii="Arial" w:eastAsia="MS Mincho" w:hAnsi="Arial" w:hint="eastAsia"/>
                <w:b/>
                <w:sz w:val="18"/>
                <w:lang w:eastAsia="ja-JP"/>
              </w:rPr>
              <w:t>NR</w:t>
            </w:r>
            <w:r w:rsidRPr="00621714">
              <w:rPr>
                <w:rFonts w:ascii="Arial" w:eastAsia="MS Mincho" w:hAnsi="Arial"/>
                <w:b/>
                <w:sz w:val="18"/>
              </w:rPr>
              <w:t xml:space="preserve"> Band</w:t>
            </w:r>
          </w:p>
        </w:tc>
        <w:tc>
          <w:tcPr>
            <w:tcW w:w="640" w:type="dxa"/>
            <w:tcBorders>
              <w:top w:val="single" w:sz="4" w:space="0" w:color="auto"/>
              <w:left w:val="single" w:sz="4" w:space="0" w:color="auto"/>
              <w:bottom w:val="single" w:sz="4" w:space="0" w:color="auto"/>
              <w:right w:val="single" w:sz="4" w:space="0" w:color="auto"/>
            </w:tcBorders>
            <w:vAlign w:val="center"/>
          </w:tcPr>
          <w:p w14:paraId="6203CB61" w14:textId="77777777" w:rsidR="00764C94" w:rsidRPr="00621714" w:rsidRDefault="00764C94" w:rsidP="007A1370">
            <w:pPr>
              <w:keepNext/>
              <w:keepLines/>
              <w:spacing w:after="0"/>
              <w:jc w:val="center"/>
              <w:rPr>
                <w:rFonts w:ascii="Arial" w:eastAsia="MS Mincho" w:hAnsi="Arial"/>
                <w:b/>
                <w:sz w:val="18"/>
                <w:lang w:eastAsia="ja-JP"/>
              </w:rPr>
            </w:pPr>
            <w:r w:rsidRPr="00621714">
              <w:rPr>
                <w:rFonts w:ascii="Arial" w:eastAsia="MS Mincho" w:hAnsi="Arial" w:hint="eastAsia"/>
                <w:b/>
                <w:sz w:val="18"/>
                <w:lang w:eastAsia="zh-CN"/>
              </w:rPr>
              <w:t xml:space="preserve">SCS </w:t>
            </w:r>
            <w:r w:rsidRPr="00621714">
              <w:rPr>
                <w:rFonts w:ascii="Arial" w:eastAsia="MS Mincho" w:hAnsi="Arial" w:hint="eastAsia"/>
                <w:b/>
                <w:sz w:val="18"/>
                <w:lang w:eastAsia="ja-JP"/>
              </w:rPr>
              <w:t>[kHz]</w:t>
            </w:r>
          </w:p>
        </w:tc>
        <w:tc>
          <w:tcPr>
            <w:tcW w:w="555" w:type="dxa"/>
            <w:tcBorders>
              <w:top w:val="single" w:sz="4" w:space="0" w:color="auto"/>
              <w:left w:val="single" w:sz="4" w:space="0" w:color="auto"/>
              <w:bottom w:val="single" w:sz="4" w:space="0" w:color="auto"/>
              <w:right w:val="single" w:sz="4" w:space="0" w:color="auto"/>
            </w:tcBorders>
            <w:vAlign w:val="center"/>
          </w:tcPr>
          <w:p w14:paraId="469E22FA"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ja-JP"/>
              </w:rPr>
              <w:t>5</w:t>
            </w:r>
          </w:p>
        </w:tc>
        <w:tc>
          <w:tcPr>
            <w:tcW w:w="555" w:type="dxa"/>
            <w:tcBorders>
              <w:top w:val="single" w:sz="4" w:space="0" w:color="auto"/>
              <w:left w:val="single" w:sz="4" w:space="0" w:color="auto"/>
              <w:bottom w:val="single" w:sz="4" w:space="0" w:color="auto"/>
              <w:right w:val="single" w:sz="4" w:space="0" w:color="auto"/>
            </w:tcBorders>
            <w:vAlign w:val="center"/>
          </w:tcPr>
          <w:p w14:paraId="3BB0A963"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10</w:t>
            </w:r>
          </w:p>
        </w:tc>
        <w:tc>
          <w:tcPr>
            <w:tcW w:w="555" w:type="dxa"/>
            <w:tcBorders>
              <w:top w:val="single" w:sz="4" w:space="0" w:color="auto"/>
              <w:left w:val="single" w:sz="4" w:space="0" w:color="auto"/>
              <w:bottom w:val="single" w:sz="4" w:space="0" w:color="auto"/>
              <w:right w:val="single" w:sz="4" w:space="0" w:color="auto"/>
            </w:tcBorders>
            <w:vAlign w:val="center"/>
          </w:tcPr>
          <w:p w14:paraId="035F0945"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15</w:t>
            </w:r>
          </w:p>
        </w:tc>
        <w:tc>
          <w:tcPr>
            <w:tcW w:w="555" w:type="dxa"/>
            <w:tcBorders>
              <w:top w:val="single" w:sz="4" w:space="0" w:color="auto"/>
              <w:left w:val="single" w:sz="4" w:space="0" w:color="auto"/>
              <w:bottom w:val="single" w:sz="4" w:space="0" w:color="auto"/>
              <w:right w:val="single" w:sz="4" w:space="0" w:color="auto"/>
            </w:tcBorders>
            <w:vAlign w:val="center"/>
          </w:tcPr>
          <w:p w14:paraId="6FF3486C"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20</w:t>
            </w:r>
          </w:p>
        </w:tc>
        <w:tc>
          <w:tcPr>
            <w:tcW w:w="555" w:type="dxa"/>
            <w:tcBorders>
              <w:top w:val="single" w:sz="4" w:space="0" w:color="auto"/>
              <w:left w:val="single" w:sz="4" w:space="0" w:color="auto"/>
              <w:bottom w:val="single" w:sz="4" w:space="0" w:color="auto"/>
              <w:right w:val="single" w:sz="4" w:space="0" w:color="auto"/>
            </w:tcBorders>
            <w:vAlign w:val="center"/>
          </w:tcPr>
          <w:p w14:paraId="632E4574"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012B547A"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30</w:t>
            </w:r>
          </w:p>
        </w:tc>
        <w:tc>
          <w:tcPr>
            <w:tcW w:w="555" w:type="dxa"/>
            <w:tcBorders>
              <w:top w:val="single" w:sz="4" w:space="0" w:color="auto"/>
              <w:left w:val="single" w:sz="4" w:space="0" w:color="auto"/>
              <w:bottom w:val="single" w:sz="4" w:space="0" w:color="auto"/>
              <w:right w:val="single" w:sz="4" w:space="0" w:color="auto"/>
            </w:tcBorders>
            <w:vAlign w:val="center"/>
          </w:tcPr>
          <w:p w14:paraId="76547DEB"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40</w:t>
            </w:r>
          </w:p>
        </w:tc>
        <w:tc>
          <w:tcPr>
            <w:tcW w:w="555" w:type="dxa"/>
            <w:tcBorders>
              <w:top w:val="single" w:sz="4" w:space="0" w:color="auto"/>
              <w:left w:val="single" w:sz="4" w:space="0" w:color="auto"/>
              <w:bottom w:val="single" w:sz="4" w:space="0" w:color="auto"/>
              <w:right w:val="single" w:sz="4" w:space="0" w:color="auto"/>
            </w:tcBorders>
            <w:vAlign w:val="center"/>
          </w:tcPr>
          <w:p w14:paraId="226FAA05"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50</w:t>
            </w:r>
          </w:p>
        </w:tc>
        <w:tc>
          <w:tcPr>
            <w:tcW w:w="555" w:type="dxa"/>
            <w:tcBorders>
              <w:top w:val="single" w:sz="4" w:space="0" w:color="auto"/>
              <w:left w:val="single" w:sz="4" w:space="0" w:color="auto"/>
              <w:bottom w:val="single" w:sz="4" w:space="0" w:color="auto"/>
              <w:right w:val="single" w:sz="4" w:space="0" w:color="auto"/>
            </w:tcBorders>
            <w:vAlign w:val="center"/>
          </w:tcPr>
          <w:p w14:paraId="30DA3465"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60</w:t>
            </w:r>
          </w:p>
        </w:tc>
        <w:tc>
          <w:tcPr>
            <w:tcW w:w="555" w:type="dxa"/>
            <w:tcBorders>
              <w:top w:val="single" w:sz="4" w:space="0" w:color="auto"/>
              <w:left w:val="single" w:sz="4" w:space="0" w:color="auto"/>
              <w:bottom w:val="single" w:sz="4" w:space="0" w:color="auto"/>
              <w:right w:val="single" w:sz="4" w:space="0" w:color="auto"/>
            </w:tcBorders>
            <w:vAlign w:val="center"/>
          </w:tcPr>
          <w:p w14:paraId="3E18D178"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80</w:t>
            </w:r>
          </w:p>
        </w:tc>
        <w:tc>
          <w:tcPr>
            <w:tcW w:w="555" w:type="dxa"/>
            <w:tcBorders>
              <w:top w:val="single" w:sz="4" w:space="0" w:color="auto"/>
              <w:left w:val="single" w:sz="4" w:space="0" w:color="auto"/>
              <w:bottom w:val="single" w:sz="4" w:space="0" w:color="auto"/>
              <w:right w:val="single" w:sz="4" w:space="0" w:color="auto"/>
            </w:tcBorders>
            <w:vAlign w:val="center"/>
          </w:tcPr>
          <w:p w14:paraId="5928CD12"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100</w:t>
            </w:r>
          </w:p>
        </w:tc>
        <w:tc>
          <w:tcPr>
            <w:tcW w:w="815" w:type="dxa"/>
            <w:tcBorders>
              <w:top w:val="single" w:sz="4" w:space="0" w:color="auto"/>
              <w:left w:val="single" w:sz="4" w:space="0" w:color="auto"/>
              <w:bottom w:val="single" w:sz="4" w:space="0" w:color="auto"/>
              <w:right w:val="single" w:sz="4" w:space="0" w:color="auto"/>
            </w:tcBorders>
            <w:vAlign w:val="center"/>
          </w:tcPr>
          <w:p w14:paraId="0D501BA3" w14:textId="77777777" w:rsidR="00764C94" w:rsidRPr="00621714" w:rsidRDefault="00764C94" w:rsidP="007A1370">
            <w:pPr>
              <w:keepNext/>
              <w:keepLines/>
              <w:spacing w:after="0"/>
              <w:jc w:val="center"/>
              <w:rPr>
                <w:rFonts w:ascii="Arial" w:eastAsia="MS Mincho" w:hAnsi="Arial"/>
                <w:b/>
                <w:sz w:val="18"/>
              </w:rPr>
            </w:pPr>
            <w:r w:rsidRPr="00621714">
              <w:rPr>
                <w:rFonts w:ascii="Arial" w:eastAsia="MS Mincho" w:hAnsi="Arial" w:hint="eastAsia"/>
                <w:b/>
                <w:sz w:val="18"/>
                <w:lang w:eastAsia="zh-CN"/>
              </w:rPr>
              <w:t>Bandwidth combination set</w:t>
            </w:r>
          </w:p>
        </w:tc>
      </w:tr>
      <w:tr w:rsidR="00EE0ED8" w:rsidRPr="00621714" w14:paraId="156C26DA" w14:textId="77777777" w:rsidTr="00EE0ED8">
        <w:trPr>
          <w:trHeight w:val="152"/>
          <w:jc w:val="center"/>
        </w:trPr>
        <w:tc>
          <w:tcPr>
            <w:tcW w:w="874" w:type="dxa"/>
            <w:vMerge w:val="restart"/>
            <w:tcBorders>
              <w:top w:val="single" w:sz="4" w:space="0" w:color="auto"/>
              <w:left w:val="single" w:sz="4" w:space="0" w:color="auto"/>
              <w:right w:val="single" w:sz="4" w:space="0" w:color="auto"/>
            </w:tcBorders>
            <w:vAlign w:val="center"/>
          </w:tcPr>
          <w:p w14:paraId="35B13C90" w14:textId="2105AF12"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CA_n3A-n28A-n41A</w:t>
            </w:r>
            <w:r>
              <w:rPr>
                <w:rFonts w:ascii="Arial" w:hAnsi="Arial" w:cs="Arial" w:hint="eastAsia"/>
                <w:sz w:val="18"/>
                <w:szCs w:val="18"/>
                <w:lang w:eastAsia="zh-CN"/>
              </w:rPr>
              <w:t>-n78A</w:t>
            </w:r>
          </w:p>
        </w:tc>
        <w:tc>
          <w:tcPr>
            <w:tcW w:w="567" w:type="dxa"/>
            <w:vMerge w:val="restart"/>
            <w:tcBorders>
              <w:top w:val="single" w:sz="4" w:space="0" w:color="auto"/>
              <w:left w:val="single" w:sz="4" w:space="0" w:color="auto"/>
              <w:right w:val="single" w:sz="4" w:space="0" w:color="auto"/>
            </w:tcBorders>
            <w:vAlign w:val="center"/>
          </w:tcPr>
          <w:p w14:paraId="6B6D2AB7" w14:textId="7219F797" w:rsidR="00EE0ED8" w:rsidRPr="00621714" w:rsidRDefault="00EE0ED8" w:rsidP="00EE0ED8">
            <w:pPr>
              <w:keepNext/>
              <w:keepLines/>
              <w:spacing w:after="0"/>
              <w:jc w:val="center"/>
              <w:rPr>
                <w:rFonts w:ascii="Arial" w:hAnsi="Arial"/>
                <w:sz w:val="18"/>
                <w:szCs w:val="18"/>
                <w:lang w:eastAsia="zh-CN"/>
              </w:rPr>
            </w:pPr>
            <w:r>
              <w:rPr>
                <w:rFonts w:cs="Arial" w:hint="eastAsia"/>
                <w:lang w:eastAsia="zh-CN"/>
              </w:rPr>
              <w:t>-</w:t>
            </w:r>
          </w:p>
        </w:tc>
        <w:tc>
          <w:tcPr>
            <w:tcW w:w="732" w:type="dxa"/>
            <w:vMerge w:val="restart"/>
            <w:tcBorders>
              <w:top w:val="single" w:sz="4" w:space="0" w:color="auto"/>
              <w:left w:val="single" w:sz="4" w:space="0" w:color="auto"/>
              <w:bottom w:val="single" w:sz="4" w:space="0" w:color="auto"/>
              <w:right w:val="single" w:sz="4" w:space="0" w:color="auto"/>
            </w:tcBorders>
            <w:vAlign w:val="center"/>
          </w:tcPr>
          <w:p w14:paraId="560C967B" w14:textId="47D3292B" w:rsidR="00EE0ED8" w:rsidRPr="001C75B7" w:rsidRDefault="00EE0ED8" w:rsidP="00EE0ED8">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3</w:t>
            </w:r>
          </w:p>
        </w:tc>
        <w:tc>
          <w:tcPr>
            <w:tcW w:w="640" w:type="dxa"/>
            <w:tcBorders>
              <w:top w:val="single" w:sz="4" w:space="0" w:color="auto"/>
              <w:left w:val="single" w:sz="4" w:space="0" w:color="auto"/>
              <w:bottom w:val="single" w:sz="4" w:space="0" w:color="auto"/>
              <w:right w:val="single" w:sz="4" w:space="0" w:color="auto"/>
            </w:tcBorders>
          </w:tcPr>
          <w:p w14:paraId="3BF5CB05" w14:textId="0ADF24B3" w:rsidR="00EE0ED8" w:rsidRPr="00621714" w:rsidRDefault="00EE0ED8" w:rsidP="00EE0ED8">
            <w:pPr>
              <w:keepNext/>
              <w:keepLines/>
              <w:spacing w:after="0"/>
              <w:jc w:val="center"/>
              <w:rPr>
                <w:rFonts w:ascii="Arial" w:eastAsia="MS Mincho" w:hAnsi="Arial"/>
                <w:sz w:val="18"/>
                <w:szCs w:val="18"/>
                <w:lang w:eastAsia="zh-CN"/>
              </w:rPr>
            </w:pPr>
            <w:r>
              <w:rPr>
                <w:rFonts w:ascii="Arial" w:hAnsi="Arial" w:cs="Arial"/>
                <w:sz w:val="18"/>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5F7A4C97" w14:textId="0C086B5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1D92B86" w14:textId="3A0A5294"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3679862" w14:textId="390EC22C"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84DC63D" w14:textId="063BD3A0"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ABAD572" w14:textId="40325919"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C9B5498" w14:textId="6690E1DB"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E0957C8" w14:textId="5F357D3A" w:rsidR="00EE0ED8" w:rsidRPr="00621714" w:rsidRDefault="00EE0ED8" w:rsidP="00EE0ED8">
            <w:pPr>
              <w:keepNext/>
              <w:keepLines/>
              <w:spacing w:after="0"/>
              <w:jc w:val="center"/>
              <w:rPr>
                <w:rFonts w:ascii="Arial" w:eastAsia="MS Mincho" w:hAnsi="Arial"/>
                <w:sz w:val="18"/>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7798A90"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CC5C0B5"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97EA61D"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AB76F84"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815" w:type="dxa"/>
            <w:vMerge w:val="restart"/>
            <w:tcBorders>
              <w:top w:val="single" w:sz="4" w:space="0" w:color="auto"/>
              <w:left w:val="single" w:sz="4" w:space="0" w:color="auto"/>
              <w:right w:val="single" w:sz="4" w:space="0" w:color="auto"/>
            </w:tcBorders>
            <w:vAlign w:val="center"/>
          </w:tcPr>
          <w:p w14:paraId="5A3DF1A5" w14:textId="77777777" w:rsidR="00EE0ED8" w:rsidRPr="00621714" w:rsidRDefault="00EE0ED8" w:rsidP="00EE0ED8">
            <w:pPr>
              <w:keepNext/>
              <w:keepLines/>
              <w:jc w:val="center"/>
              <w:rPr>
                <w:rFonts w:ascii="Arial" w:eastAsia="MS Mincho" w:hAnsi="Arial"/>
                <w:sz w:val="18"/>
                <w:szCs w:val="18"/>
                <w:lang w:eastAsia="zh-CN"/>
              </w:rPr>
            </w:pPr>
            <w:r w:rsidRPr="00621714">
              <w:rPr>
                <w:rFonts w:ascii="Arial" w:eastAsia="MS Mincho" w:hAnsi="Arial" w:hint="eastAsia"/>
                <w:sz w:val="18"/>
                <w:szCs w:val="18"/>
                <w:lang w:eastAsia="zh-CN"/>
              </w:rPr>
              <w:t>0</w:t>
            </w:r>
          </w:p>
        </w:tc>
      </w:tr>
      <w:tr w:rsidR="00EE0ED8" w:rsidRPr="00621714" w14:paraId="585D65F9" w14:textId="77777777" w:rsidTr="00EE0ED8">
        <w:trPr>
          <w:trHeight w:val="152"/>
          <w:jc w:val="center"/>
        </w:trPr>
        <w:tc>
          <w:tcPr>
            <w:tcW w:w="874" w:type="dxa"/>
            <w:vMerge/>
            <w:tcBorders>
              <w:left w:val="single" w:sz="4" w:space="0" w:color="auto"/>
              <w:right w:val="single" w:sz="4" w:space="0" w:color="auto"/>
            </w:tcBorders>
            <w:vAlign w:val="center"/>
          </w:tcPr>
          <w:p w14:paraId="711B3FDA"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567" w:type="dxa"/>
            <w:vMerge/>
            <w:tcBorders>
              <w:left w:val="single" w:sz="4" w:space="0" w:color="auto"/>
              <w:right w:val="single" w:sz="4" w:space="0" w:color="auto"/>
            </w:tcBorders>
            <w:vAlign w:val="center"/>
          </w:tcPr>
          <w:p w14:paraId="3D6D730D" w14:textId="77777777" w:rsidR="00EE0ED8" w:rsidRPr="00621714" w:rsidRDefault="00EE0ED8" w:rsidP="00EE0ED8">
            <w:pPr>
              <w:keepNext/>
              <w:keepLines/>
              <w:jc w:val="center"/>
              <w:rPr>
                <w:rFonts w:ascii="Arial" w:eastAsia="MS Mincho" w:hAnsi="Arial"/>
                <w:sz w:val="18"/>
                <w:szCs w:val="18"/>
                <w:lang w:eastAsia="ja-JP"/>
              </w:rPr>
            </w:pPr>
          </w:p>
        </w:tc>
        <w:tc>
          <w:tcPr>
            <w:tcW w:w="732" w:type="dxa"/>
            <w:vMerge/>
            <w:tcBorders>
              <w:top w:val="single" w:sz="4" w:space="0" w:color="auto"/>
              <w:left w:val="single" w:sz="4" w:space="0" w:color="auto"/>
              <w:bottom w:val="single" w:sz="4" w:space="0" w:color="auto"/>
              <w:right w:val="single" w:sz="4" w:space="0" w:color="auto"/>
            </w:tcBorders>
            <w:vAlign w:val="center"/>
          </w:tcPr>
          <w:p w14:paraId="2AE38015"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74B56E9B" w14:textId="2D8FA4D8" w:rsidR="00EE0ED8" w:rsidRPr="00621714" w:rsidRDefault="00EE0ED8" w:rsidP="00EE0ED8">
            <w:pPr>
              <w:keepNext/>
              <w:keepLines/>
              <w:spacing w:after="0"/>
              <w:jc w:val="center"/>
              <w:rPr>
                <w:rFonts w:ascii="Arial" w:eastAsia="MS Mincho" w:hAnsi="Arial"/>
                <w:sz w:val="18"/>
                <w:szCs w:val="18"/>
                <w:lang w:eastAsia="zh-CN"/>
              </w:rPr>
            </w:pPr>
            <w:r>
              <w:rPr>
                <w:rFonts w:ascii="Arial" w:hAnsi="Arial" w:cs="Arial"/>
                <w:sz w:val="18"/>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6F612D5D"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E1628C4" w14:textId="54B90DF6"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326DB45" w14:textId="5A59748D"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4B6A77A" w14:textId="34D92B6D"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E43E31E" w14:textId="0A63C526"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D6CA9AD" w14:textId="308F0066"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CB61908" w14:textId="790F085E" w:rsidR="00EE0ED8" w:rsidRPr="00621714" w:rsidRDefault="00EE0ED8" w:rsidP="00EE0ED8">
            <w:pPr>
              <w:keepNext/>
              <w:keepLines/>
              <w:spacing w:after="0"/>
              <w:jc w:val="center"/>
              <w:rPr>
                <w:rFonts w:ascii="Arial" w:eastAsia="MS Mincho" w:hAnsi="Arial"/>
                <w:sz w:val="18"/>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0EB10D0"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4F0CB49"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4B3938C"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8304E81" w14:textId="77777777" w:rsidR="00EE0ED8" w:rsidRPr="00621714" w:rsidRDefault="00EE0ED8" w:rsidP="00EE0ED8">
            <w:pPr>
              <w:keepNext/>
              <w:keepLines/>
              <w:spacing w:after="0"/>
              <w:jc w:val="center"/>
              <w:rPr>
                <w:rFonts w:ascii="Arial" w:eastAsia="MS Mincho" w:hAnsi="Arial"/>
                <w:sz w:val="18"/>
                <w:szCs w:val="18"/>
              </w:rPr>
            </w:pPr>
          </w:p>
        </w:tc>
        <w:tc>
          <w:tcPr>
            <w:tcW w:w="815" w:type="dxa"/>
            <w:vMerge/>
            <w:tcBorders>
              <w:left w:val="single" w:sz="4" w:space="0" w:color="auto"/>
              <w:right w:val="single" w:sz="4" w:space="0" w:color="auto"/>
            </w:tcBorders>
            <w:vAlign w:val="center"/>
          </w:tcPr>
          <w:p w14:paraId="5040933D" w14:textId="77777777" w:rsidR="00EE0ED8" w:rsidRPr="00621714" w:rsidRDefault="00EE0ED8" w:rsidP="00EE0ED8">
            <w:pPr>
              <w:keepNext/>
              <w:keepLines/>
              <w:jc w:val="center"/>
              <w:rPr>
                <w:rFonts w:ascii="Arial" w:eastAsia="MS Mincho" w:hAnsi="Arial"/>
                <w:sz w:val="18"/>
                <w:szCs w:val="18"/>
                <w:lang w:eastAsia="ja-JP"/>
              </w:rPr>
            </w:pPr>
          </w:p>
        </w:tc>
      </w:tr>
      <w:tr w:rsidR="00EE0ED8" w:rsidRPr="00621714" w14:paraId="55EDE215" w14:textId="77777777" w:rsidTr="00EE0ED8">
        <w:trPr>
          <w:trHeight w:val="152"/>
          <w:jc w:val="center"/>
        </w:trPr>
        <w:tc>
          <w:tcPr>
            <w:tcW w:w="874" w:type="dxa"/>
            <w:vMerge/>
            <w:tcBorders>
              <w:left w:val="single" w:sz="4" w:space="0" w:color="auto"/>
              <w:right w:val="single" w:sz="4" w:space="0" w:color="auto"/>
            </w:tcBorders>
            <w:vAlign w:val="center"/>
          </w:tcPr>
          <w:p w14:paraId="121DE0FE"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567" w:type="dxa"/>
            <w:vMerge/>
            <w:tcBorders>
              <w:left w:val="single" w:sz="4" w:space="0" w:color="auto"/>
              <w:right w:val="single" w:sz="4" w:space="0" w:color="auto"/>
            </w:tcBorders>
            <w:vAlign w:val="center"/>
          </w:tcPr>
          <w:p w14:paraId="1F4D3A74" w14:textId="77777777" w:rsidR="00EE0ED8" w:rsidRPr="00621714" w:rsidRDefault="00EE0ED8" w:rsidP="00EE0ED8">
            <w:pPr>
              <w:keepNext/>
              <w:keepLines/>
              <w:jc w:val="center"/>
              <w:rPr>
                <w:rFonts w:ascii="Arial" w:eastAsia="MS Mincho" w:hAnsi="Arial"/>
                <w:sz w:val="18"/>
                <w:szCs w:val="18"/>
                <w:lang w:eastAsia="ja-JP"/>
              </w:rPr>
            </w:pPr>
          </w:p>
        </w:tc>
        <w:tc>
          <w:tcPr>
            <w:tcW w:w="732" w:type="dxa"/>
            <w:vMerge/>
            <w:tcBorders>
              <w:top w:val="single" w:sz="4" w:space="0" w:color="auto"/>
              <w:left w:val="single" w:sz="4" w:space="0" w:color="auto"/>
              <w:bottom w:val="single" w:sz="4" w:space="0" w:color="auto"/>
              <w:right w:val="single" w:sz="4" w:space="0" w:color="auto"/>
            </w:tcBorders>
            <w:vAlign w:val="center"/>
          </w:tcPr>
          <w:p w14:paraId="70C8473C"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4E61B37F" w14:textId="7AB3C6AF" w:rsidR="00EE0ED8" w:rsidRPr="00621714" w:rsidRDefault="00EE0ED8" w:rsidP="00EE0ED8">
            <w:pPr>
              <w:keepNext/>
              <w:keepLines/>
              <w:spacing w:after="0"/>
              <w:jc w:val="center"/>
              <w:rPr>
                <w:rFonts w:ascii="Arial" w:eastAsia="MS Mincho" w:hAnsi="Arial"/>
                <w:sz w:val="18"/>
                <w:szCs w:val="18"/>
                <w:lang w:eastAsia="zh-CN"/>
              </w:rPr>
            </w:pPr>
            <w:r>
              <w:rPr>
                <w:rFonts w:ascii="Arial" w:hAnsi="Arial" w:cs="Arial"/>
                <w:sz w:val="18"/>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152FDBCB"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80FA740" w14:textId="75F3EA4A"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B903E68" w14:textId="29701E08"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7B6F4CC" w14:textId="4D3CEA34"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0DA07DB" w14:textId="34F1A9CD"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76C3CEB" w14:textId="360C004E"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E69CD7A" w14:textId="05747A38" w:rsidR="00EE0ED8" w:rsidRPr="00621714" w:rsidRDefault="00EE0ED8" w:rsidP="00EE0ED8">
            <w:pPr>
              <w:keepNext/>
              <w:keepLines/>
              <w:spacing w:after="0"/>
              <w:jc w:val="center"/>
              <w:rPr>
                <w:rFonts w:ascii="Arial" w:eastAsia="MS Mincho" w:hAnsi="Arial"/>
                <w:sz w:val="18"/>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BFC8D72"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2CB3D3C"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9F8F313"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E91F64C" w14:textId="77777777" w:rsidR="00EE0ED8" w:rsidRPr="00621714" w:rsidRDefault="00EE0ED8" w:rsidP="00EE0ED8">
            <w:pPr>
              <w:keepNext/>
              <w:keepLines/>
              <w:spacing w:after="0"/>
              <w:jc w:val="center"/>
              <w:rPr>
                <w:rFonts w:ascii="Arial" w:eastAsia="MS Mincho" w:hAnsi="Arial"/>
                <w:sz w:val="18"/>
                <w:szCs w:val="18"/>
              </w:rPr>
            </w:pPr>
          </w:p>
        </w:tc>
        <w:tc>
          <w:tcPr>
            <w:tcW w:w="815" w:type="dxa"/>
            <w:vMerge/>
            <w:tcBorders>
              <w:left w:val="single" w:sz="4" w:space="0" w:color="auto"/>
              <w:right w:val="single" w:sz="4" w:space="0" w:color="auto"/>
            </w:tcBorders>
            <w:vAlign w:val="center"/>
          </w:tcPr>
          <w:p w14:paraId="60A285A5" w14:textId="77777777" w:rsidR="00EE0ED8" w:rsidRPr="00621714" w:rsidRDefault="00EE0ED8" w:rsidP="00EE0ED8">
            <w:pPr>
              <w:keepNext/>
              <w:keepLines/>
              <w:jc w:val="center"/>
              <w:rPr>
                <w:rFonts w:ascii="Arial" w:eastAsia="MS Mincho" w:hAnsi="Arial"/>
                <w:sz w:val="18"/>
                <w:szCs w:val="18"/>
                <w:lang w:eastAsia="ja-JP"/>
              </w:rPr>
            </w:pPr>
          </w:p>
        </w:tc>
      </w:tr>
      <w:tr w:rsidR="00EE0ED8" w:rsidRPr="00621714" w14:paraId="09086642" w14:textId="77777777" w:rsidTr="00EE0ED8">
        <w:trPr>
          <w:trHeight w:val="165"/>
          <w:jc w:val="center"/>
        </w:trPr>
        <w:tc>
          <w:tcPr>
            <w:tcW w:w="874" w:type="dxa"/>
            <w:vMerge/>
            <w:tcBorders>
              <w:left w:val="single" w:sz="4" w:space="0" w:color="auto"/>
              <w:right w:val="single" w:sz="4" w:space="0" w:color="auto"/>
            </w:tcBorders>
            <w:vAlign w:val="center"/>
          </w:tcPr>
          <w:p w14:paraId="220722FC" w14:textId="77777777" w:rsidR="00EE0ED8" w:rsidRPr="00621714" w:rsidRDefault="00EE0ED8" w:rsidP="00EE0ED8">
            <w:pPr>
              <w:keepNext/>
              <w:keepLines/>
              <w:jc w:val="center"/>
              <w:rPr>
                <w:rFonts w:ascii="Arial" w:eastAsia="MS Mincho" w:hAnsi="Arial"/>
                <w:sz w:val="18"/>
                <w:szCs w:val="18"/>
              </w:rPr>
            </w:pPr>
          </w:p>
        </w:tc>
        <w:tc>
          <w:tcPr>
            <w:tcW w:w="567" w:type="dxa"/>
            <w:vMerge/>
            <w:tcBorders>
              <w:left w:val="single" w:sz="4" w:space="0" w:color="auto"/>
              <w:right w:val="single" w:sz="4" w:space="0" w:color="auto"/>
            </w:tcBorders>
            <w:vAlign w:val="center"/>
          </w:tcPr>
          <w:p w14:paraId="06D5F1D8"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val="restart"/>
            <w:tcBorders>
              <w:top w:val="single" w:sz="4" w:space="0" w:color="auto"/>
              <w:left w:val="single" w:sz="4" w:space="0" w:color="auto"/>
              <w:bottom w:val="single" w:sz="4" w:space="0" w:color="auto"/>
              <w:right w:val="single" w:sz="4" w:space="0" w:color="auto"/>
            </w:tcBorders>
            <w:vAlign w:val="center"/>
          </w:tcPr>
          <w:p w14:paraId="58ABAC35" w14:textId="1626442E" w:rsidR="00EE0ED8" w:rsidRPr="001C75B7" w:rsidRDefault="00EE0ED8" w:rsidP="00EE0ED8">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28</w:t>
            </w:r>
          </w:p>
        </w:tc>
        <w:tc>
          <w:tcPr>
            <w:tcW w:w="640" w:type="dxa"/>
            <w:tcBorders>
              <w:top w:val="single" w:sz="4" w:space="0" w:color="auto"/>
              <w:left w:val="single" w:sz="4" w:space="0" w:color="auto"/>
              <w:bottom w:val="single" w:sz="4" w:space="0" w:color="auto"/>
              <w:right w:val="single" w:sz="4" w:space="0" w:color="auto"/>
            </w:tcBorders>
          </w:tcPr>
          <w:p w14:paraId="4CFA44B2" w14:textId="551251CE" w:rsidR="00EE0ED8" w:rsidRPr="00621714" w:rsidRDefault="00EE0ED8" w:rsidP="00EE0ED8">
            <w:pPr>
              <w:keepNext/>
              <w:keepLines/>
              <w:spacing w:after="0"/>
              <w:jc w:val="center"/>
              <w:rPr>
                <w:rFonts w:ascii="Arial" w:eastAsia="MS Mincho" w:hAnsi="Arial"/>
                <w:sz w:val="18"/>
                <w:szCs w:val="18"/>
                <w:lang w:eastAsia="zh-CN"/>
              </w:rPr>
            </w:pPr>
            <w:r>
              <w:rPr>
                <w:rFonts w:cs="Arial"/>
              </w:rPr>
              <w:t>15</w:t>
            </w:r>
          </w:p>
        </w:tc>
        <w:tc>
          <w:tcPr>
            <w:tcW w:w="555" w:type="dxa"/>
            <w:tcBorders>
              <w:top w:val="single" w:sz="4" w:space="0" w:color="auto"/>
              <w:left w:val="single" w:sz="4" w:space="0" w:color="auto"/>
              <w:bottom w:val="single" w:sz="4" w:space="0" w:color="auto"/>
              <w:right w:val="single" w:sz="4" w:space="0" w:color="auto"/>
            </w:tcBorders>
            <w:vAlign w:val="center"/>
          </w:tcPr>
          <w:p w14:paraId="382A3988" w14:textId="219635B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6EDDA37" w14:textId="1A98857B"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DD95895" w14:textId="68456FC9"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628157D" w14:textId="4ADE636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ACD0938"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6E774A6" w14:textId="50979FFC"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872CCD5"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72900FE"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B17BC2F"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89B1B7B"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717A37AA" w14:textId="77777777" w:rsidR="00EE0ED8" w:rsidRPr="00621714" w:rsidRDefault="00EE0ED8" w:rsidP="00EE0ED8">
            <w:pPr>
              <w:pStyle w:val="TAC"/>
              <w:rPr>
                <w:rFonts w:eastAsia="Yu Mincho"/>
                <w:szCs w:val="18"/>
              </w:rPr>
            </w:pPr>
          </w:p>
        </w:tc>
        <w:tc>
          <w:tcPr>
            <w:tcW w:w="815" w:type="dxa"/>
            <w:vMerge/>
            <w:tcBorders>
              <w:left w:val="single" w:sz="4" w:space="0" w:color="auto"/>
              <w:right w:val="single" w:sz="4" w:space="0" w:color="auto"/>
            </w:tcBorders>
            <w:vAlign w:val="center"/>
          </w:tcPr>
          <w:p w14:paraId="78B669DE" w14:textId="77777777" w:rsidR="00EE0ED8" w:rsidRPr="00621714" w:rsidRDefault="00EE0ED8" w:rsidP="00EE0ED8">
            <w:pPr>
              <w:keepNext/>
              <w:keepLines/>
              <w:jc w:val="center"/>
              <w:rPr>
                <w:rFonts w:ascii="Arial" w:eastAsia="MS Mincho" w:hAnsi="Arial"/>
                <w:sz w:val="18"/>
                <w:szCs w:val="18"/>
                <w:lang w:eastAsia="zh-CN"/>
              </w:rPr>
            </w:pPr>
          </w:p>
        </w:tc>
      </w:tr>
      <w:tr w:rsidR="00EE0ED8" w:rsidRPr="00621714" w14:paraId="46F5DA3C" w14:textId="77777777" w:rsidTr="00EE0ED8">
        <w:trPr>
          <w:trHeight w:val="36"/>
          <w:jc w:val="center"/>
        </w:trPr>
        <w:tc>
          <w:tcPr>
            <w:tcW w:w="874" w:type="dxa"/>
            <w:vMerge/>
            <w:tcBorders>
              <w:left w:val="single" w:sz="4" w:space="0" w:color="auto"/>
              <w:right w:val="single" w:sz="4" w:space="0" w:color="auto"/>
            </w:tcBorders>
            <w:vAlign w:val="center"/>
          </w:tcPr>
          <w:p w14:paraId="2247A827" w14:textId="77777777" w:rsidR="00EE0ED8" w:rsidRPr="00621714" w:rsidRDefault="00EE0ED8" w:rsidP="00EE0ED8">
            <w:pPr>
              <w:keepNext/>
              <w:keepLines/>
              <w:jc w:val="center"/>
              <w:rPr>
                <w:rFonts w:ascii="Arial" w:eastAsia="MS Mincho" w:hAnsi="Arial"/>
                <w:sz w:val="18"/>
                <w:szCs w:val="18"/>
              </w:rPr>
            </w:pPr>
          </w:p>
        </w:tc>
        <w:tc>
          <w:tcPr>
            <w:tcW w:w="567" w:type="dxa"/>
            <w:vMerge/>
            <w:tcBorders>
              <w:left w:val="single" w:sz="4" w:space="0" w:color="auto"/>
              <w:right w:val="single" w:sz="4" w:space="0" w:color="auto"/>
            </w:tcBorders>
            <w:vAlign w:val="center"/>
          </w:tcPr>
          <w:p w14:paraId="320AA028" w14:textId="77777777" w:rsidR="00EE0ED8" w:rsidRPr="00621714" w:rsidRDefault="00EE0ED8" w:rsidP="00EE0ED8">
            <w:pPr>
              <w:keepNext/>
              <w:keepLines/>
              <w:jc w:val="center"/>
              <w:rPr>
                <w:rFonts w:ascii="Arial" w:eastAsia="MS Mincho" w:hAnsi="Arial"/>
                <w:sz w:val="18"/>
                <w:szCs w:val="18"/>
                <w:lang w:eastAsia="zh-CN"/>
              </w:rPr>
            </w:pPr>
          </w:p>
        </w:tc>
        <w:tc>
          <w:tcPr>
            <w:tcW w:w="732" w:type="dxa"/>
            <w:vMerge/>
            <w:tcBorders>
              <w:top w:val="single" w:sz="4" w:space="0" w:color="auto"/>
              <w:left w:val="single" w:sz="4" w:space="0" w:color="auto"/>
              <w:bottom w:val="single" w:sz="4" w:space="0" w:color="auto"/>
              <w:right w:val="single" w:sz="4" w:space="0" w:color="auto"/>
            </w:tcBorders>
            <w:vAlign w:val="center"/>
          </w:tcPr>
          <w:p w14:paraId="5CAEFD04"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640" w:type="dxa"/>
            <w:tcBorders>
              <w:top w:val="single" w:sz="4" w:space="0" w:color="auto"/>
              <w:left w:val="single" w:sz="4" w:space="0" w:color="auto"/>
              <w:bottom w:val="single" w:sz="4" w:space="0" w:color="auto"/>
              <w:right w:val="single" w:sz="4" w:space="0" w:color="auto"/>
            </w:tcBorders>
            <w:vAlign w:val="center"/>
          </w:tcPr>
          <w:p w14:paraId="402D5E2A" w14:textId="3AD93569" w:rsidR="00EE0ED8" w:rsidRPr="00621714" w:rsidRDefault="00EE0ED8" w:rsidP="00EE0ED8">
            <w:pPr>
              <w:keepNext/>
              <w:keepLines/>
              <w:spacing w:after="0"/>
              <w:jc w:val="center"/>
              <w:rPr>
                <w:rFonts w:ascii="Arial" w:eastAsia="MS Mincho" w:hAnsi="Arial"/>
                <w:sz w:val="18"/>
                <w:szCs w:val="18"/>
                <w:lang w:eastAsia="zh-CN"/>
              </w:rPr>
            </w:pPr>
            <w:r>
              <w:rPr>
                <w:rFonts w:cs="Arial"/>
              </w:rPr>
              <w:t>30</w:t>
            </w:r>
          </w:p>
        </w:tc>
        <w:tc>
          <w:tcPr>
            <w:tcW w:w="555" w:type="dxa"/>
            <w:tcBorders>
              <w:top w:val="single" w:sz="4" w:space="0" w:color="auto"/>
              <w:left w:val="single" w:sz="4" w:space="0" w:color="auto"/>
              <w:bottom w:val="single" w:sz="4" w:space="0" w:color="auto"/>
              <w:right w:val="single" w:sz="4" w:space="0" w:color="auto"/>
            </w:tcBorders>
            <w:vAlign w:val="center"/>
          </w:tcPr>
          <w:p w14:paraId="278257B0"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4E6ABA07" w14:textId="5B1DEB2C"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F6F7622" w14:textId="25D3D04D"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213DD28" w14:textId="49EAE13B"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F180319"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73BBF6F" w14:textId="52CF644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A2BC7CA"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C9C4848"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28DB8F7"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1FDA829"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7B28EADB" w14:textId="77777777" w:rsidR="00EE0ED8" w:rsidRPr="00621714" w:rsidRDefault="00EE0ED8" w:rsidP="00EE0ED8">
            <w:pPr>
              <w:pStyle w:val="TAC"/>
              <w:rPr>
                <w:szCs w:val="18"/>
                <w:lang w:eastAsia="zh-CN"/>
              </w:rPr>
            </w:pPr>
          </w:p>
        </w:tc>
        <w:tc>
          <w:tcPr>
            <w:tcW w:w="815" w:type="dxa"/>
            <w:vMerge/>
            <w:tcBorders>
              <w:left w:val="single" w:sz="4" w:space="0" w:color="auto"/>
              <w:right w:val="single" w:sz="4" w:space="0" w:color="auto"/>
            </w:tcBorders>
            <w:vAlign w:val="center"/>
          </w:tcPr>
          <w:p w14:paraId="6BC6DC14" w14:textId="77777777" w:rsidR="00EE0ED8" w:rsidRPr="00621714" w:rsidRDefault="00EE0ED8" w:rsidP="00EE0ED8">
            <w:pPr>
              <w:keepNext/>
              <w:keepLines/>
              <w:jc w:val="center"/>
              <w:rPr>
                <w:rFonts w:ascii="Arial" w:eastAsia="MS Mincho" w:hAnsi="Arial"/>
                <w:sz w:val="18"/>
                <w:szCs w:val="18"/>
                <w:lang w:eastAsia="zh-CN"/>
              </w:rPr>
            </w:pPr>
          </w:p>
        </w:tc>
      </w:tr>
      <w:tr w:rsidR="00EE0ED8" w:rsidRPr="00621714" w14:paraId="0D58B28F" w14:textId="77777777" w:rsidTr="00EE0ED8">
        <w:trPr>
          <w:trHeight w:val="149"/>
          <w:jc w:val="center"/>
        </w:trPr>
        <w:tc>
          <w:tcPr>
            <w:tcW w:w="874" w:type="dxa"/>
            <w:vMerge/>
            <w:tcBorders>
              <w:left w:val="single" w:sz="4" w:space="0" w:color="auto"/>
              <w:right w:val="single" w:sz="4" w:space="0" w:color="auto"/>
            </w:tcBorders>
            <w:vAlign w:val="center"/>
          </w:tcPr>
          <w:p w14:paraId="60C20A15" w14:textId="77777777" w:rsidR="00EE0ED8" w:rsidRPr="00621714" w:rsidRDefault="00EE0ED8" w:rsidP="00EE0ED8">
            <w:pPr>
              <w:keepNext/>
              <w:keepLines/>
              <w:jc w:val="center"/>
              <w:rPr>
                <w:rFonts w:ascii="Arial" w:eastAsia="MS Mincho" w:hAnsi="Arial"/>
                <w:sz w:val="18"/>
                <w:szCs w:val="18"/>
              </w:rPr>
            </w:pPr>
          </w:p>
        </w:tc>
        <w:tc>
          <w:tcPr>
            <w:tcW w:w="567" w:type="dxa"/>
            <w:vMerge/>
            <w:tcBorders>
              <w:left w:val="single" w:sz="4" w:space="0" w:color="auto"/>
              <w:right w:val="single" w:sz="4" w:space="0" w:color="auto"/>
            </w:tcBorders>
            <w:vAlign w:val="center"/>
          </w:tcPr>
          <w:p w14:paraId="0F09C31D" w14:textId="77777777" w:rsidR="00EE0ED8" w:rsidRPr="00621714" w:rsidRDefault="00EE0ED8" w:rsidP="00EE0ED8">
            <w:pPr>
              <w:keepNext/>
              <w:keepLines/>
              <w:jc w:val="center"/>
              <w:rPr>
                <w:rFonts w:ascii="Arial" w:eastAsia="MS Mincho" w:hAnsi="Arial"/>
                <w:sz w:val="18"/>
                <w:szCs w:val="18"/>
                <w:lang w:eastAsia="zh-CN"/>
              </w:rPr>
            </w:pPr>
          </w:p>
        </w:tc>
        <w:tc>
          <w:tcPr>
            <w:tcW w:w="732" w:type="dxa"/>
            <w:vMerge/>
            <w:tcBorders>
              <w:top w:val="single" w:sz="4" w:space="0" w:color="auto"/>
              <w:left w:val="single" w:sz="4" w:space="0" w:color="auto"/>
              <w:bottom w:val="single" w:sz="4" w:space="0" w:color="auto"/>
              <w:right w:val="single" w:sz="4" w:space="0" w:color="auto"/>
            </w:tcBorders>
            <w:vAlign w:val="center"/>
          </w:tcPr>
          <w:p w14:paraId="048EF034"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640" w:type="dxa"/>
            <w:tcBorders>
              <w:top w:val="single" w:sz="4" w:space="0" w:color="auto"/>
              <w:left w:val="single" w:sz="4" w:space="0" w:color="auto"/>
              <w:bottom w:val="single" w:sz="4" w:space="0" w:color="auto"/>
              <w:right w:val="single" w:sz="4" w:space="0" w:color="auto"/>
            </w:tcBorders>
            <w:vAlign w:val="center"/>
          </w:tcPr>
          <w:p w14:paraId="7AA1A4FF" w14:textId="39E2D45D" w:rsidR="00EE0ED8" w:rsidRPr="00621714" w:rsidRDefault="00EE0ED8" w:rsidP="00EE0ED8">
            <w:pPr>
              <w:keepNext/>
              <w:keepLines/>
              <w:spacing w:after="0"/>
              <w:jc w:val="center"/>
              <w:rPr>
                <w:rFonts w:ascii="Arial" w:eastAsia="MS Mincho" w:hAnsi="Arial"/>
                <w:sz w:val="18"/>
                <w:szCs w:val="18"/>
                <w:lang w:eastAsia="zh-CN"/>
              </w:rPr>
            </w:pPr>
            <w:r>
              <w:rPr>
                <w:rFonts w:cs="Arial"/>
              </w:rPr>
              <w:t>60</w:t>
            </w:r>
          </w:p>
        </w:tc>
        <w:tc>
          <w:tcPr>
            <w:tcW w:w="555" w:type="dxa"/>
            <w:tcBorders>
              <w:top w:val="single" w:sz="4" w:space="0" w:color="auto"/>
              <w:left w:val="single" w:sz="4" w:space="0" w:color="auto"/>
              <w:bottom w:val="single" w:sz="4" w:space="0" w:color="auto"/>
              <w:right w:val="single" w:sz="4" w:space="0" w:color="auto"/>
            </w:tcBorders>
            <w:vAlign w:val="center"/>
          </w:tcPr>
          <w:p w14:paraId="2643CDFD"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242266C"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EC8C9F7"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7F8BC35"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C590EED"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F9E737C"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CC150A3"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F3F48F8"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9DF1E13"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F91796C"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1AEBF8C2" w14:textId="77777777" w:rsidR="00EE0ED8" w:rsidRPr="00621714" w:rsidRDefault="00EE0ED8" w:rsidP="00EE0ED8">
            <w:pPr>
              <w:pStyle w:val="TAC"/>
              <w:rPr>
                <w:szCs w:val="18"/>
                <w:lang w:eastAsia="zh-CN"/>
              </w:rPr>
            </w:pPr>
          </w:p>
        </w:tc>
        <w:tc>
          <w:tcPr>
            <w:tcW w:w="815" w:type="dxa"/>
            <w:vMerge/>
            <w:tcBorders>
              <w:left w:val="single" w:sz="4" w:space="0" w:color="auto"/>
              <w:right w:val="single" w:sz="4" w:space="0" w:color="auto"/>
            </w:tcBorders>
            <w:vAlign w:val="center"/>
          </w:tcPr>
          <w:p w14:paraId="69B2D9C1" w14:textId="77777777" w:rsidR="00EE0ED8" w:rsidRPr="00621714" w:rsidRDefault="00EE0ED8" w:rsidP="00EE0ED8">
            <w:pPr>
              <w:keepNext/>
              <w:keepLines/>
              <w:jc w:val="center"/>
              <w:rPr>
                <w:rFonts w:ascii="Arial" w:eastAsia="MS Mincho" w:hAnsi="Arial"/>
                <w:sz w:val="18"/>
                <w:szCs w:val="18"/>
                <w:lang w:eastAsia="zh-CN"/>
              </w:rPr>
            </w:pPr>
          </w:p>
        </w:tc>
      </w:tr>
      <w:tr w:rsidR="00EE0ED8" w:rsidRPr="00621714" w14:paraId="496FAB9A" w14:textId="77777777" w:rsidTr="00EE0ED8">
        <w:trPr>
          <w:trHeight w:val="149"/>
          <w:jc w:val="center"/>
        </w:trPr>
        <w:tc>
          <w:tcPr>
            <w:tcW w:w="874" w:type="dxa"/>
            <w:vMerge/>
            <w:tcBorders>
              <w:left w:val="single" w:sz="4" w:space="0" w:color="auto"/>
              <w:right w:val="single" w:sz="4" w:space="0" w:color="auto"/>
            </w:tcBorders>
            <w:vAlign w:val="center"/>
          </w:tcPr>
          <w:p w14:paraId="1EC6CB94"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4B7CA603"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val="restart"/>
            <w:tcBorders>
              <w:top w:val="single" w:sz="4" w:space="0" w:color="auto"/>
              <w:left w:val="single" w:sz="4" w:space="0" w:color="auto"/>
              <w:right w:val="single" w:sz="4" w:space="0" w:color="auto"/>
            </w:tcBorders>
            <w:vAlign w:val="center"/>
          </w:tcPr>
          <w:p w14:paraId="07F9923E" w14:textId="000AEA90" w:rsidR="00EE0ED8" w:rsidRPr="001C75B7" w:rsidRDefault="00EE0ED8" w:rsidP="00EE0ED8">
            <w:pPr>
              <w:keepNext/>
              <w:keepLines/>
              <w:spacing w:after="0"/>
              <w:jc w:val="center"/>
              <w:rPr>
                <w:rFonts w:ascii="Arial" w:eastAsia="SimSun" w:hAnsi="Arial"/>
                <w:sz w:val="18"/>
                <w:szCs w:val="18"/>
                <w:lang w:eastAsia="zh-CN"/>
              </w:rPr>
            </w:pPr>
            <w:r>
              <w:rPr>
                <w:rFonts w:ascii="Arial" w:hAnsi="Arial" w:cs="Arial"/>
                <w:sz w:val="18"/>
                <w:szCs w:val="18"/>
              </w:rPr>
              <w:t>n41</w:t>
            </w:r>
          </w:p>
        </w:tc>
        <w:tc>
          <w:tcPr>
            <w:tcW w:w="640" w:type="dxa"/>
            <w:tcBorders>
              <w:top w:val="single" w:sz="4" w:space="0" w:color="auto"/>
              <w:left w:val="single" w:sz="4" w:space="0" w:color="auto"/>
              <w:bottom w:val="single" w:sz="4" w:space="0" w:color="auto"/>
              <w:right w:val="single" w:sz="4" w:space="0" w:color="auto"/>
            </w:tcBorders>
            <w:vAlign w:val="center"/>
          </w:tcPr>
          <w:p w14:paraId="0C6BFD23" w14:textId="3DD5576D"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25DAEC6D"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5AACDABA" w14:textId="363B2B8F"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44FF633" w14:textId="1702E40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AA4DA31" w14:textId="64F249D6"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1537793"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A1EF9ED" w14:textId="3E079585"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166C36E" w14:textId="43FFF60B"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E640DA1" w14:textId="4D8EDEF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F6BBBF1"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3160051"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4E16EF54" w14:textId="77777777" w:rsidR="00EE0ED8" w:rsidRPr="00621714" w:rsidRDefault="00EE0ED8" w:rsidP="00EE0ED8">
            <w:pPr>
              <w:pStyle w:val="TAC"/>
              <w:rPr>
                <w:rFonts w:eastAsia="Yu Mincho"/>
                <w:szCs w:val="18"/>
              </w:rPr>
            </w:pPr>
          </w:p>
        </w:tc>
        <w:tc>
          <w:tcPr>
            <w:tcW w:w="815" w:type="dxa"/>
            <w:vMerge/>
            <w:tcBorders>
              <w:left w:val="single" w:sz="4" w:space="0" w:color="auto"/>
              <w:right w:val="single" w:sz="4" w:space="0" w:color="auto"/>
            </w:tcBorders>
            <w:vAlign w:val="center"/>
          </w:tcPr>
          <w:p w14:paraId="60E8436E"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605AC993" w14:textId="77777777" w:rsidTr="00EE0ED8">
        <w:trPr>
          <w:trHeight w:val="149"/>
          <w:jc w:val="center"/>
        </w:trPr>
        <w:tc>
          <w:tcPr>
            <w:tcW w:w="874" w:type="dxa"/>
            <w:vMerge/>
            <w:tcBorders>
              <w:left w:val="single" w:sz="4" w:space="0" w:color="auto"/>
              <w:right w:val="single" w:sz="4" w:space="0" w:color="auto"/>
            </w:tcBorders>
            <w:vAlign w:val="center"/>
          </w:tcPr>
          <w:p w14:paraId="5C170836"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7AA2F494"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tcBorders>
              <w:left w:val="single" w:sz="4" w:space="0" w:color="auto"/>
              <w:right w:val="single" w:sz="4" w:space="0" w:color="auto"/>
            </w:tcBorders>
            <w:vAlign w:val="center"/>
          </w:tcPr>
          <w:p w14:paraId="588DC05C"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640" w:type="dxa"/>
            <w:tcBorders>
              <w:top w:val="single" w:sz="4" w:space="0" w:color="auto"/>
              <w:left w:val="single" w:sz="4" w:space="0" w:color="auto"/>
              <w:bottom w:val="single" w:sz="4" w:space="0" w:color="auto"/>
              <w:right w:val="single" w:sz="4" w:space="0" w:color="auto"/>
            </w:tcBorders>
            <w:vAlign w:val="center"/>
          </w:tcPr>
          <w:p w14:paraId="51196728" w14:textId="3C87C485"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56974C49"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55675CC" w14:textId="082173D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0F1CE73" w14:textId="066522F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78A0C96" w14:textId="70FA67B7"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611A52B"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DFA31D2" w14:textId="5169D476"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2561EE7" w14:textId="64088BC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CEC670C" w14:textId="36E84EFB"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43A1D30" w14:textId="092AB14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47E8E96"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0630C34C" w14:textId="45E0A0B4" w:rsidR="00EE0ED8" w:rsidRPr="00621714" w:rsidRDefault="00EE0ED8" w:rsidP="00EE0ED8">
            <w:pPr>
              <w:pStyle w:val="TAC"/>
              <w:rPr>
                <w:szCs w:val="18"/>
                <w:lang w:eastAsia="zh-CN"/>
              </w:rPr>
            </w:pPr>
            <w:r>
              <w:rPr>
                <w:szCs w:val="18"/>
              </w:rPr>
              <w:t>Yes</w:t>
            </w:r>
          </w:p>
        </w:tc>
        <w:tc>
          <w:tcPr>
            <w:tcW w:w="815" w:type="dxa"/>
            <w:vMerge/>
            <w:tcBorders>
              <w:left w:val="single" w:sz="4" w:space="0" w:color="auto"/>
              <w:right w:val="single" w:sz="4" w:space="0" w:color="auto"/>
            </w:tcBorders>
            <w:vAlign w:val="center"/>
          </w:tcPr>
          <w:p w14:paraId="17C0F3EF"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1D7BCA95" w14:textId="77777777" w:rsidTr="00EE0ED8">
        <w:trPr>
          <w:trHeight w:val="149"/>
          <w:jc w:val="center"/>
        </w:trPr>
        <w:tc>
          <w:tcPr>
            <w:tcW w:w="874" w:type="dxa"/>
            <w:vMerge/>
            <w:tcBorders>
              <w:left w:val="single" w:sz="4" w:space="0" w:color="auto"/>
              <w:right w:val="single" w:sz="4" w:space="0" w:color="auto"/>
            </w:tcBorders>
            <w:vAlign w:val="center"/>
          </w:tcPr>
          <w:p w14:paraId="15F3FD9F"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4C5581D8"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tcBorders>
              <w:left w:val="single" w:sz="4" w:space="0" w:color="auto"/>
              <w:right w:val="single" w:sz="4" w:space="0" w:color="auto"/>
            </w:tcBorders>
            <w:vAlign w:val="center"/>
          </w:tcPr>
          <w:p w14:paraId="07632772"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640" w:type="dxa"/>
            <w:tcBorders>
              <w:top w:val="single" w:sz="4" w:space="0" w:color="auto"/>
              <w:left w:val="single" w:sz="4" w:space="0" w:color="auto"/>
              <w:bottom w:val="single" w:sz="4" w:space="0" w:color="auto"/>
              <w:right w:val="single" w:sz="4" w:space="0" w:color="auto"/>
            </w:tcBorders>
            <w:vAlign w:val="center"/>
          </w:tcPr>
          <w:p w14:paraId="01ECEA14" w14:textId="3F8AF437"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78DCB470"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46032F37" w14:textId="740BD411"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3372B93" w14:textId="04D37841"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68F4AAA" w14:textId="3FB914A1"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23058AA"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3C65ABC" w14:textId="3A59351D"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B93A435" w14:textId="0B575E19"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A0F4AC9" w14:textId="31C1A047"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7B4F071" w14:textId="6C2E8A4C"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378D65A"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1DC3F01F" w14:textId="507C82E4" w:rsidR="00EE0ED8" w:rsidRPr="00621714" w:rsidRDefault="00EE0ED8" w:rsidP="00EE0ED8">
            <w:pPr>
              <w:pStyle w:val="TAC"/>
              <w:rPr>
                <w:szCs w:val="18"/>
                <w:lang w:eastAsia="zh-CN"/>
              </w:rPr>
            </w:pPr>
            <w:r>
              <w:rPr>
                <w:szCs w:val="18"/>
              </w:rPr>
              <w:t>Yes</w:t>
            </w:r>
          </w:p>
        </w:tc>
        <w:tc>
          <w:tcPr>
            <w:tcW w:w="815" w:type="dxa"/>
            <w:vMerge/>
            <w:tcBorders>
              <w:left w:val="single" w:sz="4" w:space="0" w:color="auto"/>
              <w:right w:val="single" w:sz="4" w:space="0" w:color="auto"/>
            </w:tcBorders>
            <w:vAlign w:val="center"/>
          </w:tcPr>
          <w:p w14:paraId="00DF9C4C"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6956A522" w14:textId="77777777" w:rsidTr="00EE0ED8">
        <w:trPr>
          <w:trHeight w:val="149"/>
          <w:jc w:val="center"/>
        </w:trPr>
        <w:tc>
          <w:tcPr>
            <w:tcW w:w="874" w:type="dxa"/>
            <w:vMerge/>
            <w:tcBorders>
              <w:left w:val="single" w:sz="4" w:space="0" w:color="auto"/>
              <w:right w:val="single" w:sz="4" w:space="0" w:color="auto"/>
            </w:tcBorders>
            <w:vAlign w:val="center"/>
          </w:tcPr>
          <w:p w14:paraId="3B52DAD7"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74A24F55"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val="restart"/>
            <w:tcBorders>
              <w:left w:val="single" w:sz="4" w:space="0" w:color="auto"/>
              <w:right w:val="single" w:sz="4" w:space="0" w:color="auto"/>
            </w:tcBorders>
            <w:vAlign w:val="center"/>
          </w:tcPr>
          <w:p w14:paraId="11CA58EE" w14:textId="50C7A9E9" w:rsidR="00EE0ED8" w:rsidRPr="00621714" w:rsidRDefault="00EE0ED8" w:rsidP="00EE0ED8">
            <w:pPr>
              <w:keepNext/>
              <w:keepLines/>
              <w:spacing w:after="0"/>
              <w:jc w:val="center"/>
              <w:rPr>
                <w:rFonts w:ascii="Arial" w:eastAsia="MS Mincho" w:hAnsi="Arial"/>
                <w:sz w:val="18"/>
                <w:szCs w:val="18"/>
                <w:lang w:eastAsia="zh-CN"/>
              </w:rPr>
            </w:pPr>
            <w:r>
              <w:rPr>
                <w:rFonts w:ascii="Arial" w:hAnsi="Arial" w:cs="Arial"/>
                <w:sz w:val="18"/>
                <w:szCs w:val="18"/>
              </w:rPr>
              <w:t>n</w:t>
            </w:r>
            <w:r>
              <w:rPr>
                <w:rFonts w:ascii="Arial" w:hAnsi="Arial" w:cs="Arial" w:hint="eastAsia"/>
                <w:sz w:val="18"/>
                <w:szCs w:val="18"/>
                <w:lang w:eastAsia="zh-CN"/>
              </w:rPr>
              <w:t>78</w:t>
            </w:r>
          </w:p>
        </w:tc>
        <w:tc>
          <w:tcPr>
            <w:tcW w:w="640" w:type="dxa"/>
            <w:tcBorders>
              <w:top w:val="single" w:sz="4" w:space="0" w:color="auto"/>
              <w:left w:val="single" w:sz="4" w:space="0" w:color="auto"/>
              <w:bottom w:val="single" w:sz="4" w:space="0" w:color="auto"/>
              <w:right w:val="single" w:sz="4" w:space="0" w:color="auto"/>
            </w:tcBorders>
            <w:vAlign w:val="center"/>
          </w:tcPr>
          <w:p w14:paraId="1AC26F6A" w14:textId="16CE37DF"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3038FDE4"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1570D924" w14:textId="0EB46538"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546EE3B" w14:textId="399BD389"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D2E1118" w14:textId="2A0EFF78"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B52A061"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BDFA134" w14:textId="1C6B6A20"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D37F3F3" w14:textId="5FD304B2"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69683A1" w14:textId="3D680DE9"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7445C80"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49D905C"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5BB80EE8" w14:textId="77777777" w:rsidR="00EE0ED8" w:rsidRPr="00621714" w:rsidRDefault="00EE0ED8" w:rsidP="00EE0ED8">
            <w:pPr>
              <w:pStyle w:val="TAC"/>
              <w:rPr>
                <w:szCs w:val="18"/>
                <w:lang w:eastAsia="zh-CN"/>
              </w:rPr>
            </w:pPr>
          </w:p>
        </w:tc>
        <w:tc>
          <w:tcPr>
            <w:tcW w:w="815" w:type="dxa"/>
            <w:vMerge/>
            <w:tcBorders>
              <w:left w:val="single" w:sz="4" w:space="0" w:color="auto"/>
              <w:right w:val="single" w:sz="4" w:space="0" w:color="auto"/>
            </w:tcBorders>
            <w:vAlign w:val="center"/>
          </w:tcPr>
          <w:p w14:paraId="3F20D34A"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2C3A5E06" w14:textId="77777777" w:rsidTr="00EE0ED8">
        <w:trPr>
          <w:trHeight w:val="149"/>
          <w:jc w:val="center"/>
        </w:trPr>
        <w:tc>
          <w:tcPr>
            <w:tcW w:w="874" w:type="dxa"/>
            <w:vMerge/>
            <w:tcBorders>
              <w:left w:val="single" w:sz="4" w:space="0" w:color="auto"/>
              <w:right w:val="single" w:sz="4" w:space="0" w:color="auto"/>
            </w:tcBorders>
            <w:vAlign w:val="center"/>
          </w:tcPr>
          <w:p w14:paraId="3C09EEBB"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64184C8E"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tcBorders>
              <w:left w:val="single" w:sz="4" w:space="0" w:color="auto"/>
              <w:right w:val="single" w:sz="4" w:space="0" w:color="auto"/>
            </w:tcBorders>
            <w:vAlign w:val="center"/>
          </w:tcPr>
          <w:p w14:paraId="133DCE83"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640" w:type="dxa"/>
            <w:tcBorders>
              <w:top w:val="single" w:sz="4" w:space="0" w:color="auto"/>
              <w:left w:val="single" w:sz="4" w:space="0" w:color="auto"/>
              <w:bottom w:val="single" w:sz="4" w:space="0" w:color="auto"/>
              <w:right w:val="single" w:sz="4" w:space="0" w:color="auto"/>
            </w:tcBorders>
            <w:vAlign w:val="center"/>
          </w:tcPr>
          <w:p w14:paraId="452832C9" w14:textId="004232E4"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32310F87"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1F2D84F6" w14:textId="1F720CA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0529FD2" w14:textId="755B9D9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CC9F595" w14:textId="56B94B3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ADF3B1C" w14:textId="1D86B6ED"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0EB5CE5" w14:textId="54245BF1"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05767C0" w14:textId="11E80F16"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4341130" w14:textId="0E976D00"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C84149D" w14:textId="623D60B4"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2178B06" w14:textId="67B3D312"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tcPr>
          <w:p w14:paraId="3C3D43AA" w14:textId="78B55924" w:rsidR="00EE0ED8" w:rsidRPr="00621714" w:rsidRDefault="00EE0ED8" w:rsidP="00EE0ED8">
            <w:pPr>
              <w:pStyle w:val="TAC"/>
              <w:rPr>
                <w:szCs w:val="18"/>
                <w:lang w:eastAsia="zh-CN"/>
              </w:rPr>
            </w:pPr>
            <w:r>
              <w:rPr>
                <w:szCs w:val="18"/>
              </w:rPr>
              <w:t>Yes</w:t>
            </w:r>
          </w:p>
        </w:tc>
        <w:tc>
          <w:tcPr>
            <w:tcW w:w="815" w:type="dxa"/>
            <w:vMerge/>
            <w:tcBorders>
              <w:left w:val="single" w:sz="4" w:space="0" w:color="auto"/>
              <w:right w:val="single" w:sz="4" w:space="0" w:color="auto"/>
            </w:tcBorders>
            <w:vAlign w:val="center"/>
          </w:tcPr>
          <w:p w14:paraId="1559AC79"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0C9E98A6" w14:textId="77777777" w:rsidTr="00EE0ED8">
        <w:trPr>
          <w:trHeight w:val="149"/>
          <w:jc w:val="center"/>
        </w:trPr>
        <w:tc>
          <w:tcPr>
            <w:tcW w:w="874" w:type="dxa"/>
            <w:vMerge/>
            <w:tcBorders>
              <w:left w:val="single" w:sz="4" w:space="0" w:color="auto"/>
              <w:bottom w:val="single" w:sz="4" w:space="0" w:color="auto"/>
              <w:right w:val="single" w:sz="4" w:space="0" w:color="auto"/>
            </w:tcBorders>
            <w:vAlign w:val="center"/>
          </w:tcPr>
          <w:p w14:paraId="4351F2ED"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bottom w:val="single" w:sz="4" w:space="0" w:color="auto"/>
              <w:right w:val="single" w:sz="4" w:space="0" w:color="auto"/>
            </w:tcBorders>
            <w:vAlign w:val="center"/>
          </w:tcPr>
          <w:p w14:paraId="39E13AFA"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tcBorders>
              <w:left w:val="single" w:sz="4" w:space="0" w:color="auto"/>
              <w:bottom w:val="single" w:sz="4" w:space="0" w:color="auto"/>
              <w:right w:val="single" w:sz="4" w:space="0" w:color="auto"/>
            </w:tcBorders>
            <w:vAlign w:val="center"/>
          </w:tcPr>
          <w:p w14:paraId="10A04A3C"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640" w:type="dxa"/>
            <w:tcBorders>
              <w:top w:val="single" w:sz="4" w:space="0" w:color="auto"/>
              <w:left w:val="single" w:sz="4" w:space="0" w:color="auto"/>
              <w:bottom w:val="single" w:sz="4" w:space="0" w:color="auto"/>
              <w:right w:val="single" w:sz="4" w:space="0" w:color="auto"/>
            </w:tcBorders>
            <w:vAlign w:val="center"/>
          </w:tcPr>
          <w:p w14:paraId="704CA939" w14:textId="06A7163F"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4804F035"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0800EE1" w14:textId="2511AA6F"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BC77740" w14:textId="31C41DA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E369DDB" w14:textId="4BB21B0F"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052A410" w14:textId="0AC4D94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D6CDAEC" w14:textId="3CD14A6C"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41752CC" w14:textId="4420D6D8"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DD02564" w14:textId="3ADEEC7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5373988" w14:textId="15237751"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2A6E5D4" w14:textId="0CA5143A"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tcPr>
          <w:p w14:paraId="67CBE488" w14:textId="3405B895" w:rsidR="00EE0ED8" w:rsidRPr="00621714" w:rsidRDefault="00EE0ED8" w:rsidP="00EE0ED8">
            <w:pPr>
              <w:pStyle w:val="TAC"/>
              <w:rPr>
                <w:szCs w:val="18"/>
                <w:lang w:eastAsia="zh-CN"/>
              </w:rPr>
            </w:pPr>
            <w:r>
              <w:rPr>
                <w:szCs w:val="18"/>
              </w:rPr>
              <w:t>Yes</w:t>
            </w:r>
          </w:p>
        </w:tc>
        <w:tc>
          <w:tcPr>
            <w:tcW w:w="815" w:type="dxa"/>
            <w:vMerge/>
            <w:tcBorders>
              <w:left w:val="single" w:sz="4" w:space="0" w:color="auto"/>
              <w:bottom w:val="single" w:sz="4" w:space="0" w:color="auto"/>
              <w:right w:val="single" w:sz="4" w:space="0" w:color="auto"/>
            </w:tcBorders>
            <w:vAlign w:val="center"/>
          </w:tcPr>
          <w:p w14:paraId="140B328A" w14:textId="77777777" w:rsidR="00EE0ED8" w:rsidRPr="00621714" w:rsidRDefault="00EE0ED8" w:rsidP="00EE0ED8">
            <w:pPr>
              <w:keepNext/>
              <w:keepLines/>
              <w:spacing w:after="0"/>
              <w:jc w:val="center"/>
              <w:rPr>
                <w:rFonts w:ascii="Arial" w:eastAsia="MS Mincho" w:hAnsi="Arial"/>
                <w:sz w:val="18"/>
                <w:szCs w:val="18"/>
                <w:lang w:eastAsia="zh-CN"/>
              </w:rPr>
            </w:pPr>
          </w:p>
        </w:tc>
      </w:tr>
    </w:tbl>
    <w:p w14:paraId="311767BC" w14:textId="77777777" w:rsidR="00764C94" w:rsidRPr="00621714" w:rsidRDefault="00764C94" w:rsidP="00764C94">
      <w:pPr>
        <w:rPr>
          <w:lang w:eastAsia="ko-KR"/>
        </w:rPr>
      </w:pPr>
    </w:p>
    <w:p w14:paraId="69F35FB6" w14:textId="77777777" w:rsidR="00764C94" w:rsidRPr="00621714" w:rsidRDefault="00764C94" w:rsidP="00764C94">
      <w:pPr>
        <w:keepLines/>
        <w:ind w:left="1135" w:hanging="851"/>
        <w:rPr>
          <w:lang w:eastAsia="zh-CN"/>
        </w:rPr>
      </w:pPr>
      <w:r w:rsidRPr="00621714">
        <w:rPr>
          <w:lang w:eastAsia="ja-JP"/>
        </w:rPr>
        <w:t xml:space="preserve">NOTE: </w:t>
      </w:r>
      <w:r w:rsidRPr="00621714">
        <w:rPr>
          <w:lang w:eastAsia="ja-JP"/>
        </w:rPr>
        <w:tab/>
        <w:t xml:space="preserve">For the UE that signals support of any bandwidth combination set for carrier aggregation, the UE </w:t>
      </w:r>
      <w:r w:rsidRPr="006D280F">
        <w:rPr>
          <w:lang w:eastAsia="ja-JP"/>
        </w:rPr>
        <w:t>shall</w:t>
      </w:r>
      <w:r w:rsidRPr="00621714">
        <w:rPr>
          <w:lang w:eastAsia="ja-JP"/>
        </w:rPr>
        <w:t xml:space="preserve"> support all single carrier bandwidths for the constituent bands as defined in </w:t>
      </w:r>
      <w:r w:rsidRPr="00621714">
        <w:rPr>
          <w:rFonts w:hint="eastAsia"/>
          <w:lang w:eastAsia="zh-CN"/>
        </w:rPr>
        <w:t>T</w:t>
      </w:r>
      <w:r w:rsidRPr="00621714">
        <w:rPr>
          <w:lang w:eastAsia="ja-JP"/>
        </w:rPr>
        <w:t>able 5.</w:t>
      </w:r>
      <w:r w:rsidRPr="00621714">
        <w:rPr>
          <w:rFonts w:hint="eastAsia"/>
          <w:lang w:eastAsia="zh-CN"/>
        </w:rPr>
        <w:t>3</w:t>
      </w:r>
      <w:r w:rsidRPr="00621714">
        <w:rPr>
          <w:lang w:eastAsia="ja-JP"/>
        </w:rPr>
        <w:t>.</w:t>
      </w:r>
      <w:r w:rsidRPr="00621714">
        <w:rPr>
          <w:rFonts w:hint="eastAsia"/>
          <w:lang w:eastAsia="zh-CN"/>
        </w:rPr>
        <w:t>5</w:t>
      </w:r>
      <w:r w:rsidRPr="00621714">
        <w:rPr>
          <w:lang w:eastAsia="ja-JP"/>
        </w:rPr>
        <w:t>-1 of</w:t>
      </w:r>
      <w:r>
        <w:rPr>
          <w:lang w:eastAsia="ja-JP"/>
        </w:rPr>
        <w:t xml:space="preserve"> </w:t>
      </w:r>
      <w:r w:rsidRPr="00621714">
        <w:rPr>
          <w:lang w:eastAsia="ja-JP"/>
        </w:rPr>
        <w:t>TS 3</w:t>
      </w:r>
      <w:r w:rsidRPr="00621714">
        <w:rPr>
          <w:rFonts w:hint="eastAsia"/>
          <w:lang w:eastAsia="zh-CN"/>
        </w:rPr>
        <w:t>8</w:t>
      </w:r>
      <w:r w:rsidRPr="00621714">
        <w:rPr>
          <w:lang w:eastAsia="ja-JP"/>
        </w:rPr>
        <w:t>.101</w:t>
      </w:r>
      <w:r w:rsidRPr="00621714">
        <w:rPr>
          <w:rFonts w:hint="eastAsia"/>
          <w:lang w:eastAsia="zh-CN"/>
        </w:rPr>
        <w:t>-1</w:t>
      </w:r>
      <w:r w:rsidRPr="00621714">
        <w:rPr>
          <w:lang w:eastAsia="ja-JP"/>
        </w:rPr>
        <w:t xml:space="preserve"> [</w:t>
      </w:r>
      <w:r w:rsidRPr="00621714">
        <w:rPr>
          <w:rFonts w:hint="eastAsia"/>
          <w:lang w:eastAsia="zh-CN"/>
        </w:rPr>
        <w:t>3</w:t>
      </w:r>
      <w:r w:rsidRPr="00621714">
        <w:rPr>
          <w:lang w:eastAsia="ja-JP"/>
        </w:rPr>
        <w:t xml:space="preserve">] </w:t>
      </w:r>
      <w:r w:rsidRPr="00621714">
        <w:rPr>
          <w:rFonts w:hint="eastAsia"/>
          <w:lang w:eastAsia="zh-CN"/>
        </w:rPr>
        <w:t xml:space="preserve">and in Table 5.3.5-1 of TS 38.101-2 </w:t>
      </w:r>
      <w:r w:rsidRPr="00621714">
        <w:rPr>
          <w:lang w:eastAsia="ja-JP"/>
        </w:rPr>
        <w:t>when operating in single carrier mode.</w:t>
      </w:r>
    </w:p>
    <w:p w14:paraId="5D052A73" w14:textId="1AA51CD0" w:rsidR="00764C94" w:rsidRPr="00621714" w:rsidRDefault="00764C94" w:rsidP="00764C94">
      <w:pPr>
        <w:pStyle w:val="Heading3"/>
      </w:pPr>
      <w:bookmarkStart w:id="591" w:name="_Toc25838674"/>
      <w:bookmarkStart w:id="592" w:name="_Toc47371075"/>
      <w:bookmarkStart w:id="593" w:name="_Toc49441245"/>
      <w:bookmarkStart w:id="594" w:name="_Toc73185375"/>
      <w:bookmarkStart w:id="595" w:name="_Toc73204636"/>
      <w:r>
        <w:t>5.1</w:t>
      </w:r>
      <w:r w:rsidRPr="00621714">
        <w:t>.</w:t>
      </w:r>
      <w:r w:rsidR="009A3B13">
        <w:t>3</w:t>
      </w:r>
      <w:r w:rsidRPr="00621714">
        <w:rPr>
          <w:rFonts w:ascii="Calibri" w:hAnsi="Calibri"/>
          <w:sz w:val="22"/>
          <w:szCs w:val="22"/>
          <w:lang w:eastAsia="sv-SE"/>
        </w:rPr>
        <w:tab/>
      </w:r>
      <w:r w:rsidRPr="00621714">
        <w:t>∆T</w:t>
      </w:r>
      <w:r w:rsidRPr="00621714">
        <w:rPr>
          <w:vertAlign w:val="subscript"/>
        </w:rPr>
        <w:t>IB</w:t>
      </w:r>
      <w:r w:rsidRPr="00621714">
        <w:rPr>
          <w:rFonts w:hint="eastAsia"/>
          <w:vertAlign w:val="subscript"/>
        </w:rPr>
        <w:t>,c</w:t>
      </w:r>
      <w:r w:rsidRPr="00621714">
        <w:t xml:space="preserve"> and ∆R</w:t>
      </w:r>
      <w:r w:rsidRPr="00621714">
        <w:rPr>
          <w:vertAlign w:val="subscript"/>
        </w:rPr>
        <w:t>IB</w:t>
      </w:r>
      <w:r w:rsidRPr="00621714">
        <w:rPr>
          <w:rFonts w:hint="eastAsia"/>
          <w:vertAlign w:val="subscript"/>
        </w:rPr>
        <w:t>,c</w:t>
      </w:r>
      <w:r w:rsidRPr="00621714">
        <w:t xml:space="preserve"> values</w:t>
      </w:r>
      <w:bookmarkEnd w:id="591"/>
      <w:bookmarkEnd w:id="592"/>
      <w:bookmarkEnd w:id="593"/>
      <w:bookmarkEnd w:id="594"/>
      <w:bookmarkEnd w:id="595"/>
    </w:p>
    <w:p w14:paraId="2A3A675A" w14:textId="700CE244" w:rsidR="00764C94" w:rsidRPr="00621714" w:rsidRDefault="001F1018" w:rsidP="00764C94">
      <w:pPr>
        <w:rPr>
          <w:lang w:eastAsia="zh-CN"/>
        </w:rPr>
      </w:pPr>
      <w:r>
        <w:rPr>
          <w:color w:val="000000"/>
        </w:rPr>
        <w:t xml:space="preserve">For </w:t>
      </w:r>
      <w:r>
        <w:rPr>
          <w:rFonts w:hint="eastAsia"/>
          <w:color w:val="000000"/>
          <w:lang w:eastAsia="zh-CN"/>
        </w:rPr>
        <w:t>four</w:t>
      </w:r>
      <w:r>
        <w:rPr>
          <w:color w:val="000000"/>
        </w:rPr>
        <w:t xml:space="preserve"> DLs of</w:t>
      </w:r>
      <w:r>
        <w:rPr>
          <w:color w:val="000000"/>
          <w:lang w:eastAsia="zh-CN"/>
        </w:rPr>
        <w:t xml:space="preserve"> </w:t>
      </w:r>
      <w:r>
        <w:rPr>
          <w:color w:val="000000"/>
        </w:rPr>
        <w:t>Band</w:t>
      </w:r>
      <w:r>
        <w:rPr>
          <w:rFonts w:hint="eastAsia"/>
          <w:color w:val="000000"/>
          <w:lang w:eastAsia="zh-CN"/>
        </w:rPr>
        <w:t xml:space="preserve"> n3</w:t>
      </w:r>
      <w:r>
        <w:rPr>
          <w:color w:val="000000"/>
          <w:lang w:eastAsia="zh-CN"/>
        </w:rPr>
        <w:t xml:space="preserve">, </w:t>
      </w:r>
      <w:r>
        <w:rPr>
          <w:rFonts w:hint="eastAsia"/>
          <w:color w:val="000000"/>
          <w:lang w:eastAsia="zh-CN"/>
        </w:rPr>
        <w:t>n</w:t>
      </w:r>
      <w:r>
        <w:rPr>
          <w:color w:val="000000"/>
          <w:lang w:eastAsia="zh-CN"/>
        </w:rPr>
        <w:t>28</w:t>
      </w:r>
      <w:r>
        <w:rPr>
          <w:rFonts w:hint="eastAsia"/>
          <w:color w:val="000000"/>
          <w:lang w:eastAsia="zh-CN"/>
        </w:rPr>
        <w:t>,</w:t>
      </w:r>
      <w:r>
        <w:rPr>
          <w:color w:val="000000"/>
        </w:rPr>
        <w:t xml:space="preserve"> </w:t>
      </w:r>
      <w:r>
        <w:rPr>
          <w:rFonts w:hint="eastAsia"/>
          <w:color w:val="000000"/>
          <w:lang w:eastAsia="zh-CN"/>
        </w:rPr>
        <w:t>n41and n78</w:t>
      </w:r>
      <w:r>
        <w:rPr>
          <w:color w:val="000000"/>
          <w:lang w:eastAsia="zh-CN"/>
        </w:rPr>
        <w:t xml:space="preserve">, </w:t>
      </w:r>
      <w:r>
        <w:rPr>
          <w:lang w:eastAsia="zh-CN"/>
        </w:rPr>
        <w:t>t</w:t>
      </w:r>
      <w:r>
        <w:rPr>
          <w:rFonts w:hint="eastAsia"/>
          <w:lang w:eastAsia="zh-CN"/>
        </w:rPr>
        <w:t xml:space="preserve">he same </w:t>
      </w:r>
      <w:r>
        <w:sym w:font="Symbol" w:char="F044"/>
      </w:r>
      <w:r>
        <w:t>T</w:t>
      </w:r>
      <w:r>
        <w:rPr>
          <w:vertAlign w:val="subscript"/>
        </w:rPr>
        <w:t>IB,c</w:t>
      </w:r>
      <w:r>
        <w:t xml:space="preserve"> and</w:t>
      </w:r>
      <w:r>
        <w:rPr>
          <w:rFonts w:hint="eastAsia"/>
          <w:lang w:eastAsia="zh-CN"/>
        </w:rPr>
        <w:t xml:space="preserve"> </w:t>
      </w:r>
      <w:r>
        <w:sym w:font="Symbol" w:char="F044"/>
      </w:r>
      <w:r>
        <w:t>R</w:t>
      </w:r>
      <w:r>
        <w:rPr>
          <w:vertAlign w:val="subscript"/>
        </w:rPr>
        <w:t>IB</w:t>
      </w:r>
      <w:r>
        <w:rPr>
          <w:rFonts w:hint="eastAsia"/>
          <w:vertAlign w:val="subscript"/>
          <w:lang w:eastAsia="zh-CN"/>
        </w:rPr>
        <w:t>,c</w:t>
      </w:r>
      <w:r>
        <w:t xml:space="preserve"> values</w:t>
      </w:r>
      <w:r>
        <w:rPr>
          <w:rFonts w:hint="eastAsia"/>
          <w:lang w:eastAsia="zh-CN"/>
        </w:rPr>
        <w:t xml:space="preserve"> specified for DC_</w:t>
      </w:r>
      <w:r>
        <w:rPr>
          <w:lang w:eastAsia="zh-CN"/>
        </w:rPr>
        <w:t>3</w:t>
      </w:r>
      <w:r>
        <w:rPr>
          <w:rFonts w:hint="eastAsia"/>
          <w:lang w:eastAsia="zh-CN"/>
        </w:rPr>
        <w:t>-</w:t>
      </w:r>
      <w:r>
        <w:rPr>
          <w:lang w:eastAsia="zh-CN"/>
        </w:rPr>
        <w:t>28</w:t>
      </w:r>
      <w:r>
        <w:rPr>
          <w:rFonts w:hint="eastAsia"/>
          <w:lang w:eastAsia="zh-CN"/>
        </w:rPr>
        <w:t>-41_n78 are used as below</w:t>
      </w:r>
      <w:r>
        <w:t>.</w:t>
      </w:r>
      <w:r w:rsidR="00764C94" w:rsidRPr="00621714">
        <w:rPr>
          <w:rFonts w:hint="eastAsia"/>
          <w:lang w:eastAsia="zh-CN"/>
        </w:rPr>
        <w:t>.</w:t>
      </w:r>
    </w:p>
    <w:p w14:paraId="1D9BBEEA" w14:textId="71BF594E" w:rsidR="00764C94" w:rsidRPr="00621714" w:rsidRDefault="00764C94" w:rsidP="00764C94">
      <w:pPr>
        <w:pStyle w:val="TH"/>
        <w:rPr>
          <w:lang w:eastAsia="zh-CN"/>
        </w:rPr>
      </w:pPr>
      <w:r w:rsidRPr="00621714">
        <w:t xml:space="preserve">Table </w:t>
      </w:r>
      <w:r>
        <w:t>5.1</w:t>
      </w:r>
      <w:r w:rsidRPr="00621714">
        <w:t>.</w:t>
      </w:r>
      <w:r w:rsidR="009A3B13">
        <w:t>3</w:t>
      </w:r>
      <w:r w:rsidRPr="00621714">
        <w:rPr>
          <w:rFonts w:hint="eastAsia"/>
        </w:rPr>
        <w:t>-</w:t>
      </w:r>
      <w:r w:rsidRPr="00621714">
        <w:t>1: ΔTIB,c</w:t>
      </w:r>
      <w:r w:rsidRPr="00621714">
        <w:rPr>
          <w:rFonts w:hint="eastAsia"/>
        </w:rPr>
        <w:t xml:space="preserve"> for </w:t>
      </w:r>
      <w:r w:rsidR="009A3B13">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764C94" w:rsidRPr="00621714" w14:paraId="5D03BC5F"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AF7DAF7" w14:textId="77777777" w:rsidR="00764C94" w:rsidRPr="00621714" w:rsidRDefault="00764C94" w:rsidP="007A1370">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1982C45" w14:textId="77777777" w:rsidR="00764C94" w:rsidRPr="00621714" w:rsidRDefault="00764C94" w:rsidP="007A1370">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5E71455" w14:textId="77777777" w:rsidR="00764C94" w:rsidRPr="00621714" w:rsidRDefault="00764C94" w:rsidP="007A1370">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1F1018" w:rsidRPr="00621714" w14:paraId="25D4B83E" w14:textId="77777777" w:rsidTr="007A1370">
        <w:trPr>
          <w:tblHeader/>
          <w:jc w:val="center"/>
        </w:trPr>
        <w:tc>
          <w:tcPr>
            <w:tcW w:w="1535" w:type="dxa"/>
            <w:vMerge w:val="restart"/>
            <w:tcBorders>
              <w:top w:val="single" w:sz="4" w:space="0" w:color="auto"/>
              <w:left w:val="single" w:sz="4" w:space="0" w:color="auto"/>
              <w:right w:val="single" w:sz="4" w:space="0" w:color="auto"/>
            </w:tcBorders>
            <w:vAlign w:val="center"/>
          </w:tcPr>
          <w:p w14:paraId="083799A1" w14:textId="7FCDE60D" w:rsidR="001F1018" w:rsidRPr="009A3B13" w:rsidRDefault="001F1018" w:rsidP="001F1018">
            <w:pPr>
              <w:keepNext/>
              <w:keepLines/>
              <w:spacing w:after="0"/>
              <w:jc w:val="center"/>
              <w:rPr>
                <w:rFonts w:ascii="Arial" w:eastAsia="SimSun" w:hAnsi="Arial"/>
                <w:b/>
                <w:sz w:val="18"/>
                <w:lang w:eastAsia="zh-CN"/>
              </w:rPr>
            </w:pPr>
            <w:r>
              <w:rPr>
                <w:rFonts w:ascii="Arial" w:hAnsi="Arial"/>
                <w:color w:val="000000"/>
                <w:sz w:val="18"/>
              </w:rPr>
              <w:t>CA_</w:t>
            </w:r>
            <w:r>
              <w:rPr>
                <w:rFonts w:ascii="Arial" w:hAnsi="Arial" w:hint="eastAsia"/>
                <w:color w:val="000000"/>
                <w:sz w:val="18"/>
                <w:lang w:eastAsia="zh-CN"/>
              </w:rPr>
              <w:t>n</w:t>
            </w:r>
            <w:r>
              <w:rPr>
                <w:rFonts w:ascii="Arial" w:eastAsia="Yu Mincho" w:hAnsi="Arial" w:hint="eastAsia"/>
                <w:color w:val="000000"/>
                <w:sz w:val="18"/>
              </w:rPr>
              <w:t>3</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28-</w:t>
            </w:r>
            <w:r>
              <w:rPr>
                <w:rFonts w:ascii="Arial" w:hAnsi="Arial" w:hint="eastAsia"/>
                <w:color w:val="000000"/>
                <w:sz w:val="18"/>
                <w:lang w:eastAsia="zh-CN"/>
              </w:rPr>
              <w:t>n41-n78</w:t>
            </w:r>
          </w:p>
        </w:tc>
        <w:tc>
          <w:tcPr>
            <w:tcW w:w="2049" w:type="dxa"/>
            <w:tcBorders>
              <w:top w:val="single" w:sz="4" w:space="0" w:color="auto"/>
              <w:left w:val="single" w:sz="4" w:space="0" w:color="auto"/>
              <w:bottom w:val="single" w:sz="4" w:space="0" w:color="auto"/>
              <w:right w:val="single" w:sz="4" w:space="0" w:color="auto"/>
            </w:tcBorders>
            <w:vAlign w:val="center"/>
          </w:tcPr>
          <w:p w14:paraId="580D5F13" w14:textId="1A3B79DB"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n3</w:t>
            </w:r>
          </w:p>
        </w:tc>
        <w:tc>
          <w:tcPr>
            <w:tcW w:w="2340" w:type="dxa"/>
            <w:tcBorders>
              <w:top w:val="single" w:sz="4" w:space="0" w:color="auto"/>
              <w:left w:val="single" w:sz="4" w:space="0" w:color="auto"/>
              <w:bottom w:val="single" w:sz="4" w:space="0" w:color="auto"/>
              <w:right w:val="single" w:sz="4" w:space="0" w:color="auto"/>
            </w:tcBorders>
            <w:vAlign w:val="center"/>
          </w:tcPr>
          <w:p w14:paraId="14052E7A" w14:textId="267B1971" w:rsidR="001F1018" w:rsidRPr="00621714" w:rsidRDefault="001F1018" w:rsidP="001F1018">
            <w:pPr>
              <w:keepNext/>
              <w:keepLines/>
              <w:spacing w:after="0"/>
              <w:jc w:val="center"/>
              <w:rPr>
                <w:rFonts w:ascii="Arial" w:hAnsi="Arial"/>
                <w:b/>
                <w:sz w:val="18"/>
                <w:lang w:eastAsia="ja-JP"/>
              </w:rPr>
            </w:pPr>
            <w:r>
              <w:rPr>
                <w:rFonts w:ascii="Arial" w:eastAsiaTheme="minorEastAsia" w:hAnsi="Arial" w:hint="eastAsia"/>
                <w:color w:val="000000"/>
                <w:sz w:val="18"/>
                <w:lang w:eastAsia="zh-CN"/>
              </w:rPr>
              <w:t>1</w:t>
            </w:r>
          </w:p>
        </w:tc>
      </w:tr>
      <w:tr w:rsidR="001F1018" w:rsidRPr="00621714" w14:paraId="100DC3DA" w14:textId="77777777" w:rsidTr="007A1370">
        <w:trPr>
          <w:tblHeader/>
          <w:jc w:val="center"/>
        </w:trPr>
        <w:tc>
          <w:tcPr>
            <w:tcW w:w="1535" w:type="dxa"/>
            <w:vMerge/>
            <w:tcBorders>
              <w:left w:val="single" w:sz="4" w:space="0" w:color="auto"/>
              <w:right w:val="single" w:sz="4" w:space="0" w:color="auto"/>
            </w:tcBorders>
            <w:vAlign w:val="center"/>
          </w:tcPr>
          <w:p w14:paraId="6CACE5A8" w14:textId="77777777" w:rsidR="001F1018" w:rsidRPr="00621714" w:rsidRDefault="001F1018" w:rsidP="001F101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FF354A5" w14:textId="76BE7383"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w:t>
            </w:r>
            <w:r>
              <w:rPr>
                <w:rFonts w:ascii="Arial" w:hAnsi="Arial"/>
                <w:color w:val="000000"/>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75030618" w14:textId="77038AF9"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rPr>
              <w:t>0</w:t>
            </w:r>
            <w:r>
              <w:rPr>
                <w:rFonts w:ascii="Arial" w:hAnsi="Arial"/>
                <w:color w:val="000000"/>
                <w:sz w:val="18"/>
              </w:rPr>
              <w:t>.</w:t>
            </w:r>
            <w:r>
              <w:rPr>
                <w:rFonts w:ascii="Arial" w:hAnsi="Arial" w:hint="eastAsia"/>
                <w:color w:val="000000"/>
                <w:sz w:val="18"/>
                <w:lang w:eastAsia="zh-CN"/>
              </w:rPr>
              <w:t>5</w:t>
            </w:r>
          </w:p>
        </w:tc>
      </w:tr>
      <w:tr w:rsidR="001F1018" w:rsidRPr="00621714" w14:paraId="30F88B77" w14:textId="77777777" w:rsidTr="009A3B13">
        <w:trPr>
          <w:tblHeader/>
          <w:jc w:val="center"/>
        </w:trPr>
        <w:tc>
          <w:tcPr>
            <w:tcW w:w="1535" w:type="dxa"/>
            <w:vMerge/>
            <w:tcBorders>
              <w:left w:val="single" w:sz="4" w:space="0" w:color="auto"/>
              <w:right w:val="single" w:sz="4" w:space="0" w:color="auto"/>
            </w:tcBorders>
            <w:vAlign w:val="center"/>
          </w:tcPr>
          <w:p w14:paraId="7B1F42DB" w14:textId="77777777" w:rsidR="001F1018" w:rsidRPr="00621714" w:rsidRDefault="001F1018" w:rsidP="001F101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954C264" w14:textId="71440686"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43B279D4" w14:textId="7666283D"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lang w:eastAsia="zh-CN"/>
              </w:rPr>
              <w:t>0.3</w:t>
            </w:r>
            <w:r>
              <w:rPr>
                <w:rFonts w:ascii="Arial" w:hAnsi="Arial" w:hint="eastAsia"/>
                <w:color w:val="000000"/>
                <w:sz w:val="18"/>
                <w:vertAlign w:val="superscript"/>
                <w:lang w:eastAsia="zh-CN"/>
              </w:rPr>
              <w:t>1</w:t>
            </w:r>
            <w:r>
              <w:rPr>
                <w:rFonts w:ascii="Arial" w:hAnsi="Arial" w:hint="eastAsia"/>
                <w:color w:val="000000"/>
                <w:sz w:val="18"/>
                <w:lang w:eastAsia="zh-CN"/>
              </w:rPr>
              <w:t>/</w:t>
            </w:r>
            <w:r>
              <w:rPr>
                <w:rFonts w:ascii="Arial" w:hAnsi="Arial" w:hint="eastAsia"/>
                <w:color w:val="000000"/>
                <w:sz w:val="18"/>
              </w:rPr>
              <w:t>0</w:t>
            </w:r>
            <w:r>
              <w:rPr>
                <w:rFonts w:ascii="Arial" w:hAnsi="Arial"/>
                <w:color w:val="000000"/>
                <w:sz w:val="18"/>
              </w:rPr>
              <w:t>.8</w:t>
            </w:r>
            <w:r>
              <w:rPr>
                <w:rFonts w:ascii="Arial" w:hAnsi="Arial" w:hint="eastAsia"/>
                <w:color w:val="000000"/>
                <w:sz w:val="18"/>
                <w:vertAlign w:val="superscript"/>
                <w:lang w:eastAsia="zh-CN"/>
              </w:rPr>
              <w:t>2</w:t>
            </w:r>
          </w:p>
        </w:tc>
      </w:tr>
      <w:tr w:rsidR="001F1018" w:rsidRPr="00621714" w14:paraId="48AC8FB3" w14:textId="77777777" w:rsidTr="00F15686">
        <w:trPr>
          <w:tblHeader/>
          <w:jc w:val="center"/>
        </w:trPr>
        <w:tc>
          <w:tcPr>
            <w:tcW w:w="1535" w:type="dxa"/>
            <w:vMerge/>
            <w:tcBorders>
              <w:left w:val="single" w:sz="4" w:space="0" w:color="auto"/>
              <w:right w:val="single" w:sz="4" w:space="0" w:color="auto"/>
            </w:tcBorders>
            <w:vAlign w:val="center"/>
          </w:tcPr>
          <w:p w14:paraId="450807D3" w14:textId="77777777" w:rsidR="001F1018" w:rsidRPr="00621714" w:rsidRDefault="001F1018" w:rsidP="001F101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020F10F" w14:textId="59BB4401" w:rsidR="001F1018" w:rsidRPr="00621714" w:rsidRDefault="001F1018" w:rsidP="001F1018">
            <w:pPr>
              <w:keepNext/>
              <w:keepLines/>
              <w:spacing w:after="0"/>
              <w:jc w:val="center"/>
              <w:rPr>
                <w:rFonts w:ascii="Arial" w:hAnsi="Arial"/>
                <w:b/>
                <w:sz w:val="18"/>
                <w:lang w:eastAsia="zh-CN"/>
              </w:rPr>
            </w:pPr>
            <w:r>
              <w:rPr>
                <w:rFonts w:ascii="Arial" w:hAnsi="Arial"/>
                <w:color w:val="000000"/>
                <w:sz w:val="18"/>
                <w:lang w:eastAsia="zh-CN"/>
              </w:rPr>
              <w:t>n</w:t>
            </w:r>
            <w:r>
              <w:rPr>
                <w:rFonts w:ascii="Arial" w:hAnsi="Arial" w:hint="eastAsia"/>
                <w:color w:val="000000"/>
                <w:sz w:val="18"/>
                <w:lang w:eastAsia="zh-CN"/>
              </w:rPr>
              <w:t>78</w:t>
            </w:r>
          </w:p>
        </w:tc>
        <w:tc>
          <w:tcPr>
            <w:tcW w:w="2340" w:type="dxa"/>
            <w:tcBorders>
              <w:top w:val="single" w:sz="4" w:space="0" w:color="auto"/>
              <w:left w:val="single" w:sz="4" w:space="0" w:color="auto"/>
              <w:bottom w:val="single" w:sz="4" w:space="0" w:color="auto"/>
              <w:right w:val="single" w:sz="4" w:space="0" w:color="auto"/>
            </w:tcBorders>
            <w:vAlign w:val="center"/>
          </w:tcPr>
          <w:p w14:paraId="6ACCAA42" w14:textId="70F09AEE"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lang w:eastAsia="zh-CN"/>
              </w:rPr>
              <w:t>0.8</w:t>
            </w:r>
          </w:p>
        </w:tc>
      </w:tr>
      <w:tr w:rsidR="001F1018" w:rsidRPr="00621714" w14:paraId="017EE41C" w14:textId="77777777" w:rsidTr="007A1370">
        <w:trPr>
          <w:tblHeader/>
          <w:jc w:val="center"/>
        </w:trPr>
        <w:tc>
          <w:tcPr>
            <w:tcW w:w="5924" w:type="dxa"/>
            <w:gridSpan w:val="3"/>
            <w:tcBorders>
              <w:left w:val="single" w:sz="4" w:space="0" w:color="auto"/>
              <w:bottom w:val="single" w:sz="4" w:space="0" w:color="auto"/>
              <w:right w:val="single" w:sz="4" w:space="0" w:color="auto"/>
            </w:tcBorders>
            <w:vAlign w:val="center"/>
          </w:tcPr>
          <w:p w14:paraId="01A7D0D8" w14:textId="77777777" w:rsidR="001F1018" w:rsidRPr="00E070EF" w:rsidRDefault="001F1018" w:rsidP="001F1018">
            <w:pPr>
              <w:pStyle w:val="TAN"/>
              <w:rPr>
                <w:rFonts w:eastAsia="MS Mincho" w:cs="Arial"/>
                <w:bCs/>
                <w:szCs w:val="18"/>
                <w:lang w:val="en-US"/>
              </w:rPr>
            </w:pPr>
            <w:r w:rsidRPr="00E070EF">
              <w:rPr>
                <w:rFonts w:eastAsia="MS Mincho" w:cs="Arial"/>
                <w:bCs/>
                <w:szCs w:val="18"/>
                <w:lang w:val="en-US"/>
              </w:rPr>
              <w:t xml:space="preserve">NOTE 1:   </w:t>
            </w:r>
            <w:r w:rsidRPr="00E070EF">
              <w:rPr>
                <w:rFonts w:eastAsia="MS Mincho" w:cs="Arial" w:hint="eastAsia"/>
                <w:bCs/>
                <w:szCs w:val="18"/>
                <w:lang w:val="en-US"/>
              </w:rPr>
              <w:t>Applicable</w:t>
            </w:r>
            <w:r w:rsidRPr="00E070EF">
              <w:rPr>
                <w:rFonts w:eastAsia="MS Mincho" w:cs="Arial"/>
                <w:bCs/>
                <w:szCs w:val="18"/>
                <w:lang w:val="en-US"/>
              </w:rPr>
              <w:t xml:space="preserve"> for the frequency range of 25</w:t>
            </w:r>
            <w:r w:rsidRPr="00E070EF">
              <w:rPr>
                <w:rFonts w:eastAsia="MS Mincho" w:cs="Arial" w:hint="eastAsia"/>
                <w:bCs/>
                <w:szCs w:val="18"/>
                <w:lang w:val="en-US"/>
              </w:rPr>
              <w:t>1</w:t>
            </w:r>
            <w:r w:rsidRPr="00E070EF">
              <w:rPr>
                <w:rFonts w:eastAsia="MS Mincho" w:cs="Arial"/>
                <w:bCs/>
                <w:szCs w:val="18"/>
                <w:lang w:val="en-US"/>
              </w:rPr>
              <w:t>5-2690</w:t>
            </w:r>
            <w:r w:rsidRPr="00E070EF">
              <w:rPr>
                <w:rFonts w:eastAsia="MS Mincho" w:cs="Arial" w:hint="eastAsia"/>
                <w:bCs/>
                <w:szCs w:val="18"/>
                <w:lang w:val="en-US"/>
              </w:rPr>
              <w:t xml:space="preserve"> </w:t>
            </w:r>
            <w:r w:rsidRPr="00E070EF">
              <w:rPr>
                <w:rFonts w:eastAsia="MS Mincho" w:cs="Arial"/>
                <w:bCs/>
                <w:szCs w:val="18"/>
                <w:lang w:val="en-US"/>
              </w:rPr>
              <w:t>MHz</w:t>
            </w:r>
            <w:r w:rsidRPr="00E070EF">
              <w:rPr>
                <w:rFonts w:eastAsia="MS Mincho" w:cs="Arial" w:hint="eastAsia"/>
                <w:bCs/>
                <w:szCs w:val="18"/>
                <w:lang w:val="en-US"/>
              </w:rPr>
              <w:t>.</w:t>
            </w:r>
            <w:r w:rsidRPr="00E070EF">
              <w:rPr>
                <w:rFonts w:eastAsia="MS Mincho" w:cs="Arial"/>
                <w:bCs/>
                <w:szCs w:val="18"/>
                <w:lang w:val="en-US"/>
              </w:rPr>
              <w:t xml:space="preserve"> </w:t>
            </w:r>
          </w:p>
          <w:p w14:paraId="4AB449C5" w14:textId="1E038E77" w:rsidR="001F1018" w:rsidRDefault="001F1018" w:rsidP="001F1018">
            <w:pPr>
              <w:keepNext/>
              <w:keepLines/>
              <w:spacing w:after="0"/>
              <w:rPr>
                <w:rFonts w:ascii="Arial" w:hAnsi="Arial"/>
                <w:color w:val="000000"/>
                <w:sz w:val="18"/>
                <w:lang w:eastAsia="zh-CN"/>
              </w:rPr>
            </w:pPr>
            <w:r w:rsidRPr="00E070EF">
              <w:rPr>
                <w:rFonts w:ascii="Arial" w:eastAsia="MS Mincho" w:hAnsi="Arial" w:cs="Arial"/>
                <w:bCs/>
                <w:sz w:val="18"/>
                <w:szCs w:val="18"/>
              </w:rPr>
              <w:t xml:space="preserve">NOTE 2:   </w:t>
            </w:r>
            <w:r w:rsidRPr="00E070EF">
              <w:rPr>
                <w:rFonts w:ascii="Arial" w:eastAsia="MS Mincho" w:hAnsi="Arial" w:cs="Arial" w:hint="eastAsia"/>
                <w:bCs/>
                <w:sz w:val="18"/>
                <w:szCs w:val="18"/>
              </w:rPr>
              <w:t>Applicable</w:t>
            </w:r>
            <w:r w:rsidRPr="00E070EF">
              <w:rPr>
                <w:rFonts w:ascii="Arial" w:eastAsia="MS Mincho" w:hAnsi="Arial" w:cs="Arial"/>
                <w:bCs/>
                <w:sz w:val="18"/>
                <w:szCs w:val="18"/>
              </w:rPr>
              <w:t xml:space="preserve"> for the frequency range of 2496-25</w:t>
            </w:r>
            <w:r w:rsidRPr="00E070EF">
              <w:rPr>
                <w:rFonts w:ascii="Arial" w:eastAsia="MS Mincho" w:hAnsi="Arial" w:cs="Arial" w:hint="eastAsia"/>
                <w:bCs/>
                <w:sz w:val="18"/>
                <w:szCs w:val="18"/>
              </w:rPr>
              <w:t>1</w:t>
            </w:r>
            <w:r w:rsidRPr="00E070EF">
              <w:rPr>
                <w:rFonts w:ascii="Arial" w:eastAsia="MS Mincho" w:hAnsi="Arial" w:cs="Arial"/>
                <w:bCs/>
                <w:sz w:val="18"/>
                <w:szCs w:val="18"/>
              </w:rPr>
              <w:t>5</w:t>
            </w:r>
            <w:r w:rsidRPr="00E070EF">
              <w:rPr>
                <w:rFonts w:ascii="Arial" w:eastAsia="MS Mincho" w:hAnsi="Arial" w:cs="Arial" w:hint="eastAsia"/>
                <w:bCs/>
                <w:sz w:val="18"/>
                <w:szCs w:val="18"/>
              </w:rPr>
              <w:t xml:space="preserve"> </w:t>
            </w:r>
            <w:r w:rsidRPr="00E070EF">
              <w:rPr>
                <w:rFonts w:ascii="Arial" w:eastAsia="MS Mincho" w:hAnsi="Arial" w:cs="Arial"/>
                <w:bCs/>
                <w:sz w:val="18"/>
                <w:szCs w:val="18"/>
              </w:rPr>
              <w:t>MHz</w:t>
            </w:r>
            <w:r w:rsidRPr="00E070EF">
              <w:rPr>
                <w:rFonts w:ascii="Arial" w:eastAsia="MS Mincho" w:hAnsi="Arial" w:cs="Arial" w:hint="eastAsia"/>
                <w:bCs/>
                <w:sz w:val="18"/>
                <w:szCs w:val="18"/>
              </w:rPr>
              <w:t>.</w:t>
            </w:r>
          </w:p>
        </w:tc>
      </w:tr>
    </w:tbl>
    <w:p w14:paraId="4A0B18B7" w14:textId="77777777" w:rsidR="00764C94" w:rsidRPr="00621714" w:rsidRDefault="00764C94" w:rsidP="00764C94">
      <w:pPr>
        <w:rPr>
          <w:lang w:eastAsia="ja-JP"/>
        </w:rPr>
      </w:pPr>
    </w:p>
    <w:p w14:paraId="26BFFF12" w14:textId="42351947" w:rsidR="00764C94" w:rsidRPr="00621714" w:rsidRDefault="00764C94" w:rsidP="00764C94">
      <w:pPr>
        <w:pStyle w:val="TH"/>
        <w:rPr>
          <w:lang w:eastAsia="zh-CN"/>
        </w:rPr>
      </w:pPr>
      <w:r w:rsidRPr="00621714">
        <w:t xml:space="preserve">Table </w:t>
      </w:r>
      <w:r>
        <w:t>5.1</w:t>
      </w:r>
      <w:r w:rsidRPr="00621714">
        <w:t>.</w:t>
      </w:r>
      <w:r w:rsidR="009A3B13">
        <w:t>3</w:t>
      </w:r>
      <w:r w:rsidRPr="00621714">
        <w:t>-2: ΔRIB,c</w:t>
      </w:r>
      <w:r w:rsidRPr="00621714">
        <w:rPr>
          <w:rFonts w:hint="eastAsia"/>
        </w:rPr>
        <w:t xml:space="preserve"> for </w:t>
      </w:r>
      <w:r w:rsidR="009A3B13">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764C94" w:rsidRPr="00621714" w14:paraId="67EE5755"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EA9202B" w14:textId="77777777" w:rsidR="00764C94" w:rsidRPr="00621714" w:rsidRDefault="00764C94" w:rsidP="007A1370">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943E82A" w14:textId="77777777" w:rsidR="00764C94" w:rsidRPr="00621714" w:rsidRDefault="00764C94" w:rsidP="007A1370">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2D2E653B" w14:textId="77777777" w:rsidR="00764C94" w:rsidRPr="00621714" w:rsidRDefault="00764C94" w:rsidP="007A1370">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1F1018" w:rsidRPr="00621714" w14:paraId="1781DFFA" w14:textId="77777777" w:rsidTr="007A1370">
        <w:trPr>
          <w:tblHeader/>
          <w:jc w:val="center"/>
        </w:trPr>
        <w:tc>
          <w:tcPr>
            <w:tcW w:w="1535" w:type="dxa"/>
            <w:vMerge w:val="restart"/>
            <w:tcBorders>
              <w:top w:val="single" w:sz="4" w:space="0" w:color="auto"/>
              <w:left w:val="single" w:sz="4" w:space="0" w:color="auto"/>
              <w:right w:val="single" w:sz="4" w:space="0" w:color="auto"/>
            </w:tcBorders>
            <w:vAlign w:val="center"/>
          </w:tcPr>
          <w:p w14:paraId="3D993BFC" w14:textId="78413107" w:rsidR="001F1018" w:rsidRPr="001C75B7" w:rsidRDefault="001F1018" w:rsidP="001F1018">
            <w:pPr>
              <w:keepNext/>
              <w:keepLines/>
              <w:spacing w:after="0"/>
              <w:jc w:val="center"/>
              <w:rPr>
                <w:rFonts w:ascii="Arial" w:eastAsia="SimSun" w:hAnsi="Arial"/>
                <w:b/>
                <w:sz w:val="18"/>
                <w:lang w:eastAsia="zh-CN"/>
              </w:rPr>
            </w:pPr>
            <w:r>
              <w:rPr>
                <w:rFonts w:ascii="Arial" w:hAnsi="Arial"/>
                <w:color w:val="000000"/>
                <w:sz w:val="18"/>
              </w:rPr>
              <w:t>CA_</w:t>
            </w:r>
            <w:r>
              <w:rPr>
                <w:rFonts w:ascii="Arial" w:hAnsi="Arial" w:hint="eastAsia"/>
                <w:color w:val="000000"/>
                <w:sz w:val="18"/>
                <w:lang w:eastAsia="zh-CN"/>
              </w:rPr>
              <w:t>n</w:t>
            </w:r>
            <w:r>
              <w:rPr>
                <w:rFonts w:ascii="Arial" w:eastAsia="Yu Mincho" w:hAnsi="Arial" w:hint="eastAsia"/>
                <w:color w:val="000000"/>
                <w:sz w:val="18"/>
              </w:rPr>
              <w:t>3</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28-</w:t>
            </w:r>
            <w:r>
              <w:rPr>
                <w:rFonts w:ascii="Arial" w:hAnsi="Arial" w:hint="eastAsia"/>
                <w:color w:val="000000"/>
                <w:sz w:val="18"/>
                <w:lang w:eastAsia="zh-CN"/>
              </w:rPr>
              <w:t>n41-n78</w:t>
            </w:r>
          </w:p>
        </w:tc>
        <w:tc>
          <w:tcPr>
            <w:tcW w:w="2052" w:type="dxa"/>
            <w:tcBorders>
              <w:top w:val="single" w:sz="4" w:space="0" w:color="auto"/>
              <w:left w:val="single" w:sz="4" w:space="0" w:color="auto"/>
              <w:bottom w:val="single" w:sz="4" w:space="0" w:color="auto"/>
              <w:right w:val="single" w:sz="4" w:space="0" w:color="auto"/>
            </w:tcBorders>
            <w:vAlign w:val="center"/>
          </w:tcPr>
          <w:p w14:paraId="3A9EFFCC" w14:textId="20C721CB"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n3</w:t>
            </w:r>
          </w:p>
        </w:tc>
        <w:tc>
          <w:tcPr>
            <w:tcW w:w="2340" w:type="dxa"/>
            <w:tcBorders>
              <w:top w:val="single" w:sz="4" w:space="0" w:color="auto"/>
              <w:left w:val="single" w:sz="4" w:space="0" w:color="auto"/>
              <w:bottom w:val="single" w:sz="4" w:space="0" w:color="auto"/>
              <w:right w:val="single" w:sz="4" w:space="0" w:color="auto"/>
            </w:tcBorders>
            <w:vAlign w:val="center"/>
          </w:tcPr>
          <w:p w14:paraId="00C8195E" w14:textId="67A4B80A"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rPr>
              <w:t>0</w:t>
            </w:r>
            <w:r>
              <w:rPr>
                <w:rFonts w:ascii="Arial" w:hAnsi="Arial" w:hint="eastAsia"/>
                <w:color w:val="000000"/>
                <w:sz w:val="18"/>
                <w:lang w:eastAsia="zh-CN"/>
              </w:rPr>
              <w:t>.5</w:t>
            </w:r>
          </w:p>
        </w:tc>
      </w:tr>
      <w:tr w:rsidR="001F1018" w:rsidRPr="00621714" w14:paraId="4C7961FD" w14:textId="77777777" w:rsidTr="007A1370">
        <w:trPr>
          <w:tblHeader/>
          <w:jc w:val="center"/>
        </w:trPr>
        <w:tc>
          <w:tcPr>
            <w:tcW w:w="1535" w:type="dxa"/>
            <w:vMerge/>
            <w:tcBorders>
              <w:left w:val="single" w:sz="4" w:space="0" w:color="auto"/>
              <w:right w:val="single" w:sz="4" w:space="0" w:color="auto"/>
            </w:tcBorders>
            <w:vAlign w:val="center"/>
          </w:tcPr>
          <w:p w14:paraId="6C7A2F78" w14:textId="77777777" w:rsidR="001F1018" w:rsidRPr="00621714" w:rsidRDefault="001F1018" w:rsidP="001F101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67BF609" w14:textId="419EEAE5"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w:t>
            </w:r>
            <w:r>
              <w:rPr>
                <w:rFonts w:ascii="Arial" w:hAnsi="Arial"/>
                <w:color w:val="000000"/>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7C9A74A2" w14:textId="482037D5"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rPr>
              <w:t>0</w:t>
            </w:r>
            <w:r>
              <w:rPr>
                <w:rFonts w:ascii="Arial" w:hAnsi="Arial" w:hint="eastAsia"/>
                <w:color w:val="000000"/>
                <w:sz w:val="18"/>
                <w:lang w:eastAsia="zh-CN"/>
              </w:rPr>
              <w:t>.2</w:t>
            </w:r>
          </w:p>
        </w:tc>
      </w:tr>
      <w:tr w:rsidR="001F1018" w:rsidRPr="00621714" w14:paraId="06DA2BE3" w14:textId="77777777" w:rsidTr="009A3B13">
        <w:trPr>
          <w:tblHeader/>
          <w:jc w:val="center"/>
        </w:trPr>
        <w:tc>
          <w:tcPr>
            <w:tcW w:w="1535" w:type="dxa"/>
            <w:vMerge/>
            <w:tcBorders>
              <w:left w:val="single" w:sz="4" w:space="0" w:color="auto"/>
              <w:right w:val="single" w:sz="4" w:space="0" w:color="auto"/>
            </w:tcBorders>
            <w:vAlign w:val="center"/>
          </w:tcPr>
          <w:p w14:paraId="67B0F98E" w14:textId="77777777" w:rsidR="001F1018" w:rsidRPr="00621714" w:rsidRDefault="001F1018" w:rsidP="001F101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B62A3D7" w14:textId="6734BEF1"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62342E1E" w14:textId="0FB59286"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lang w:eastAsia="zh-CN"/>
              </w:rPr>
              <w:t>0</w:t>
            </w:r>
            <w:r>
              <w:rPr>
                <w:rFonts w:ascii="Arial" w:hAnsi="Arial" w:hint="eastAsia"/>
                <w:color w:val="000000"/>
                <w:sz w:val="18"/>
                <w:vertAlign w:val="superscript"/>
                <w:lang w:eastAsia="zh-CN"/>
              </w:rPr>
              <w:t>1</w:t>
            </w:r>
            <w:r>
              <w:rPr>
                <w:rFonts w:ascii="Arial" w:hAnsi="Arial" w:hint="eastAsia"/>
                <w:color w:val="000000"/>
                <w:sz w:val="18"/>
                <w:lang w:eastAsia="zh-CN"/>
              </w:rPr>
              <w:t>/</w:t>
            </w:r>
            <w:r>
              <w:rPr>
                <w:rFonts w:ascii="Arial" w:hAnsi="Arial" w:hint="eastAsia"/>
                <w:color w:val="000000"/>
                <w:sz w:val="18"/>
              </w:rPr>
              <w:t>0</w:t>
            </w:r>
            <w:r>
              <w:rPr>
                <w:rFonts w:ascii="Arial" w:hAnsi="Arial"/>
                <w:color w:val="000000"/>
                <w:sz w:val="18"/>
              </w:rPr>
              <w:t>.5</w:t>
            </w:r>
            <w:r>
              <w:rPr>
                <w:rFonts w:ascii="Arial" w:hAnsi="Arial" w:hint="eastAsia"/>
                <w:color w:val="000000"/>
                <w:sz w:val="18"/>
                <w:vertAlign w:val="superscript"/>
                <w:lang w:eastAsia="zh-CN"/>
              </w:rPr>
              <w:t>2</w:t>
            </w:r>
          </w:p>
        </w:tc>
      </w:tr>
      <w:tr w:rsidR="001F1018" w:rsidRPr="00621714" w14:paraId="5CDA5F7F" w14:textId="77777777" w:rsidTr="00F15686">
        <w:trPr>
          <w:tblHeader/>
          <w:jc w:val="center"/>
        </w:trPr>
        <w:tc>
          <w:tcPr>
            <w:tcW w:w="1535" w:type="dxa"/>
            <w:vMerge/>
            <w:tcBorders>
              <w:left w:val="single" w:sz="4" w:space="0" w:color="auto"/>
              <w:right w:val="single" w:sz="4" w:space="0" w:color="auto"/>
            </w:tcBorders>
            <w:vAlign w:val="center"/>
          </w:tcPr>
          <w:p w14:paraId="7017C40B" w14:textId="77777777" w:rsidR="001F1018" w:rsidRPr="00621714" w:rsidRDefault="001F1018" w:rsidP="001F101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AC8DFF7" w14:textId="6D8E185D" w:rsidR="001F1018" w:rsidRPr="00621714" w:rsidRDefault="001F1018" w:rsidP="001F1018">
            <w:pPr>
              <w:keepNext/>
              <w:keepLines/>
              <w:spacing w:after="0"/>
              <w:jc w:val="center"/>
              <w:rPr>
                <w:rFonts w:ascii="Arial" w:hAnsi="Arial"/>
                <w:b/>
                <w:sz w:val="18"/>
                <w:lang w:eastAsia="zh-CN"/>
              </w:rPr>
            </w:pPr>
            <w:r>
              <w:rPr>
                <w:rFonts w:ascii="Arial" w:hAnsi="Arial"/>
                <w:color w:val="000000"/>
                <w:sz w:val="18"/>
                <w:lang w:eastAsia="zh-CN"/>
              </w:rPr>
              <w:t>n</w:t>
            </w:r>
            <w:r>
              <w:rPr>
                <w:rFonts w:ascii="Arial" w:hAnsi="Arial" w:hint="eastAsia"/>
                <w:color w:val="000000"/>
                <w:sz w:val="18"/>
                <w:lang w:eastAsia="zh-CN"/>
              </w:rPr>
              <w:t>78</w:t>
            </w:r>
          </w:p>
        </w:tc>
        <w:tc>
          <w:tcPr>
            <w:tcW w:w="2340" w:type="dxa"/>
            <w:tcBorders>
              <w:top w:val="single" w:sz="4" w:space="0" w:color="auto"/>
              <w:left w:val="single" w:sz="4" w:space="0" w:color="auto"/>
              <w:bottom w:val="single" w:sz="4" w:space="0" w:color="auto"/>
              <w:right w:val="single" w:sz="4" w:space="0" w:color="auto"/>
            </w:tcBorders>
            <w:vAlign w:val="center"/>
          </w:tcPr>
          <w:p w14:paraId="6744FE3D" w14:textId="24492D97"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lang w:eastAsia="zh-CN"/>
              </w:rPr>
              <w:t>0.5</w:t>
            </w:r>
          </w:p>
        </w:tc>
      </w:tr>
      <w:tr w:rsidR="001F1018" w:rsidRPr="00621714" w14:paraId="09F800F3" w14:textId="77777777" w:rsidTr="007A1370">
        <w:trPr>
          <w:tblHeader/>
          <w:jc w:val="center"/>
        </w:trPr>
        <w:tc>
          <w:tcPr>
            <w:tcW w:w="5927" w:type="dxa"/>
            <w:gridSpan w:val="3"/>
            <w:tcBorders>
              <w:left w:val="single" w:sz="4" w:space="0" w:color="auto"/>
              <w:bottom w:val="single" w:sz="4" w:space="0" w:color="auto"/>
              <w:right w:val="single" w:sz="4" w:space="0" w:color="auto"/>
            </w:tcBorders>
            <w:vAlign w:val="center"/>
          </w:tcPr>
          <w:p w14:paraId="34EB4297" w14:textId="77777777" w:rsidR="001F1018" w:rsidRPr="00E070EF" w:rsidRDefault="001F1018" w:rsidP="001F1018">
            <w:pPr>
              <w:pStyle w:val="TAN"/>
              <w:rPr>
                <w:rFonts w:eastAsia="MS Mincho" w:cs="Arial"/>
                <w:bCs/>
                <w:szCs w:val="18"/>
                <w:lang w:val="en-US"/>
              </w:rPr>
            </w:pPr>
            <w:r w:rsidRPr="00E070EF">
              <w:rPr>
                <w:rFonts w:eastAsia="MS Mincho" w:cs="Arial"/>
                <w:bCs/>
                <w:szCs w:val="18"/>
                <w:lang w:val="en-US"/>
              </w:rPr>
              <w:t xml:space="preserve">NOTE 1:   </w:t>
            </w:r>
            <w:r w:rsidRPr="00E070EF">
              <w:rPr>
                <w:rFonts w:eastAsia="MS Mincho" w:cs="Arial" w:hint="eastAsia"/>
                <w:bCs/>
                <w:szCs w:val="18"/>
                <w:lang w:val="en-US"/>
              </w:rPr>
              <w:t>Applicable</w:t>
            </w:r>
            <w:r w:rsidRPr="00E070EF">
              <w:rPr>
                <w:rFonts w:eastAsia="MS Mincho" w:cs="Arial"/>
                <w:bCs/>
                <w:szCs w:val="18"/>
                <w:lang w:val="en-US"/>
              </w:rPr>
              <w:t xml:space="preserve"> for the frequency range of 25</w:t>
            </w:r>
            <w:r w:rsidRPr="00E070EF">
              <w:rPr>
                <w:rFonts w:eastAsia="MS Mincho" w:cs="Arial" w:hint="eastAsia"/>
                <w:bCs/>
                <w:szCs w:val="18"/>
                <w:lang w:val="en-US"/>
              </w:rPr>
              <w:t>1</w:t>
            </w:r>
            <w:r w:rsidRPr="00E070EF">
              <w:rPr>
                <w:rFonts w:eastAsia="MS Mincho" w:cs="Arial"/>
                <w:bCs/>
                <w:szCs w:val="18"/>
                <w:lang w:val="en-US"/>
              </w:rPr>
              <w:t>5-2690</w:t>
            </w:r>
            <w:r w:rsidRPr="00E070EF">
              <w:rPr>
                <w:rFonts w:eastAsia="MS Mincho" w:cs="Arial" w:hint="eastAsia"/>
                <w:bCs/>
                <w:szCs w:val="18"/>
                <w:lang w:val="en-US"/>
              </w:rPr>
              <w:t xml:space="preserve"> </w:t>
            </w:r>
            <w:r w:rsidRPr="00E070EF">
              <w:rPr>
                <w:rFonts w:eastAsia="MS Mincho" w:cs="Arial"/>
                <w:bCs/>
                <w:szCs w:val="18"/>
                <w:lang w:val="en-US"/>
              </w:rPr>
              <w:t>MHz</w:t>
            </w:r>
            <w:r w:rsidRPr="00E070EF">
              <w:rPr>
                <w:rFonts w:eastAsia="MS Mincho" w:cs="Arial" w:hint="eastAsia"/>
                <w:bCs/>
                <w:szCs w:val="18"/>
                <w:lang w:val="en-US"/>
              </w:rPr>
              <w:t>.</w:t>
            </w:r>
            <w:r w:rsidRPr="00E070EF">
              <w:rPr>
                <w:rFonts w:eastAsia="MS Mincho" w:cs="Arial"/>
                <w:bCs/>
                <w:szCs w:val="18"/>
                <w:lang w:val="en-US"/>
              </w:rPr>
              <w:t xml:space="preserve"> </w:t>
            </w:r>
          </w:p>
          <w:p w14:paraId="6C0EAC61" w14:textId="4066639C" w:rsidR="001F1018" w:rsidRDefault="001F1018" w:rsidP="001F1018">
            <w:pPr>
              <w:keepNext/>
              <w:keepLines/>
              <w:spacing w:after="0"/>
              <w:rPr>
                <w:rFonts w:ascii="Arial" w:hAnsi="Arial"/>
                <w:color w:val="000000"/>
                <w:sz w:val="18"/>
                <w:lang w:eastAsia="zh-CN"/>
              </w:rPr>
            </w:pPr>
            <w:r w:rsidRPr="00E070EF">
              <w:rPr>
                <w:rFonts w:ascii="Arial" w:eastAsia="MS Mincho" w:hAnsi="Arial" w:cs="Arial"/>
                <w:bCs/>
                <w:sz w:val="18"/>
                <w:szCs w:val="18"/>
              </w:rPr>
              <w:t xml:space="preserve">NOTE 2:   </w:t>
            </w:r>
            <w:r w:rsidRPr="00E070EF">
              <w:rPr>
                <w:rFonts w:ascii="Arial" w:eastAsia="MS Mincho" w:hAnsi="Arial" w:cs="Arial" w:hint="eastAsia"/>
                <w:bCs/>
                <w:sz w:val="18"/>
                <w:szCs w:val="18"/>
              </w:rPr>
              <w:t>Applicable</w:t>
            </w:r>
            <w:r w:rsidRPr="00E070EF">
              <w:rPr>
                <w:rFonts w:ascii="Arial" w:eastAsia="MS Mincho" w:hAnsi="Arial" w:cs="Arial"/>
                <w:bCs/>
                <w:sz w:val="18"/>
                <w:szCs w:val="18"/>
              </w:rPr>
              <w:t xml:space="preserve"> for the frequency range of 2496-25</w:t>
            </w:r>
            <w:r w:rsidRPr="00E070EF">
              <w:rPr>
                <w:rFonts w:ascii="Arial" w:eastAsia="MS Mincho" w:hAnsi="Arial" w:cs="Arial" w:hint="eastAsia"/>
                <w:bCs/>
                <w:sz w:val="18"/>
                <w:szCs w:val="18"/>
              </w:rPr>
              <w:t>1</w:t>
            </w:r>
            <w:r w:rsidRPr="00E070EF">
              <w:rPr>
                <w:rFonts w:ascii="Arial" w:eastAsia="MS Mincho" w:hAnsi="Arial" w:cs="Arial"/>
                <w:bCs/>
                <w:sz w:val="18"/>
                <w:szCs w:val="18"/>
              </w:rPr>
              <w:t>5</w:t>
            </w:r>
            <w:r w:rsidRPr="00E070EF">
              <w:rPr>
                <w:rFonts w:ascii="Arial" w:eastAsia="MS Mincho" w:hAnsi="Arial" w:cs="Arial" w:hint="eastAsia"/>
                <w:bCs/>
                <w:sz w:val="18"/>
                <w:szCs w:val="18"/>
              </w:rPr>
              <w:t xml:space="preserve"> </w:t>
            </w:r>
            <w:r w:rsidRPr="00E070EF">
              <w:rPr>
                <w:rFonts w:ascii="Arial" w:eastAsia="MS Mincho" w:hAnsi="Arial" w:cs="Arial"/>
                <w:bCs/>
                <w:sz w:val="18"/>
                <w:szCs w:val="18"/>
              </w:rPr>
              <w:t>MHz</w:t>
            </w:r>
          </w:p>
        </w:tc>
      </w:tr>
    </w:tbl>
    <w:p w14:paraId="7AD26805" w14:textId="77777777" w:rsidR="00764C94" w:rsidRPr="00621714" w:rsidRDefault="00764C94" w:rsidP="00764C94">
      <w:pPr>
        <w:rPr>
          <w:lang w:eastAsia="ko-KR"/>
        </w:rPr>
      </w:pPr>
    </w:p>
    <w:p w14:paraId="74ED8FBC" w14:textId="1A10CADC" w:rsidR="00764C94" w:rsidRPr="001C75B7" w:rsidRDefault="00764C94" w:rsidP="00764C94">
      <w:pPr>
        <w:pStyle w:val="Heading3"/>
        <w:rPr>
          <w:rFonts w:eastAsia="SimSun"/>
          <w:lang w:eastAsia="zh-CN"/>
        </w:rPr>
      </w:pPr>
      <w:bookmarkStart w:id="596" w:name="_Toc25838675"/>
      <w:bookmarkStart w:id="597" w:name="_Toc47371076"/>
      <w:bookmarkStart w:id="598" w:name="_Toc49441246"/>
      <w:bookmarkStart w:id="599" w:name="_Toc73185376"/>
      <w:bookmarkStart w:id="600" w:name="_Toc73204637"/>
      <w:r>
        <w:t>5.1</w:t>
      </w:r>
      <w:r w:rsidRPr="00621714">
        <w:t>.</w:t>
      </w:r>
      <w:r w:rsidR="009A3B13">
        <w:t>4</w:t>
      </w:r>
      <w:r w:rsidRPr="00621714">
        <w:rPr>
          <w:rFonts w:ascii="Calibri" w:hAnsi="Calibri"/>
          <w:sz w:val="22"/>
          <w:szCs w:val="22"/>
          <w:lang w:eastAsia="sv-SE"/>
        </w:rPr>
        <w:tab/>
      </w:r>
      <w:r w:rsidRPr="00621714">
        <w:rPr>
          <w:rFonts w:hint="eastAsia"/>
        </w:rPr>
        <w:t>REFSENS requirements</w:t>
      </w:r>
      <w:bookmarkEnd w:id="596"/>
      <w:bookmarkEnd w:id="597"/>
      <w:bookmarkEnd w:id="598"/>
      <w:bookmarkEnd w:id="599"/>
      <w:bookmarkEnd w:id="600"/>
    </w:p>
    <w:p w14:paraId="1AD02B06" w14:textId="748D6868" w:rsidR="00166B56" w:rsidRPr="00A35900" w:rsidRDefault="001F1018" w:rsidP="00166B56">
      <w:r>
        <w:rPr>
          <w:rFonts w:hint="eastAsia"/>
          <w:lang w:eastAsia="zh-CN"/>
        </w:rPr>
        <w:t>T</w:t>
      </w:r>
      <w:r w:rsidRPr="00621714">
        <w:rPr>
          <w:rFonts w:hint="eastAsia"/>
          <w:lang w:eastAsia="zh-CN"/>
        </w:rPr>
        <w:t>here are no additional MSD requirements for this band combination</w:t>
      </w:r>
      <w:r>
        <w:rPr>
          <w:lang w:eastAsia="zh-CN"/>
        </w:rPr>
        <w:t>.</w:t>
      </w:r>
    </w:p>
    <w:p w14:paraId="21512D04" w14:textId="53A545E7" w:rsidR="001F1018" w:rsidRPr="00D872B4" w:rsidRDefault="001F1018" w:rsidP="001F1018">
      <w:pPr>
        <w:pStyle w:val="Heading2"/>
        <w:tabs>
          <w:tab w:val="left" w:pos="420"/>
        </w:tabs>
        <w:spacing w:after="240"/>
        <w:ind w:left="0" w:firstLine="0"/>
        <w:rPr>
          <w:color w:val="000000"/>
          <w:sz w:val="28"/>
          <w:lang w:val="en-US" w:eastAsia="zh-CN"/>
        </w:rPr>
      </w:pPr>
      <w:bookmarkStart w:id="601" w:name="_Toc49441247"/>
      <w:bookmarkStart w:id="602" w:name="_Toc73185377"/>
      <w:bookmarkStart w:id="603" w:name="_Toc9441588"/>
      <w:bookmarkStart w:id="604" w:name="_Toc73204638"/>
      <w:r>
        <w:rPr>
          <w:color w:val="000000"/>
        </w:rPr>
        <w:t>5.2</w:t>
      </w:r>
      <w:r>
        <w:rPr>
          <w:rFonts w:ascii="Calibri" w:hAnsi="Calibri"/>
          <w:color w:val="000000"/>
          <w:sz w:val="22"/>
          <w:szCs w:val="22"/>
          <w:lang w:eastAsia="sv-SE"/>
        </w:rPr>
        <w:tab/>
      </w:r>
      <w:r w:rsidRPr="00D872B4">
        <w:rPr>
          <w:color w:val="000000"/>
          <w:sz w:val="28"/>
          <w:lang w:val="en-US" w:eastAsia="zh-CN"/>
        </w:rPr>
        <w:t>CA_n25-n4</w:t>
      </w:r>
      <w:r>
        <w:rPr>
          <w:color w:val="000000"/>
          <w:sz w:val="28"/>
          <w:lang w:val="en-US" w:eastAsia="zh-CN"/>
        </w:rPr>
        <w:t>1</w:t>
      </w:r>
      <w:r w:rsidRPr="00D872B4">
        <w:rPr>
          <w:color w:val="000000"/>
          <w:sz w:val="28"/>
          <w:lang w:val="en-US" w:eastAsia="zh-CN"/>
        </w:rPr>
        <w:t>-n66-n71</w:t>
      </w:r>
      <w:bookmarkEnd w:id="601"/>
      <w:bookmarkEnd w:id="602"/>
      <w:bookmarkEnd w:id="604"/>
    </w:p>
    <w:p w14:paraId="2163326C" w14:textId="77777777" w:rsidR="003C1C26" w:rsidRPr="00621714" w:rsidRDefault="001F1018" w:rsidP="003C1C26">
      <w:pPr>
        <w:pStyle w:val="Heading3"/>
      </w:pPr>
      <w:bookmarkStart w:id="605" w:name="_Toc73185378"/>
      <w:bookmarkStart w:id="606" w:name="_Toc73204639"/>
      <w:r>
        <w:rPr>
          <w:color w:val="000000"/>
          <w:lang w:val="en-US" w:eastAsia="zh-CN"/>
        </w:rPr>
        <w:t>5.2.1</w:t>
      </w:r>
      <w:r>
        <w:rPr>
          <w:rFonts w:ascii="Calibri" w:hAnsi="Calibri"/>
          <w:color w:val="000000"/>
          <w:sz w:val="22"/>
          <w:szCs w:val="22"/>
          <w:lang w:val="en-US" w:eastAsia="sv-SE"/>
        </w:rPr>
        <w:tab/>
      </w:r>
      <w:r w:rsidRPr="00490FA6">
        <w:rPr>
          <w:color w:val="000000"/>
          <w:lang w:val="en-US" w:eastAsia="zh-CN"/>
        </w:rPr>
        <w:t>Channel bandwidths per o</w:t>
      </w:r>
      <w:r>
        <w:rPr>
          <w:color w:val="000000"/>
          <w:lang w:val="en-US" w:eastAsia="zh-CN"/>
        </w:rPr>
        <w:t>perating bands for CA</w:t>
      </w:r>
      <w:bookmarkEnd w:id="605"/>
      <w:bookmarkEnd w:id="606"/>
    </w:p>
    <w:p w14:paraId="12762ACF" w14:textId="27095E57" w:rsidR="001F1018" w:rsidRDefault="001F1018" w:rsidP="001F1018">
      <w:pPr>
        <w:pStyle w:val="TH"/>
        <w:rPr>
          <w:color w:val="000000"/>
          <w:lang w:eastAsia="zh-CN"/>
        </w:rPr>
      </w:pPr>
      <w:r>
        <w:rPr>
          <w:color w:val="000000"/>
        </w:rPr>
        <w:t xml:space="preserve">Table 5.2.2-1: Supported </w:t>
      </w:r>
      <w:r>
        <w:rPr>
          <w:color w:val="000000"/>
          <w:lang w:eastAsia="zh-CN"/>
        </w:rPr>
        <w:t>channel</w:t>
      </w:r>
      <w:r>
        <w:rPr>
          <w:color w:val="000000"/>
        </w:rPr>
        <w:t xml:space="preserve"> bandwidths per CA configuration for 4DL inter-band CA</w:t>
      </w:r>
    </w:p>
    <w:tbl>
      <w:tblPr>
        <w:tblW w:w="1093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86"/>
        <w:gridCol w:w="666"/>
        <w:gridCol w:w="861"/>
        <w:gridCol w:w="527"/>
        <w:gridCol w:w="527"/>
        <w:gridCol w:w="527"/>
        <w:gridCol w:w="527"/>
        <w:gridCol w:w="417"/>
        <w:gridCol w:w="527"/>
        <w:gridCol w:w="527"/>
        <w:gridCol w:w="527"/>
        <w:gridCol w:w="527"/>
        <w:gridCol w:w="417"/>
        <w:gridCol w:w="527"/>
        <w:gridCol w:w="527"/>
        <w:gridCol w:w="527"/>
        <w:gridCol w:w="597"/>
      </w:tblGrid>
      <w:tr w:rsidR="001F1018" w14:paraId="21E9D8D5" w14:textId="77777777" w:rsidTr="007A1370">
        <w:trPr>
          <w:trHeight w:val="586"/>
        </w:trPr>
        <w:tc>
          <w:tcPr>
            <w:tcW w:w="1396" w:type="dxa"/>
            <w:tcBorders>
              <w:top w:val="single" w:sz="4" w:space="0" w:color="auto"/>
              <w:left w:val="single" w:sz="4" w:space="0" w:color="auto"/>
              <w:bottom w:val="single" w:sz="4" w:space="0" w:color="auto"/>
              <w:right w:val="single" w:sz="4" w:space="0" w:color="auto"/>
            </w:tcBorders>
            <w:vAlign w:val="center"/>
            <w:hideMark/>
          </w:tcPr>
          <w:p w14:paraId="5A54FCC6" w14:textId="77777777" w:rsidR="001F1018" w:rsidRDefault="001F1018" w:rsidP="007A1370">
            <w:pPr>
              <w:keepNext/>
              <w:keepLines/>
              <w:spacing w:after="0"/>
              <w:jc w:val="center"/>
              <w:rPr>
                <w:rFonts w:ascii="Arial" w:hAnsi="Arial"/>
                <w:b/>
                <w:sz w:val="18"/>
              </w:rPr>
            </w:pPr>
            <w:r>
              <w:rPr>
                <w:rFonts w:ascii="Arial" w:hAnsi="Arial"/>
                <w:b/>
                <w:sz w:val="18"/>
                <w:lang w:eastAsia="ja-JP"/>
              </w:rPr>
              <w:t xml:space="preserve">NR </w:t>
            </w:r>
            <w:r>
              <w:rPr>
                <w:rFonts w:ascii="Arial" w:hAnsi="Arial"/>
                <w:b/>
                <w:sz w:val="18"/>
                <w:lang w:eastAsia="zh-CN"/>
              </w:rPr>
              <w:t>CA</w:t>
            </w:r>
            <w:r>
              <w:rPr>
                <w:rFonts w:ascii="Arial" w:hAnsi="Arial"/>
                <w:b/>
                <w:sz w:val="18"/>
              </w:rPr>
              <w:t xml:space="preserve"> Configuration</w:t>
            </w:r>
          </w:p>
        </w:tc>
        <w:tc>
          <w:tcPr>
            <w:tcW w:w="786" w:type="dxa"/>
            <w:tcBorders>
              <w:top w:val="single" w:sz="4" w:space="0" w:color="auto"/>
              <w:left w:val="single" w:sz="4" w:space="0" w:color="auto"/>
              <w:bottom w:val="single" w:sz="4" w:space="0" w:color="auto"/>
              <w:right w:val="single" w:sz="4" w:space="0" w:color="auto"/>
            </w:tcBorders>
            <w:vAlign w:val="center"/>
            <w:hideMark/>
          </w:tcPr>
          <w:p w14:paraId="09720CE7"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UL Config</w:t>
            </w:r>
          </w:p>
        </w:tc>
        <w:tc>
          <w:tcPr>
            <w:tcW w:w="666" w:type="dxa"/>
            <w:tcBorders>
              <w:top w:val="single" w:sz="4" w:space="0" w:color="auto"/>
              <w:left w:val="single" w:sz="4" w:space="0" w:color="auto"/>
              <w:bottom w:val="single" w:sz="4" w:space="0" w:color="auto"/>
              <w:right w:val="single" w:sz="4" w:space="0" w:color="auto"/>
            </w:tcBorders>
            <w:vAlign w:val="center"/>
            <w:hideMark/>
          </w:tcPr>
          <w:p w14:paraId="7765ACA4" w14:textId="77777777" w:rsidR="001F1018" w:rsidRDefault="001F1018" w:rsidP="007A1370">
            <w:pPr>
              <w:keepNext/>
              <w:keepLines/>
              <w:spacing w:after="0"/>
              <w:jc w:val="center"/>
              <w:rPr>
                <w:rFonts w:ascii="Arial" w:hAnsi="Arial"/>
                <w:b/>
                <w:sz w:val="18"/>
                <w:lang w:eastAsia="ja-JP"/>
              </w:rPr>
            </w:pPr>
            <w:r>
              <w:rPr>
                <w:rFonts w:ascii="Arial" w:hAnsi="Arial"/>
                <w:b/>
                <w:sz w:val="18"/>
                <w:lang w:eastAsia="ja-JP"/>
              </w:rPr>
              <w:t>NR</w:t>
            </w:r>
            <w:r>
              <w:rPr>
                <w:rFonts w:ascii="Arial" w:hAnsi="Arial"/>
                <w:b/>
                <w:sz w:val="18"/>
              </w:rPr>
              <w:t xml:space="preserve">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D0EA9" w14:textId="77777777" w:rsidR="001F1018" w:rsidRDefault="001F1018" w:rsidP="007A1370">
            <w:pPr>
              <w:keepNext/>
              <w:keepLines/>
              <w:spacing w:after="0"/>
              <w:jc w:val="center"/>
              <w:rPr>
                <w:rFonts w:ascii="Arial" w:hAnsi="Arial"/>
                <w:b/>
                <w:sz w:val="18"/>
                <w:lang w:eastAsia="ja-JP"/>
              </w:rPr>
            </w:pPr>
            <w:r>
              <w:rPr>
                <w:rFonts w:ascii="Arial" w:hAnsi="Arial"/>
                <w:b/>
                <w:sz w:val="18"/>
                <w:lang w:val="en-US" w:eastAsia="zh-CN"/>
              </w:rPr>
              <w:t xml:space="preserve">SCS </w:t>
            </w:r>
            <w:r>
              <w:rPr>
                <w:rFonts w:ascii="Arial" w:hAnsi="Arial"/>
                <w:b/>
                <w:sz w:val="18"/>
                <w:lang w:eastAsia="ja-JP"/>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81F45"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eastAsia="ja-JP"/>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4648C"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21778"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B0A72"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C8591"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CD075"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60EF7"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38FA4F"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7AE12"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0E0DCEAB"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E3FC7"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80</w:t>
            </w:r>
          </w:p>
        </w:tc>
        <w:tc>
          <w:tcPr>
            <w:tcW w:w="0" w:type="auto"/>
            <w:tcBorders>
              <w:top w:val="single" w:sz="4" w:space="0" w:color="auto"/>
              <w:left w:val="single" w:sz="4" w:space="0" w:color="auto"/>
              <w:bottom w:val="single" w:sz="4" w:space="0" w:color="auto"/>
              <w:right w:val="single" w:sz="4" w:space="0" w:color="auto"/>
            </w:tcBorders>
            <w:vAlign w:val="center"/>
          </w:tcPr>
          <w:p w14:paraId="17A17DFA" w14:textId="77777777" w:rsidR="001F1018" w:rsidRDefault="001F1018" w:rsidP="007A1370">
            <w:pPr>
              <w:keepNext/>
              <w:keepLines/>
              <w:spacing w:after="0"/>
              <w:jc w:val="center"/>
              <w:rPr>
                <w:rFonts w:ascii="Arial" w:hAnsi="Arial"/>
                <w:b/>
                <w:sz w:val="18"/>
                <w:lang w:val="en-US" w:eastAsia="zh-CN"/>
              </w:rPr>
            </w:pPr>
            <w:r w:rsidRPr="00E961A0">
              <w:rPr>
                <w:rFonts w:ascii="Arial" w:hAnsi="Arial" w:hint="eastAsia"/>
                <w:b/>
                <w:sz w:val="18"/>
                <w:lang w:val="en-US" w:eastAsia="zh-CN"/>
              </w:rPr>
              <w:t>9</w:t>
            </w:r>
            <w:r>
              <w:rPr>
                <w:rFonts w:ascii="Arial" w:hAnsi="Arial"/>
                <w:b/>
                <w:sz w:val="18"/>
                <w:lang w:val="en-US"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A9AA4"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B4F9B" w14:textId="77777777" w:rsidR="001F1018" w:rsidRDefault="001F1018" w:rsidP="007A1370">
            <w:pPr>
              <w:keepNext/>
              <w:keepLines/>
              <w:spacing w:after="0"/>
              <w:jc w:val="center"/>
              <w:rPr>
                <w:rFonts w:ascii="Arial" w:hAnsi="Arial"/>
                <w:b/>
                <w:sz w:val="18"/>
              </w:rPr>
            </w:pPr>
            <w:r>
              <w:rPr>
                <w:rFonts w:ascii="Arial" w:hAnsi="Arial"/>
                <w:b/>
                <w:sz w:val="18"/>
                <w:lang w:val="en-US" w:eastAsia="zh-CN"/>
              </w:rPr>
              <w:t>BCS</w:t>
            </w:r>
          </w:p>
        </w:tc>
      </w:tr>
      <w:tr w:rsidR="001F1018" w14:paraId="57BBFEF4" w14:textId="77777777" w:rsidTr="007A1370">
        <w:trPr>
          <w:trHeight w:val="152"/>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303008" w14:textId="77777777" w:rsidR="001F1018" w:rsidRDefault="001F1018" w:rsidP="007A1370">
            <w:pPr>
              <w:keepNext/>
              <w:keepLines/>
              <w:spacing w:after="0"/>
              <w:jc w:val="center"/>
              <w:rPr>
                <w:rFonts w:ascii="Arial" w:hAnsi="Arial"/>
                <w:sz w:val="18"/>
                <w:lang w:eastAsia="zh-CN"/>
              </w:rPr>
            </w:pPr>
            <w:r w:rsidRPr="00D872B4">
              <w:rPr>
                <w:rFonts w:ascii="Arial" w:hAnsi="Arial"/>
                <w:sz w:val="18"/>
                <w:lang w:eastAsia="zh-CN"/>
              </w:rPr>
              <w:t>CA_n25A-n41A-n66A-n71A</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0AAF75C8" w14:textId="77777777" w:rsidR="001F1018" w:rsidRDefault="001F1018" w:rsidP="007A1370">
            <w:pPr>
              <w:keepNext/>
              <w:keepLines/>
              <w:spacing w:after="0"/>
              <w:jc w:val="center"/>
              <w:rPr>
                <w:rFonts w:ascii="Arial" w:hAnsi="Arial"/>
                <w:sz w:val="18"/>
                <w:lang w:val="en-US" w:eastAsia="zh-CN"/>
              </w:rPr>
            </w:pPr>
            <w:r>
              <w:rPr>
                <w:rFonts w:ascii="Arial" w:hAnsi="Arial"/>
                <w:sz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846291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A30A03"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3C07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BC25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A678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2989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3A5681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974F3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C7ADEE"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6843F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04905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22D849"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D051A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D8FAB5"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16F4CE" w14:textId="77777777" w:rsidR="001F1018" w:rsidRPr="00662D3C" w:rsidRDefault="001F1018" w:rsidP="007A1370">
            <w:pPr>
              <w:keepNext/>
              <w:keepLines/>
              <w:spacing w:after="0"/>
              <w:jc w:val="center"/>
              <w:rPr>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BA50D7" w14:textId="77777777" w:rsidR="001F1018" w:rsidRDefault="001F1018" w:rsidP="007A1370">
            <w:pPr>
              <w:keepNext/>
              <w:keepLines/>
              <w:jc w:val="center"/>
              <w:rPr>
                <w:rFonts w:ascii="Arial" w:hAnsi="Arial"/>
                <w:sz w:val="18"/>
                <w:lang w:val="en-US" w:eastAsia="zh-CN"/>
              </w:rPr>
            </w:pPr>
            <w:r>
              <w:rPr>
                <w:rFonts w:ascii="Arial" w:hAnsi="Arial"/>
                <w:sz w:val="18"/>
                <w:lang w:val="en-US" w:eastAsia="zh-CN"/>
              </w:rPr>
              <w:t>0</w:t>
            </w:r>
          </w:p>
        </w:tc>
      </w:tr>
      <w:tr w:rsidR="001F1018" w14:paraId="375684FB"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6230AEFB"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00B5B2F2"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559EA6A2"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6B81F3"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3165183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5E3CF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57A7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7090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2334D4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288BE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F8C51C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52AC505"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D5165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C743C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7EFA6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5969EF"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41BCDB" w14:textId="77777777" w:rsidR="001F1018" w:rsidRPr="00662D3C"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70A65" w14:textId="77777777" w:rsidR="001F1018" w:rsidRDefault="001F1018" w:rsidP="007A1370">
            <w:pPr>
              <w:spacing w:after="0"/>
              <w:rPr>
                <w:rFonts w:ascii="Arial" w:hAnsi="Arial"/>
                <w:sz w:val="18"/>
                <w:lang w:val="en-US" w:eastAsia="zh-CN"/>
              </w:rPr>
            </w:pPr>
          </w:p>
        </w:tc>
      </w:tr>
      <w:tr w:rsidR="001F1018" w14:paraId="3523E405"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0D38652E"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78E60F0"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C29BF1D"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9592E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0D3179D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1B0ED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5CFC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11EE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B9B1EF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FFD99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4BA3B1"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2D3805E"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F03912"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CA0D61"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7028A9"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D48B34"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3ECF905" w14:textId="77777777" w:rsidR="001F1018"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A1852" w14:textId="77777777" w:rsidR="001F1018" w:rsidRDefault="001F1018" w:rsidP="007A1370">
            <w:pPr>
              <w:spacing w:after="0"/>
              <w:rPr>
                <w:rFonts w:ascii="Arial" w:hAnsi="Arial"/>
                <w:sz w:val="18"/>
                <w:lang w:val="en-US" w:eastAsia="zh-CN"/>
              </w:rPr>
            </w:pPr>
          </w:p>
        </w:tc>
      </w:tr>
      <w:tr w:rsidR="001F1018" w14:paraId="1578A632"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3CEF72AD"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490F2F0A"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668C6474"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41</w:t>
            </w:r>
          </w:p>
        </w:tc>
        <w:tc>
          <w:tcPr>
            <w:tcW w:w="0" w:type="auto"/>
            <w:tcBorders>
              <w:top w:val="single" w:sz="4" w:space="0" w:color="auto"/>
              <w:left w:val="single" w:sz="4" w:space="0" w:color="auto"/>
              <w:bottom w:val="single" w:sz="4" w:space="0" w:color="auto"/>
              <w:right w:val="single" w:sz="4" w:space="0" w:color="auto"/>
            </w:tcBorders>
            <w:vAlign w:val="center"/>
          </w:tcPr>
          <w:p w14:paraId="32F69D78"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3A03CA9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E7F5C4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703880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D85460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CDC9F8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E1238F"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61E0828"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92BACE4"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B946FC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922EE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1DC0B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77D95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D8DD48"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ADD95D" w14:textId="77777777" w:rsidR="001F1018" w:rsidRDefault="001F1018" w:rsidP="007A1370">
            <w:pPr>
              <w:spacing w:after="0"/>
              <w:rPr>
                <w:rFonts w:ascii="Arial" w:hAnsi="Arial"/>
                <w:sz w:val="18"/>
                <w:lang w:val="en-US" w:eastAsia="zh-CN"/>
              </w:rPr>
            </w:pPr>
          </w:p>
        </w:tc>
      </w:tr>
      <w:tr w:rsidR="001F1018" w14:paraId="3193C74A"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508C84BC"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39CCFF75" w14:textId="77777777" w:rsidR="001F1018" w:rsidRDefault="001F1018" w:rsidP="007A1370">
            <w:pPr>
              <w:spacing w:after="0"/>
              <w:rPr>
                <w:rFonts w:ascii="Arial" w:hAnsi="Arial"/>
                <w:sz w:val="18"/>
                <w:lang w:val="en-US" w:eastAsia="zh-CN"/>
              </w:rPr>
            </w:pPr>
          </w:p>
        </w:tc>
        <w:tc>
          <w:tcPr>
            <w:tcW w:w="666" w:type="dxa"/>
            <w:vMerge/>
            <w:tcBorders>
              <w:left w:val="single" w:sz="4" w:space="0" w:color="auto"/>
              <w:right w:val="single" w:sz="4" w:space="0" w:color="auto"/>
            </w:tcBorders>
            <w:vAlign w:val="center"/>
          </w:tcPr>
          <w:p w14:paraId="0870F935"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115279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539CB4A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DCC558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2FAA9A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54A9A8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A16C50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6912F74"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AD6386C"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73F8BC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BE25DEF"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63A715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1AF67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46D0CBD"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68E97A3" w14:textId="77777777" w:rsidR="001F1018" w:rsidRPr="00662D3C" w:rsidRDefault="001F1018" w:rsidP="007A1370">
            <w:pPr>
              <w:pStyle w:val="TAC"/>
              <w:rPr>
                <w:lang w:eastAsia="zh-CN"/>
              </w:rPr>
            </w:pPr>
            <w:r>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75C0E0C" w14:textId="77777777" w:rsidR="001F1018" w:rsidRDefault="001F1018" w:rsidP="007A1370">
            <w:pPr>
              <w:spacing w:after="0"/>
              <w:rPr>
                <w:rFonts w:ascii="Arial" w:hAnsi="Arial"/>
                <w:sz w:val="18"/>
                <w:lang w:val="en-US" w:eastAsia="zh-CN"/>
              </w:rPr>
            </w:pPr>
          </w:p>
        </w:tc>
      </w:tr>
      <w:tr w:rsidR="001F1018" w14:paraId="291E9FFD"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0D512F10"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7E872FBB" w14:textId="77777777" w:rsidR="001F1018" w:rsidRDefault="001F1018" w:rsidP="007A1370">
            <w:pPr>
              <w:spacing w:after="0"/>
              <w:rPr>
                <w:rFonts w:ascii="Arial" w:hAnsi="Arial"/>
                <w:sz w:val="18"/>
                <w:lang w:val="en-US" w:eastAsia="zh-CN"/>
              </w:rPr>
            </w:pPr>
          </w:p>
        </w:tc>
        <w:tc>
          <w:tcPr>
            <w:tcW w:w="666" w:type="dxa"/>
            <w:vMerge/>
            <w:tcBorders>
              <w:left w:val="single" w:sz="4" w:space="0" w:color="auto"/>
              <w:bottom w:val="single" w:sz="4" w:space="0" w:color="auto"/>
              <w:right w:val="single" w:sz="4" w:space="0" w:color="auto"/>
            </w:tcBorders>
            <w:vAlign w:val="center"/>
          </w:tcPr>
          <w:p w14:paraId="233F1E9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785FBF2"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7A1F525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A7F01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BB2534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331E27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BC921D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23A9F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93B59EB"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4F55E4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42E44FF"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E19D2D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FBB352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BF34DA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FF788EA" w14:textId="77777777" w:rsidR="001F1018" w:rsidRPr="00662D3C" w:rsidRDefault="001F1018" w:rsidP="007A1370">
            <w:pPr>
              <w:pStyle w:val="TAC"/>
              <w:rPr>
                <w:lang w:eastAsia="zh-CN"/>
              </w:rPr>
            </w:pPr>
            <w:r>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64C5326" w14:textId="77777777" w:rsidR="001F1018" w:rsidRDefault="001F1018" w:rsidP="007A1370">
            <w:pPr>
              <w:spacing w:after="0"/>
              <w:rPr>
                <w:rFonts w:ascii="Arial" w:hAnsi="Arial"/>
                <w:sz w:val="18"/>
                <w:lang w:val="en-US" w:eastAsia="zh-CN"/>
              </w:rPr>
            </w:pPr>
          </w:p>
        </w:tc>
      </w:tr>
      <w:tr w:rsidR="001F1018" w14:paraId="59F08E04"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16EC75D1"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0870A2A7"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41C9E5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30F8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FA7700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582A3E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FD68E1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515D28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13AA50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D95CB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C70FFB"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1BCEF4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33F0C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A9ADE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826BE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72AB6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7275003"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54DA5" w14:textId="77777777" w:rsidR="001F1018" w:rsidRDefault="001F1018" w:rsidP="007A1370">
            <w:pPr>
              <w:spacing w:after="0"/>
              <w:rPr>
                <w:rFonts w:ascii="Arial" w:hAnsi="Arial"/>
                <w:sz w:val="18"/>
                <w:lang w:val="en-US" w:eastAsia="zh-CN"/>
              </w:rPr>
            </w:pPr>
          </w:p>
        </w:tc>
      </w:tr>
      <w:tr w:rsidR="001F1018" w14:paraId="208B8D8A" w14:textId="77777777" w:rsidTr="007A1370">
        <w:trPr>
          <w:trHeight w:val="36"/>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7C851431"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18649124"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6520D6EF"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E28C41"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092B76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35AB66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A14E73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EF7C3C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21DD6F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CBEA4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E7F3B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77CEA3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318E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21904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A904C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29325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7D0A99"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C6500" w14:textId="77777777" w:rsidR="001F1018" w:rsidRDefault="001F1018" w:rsidP="007A1370">
            <w:pPr>
              <w:spacing w:after="0"/>
              <w:rPr>
                <w:rFonts w:ascii="Arial" w:hAnsi="Arial"/>
                <w:sz w:val="18"/>
                <w:lang w:val="en-US" w:eastAsia="zh-CN"/>
              </w:rPr>
            </w:pPr>
          </w:p>
        </w:tc>
      </w:tr>
      <w:tr w:rsidR="001F1018" w14:paraId="06065F24"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24C1A720"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34352EBF"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74F3119"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1B7283"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1C04CAC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E32CA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C35A52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10E1EA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5BA401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3962E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94531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644A06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1C968D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C8553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7975D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AAC40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2EEAE1"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58545" w14:textId="77777777" w:rsidR="001F1018" w:rsidRDefault="001F1018" w:rsidP="007A1370">
            <w:pPr>
              <w:spacing w:after="0"/>
              <w:rPr>
                <w:rFonts w:ascii="Arial" w:hAnsi="Arial"/>
                <w:sz w:val="18"/>
                <w:lang w:val="en-US" w:eastAsia="zh-CN"/>
              </w:rPr>
            </w:pPr>
          </w:p>
        </w:tc>
      </w:tr>
      <w:tr w:rsidR="001F1018" w14:paraId="03E43663"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3D7CAEF6"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7350E6C2"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1B1A70D"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259E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331F5433"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3EE073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D98796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D76B19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D8714C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2347E2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2D8FEB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9B10DD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6DF7D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CA703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A3FB7C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97A70B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942D606"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99134" w14:textId="77777777" w:rsidR="001F1018" w:rsidRDefault="001F1018" w:rsidP="007A1370">
            <w:pPr>
              <w:spacing w:after="0"/>
              <w:rPr>
                <w:rFonts w:ascii="Arial" w:hAnsi="Arial"/>
                <w:sz w:val="18"/>
                <w:lang w:val="en-US" w:eastAsia="zh-CN"/>
              </w:rPr>
            </w:pPr>
          </w:p>
        </w:tc>
      </w:tr>
      <w:tr w:rsidR="001F1018" w14:paraId="29E6717D"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650713CF"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5B8FCD9B"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6CF923E"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2A33AE"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720D8E4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D17FB2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C0A09D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8274ED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707BB9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B52A0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1A778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6780C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C4483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13D58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F36A9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74C244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197FD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9CA67" w14:textId="77777777" w:rsidR="001F1018" w:rsidRDefault="001F1018" w:rsidP="007A1370">
            <w:pPr>
              <w:spacing w:after="0"/>
              <w:rPr>
                <w:rFonts w:ascii="Arial" w:hAnsi="Arial"/>
                <w:sz w:val="18"/>
                <w:lang w:val="en-US" w:eastAsia="zh-CN"/>
              </w:rPr>
            </w:pPr>
          </w:p>
        </w:tc>
      </w:tr>
      <w:tr w:rsidR="001F1018" w14:paraId="0D8CCA7F"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089C985D"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7A8DE260"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0327EB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34772B" w14:textId="77777777" w:rsidR="001F1018" w:rsidRPr="00662D3C" w:rsidRDefault="001F1018" w:rsidP="007A1370">
            <w:pPr>
              <w:keepNext/>
              <w:keepLines/>
              <w:spacing w:after="0"/>
              <w:jc w:val="center"/>
              <w:rPr>
                <w:rFonts w:ascii="Arial" w:hAnsi="Arial"/>
                <w:sz w:val="18"/>
                <w:lang w:eastAsia="zh-CN"/>
              </w:rPr>
            </w:pPr>
            <w:r>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23CC7F0B"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7329B5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7E4A5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F707F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FA055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AAEC2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32C4C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B3BEB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A843B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3A265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DD71D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64C1E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6EDC36"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2C6AE" w14:textId="77777777" w:rsidR="001F1018" w:rsidRDefault="001F1018" w:rsidP="007A1370">
            <w:pPr>
              <w:spacing w:after="0"/>
              <w:rPr>
                <w:rFonts w:ascii="Arial" w:hAnsi="Arial"/>
                <w:sz w:val="18"/>
                <w:lang w:val="en-US" w:eastAsia="zh-CN"/>
              </w:rPr>
            </w:pPr>
          </w:p>
        </w:tc>
      </w:tr>
      <w:tr w:rsidR="001F1018" w14:paraId="6CDECF7F" w14:textId="77777777" w:rsidTr="007A1370">
        <w:trPr>
          <w:trHeight w:val="152"/>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410FF9" w14:textId="77777777" w:rsidR="001F1018" w:rsidRDefault="001F1018" w:rsidP="007A1370">
            <w:pPr>
              <w:keepNext/>
              <w:keepLines/>
              <w:spacing w:after="0"/>
              <w:jc w:val="center"/>
              <w:rPr>
                <w:rFonts w:ascii="Arial" w:hAnsi="Arial"/>
                <w:sz w:val="18"/>
                <w:lang w:eastAsia="zh-CN"/>
              </w:rPr>
            </w:pPr>
            <w:r w:rsidRPr="00D872B4">
              <w:rPr>
                <w:rFonts w:ascii="Arial" w:hAnsi="Arial"/>
                <w:sz w:val="18"/>
                <w:lang w:eastAsia="zh-CN"/>
              </w:rPr>
              <w:t>CA_n25A-n41</w:t>
            </w:r>
            <w:r>
              <w:rPr>
                <w:rFonts w:ascii="Arial" w:hAnsi="Arial"/>
                <w:sz w:val="18"/>
                <w:lang w:eastAsia="zh-CN"/>
              </w:rPr>
              <w:t>(2</w:t>
            </w:r>
            <w:r w:rsidRPr="00D872B4">
              <w:rPr>
                <w:rFonts w:ascii="Arial" w:hAnsi="Arial"/>
                <w:sz w:val="18"/>
                <w:lang w:eastAsia="zh-CN"/>
              </w:rPr>
              <w:t>A</w:t>
            </w:r>
            <w:r>
              <w:rPr>
                <w:rFonts w:ascii="Arial" w:hAnsi="Arial"/>
                <w:sz w:val="18"/>
                <w:lang w:eastAsia="zh-CN"/>
              </w:rPr>
              <w:t>)</w:t>
            </w:r>
            <w:r w:rsidRPr="00D872B4">
              <w:rPr>
                <w:rFonts w:ascii="Arial" w:hAnsi="Arial"/>
                <w:sz w:val="18"/>
                <w:lang w:eastAsia="zh-CN"/>
              </w:rPr>
              <w:t>-n66A-n71A</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740EB93E" w14:textId="77777777" w:rsidR="001F1018" w:rsidRDefault="001F1018" w:rsidP="007A1370">
            <w:pPr>
              <w:keepNext/>
              <w:keepLines/>
              <w:spacing w:after="0"/>
              <w:jc w:val="center"/>
              <w:rPr>
                <w:rFonts w:ascii="Arial" w:hAnsi="Arial"/>
                <w:sz w:val="18"/>
                <w:lang w:val="en-US" w:eastAsia="zh-CN"/>
              </w:rPr>
            </w:pPr>
            <w:r>
              <w:rPr>
                <w:rFonts w:ascii="Arial" w:hAnsi="Arial"/>
                <w:sz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3E56E0A"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B72D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169A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F6424"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EA19A9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345D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08B973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35A6D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4F9D3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4E350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54E0F4"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46A5D8"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550198"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2B11E9"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5B14DA" w14:textId="77777777" w:rsidR="001F1018" w:rsidRPr="00662D3C" w:rsidRDefault="001F1018" w:rsidP="007A1370">
            <w:pPr>
              <w:keepNext/>
              <w:keepLines/>
              <w:spacing w:after="0"/>
              <w:jc w:val="center"/>
              <w:rPr>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3BB6C0" w14:textId="77777777" w:rsidR="001F1018" w:rsidRDefault="001F1018" w:rsidP="007A1370">
            <w:pPr>
              <w:keepNext/>
              <w:keepLines/>
              <w:jc w:val="center"/>
              <w:rPr>
                <w:rFonts w:ascii="Arial" w:hAnsi="Arial"/>
                <w:sz w:val="18"/>
                <w:lang w:val="en-US" w:eastAsia="zh-CN"/>
              </w:rPr>
            </w:pPr>
            <w:r>
              <w:rPr>
                <w:rFonts w:ascii="Arial" w:hAnsi="Arial"/>
                <w:sz w:val="18"/>
                <w:lang w:val="en-US" w:eastAsia="zh-CN"/>
              </w:rPr>
              <w:t>0</w:t>
            </w:r>
          </w:p>
        </w:tc>
      </w:tr>
      <w:tr w:rsidR="001F1018" w14:paraId="450991F1"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3ACB1CC5"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1D1B7F1F"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42E87BA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DCF37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1674D36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DFE1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987A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8850C1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32CED8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A1F9F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00287D"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31E4290"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EC7197"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CEA1A0"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1B1CAB"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277FA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59C21F" w14:textId="77777777" w:rsidR="001F1018" w:rsidRPr="00662D3C"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91AE4" w14:textId="77777777" w:rsidR="001F1018" w:rsidRDefault="001F1018" w:rsidP="007A1370">
            <w:pPr>
              <w:spacing w:after="0"/>
              <w:rPr>
                <w:rFonts w:ascii="Arial" w:hAnsi="Arial"/>
                <w:sz w:val="18"/>
                <w:lang w:val="en-US" w:eastAsia="zh-CN"/>
              </w:rPr>
            </w:pPr>
          </w:p>
        </w:tc>
      </w:tr>
      <w:tr w:rsidR="001F1018" w14:paraId="286D3B46"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1B30A0B9"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33928857"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17852EC0"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5F379E"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3EE5874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82C75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54E2F"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5402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1EB2BA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F584F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FA205D"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4B87191"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E9A317"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82273E9"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C58137"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FB1770"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BEF24A" w14:textId="77777777" w:rsidR="001F1018"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1C91E" w14:textId="77777777" w:rsidR="001F1018" w:rsidRDefault="001F1018" w:rsidP="007A1370">
            <w:pPr>
              <w:spacing w:after="0"/>
              <w:rPr>
                <w:rFonts w:ascii="Arial" w:hAnsi="Arial"/>
                <w:sz w:val="18"/>
                <w:lang w:val="en-US" w:eastAsia="zh-CN"/>
              </w:rPr>
            </w:pPr>
          </w:p>
        </w:tc>
      </w:tr>
      <w:tr w:rsidR="001F1018" w14:paraId="08A7C1ED"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0187A8D3"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4C646990" w14:textId="77777777" w:rsidR="001F1018" w:rsidRDefault="001F1018" w:rsidP="007A1370">
            <w:pPr>
              <w:spacing w:after="0"/>
              <w:rPr>
                <w:rFonts w:ascii="Arial" w:hAnsi="Arial"/>
                <w:sz w:val="18"/>
                <w:lang w:val="en-US" w:eastAsia="zh-CN"/>
              </w:rPr>
            </w:pPr>
          </w:p>
        </w:tc>
        <w:tc>
          <w:tcPr>
            <w:tcW w:w="666" w:type="dxa"/>
            <w:tcBorders>
              <w:top w:val="single" w:sz="4" w:space="0" w:color="auto"/>
              <w:left w:val="single" w:sz="4" w:space="0" w:color="auto"/>
              <w:right w:val="single" w:sz="4" w:space="0" w:color="auto"/>
            </w:tcBorders>
            <w:vAlign w:val="center"/>
          </w:tcPr>
          <w:p w14:paraId="43329B0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41</w:t>
            </w:r>
          </w:p>
        </w:tc>
        <w:tc>
          <w:tcPr>
            <w:tcW w:w="0" w:type="auto"/>
            <w:gridSpan w:val="14"/>
            <w:tcBorders>
              <w:top w:val="single" w:sz="4" w:space="0" w:color="auto"/>
              <w:left w:val="single" w:sz="4" w:space="0" w:color="auto"/>
              <w:bottom w:val="single" w:sz="4" w:space="0" w:color="auto"/>
              <w:right w:val="single" w:sz="4" w:space="0" w:color="auto"/>
            </w:tcBorders>
            <w:vAlign w:val="center"/>
          </w:tcPr>
          <w:p w14:paraId="0771EEBA" w14:textId="77777777" w:rsidR="001F1018" w:rsidRPr="00662D3C" w:rsidRDefault="001F1018" w:rsidP="007A1370">
            <w:pPr>
              <w:pStyle w:val="TAC"/>
              <w:rPr>
                <w:lang w:eastAsia="zh-CN"/>
              </w:rPr>
            </w:pPr>
            <w:r w:rsidRPr="00472023">
              <w:rPr>
                <w:rFonts w:eastAsia="SimSun"/>
                <w:lang w:val="en-US" w:eastAsia="zh-CN"/>
              </w:rPr>
              <w:t>See CA_n4</w:t>
            </w:r>
            <w:r>
              <w:rPr>
                <w:rFonts w:eastAsia="SimSun"/>
                <w:lang w:val="en-US" w:eastAsia="zh-CN"/>
              </w:rPr>
              <w:t>1</w:t>
            </w:r>
            <w:r w:rsidRPr="00472023">
              <w:rPr>
                <w:rFonts w:eastAsia="SimSun"/>
                <w:lang w:val="en-US" w:eastAsia="zh-CN"/>
              </w:rPr>
              <w:t>(2A) Bandwidth Combination Set 0 in Table 5.5A.2-1</w:t>
            </w:r>
          </w:p>
        </w:tc>
        <w:tc>
          <w:tcPr>
            <w:tcW w:w="0" w:type="auto"/>
            <w:vMerge/>
            <w:tcBorders>
              <w:top w:val="single" w:sz="4" w:space="0" w:color="auto"/>
              <w:left w:val="single" w:sz="4" w:space="0" w:color="auto"/>
              <w:bottom w:val="single" w:sz="4" w:space="0" w:color="auto"/>
              <w:right w:val="single" w:sz="4" w:space="0" w:color="auto"/>
            </w:tcBorders>
            <w:vAlign w:val="center"/>
          </w:tcPr>
          <w:p w14:paraId="38E01C3A" w14:textId="77777777" w:rsidR="001F1018" w:rsidRDefault="001F1018" w:rsidP="007A1370">
            <w:pPr>
              <w:spacing w:after="0"/>
              <w:rPr>
                <w:rFonts w:ascii="Arial" w:hAnsi="Arial"/>
                <w:sz w:val="18"/>
                <w:lang w:val="en-US" w:eastAsia="zh-CN"/>
              </w:rPr>
            </w:pPr>
          </w:p>
        </w:tc>
      </w:tr>
      <w:tr w:rsidR="001F1018" w14:paraId="103B2AC5"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26C7674F"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AD2FCBE"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B36E3F6"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23D40D2A"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1909D1F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8C88BB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A4613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D32593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F96665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7E0974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196FAB"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0DDAEE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8C1EE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8A39D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EDAD68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C660EC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51D89C"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FBD3A" w14:textId="77777777" w:rsidR="001F1018" w:rsidRDefault="001F1018" w:rsidP="007A1370">
            <w:pPr>
              <w:spacing w:after="0"/>
              <w:rPr>
                <w:rFonts w:ascii="Arial" w:hAnsi="Arial"/>
                <w:sz w:val="18"/>
                <w:lang w:val="en-US" w:eastAsia="zh-CN"/>
              </w:rPr>
            </w:pPr>
          </w:p>
        </w:tc>
      </w:tr>
      <w:tr w:rsidR="001F1018" w14:paraId="2AABFF9E" w14:textId="77777777" w:rsidTr="007A1370">
        <w:trPr>
          <w:trHeight w:val="36"/>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48E49318"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03EBDD29"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0A900E6B"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85CBE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4EEC3D2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F1D72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3D7EDE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DCE7EA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5DC938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14358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56383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AB743F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3B8089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2F68B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D1341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C7F04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59CE27"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67966" w14:textId="77777777" w:rsidR="001F1018" w:rsidRDefault="001F1018" w:rsidP="007A1370">
            <w:pPr>
              <w:spacing w:after="0"/>
              <w:rPr>
                <w:rFonts w:ascii="Arial" w:hAnsi="Arial"/>
                <w:sz w:val="18"/>
                <w:lang w:val="en-US" w:eastAsia="zh-CN"/>
              </w:rPr>
            </w:pPr>
          </w:p>
        </w:tc>
      </w:tr>
      <w:tr w:rsidR="001F1018" w14:paraId="4F6FF7E8"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237A27C5"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20546A7D"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6186008B"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CFCB1B"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7AAFB94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62C29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1CEE0F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898FE4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05EE8F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41D28E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B6C41D"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78E7C7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04A3C8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B0193B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8D7B1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B7515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B8040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EFB00" w14:textId="77777777" w:rsidR="001F1018" w:rsidRDefault="001F1018" w:rsidP="007A1370">
            <w:pPr>
              <w:spacing w:after="0"/>
              <w:rPr>
                <w:rFonts w:ascii="Arial" w:hAnsi="Arial"/>
                <w:sz w:val="18"/>
                <w:lang w:val="en-US" w:eastAsia="zh-CN"/>
              </w:rPr>
            </w:pPr>
          </w:p>
        </w:tc>
      </w:tr>
      <w:tr w:rsidR="001F1018" w14:paraId="442DF80B"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15864F02"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5C91BD64"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E1B91F9"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BE5D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D6CF731"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853F25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784976D"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4B1DD5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684CA3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4E6CA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AA55B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A770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D80890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15303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E6F4E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4D729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331172B"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29514" w14:textId="77777777" w:rsidR="001F1018" w:rsidRDefault="001F1018" w:rsidP="007A1370">
            <w:pPr>
              <w:spacing w:after="0"/>
              <w:rPr>
                <w:rFonts w:ascii="Arial" w:hAnsi="Arial"/>
                <w:sz w:val="18"/>
                <w:lang w:val="en-US" w:eastAsia="zh-CN"/>
              </w:rPr>
            </w:pPr>
          </w:p>
        </w:tc>
      </w:tr>
      <w:tr w:rsidR="001F1018" w14:paraId="54C2D0DE"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3291A300"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18270B26"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CE3639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7110FE"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4EA5B86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9F9F2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4AA932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EDC518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52F91F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CFF6AE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B3EB6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5B2BC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AA7AA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53150D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F5E8B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EEAF2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AC2DEE9"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E65C4" w14:textId="77777777" w:rsidR="001F1018" w:rsidRDefault="001F1018" w:rsidP="007A1370">
            <w:pPr>
              <w:spacing w:after="0"/>
              <w:rPr>
                <w:rFonts w:ascii="Arial" w:hAnsi="Arial"/>
                <w:sz w:val="18"/>
                <w:lang w:val="en-US" w:eastAsia="zh-CN"/>
              </w:rPr>
            </w:pPr>
          </w:p>
        </w:tc>
      </w:tr>
      <w:tr w:rsidR="001F1018" w14:paraId="7CCEAD02"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50D3A51F"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62727EB6"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5D73EDE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7A6BF8" w14:textId="77777777" w:rsidR="001F1018" w:rsidRPr="00662D3C" w:rsidRDefault="001F1018" w:rsidP="007A1370">
            <w:pPr>
              <w:keepNext/>
              <w:keepLines/>
              <w:spacing w:after="0"/>
              <w:jc w:val="center"/>
              <w:rPr>
                <w:rFonts w:ascii="Arial" w:hAnsi="Arial"/>
                <w:sz w:val="18"/>
                <w:lang w:eastAsia="zh-CN"/>
              </w:rPr>
            </w:pPr>
            <w:r>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4A8CD3A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A056E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31CBD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6578E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1DC1D8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4663F6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19C21F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CF299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7B562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9A5F1C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38918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33605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033528"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B13AC" w14:textId="77777777" w:rsidR="001F1018" w:rsidRDefault="001F1018" w:rsidP="007A1370">
            <w:pPr>
              <w:spacing w:after="0"/>
              <w:rPr>
                <w:rFonts w:ascii="Arial" w:hAnsi="Arial"/>
                <w:sz w:val="18"/>
                <w:lang w:val="en-US" w:eastAsia="zh-CN"/>
              </w:rPr>
            </w:pPr>
          </w:p>
        </w:tc>
      </w:tr>
      <w:tr w:rsidR="001F1018" w14:paraId="07708F56" w14:textId="77777777" w:rsidTr="007A1370">
        <w:trPr>
          <w:trHeight w:val="152"/>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FD02BED" w14:textId="77777777" w:rsidR="001F1018" w:rsidRDefault="001F1018" w:rsidP="007A1370">
            <w:pPr>
              <w:keepNext/>
              <w:keepLines/>
              <w:spacing w:after="0"/>
              <w:jc w:val="center"/>
              <w:rPr>
                <w:rFonts w:ascii="Arial" w:hAnsi="Arial"/>
                <w:sz w:val="18"/>
                <w:lang w:eastAsia="zh-CN"/>
              </w:rPr>
            </w:pPr>
            <w:r w:rsidRPr="00D872B4">
              <w:rPr>
                <w:rFonts w:ascii="Arial" w:hAnsi="Arial"/>
                <w:sz w:val="18"/>
                <w:lang w:eastAsia="zh-CN"/>
              </w:rPr>
              <w:t>CA_n25A-n41</w:t>
            </w:r>
            <w:r>
              <w:rPr>
                <w:rFonts w:ascii="Arial" w:hAnsi="Arial"/>
                <w:sz w:val="18"/>
                <w:lang w:eastAsia="zh-CN"/>
              </w:rPr>
              <w:t>C</w:t>
            </w:r>
            <w:r w:rsidRPr="00D872B4">
              <w:rPr>
                <w:rFonts w:ascii="Arial" w:hAnsi="Arial"/>
                <w:sz w:val="18"/>
                <w:lang w:eastAsia="zh-CN"/>
              </w:rPr>
              <w:t>-n66A-n71A</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1031E2DD" w14:textId="77777777" w:rsidR="001F1018" w:rsidRDefault="001F1018" w:rsidP="007A1370">
            <w:pPr>
              <w:keepNext/>
              <w:keepLines/>
              <w:spacing w:after="0"/>
              <w:jc w:val="center"/>
              <w:rPr>
                <w:rFonts w:ascii="Arial" w:hAnsi="Arial"/>
                <w:sz w:val="18"/>
                <w:lang w:val="en-US" w:eastAsia="zh-CN"/>
              </w:rPr>
            </w:pPr>
            <w:r>
              <w:rPr>
                <w:rFonts w:ascii="Arial" w:hAnsi="Arial"/>
                <w:sz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4D901DD"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9635C"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5A5B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39A3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06BD4"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B565C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80F55B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59516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94040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96A675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0A56CF"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B1088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A03DBD"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6D65B0"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E2DC3E" w14:textId="77777777" w:rsidR="001F1018" w:rsidRPr="00662D3C" w:rsidRDefault="001F1018" w:rsidP="007A1370">
            <w:pPr>
              <w:keepNext/>
              <w:keepLines/>
              <w:spacing w:after="0"/>
              <w:jc w:val="center"/>
              <w:rPr>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27FF0E" w14:textId="77777777" w:rsidR="001F1018" w:rsidRDefault="001F1018" w:rsidP="007A1370">
            <w:pPr>
              <w:keepNext/>
              <w:keepLines/>
              <w:jc w:val="center"/>
              <w:rPr>
                <w:rFonts w:ascii="Arial" w:hAnsi="Arial"/>
                <w:sz w:val="18"/>
                <w:lang w:val="en-US" w:eastAsia="zh-CN"/>
              </w:rPr>
            </w:pPr>
            <w:r>
              <w:rPr>
                <w:rFonts w:ascii="Arial" w:hAnsi="Arial"/>
                <w:sz w:val="18"/>
                <w:lang w:val="en-US" w:eastAsia="zh-CN"/>
              </w:rPr>
              <w:t>0</w:t>
            </w:r>
          </w:p>
        </w:tc>
      </w:tr>
      <w:tr w:rsidR="001F1018" w14:paraId="022E2179"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04378227"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6088D693"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C9CBF62"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6707B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1F9FCDB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40EA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0D3958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B587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41DCEE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986A6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03711D7"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B43AD2"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C4182B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3FE2F9"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5F32B0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C734DE"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143E364" w14:textId="77777777" w:rsidR="001F1018" w:rsidRPr="00662D3C"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75CC0" w14:textId="77777777" w:rsidR="001F1018" w:rsidRDefault="001F1018" w:rsidP="007A1370">
            <w:pPr>
              <w:spacing w:after="0"/>
              <w:rPr>
                <w:rFonts w:ascii="Arial" w:hAnsi="Arial"/>
                <w:sz w:val="18"/>
                <w:lang w:val="en-US" w:eastAsia="zh-CN"/>
              </w:rPr>
            </w:pPr>
          </w:p>
        </w:tc>
      </w:tr>
      <w:tr w:rsidR="001F1018" w14:paraId="7A16B86B"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3EC6CBC4"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6B83E982"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EA1FFC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DA61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3D39C0C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A59F3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DA8DD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A7FA70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E36928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A1061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27446AE"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C820E8"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A337C1"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9EBEEE"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0F85CE"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88D0568"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5152AE5" w14:textId="77777777" w:rsidR="001F1018"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B4AF0" w14:textId="77777777" w:rsidR="001F1018" w:rsidRDefault="001F1018" w:rsidP="007A1370">
            <w:pPr>
              <w:spacing w:after="0"/>
              <w:rPr>
                <w:rFonts w:ascii="Arial" w:hAnsi="Arial"/>
                <w:sz w:val="18"/>
                <w:lang w:val="en-US" w:eastAsia="zh-CN"/>
              </w:rPr>
            </w:pPr>
          </w:p>
        </w:tc>
      </w:tr>
      <w:tr w:rsidR="001F1018" w14:paraId="4B3AEDCA"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54ADDBE7"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2CDA10A6" w14:textId="77777777" w:rsidR="001F1018" w:rsidRDefault="001F1018" w:rsidP="007A1370">
            <w:pPr>
              <w:spacing w:after="0"/>
              <w:rPr>
                <w:rFonts w:ascii="Arial" w:hAnsi="Arial"/>
                <w:sz w:val="18"/>
                <w:lang w:val="en-US" w:eastAsia="zh-CN"/>
              </w:rPr>
            </w:pPr>
          </w:p>
        </w:tc>
        <w:tc>
          <w:tcPr>
            <w:tcW w:w="666" w:type="dxa"/>
            <w:tcBorders>
              <w:top w:val="single" w:sz="4" w:space="0" w:color="auto"/>
              <w:left w:val="single" w:sz="4" w:space="0" w:color="auto"/>
              <w:right w:val="single" w:sz="4" w:space="0" w:color="auto"/>
            </w:tcBorders>
            <w:vAlign w:val="center"/>
          </w:tcPr>
          <w:p w14:paraId="44BD8114"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41</w:t>
            </w:r>
          </w:p>
        </w:tc>
        <w:tc>
          <w:tcPr>
            <w:tcW w:w="0" w:type="auto"/>
            <w:gridSpan w:val="14"/>
            <w:tcBorders>
              <w:top w:val="single" w:sz="4" w:space="0" w:color="auto"/>
              <w:left w:val="single" w:sz="4" w:space="0" w:color="auto"/>
              <w:bottom w:val="single" w:sz="4" w:space="0" w:color="auto"/>
              <w:right w:val="single" w:sz="4" w:space="0" w:color="auto"/>
            </w:tcBorders>
            <w:vAlign w:val="center"/>
          </w:tcPr>
          <w:p w14:paraId="350DAEC3" w14:textId="77777777" w:rsidR="001F1018" w:rsidRPr="00662D3C" w:rsidRDefault="001F1018" w:rsidP="007A1370">
            <w:pPr>
              <w:pStyle w:val="TAC"/>
              <w:rPr>
                <w:lang w:eastAsia="zh-CN"/>
              </w:rPr>
            </w:pPr>
            <w:r w:rsidRPr="00472023">
              <w:rPr>
                <w:rFonts w:eastAsia="SimSun"/>
                <w:lang w:val="en-US" w:eastAsia="zh-CN"/>
              </w:rPr>
              <w:t>See CA_n4</w:t>
            </w:r>
            <w:r>
              <w:rPr>
                <w:rFonts w:eastAsia="SimSun"/>
                <w:lang w:val="en-US" w:eastAsia="zh-CN"/>
              </w:rPr>
              <w:t>1</w:t>
            </w:r>
            <w:r w:rsidRPr="00472023">
              <w:rPr>
                <w:rFonts w:eastAsia="SimSun"/>
                <w:lang w:val="en-US" w:eastAsia="zh-CN"/>
              </w:rPr>
              <w:t>C Bandwidth Combination Set 0 in Table 5.5A.1-1</w:t>
            </w:r>
          </w:p>
        </w:tc>
        <w:tc>
          <w:tcPr>
            <w:tcW w:w="0" w:type="auto"/>
            <w:vMerge/>
            <w:tcBorders>
              <w:top w:val="single" w:sz="4" w:space="0" w:color="auto"/>
              <w:left w:val="single" w:sz="4" w:space="0" w:color="auto"/>
              <w:bottom w:val="single" w:sz="4" w:space="0" w:color="auto"/>
              <w:right w:val="single" w:sz="4" w:space="0" w:color="auto"/>
            </w:tcBorders>
            <w:vAlign w:val="center"/>
          </w:tcPr>
          <w:p w14:paraId="68F64827" w14:textId="77777777" w:rsidR="001F1018" w:rsidRDefault="001F1018" w:rsidP="007A1370">
            <w:pPr>
              <w:spacing w:after="0"/>
              <w:rPr>
                <w:rFonts w:ascii="Arial" w:hAnsi="Arial"/>
                <w:sz w:val="18"/>
                <w:lang w:val="en-US" w:eastAsia="zh-CN"/>
              </w:rPr>
            </w:pPr>
          </w:p>
        </w:tc>
      </w:tr>
      <w:tr w:rsidR="001F1018" w14:paraId="68FCC461"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2EC12E42"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4186594"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6FDC32B"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531C0"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13C2403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E26FB1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87B798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3F209B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76C350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3B558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D5C9D"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AE69F7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808D6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BE1F0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B8611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71DFF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A9BF1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42C84" w14:textId="77777777" w:rsidR="001F1018" w:rsidRDefault="001F1018" w:rsidP="007A1370">
            <w:pPr>
              <w:spacing w:after="0"/>
              <w:rPr>
                <w:rFonts w:ascii="Arial" w:hAnsi="Arial"/>
                <w:sz w:val="18"/>
                <w:lang w:val="en-US" w:eastAsia="zh-CN"/>
              </w:rPr>
            </w:pPr>
          </w:p>
        </w:tc>
      </w:tr>
      <w:tr w:rsidR="001F1018" w14:paraId="1ADEC730" w14:textId="77777777" w:rsidTr="007A1370">
        <w:trPr>
          <w:trHeight w:val="36"/>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4406AF47"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F7F222A"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5B4E8A4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1B007B"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79EE6E3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06ED7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3D03AE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6709FD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9B1A2F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C6F5F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D5E83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63A01E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690F0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7189C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BE9CA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8BE5D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FE488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0EC1C" w14:textId="77777777" w:rsidR="001F1018" w:rsidRDefault="001F1018" w:rsidP="007A1370">
            <w:pPr>
              <w:spacing w:after="0"/>
              <w:rPr>
                <w:rFonts w:ascii="Arial" w:hAnsi="Arial"/>
                <w:sz w:val="18"/>
                <w:lang w:val="en-US" w:eastAsia="zh-CN"/>
              </w:rPr>
            </w:pPr>
          </w:p>
        </w:tc>
      </w:tr>
      <w:tr w:rsidR="001F1018" w14:paraId="74AE5361"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6F8C4E2F"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74A0416E"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42FB0994"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AB4CE8"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4DB2277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A0C92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151137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E6393B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D26C02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A574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5FFED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DBF511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F96F64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D723B7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5EFC1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FA1EB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78AE24"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D713E" w14:textId="77777777" w:rsidR="001F1018" w:rsidRDefault="001F1018" w:rsidP="007A1370">
            <w:pPr>
              <w:spacing w:after="0"/>
              <w:rPr>
                <w:rFonts w:ascii="Arial" w:hAnsi="Arial"/>
                <w:sz w:val="18"/>
                <w:lang w:val="en-US" w:eastAsia="zh-CN"/>
              </w:rPr>
            </w:pPr>
          </w:p>
        </w:tc>
      </w:tr>
      <w:tr w:rsidR="001F1018" w14:paraId="36577583"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5EC193D1"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350A233"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76B603D"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7B23E"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685DC332"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0164AB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23D9B3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773D3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973D9A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715C0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3E4E85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B1287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6B450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444D4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754681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29298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2AA8E2"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DD092" w14:textId="77777777" w:rsidR="001F1018" w:rsidRDefault="001F1018" w:rsidP="007A1370">
            <w:pPr>
              <w:spacing w:after="0"/>
              <w:rPr>
                <w:rFonts w:ascii="Arial" w:hAnsi="Arial"/>
                <w:sz w:val="18"/>
                <w:lang w:val="en-US" w:eastAsia="zh-CN"/>
              </w:rPr>
            </w:pPr>
          </w:p>
        </w:tc>
      </w:tr>
      <w:tr w:rsidR="001F1018" w14:paraId="48C8D5A1"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544401D3"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5006D052"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072BD5F"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7A859"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38623912"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34401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E8C1A1D"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FD276E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827F70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03D689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E3466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010782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DEDD9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E8C1B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5BDEE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83D6F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DB2D7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BA5E9" w14:textId="77777777" w:rsidR="001F1018" w:rsidRDefault="001F1018" w:rsidP="007A1370">
            <w:pPr>
              <w:spacing w:after="0"/>
              <w:rPr>
                <w:rFonts w:ascii="Arial" w:hAnsi="Arial"/>
                <w:sz w:val="18"/>
                <w:lang w:val="en-US" w:eastAsia="zh-CN"/>
              </w:rPr>
            </w:pPr>
          </w:p>
        </w:tc>
      </w:tr>
      <w:tr w:rsidR="001F1018" w14:paraId="2648FB1E"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5BB8503D"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8EB0A54"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BF80E0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3E463A" w14:textId="77777777" w:rsidR="001F1018" w:rsidRPr="00662D3C" w:rsidRDefault="001F1018" w:rsidP="007A1370">
            <w:pPr>
              <w:keepNext/>
              <w:keepLines/>
              <w:spacing w:after="0"/>
              <w:jc w:val="center"/>
              <w:rPr>
                <w:rFonts w:ascii="Arial" w:hAnsi="Arial"/>
                <w:sz w:val="18"/>
                <w:lang w:eastAsia="zh-CN"/>
              </w:rPr>
            </w:pPr>
            <w:r>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4E1927A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61383B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AFFC7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75089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3D68A6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876DB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884A4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96BFB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44B5B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FC84E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834DB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4917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04840A"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A4514" w14:textId="77777777" w:rsidR="001F1018" w:rsidRDefault="001F1018" w:rsidP="007A1370">
            <w:pPr>
              <w:spacing w:after="0"/>
              <w:rPr>
                <w:rFonts w:ascii="Arial" w:hAnsi="Arial"/>
                <w:sz w:val="18"/>
                <w:lang w:val="en-US" w:eastAsia="zh-CN"/>
              </w:rPr>
            </w:pPr>
          </w:p>
        </w:tc>
      </w:tr>
    </w:tbl>
    <w:p w14:paraId="58D66246" w14:textId="77777777" w:rsidR="001F1018" w:rsidRDefault="001F1018" w:rsidP="001F1018">
      <w:pPr>
        <w:rPr>
          <w:lang w:eastAsia="ko-KR"/>
        </w:rPr>
      </w:pPr>
    </w:p>
    <w:p w14:paraId="65D8D913" w14:textId="77777777" w:rsidR="003C1C26" w:rsidRPr="00621714" w:rsidRDefault="001F1018" w:rsidP="003C1C26">
      <w:pPr>
        <w:pStyle w:val="Heading3"/>
      </w:pPr>
      <w:bookmarkStart w:id="607" w:name="_Toc73185379"/>
      <w:bookmarkStart w:id="608" w:name="_Toc73204640"/>
      <w:r>
        <w:rPr>
          <w:color w:val="000000"/>
          <w:lang w:val="en-US" w:eastAsia="zh-CN"/>
        </w:rPr>
        <w:t>5.2.2</w:t>
      </w:r>
      <w:r>
        <w:rPr>
          <w:rFonts w:ascii="Calibri" w:hAnsi="Calibri"/>
          <w:color w:val="000000"/>
          <w:sz w:val="22"/>
          <w:szCs w:val="22"/>
          <w:lang w:val="en-US" w:eastAsia="sv-SE"/>
        </w:rPr>
        <w:tab/>
      </w:r>
      <w:r>
        <w:rPr>
          <w:color w:val="000000"/>
          <w:lang w:val="en-US" w:eastAsia="zh-CN"/>
        </w:rPr>
        <w:t>∆T</w:t>
      </w:r>
      <w:r>
        <w:rPr>
          <w:color w:val="000000"/>
          <w:vertAlign w:val="subscript"/>
          <w:lang w:val="en-US" w:eastAsia="zh-CN"/>
        </w:rPr>
        <w:t>IB,c</w:t>
      </w:r>
      <w:r>
        <w:rPr>
          <w:color w:val="000000"/>
          <w:lang w:val="en-US" w:eastAsia="zh-CN"/>
        </w:rPr>
        <w:t xml:space="preserve"> and ∆R</w:t>
      </w:r>
      <w:r>
        <w:rPr>
          <w:color w:val="000000"/>
          <w:vertAlign w:val="subscript"/>
          <w:lang w:val="en-US" w:eastAsia="zh-CN"/>
        </w:rPr>
        <w:t>IB,c</w:t>
      </w:r>
      <w:r>
        <w:rPr>
          <w:color w:val="000000"/>
          <w:lang w:val="en-US" w:eastAsia="zh-CN"/>
        </w:rPr>
        <w:t xml:space="preserve"> values</w:t>
      </w:r>
      <w:bookmarkEnd w:id="607"/>
      <w:bookmarkEnd w:id="608"/>
    </w:p>
    <w:p w14:paraId="0DF7D7F1" w14:textId="6932C03D" w:rsidR="001F1018" w:rsidRDefault="001F1018" w:rsidP="001F1018">
      <w:pPr>
        <w:rPr>
          <w:color w:val="000000"/>
          <w:lang w:val="en-US" w:eastAsia="zh-CN"/>
        </w:rPr>
      </w:pPr>
      <w:r>
        <w:rPr>
          <w:color w:val="000000"/>
          <w:lang w:val="en-US" w:eastAsia="ja-JP"/>
        </w:rPr>
        <w:t xml:space="preserve">For </w:t>
      </w:r>
      <w:r w:rsidRPr="00B3169C">
        <w:rPr>
          <w:rFonts w:ascii="Arial" w:hAnsi="Arial"/>
          <w:color w:val="000000"/>
          <w:sz w:val="18"/>
          <w:lang w:val="en-US" w:eastAsia="zh-CN"/>
        </w:rPr>
        <w:t>CA_n25-n41-n66-n71</w:t>
      </w:r>
      <w:r>
        <w:rPr>
          <w:color w:val="000000"/>
          <w:lang w:val="en-US" w:eastAsia="ja-JP"/>
        </w:rPr>
        <w:t xml:space="preserve"> the </w:t>
      </w:r>
      <w:r>
        <w:rPr>
          <w:color w:val="000000"/>
          <w:lang w:val="en-US" w:eastAsia="ja-JP"/>
        </w:rPr>
        <w:sym w:font="Symbol" w:char="F044"/>
      </w:r>
      <w:r>
        <w:rPr>
          <w:color w:val="000000"/>
          <w:lang w:val="en-US" w:eastAsia="ja-JP"/>
        </w:rPr>
        <w:t>T</w:t>
      </w:r>
      <w:r>
        <w:rPr>
          <w:color w:val="000000"/>
          <w:vertAlign w:val="subscript"/>
          <w:lang w:val="en-US" w:eastAsia="ja-JP"/>
        </w:rPr>
        <w:t>IB,c</w:t>
      </w:r>
      <w:r>
        <w:rPr>
          <w:color w:val="000000"/>
          <w:lang w:val="en-US" w:eastAsia="ja-JP"/>
        </w:rPr>
        <w:t xml:space="preserve"> and </w:t>
      </w:r>
      <w:r>
        <w:rPr>
          <w:color w:val="000000"/>
          <w:lang w:val="en-US" w:eastAsia="ja-JP"/>
        </w:rPr>
        <w:sym w:font="Symbol" w:char="F044"/>
      </w:r>
      <w:r>
        <w:rPr>
          <w:color w:val="000000"/>
          <w:lang w:val="en-US" w:eastAsia="ja-JP"/>
        </w:rPr>
        <w:t>R</w:t>
      </w:r>
      <w:r>
        <w:rPr>
          <w:color w:val="000000"/>
          <w:vertAlign w:val="subscript"/>
          <w:lang w:val="en-US" w:eastAsia="ja-JP"/>
        </w:rPr>
        <w:t>IB</w:t>
      </w:r>
      <w:r>
        <w:rPr>
          <w:color w:val="000000"/>
          <w:vertAlign w:val="subscript"/>
          <w:lang w:val="en-US" w:eastAsia="zh-CN"/>
        </w:rPr>
        <w:t xml:space="preserve">,c </w:t>
      </w:r>
      <w:r>
        <w:rPr>
          <w:color w:val="000000"/>
          <w:lang w:val="en-US" w:eastAsia="ja-JP"/>
        </w:rPr>
        <w:t xml:space="preserve"> values are shown in table 5.2.2-1 and</w:t>
      </w:r>
      <w:r>
        <w:rPr>
          <w:color w:val="000000"/>
          <w:lang w:val="en-US" w:eastAsia="zh-CN"/>
        </w:rPr>
        <w:t xml:space="preserve"> </w:t>
      </w:r>
      <w:r>
        <w:rPr>
          <w:color w:val="000000"/>
          <w:lang w:val="en-US" w:eastAsia="ja-JP"/>
        </w:rPr>
        <w:t xml:space="preserve"> table 5.2.2-2</w:t>
      </w:r>
      <w:r>
        <w:rPr>
          <w:color w:val="000000"/>
          <w:lang w:val="en-US" w:eastAsia="zh-CN"/>
        </w:rPr>
        <w:t xml:space="preserve">, respectively. Values are derived from </w:t>
      </w:r>
      <w:r w:rsidRPr="00E062F1">
        <w:rPr>
          <w:rFonts w:ascii="Arial" w:hAnsi="Arial" w:cs="Arial"/>
          <w:sz w:val="18"/>
          <w:szCs w:val="18"/>
          <w:lang w:eastAsia="zh-CN"/>
        </w:rPr>
        <w:t>DC_2-7-66_n71</w:t>
      </w:r>
      <w:r>
        <w:rPr>
          <w:color w:val="000000"/>
          <w:lang w:val="en-US" w:eastAsia="zh-CN"/>
        </w:rPr>
        <w:t>.</w:t>
      </w:r>
    </w:p>
    <w:p w14:paraId="7823E4E8" w14:textId="06CCB260" w:rsidR="001F1018" w:rsidRDefault="001F1018" w:rsidP="001F1018">
      <w:pPr>
        <w:pStyle w:val="TH"/>
        <w:rPr>
          <w:color w:val="000000"/>
        </w:rPr>
      </w:pPr>
      <w:r>
        <w:rPr>
          <w:color w:val="000000"/>
        </w:rPr>
        <w:t>Table 5.2.2-1: ΔTIB,c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1F1018" w14:paraId="4E954F66"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4118681"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F61BDD4"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zh-CN"/>
              </w:rPr>
              <w:t>NR</w:t>
            </w:r>
            <w:r>
              <w:rPr>
                <w:rFonts w:ascii="Arial" w:hAnsi="Arial"/>
                <w:b/>
                <w:color w:val="000000"/>
                <w:sz w:val="18"/>
                <w:lang w:val="en-US" w:eastAsia="ja-JP"/>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BC6C58"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ja-JP"/>
              </w:rPr>
              <w:t>ΔT</w:t>
            </w:r>
            <w:r>
              <w:rPr>
                <w:rFonts w:ascii="Arial" w:hAnsi="Arial"/>
                <w:b/>
                <w:color w:val="000000"/>
                <w:sz w:val="18"/>
                <w:vertAlign w:val="subscript"/>
                <w:lang w:val="en-US" w:eastAsia="ja-JP"/>
              </w:rPr>
              <w:t>IB,c</w:t>
            </w:r>
            <w:r>
              <w:rPr>
                <w:rFonts w:ascii="Arial" w:hAnsi="Arial"/>
                <w:b/>
                <w:color w:val="000000"/>
                <w:sz w:val="18"/>
                <w:lang w:val="en-US" w:eastAsia="ja-JP"/>
              </w:rPr>
              <w:t xml:space="preserve">  [dB]</w:t>
            </w:r>
          </w:p>
        </w:tc>
      </w:tr>
      <w:tr w:rsidR="001F1018" w14:paraId="311444EE" w14:textId="77777777" w:rsidTr="007A137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113D751" w14:textId="77777777" w:rsidR="001F1018" w:rsidRPr="00887006"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CA_n25-n41-n66-n71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1382169" w14:textId="77777777" w:rsidR="001F1018" w:rsidRPr="00887006" w:rsidRDefault="001F1018" w:rsidP="007A1370">
            <w:pPr>
              <w:keepNext/>
              <w:keepLines/>
              <w:spacing w:after="0"/>
              <w:jc w:val="center"/>
              <w:rPr>
                <w:rFonts w:ascii="Arial" w:hAnsi="Arial"/>
                <w:color w:val="000000"/>
                <w:sz w:val="18"/>
                <w:lang w:val="en-US" w:eastAsia="zh-CN"/>
              </w:rPr>
            </w:pPr>
            <w:r w:rsidRPr="00887006">
              <w:rPr>
                <w:rFonts w:ascii="Arial" w:hAnsi="Arial" w:hint="eastAsia"/>
                <w:color w:val="000000"/>
                <w:sz w:val="18"/>
                <w:lang w:val="en-US" w:eastAsia="zh-CN"/>
              </w:rPr>
              <w:t>n</w:t>
            </w:r>
            <w:r>
              <w:rPr>
                <w:rFonts w:ascii="Arial" w:hAnsi="Arial"/>
                <w:color w:val="000000"/>
                <w:sz w:val="18"/>
                <w:lang w:val="en-US" w:eastAsia="zh-CN"/>
              </w:rPr>
              <w:t>25</w:t>
            </w:r>
          </w:p>
        </w:tc>
        <w:tc>
          <w:tcPr>
            <w:tcW w:w="2340" w:type="dxa"/>
            <w:tcBorders>
              <w:top w:val="single" w:sz="4" w:space="0" w:color="auto"/>
              <w:left w:val="single" w:sz="4" w:space="0" w:color="auto"/>
              <w:bottom w:val="single" w:sz="4" w:space="0" w:color="auto"/>
              <w:right w:val="single" w:sz="4" w:space="0" w:color="auto"/>
            </w:tcBorders>
            <w:vAlign w:val="center"/>
          </w:tcPr>
          <w:p w14:paraId="61666A98"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r w:rsidR="001F1018" w14:paraId="49DDE87F" w14:textId="77777777" w:rsidTr="007A1370">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71A51921" w14:textId="77777777" w:rsidR="001F1018" w:rsidRDefault="001F1018" w:rsidP="007A1370">
            <w:pPr>
              <w:spacing w:after="0"/>
              <w:rPr>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65C1E971" w14:textId="77777777" w:rsidR="001F1018" w:rsidRDefault="001F1018" w:rsidP="007A1370">
            <w:pPr>
              <w:keepNext/>
              <w:keepLines/>
              <w:spacing w:after="0"/>
              <w:jc w:val="center"/>
              <w:rPr>
                <w:rFonts w:ascii="Arial" w:hAnsi="Arial"/>
                <w:color w:val="000000"/>
                <w:sz w:val="18"/>
                <w:lang w:val="en-US" w:eastAsia="zh-CN"/>
              </w:rPr>
            </w:pPr>
            <w:r>
              <w:rPr>
                <w:rFonts w:ascii="Arial" w:hAnsi="Arial"/>
                <w:color w:val="000000"/>
                <w:sz w:val="18"/>
                <w:lang w:val="en-US"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5B2587F7"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r w:rsidR="001F1018" w14:paraId="3BB11486" w14:textId="77777777" w:rsidTr="007A1370">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12D1AD7" w14:textId="77777777" w:rsidR="001F1018" w:rsidRDefault="001F1018" w:rsidP="007A1370">
            <w:pPr>
              <w:spacing w:after="0"/>
              <w:rPr>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A6B879E" w14:textId="77777777" w:rsidR="001F1018" w:rsidRPr="00887006" w:rsidRDefault="001F1018" w:rsidP="007A1370">
            <w:pPr>
              <w:keepNext/>
              <w:keepLines/>
              <w:spacing w:after="0"/>
              <w:jc w:val="center"/>
              <w:rPr>
                <w:rFonts w:ascii="Arial" w:hAnsi="Arial"/>
                <w:color w:val="000000"/>
                <w:sz w:val="18"/>
                <w:lang w:val="en-US" w:eastAsia="zh-CN"/>
              </w:rPr>
            </w:pPr>
            <w:r>
              <w:rPr>
                <w:rFonts w:ascii="Arial" w:hAnsi="Arial" w:hint="eastAsia"/>
                <w:color w:val="000000"/>
                <w:sz w:val="18"/>
                <w:lang w:val="en-US" w:eastAsia="zh-CN"/>
              </w:rPr>
              <w:t>n</w:t>
            </w:r>
            <w:r>
              <w:rPr>
                <w:rFonts w:ascii="Arial" w:hAnsi="Arial"/>
                <w:color w:val="000000"/>
                <w:sz w:val="18"/>
                <w:lang w:val="en-US"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2A3E8640"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r w:rsidR="001F1018" w14:paraId="0F3A5273" w14:textId="77777777" w:rsidTr="007A1370">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36D3944" w14:textId="77777777" w:rsidR="001F1018" w:rsidRDefault="001F1018" w:rsidP="007A1370">
            <w:pPr>
              <w:spacing w:after="0"/>
              <w:rPr>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03A9E59" w14:textId="77777777" w:rsidR="001F1018" w:rsidRPr="00887006" w:rsidRDefault="001F1018" w:rsidP="007A1370">
            <w:pPr>
              <w:keepNext/>
              <w:keepLines/>
              <w:spacing w:after="0"/>
              <w:jc w:val="center"/>
              <w:rPr>
                <w:rFonts w:ascii="Arial" w:hAnsi="Arial"/>
                <w:color w:val="000000"/>
                <w:sz w:val="18"/>
                <w:lang w:val="en-US" w:eastAsia="zh-CN"/>
              </w:rPr>
            </w:pPr>
            <w:r w:rsidRPr="00887006">
              <w:rPr>
                <w:rFonts w:ascii="Arial" w:hAnsi="Arial" w:hint="eastAsia"/>
                <w:color w:val="000000"/>
                <w:sz w:val="18"/>
                <w:lang w:val="en-US" w:eastAsia="zh-CN"/>
              </w:rPr>
              <w:t>n</w:t>
            </w:r>
            <w:r>
              <w:rPr>
                <w:rFonts w:ascii="Arial" w:hAnsi="Arial"/>
                <w:color w:val="000000"/>
                <w:sz w:val="18"/>
                <w:lang w:val="en-US" w:eastAsia="zh-CN"/>
              </w:rPr>
              <w:t>71</w:t>
            </w:r>
          </w:p>
        </w:tc>
        <w:tc>
          <w:tcPr>
            <w:tcW w:w="2340" w:type="dxa"/>
            <w:tcBorders>
              <w:top w:val="single" w:sz="4" w:space="0" w:color="auto"/>
              <w:left w:val="single" w:sz="4" w:space="0" w:color="auto"/>
              <w:bottom w:val="single" w:sz="4" w:space="0" w:color="auto"/>
              <w:right w:val="single" w:sz="4" w:space="0" w:color="auto"/>
            </w:tcBorders>
            <w:vAlign w:val="center"/>
          </w:tcPr>
          <w:p w14:paraId="43D9A276"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0.3</w:t>
            </w:r>
          </w:p>
        </w:tc>
      </w:tr>
    </w:tbl>
    <w:p w14:paraId="4B79C77D" w14:textId="77777777" w:rsidR="001F1018" w:rsidRDefault="001F1018" w:rsidP="001F1018">
      <w:pPr>
        <w:rPr>
          <w:color w:val="000000"/>
          <w:lang w:val="en-US" w:eastAsia="ja-JP"/>
        </w:rPr>
      </w:pPr>
    </w:p>
    <w:p w14:paraId="19E6EBB7" w14:textId="3AF2C9EA" w:rsidR="001F1018" w:rsidRDefault="001F1018" w:rsidP="001F1018">
      <w:pPr>
        <w:pStyle w:val="TH"/>
        <w:rPr>
          <w:color w:val="000000"/>
          <w:lang w:eastAsia="zh-CN"/>
        </w:rPr>
      </w:pPr>
      <w:r>
        <w:rPr>
          <w:color w:val="000000"/>
        </w:rPr>
        <w:t>Table 5.2.2-2: ΔRIB,c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1F1018" w14:paraId="482BDA67"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AED9522"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77F2866"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zh-CN"/>
              </w:rPr>
              <w:t>NR</w:t>
            </w:r>
            <w:r>
              <w:rPr>
                <w:rFonts w:ascii="Arial" w:hAnsi="Arial"/>
                <w:b/>
                <w:color w:val="000000"/>
                <w:sz w:val="18"/>
                <w:lang w:val="en-US" w:eastAsia="ja-JP"/>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43D8BE1"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ja-JP"/>
              </w:rPr>
              <w:t>ΔR</w:t>
            </w:r>
            <w:r>
              <w:rPr>
                <w:rFonts w:ascii="Arial" w:hAnsi="Arial"/>
                <w:b/>
                <w:color w:val="000000"/>
                <w:sz w:val="18"/>
                <w:vertAlign w:val="subscript"/>
                <w:lang w:val="en-US" w:eastAsia="ja-JP"/>
              </w:rPr>
              <w:t>IB,c</w:t>
            </w:r>
            <w:r>
              <w:rPr>
                <w:rFonts w:ascii="Arial" w:hAnsi="Arial"/>
                <w:b/>
                <w:color w:val="000000"/>
                <w:sz w:val="18"/>
                <w:lang w:val="en-US" w:eastAsia="ja-JP"/>
              </w:rPr>
              <w:t xml:space="preserve">  [dB]</w:t>
            </w:r>
          </w:p>
        </w:tc>
      </w:tr>
      <w:tr w:rsidR="001F1018" w14:paraId="4B3923BE" w14:textId="77777777" w:rsidTr="007A1370">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5668CF0" w14:textId="77777777" w:rsidR="001F1018" w:rsidRPr="00887006"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CA_n25-n41-n66-n71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A39C620" w14:textId="77777777" w:rsidR="001F1018" w:rsidRPr="00887006" w:rsidRDefault="001F1018" w:rsidP="007A1370">
            <w:pPr>
              <w:keepNext/>
              <w:keepLines/>
              <w:spacing w:after="0"/>
              <w:jc w:val="center"/>
              <w:rPr>
                <w:rFonts w:ascii="Arial" w:hAnsi="Arial"/>
                <w:color w:val="000000"/>
                <w:sz w:val="18"/>
                <w:lang w:val="en-US" w:eastAsia="zh-CN"/>
              </w:rPr>
            </w:pPr>
            <w:r w:rsidRPr="00887006">
              <w:rPr>
                <w:rFonts w:ascii="Arial" w:hAnsi="Arial" w:hint="eastAsia"/>
                <w:color w:val="000000"/>
                <w:sz w:val="18"/>
                <w:lang w:val="en-US" w:eastAsia="zh-CN"/>
              </w:rPr>
              <w:t>n</w:t>
            </w:r>
            <w:r>
              <w:rPr>
                <w:rFonts w:ascii="Arial" w:hAnsi="Arial"/>
                <w:color w:val="000000"/>
                <w:sz w:val="18"/>
                <w:lang w:val="en-US" w:eastAsia="zh-CN"/>
              </w:rPr>
              <w:t>25</w:t>
            </w:r>
          </w:p>
        </w:tc>
        <w:tc>
          <w:tcPr>
            <w:tcW w:w="2340" w:type="dxa"/>
            <w:tcBorders>
              <w:top w:val="single" w:sz="4" w:space="0" w:color="auto"/>
              <w:left w:val="single" w:sz="4" w:space="0" w:color="auto"/>
              <w:bottom w:val="single" w:sz="4" w:space="0" w:color="auto"/>
              <w:right w:val="single" w:sz="4" w:space="0" w:color="auto"/>
            </w:tcBorders>
            <w:vAlign w:val="center"/>
          </w:tcPr>
          <w:p w14:paraId="7572ABE3"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0.3</w:t>
            </w:r>
          </w:p>
        </w:tc>
      </w:tr>
      <w:tr w:rsidR="001F1018" w14:paraId="60D511BF" w14:textId="77777777" w:rsidTr="007A1370">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6A1D08A9" w14:textId="77777777" w:rsidR="001F1018" w:rsidRPr="00587088" w:rsidRDefault="001F1018" w:rsidP="007A1370">
            <w:pPr>
              <w:spacing w:after="0"/>
              <w:rPr>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6E23706" w14:textId="77777777" w:rsidR="001F1018" w:rsidRDefault="001F1018" w:rsidP="007A1370">
            <w:pPr>
              <w:keepNext/>
              <w:keepLines/>
              <w:spacing w:after="0"/>
              <w:jc w:val="center"/>
              <w:rPr>
                <w:rFonts w:ascii="Arial" w:hAnsi="Arial"/>
                <w:color w:val="000000"/>
                <w:sz w:val="18"/>
                <w:lang w:val="en-US" w:eastAsia="zh-CN"/>
              </w:rPr>
            </w:pPr>
            <w:r>
              <w:rPr>
                <w:rFonts w:ascii="Arial" w:hAnsi="Arial"/>
                <w:color w:val="000000"/>
                <w:sz w:val="18"/>
                <w:lang w:val="en-US"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5F65D624"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r w:rsidR="001F1018" w14:paraId="2D833823" w14:textId="77777777" w:rsidTr="007A1370">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916B117" w14:textId="77777777" w:rsidR="001F1018" w:rsidRPr="00587088" w:rsidRDefault="001F1018" w:rsidP="007A1370">
            <w:pPr>
              <w:spacing w:after="0"/>
              <w:rPr>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6949DFE" w14:textId="77777777" w:rsidR="001F1018" w:rsidRPr="00887006" w:rsidRDefault="001F1018" w:rsidP="007A1370">
            <w:pPr>
              <w:keepNext/>
              <w:keepLines/>
              <w:spacing w:after="0"/>
              <w:jc w:val="center"/>
              <w:rPr>
                <w:rFonts w:ascii="Arial" w:hAnsi="Arial"/>
                <w:color w:val="000000"/>
                <w:sz w:val="18"/>
                <w:lang w:val="en-US" w:eastAsia="zh-CN"/>
              </w:rPr>
            </w:pPr>
            <w:r>
              <w:rPr>
                <w:rFonts w:ascii="Arial" w:hAnsi="Arial" w:hint="eastAsia"/>
                <w:color w:val="000000"/>
                <w:sz w:val="18"/>
                <w:lang w:val="en-US" w:eastAsia="zh-CN"/>
              </w:rPr>
              <w:t>n</w:t>
            </w:r>
            <w:r>
              <w:rPr>
                <w:rFonts w:ascii="Arial" w:hAnsi="Arial"/>
                <w:color w:val="000000"/>
                <w:sz w:val="18"/>
                <w:lang w:val="en-US"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2E7DDC8F"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bl>
    <w:p w14:paraId="1E0D568E" w14:textId="77777777" w:rsidR="001F1018" w:rsidRDefault="001F1018" w:rsidP="001F1018">
      <w:pPr>
        <w:rPr>
          <w:lang w:eastAsia="ko-KR"/>
        </w:rPr>
      </w:pPr>
    </w:p>
    <w:p w14:paraId="71722E7F" w14:textId="77777777" w:rsidR="003C1C26" w:rsidRPr="00621714" w:rsidRDefault="001F1018" w:rsidP="003C1C26">
      <w:pPr>
        <w:pStyle w:val="Heading3"/>
      </w:pPr>
      <w:bookmarkStart w:id="609" w:name="_Toc73185380"/>
      <w:bookmarkStart w:id="610" w:name="_Toc73204641"/>
      <w:r>
        <w:rPr>
          <w:color w:val="000000"/>
          <w:lang w:val="en-US" w:eastAsia="zh-CN"/>
        </w:rPr>
        <w:t>5.2.3</w:t>
      </w:r>
      <w:r>
        <w:rPr>
          <w:rFonts w:ascii="Calibri" w:hAnsi="Calibri"/>
          <w:color w:val="000000"/>
          <w:sz w:val="22"/>
          <w:szCs w:val="22"/>
          <w:lang w:val="en-US" w:eastAsia="sv-SE"/>
        </w:rPr>
        <w:tab/>
      </w:r>
      <w:r>
        <w:rPr>
          <w:color w:val="000000"/>
          <w:lang w:val="en-US" w:eastAsia="zh-CN"/>
        </w:rPr>
        <w:t>REFSENS requirements</w:t>
      </w:r>
      <w:bookmarkEnd w:id="609"/>
      <w:bookmarkEnd w:id="610"/>
    </w:p>
    <w:bookmarkEnd w:id="603"/>
    <w:p w14:paraId="20FB3A4F" w14:textId="77777777" w:rsidR="001F1018" w:rsidRDefault="001F1018" w:rsidP="001F1018">
      <w:pPr>
        <w:rPr>
          <w:i/>
          <w:color w:val="000000"/>
          <w:lang w:eastAsia="zh-CN"/>
        </w:rPr>
      </w:pPr>
      <w:r>
        <w:rPr>
          <w:color w:val="000000"/>
          <w:lang w:val="en-US" w:eastAsia="ja-JP"/>
        </w:rPr>
        <w:t>MSD requirements are captured in lower order combinations.</w:t>
      </w:r>
    </w:p>
    <w:p w14:paraId="2AF288EF" w14:textId="77777777" w:rsidR="005229A5" w:rsidRPr="00D872B4" w:rsidRDefault="007A1370" w:rsidP="005229A5">
      <w:pPr>
        <w:pStyle w:val="Heading2"/>
        <w:tabs>
          <w:tab w:val="left" w:pos="420"/>
        </w:tabs>
        <w:spacing w:after="240"/>
        <w:ind w:left="0" w:firstLine="0"/>
        <w:rPr>
          <w:color w:val="000000"/>
          <w:sz w:val="28"/>
          <w:lang w:val="en-US" w:eastAsia="zh-CN"/>
        </w:rPr>
      </w:pPr>
      <w:bookmarkStart w:id="611" w:name="_Toc73185381"/>
      <w:bookmarkStart w:id="612" w:name="_Toc73204642"/>
      <w:r>
        <w:rPr>
          <w:rFonts w:eastAsia="SimSun" w:cs="Arial"/>
          <w:szCs w:val="28"/>
        </w:rPr>
        <w:t>5.3</w:t>
      </w:r>
      <w:r>
        <w:rPr>
          <w:rFonts w:eastAsia="SimSun" w:cs="Arial"/>
          <w:szCs w:val="28"/>
        </w:rPr>
        <w:tab/>
      </w:r>
      <w:r>
        <w:rPr>
          <w:rFonts w:eastAsia="SimSun" w:cs="Arial"/>
        </w:rPr>
        <w:t>CA_n3-n28</w:t>
      </w:r>
      <w:bookmarkStart w:id="613" w:name="_Toc9848477"/>
      <w:r>
        <w:rPr>
          <w:rFonts w:eastAsia="SimSun" w:cs="Arial"/>
        </w:rPr>
        <w:t>-</w:t>
      </w:r>
      <w:bookmarkEnd w:id="613"/>
      <w:r>
        <w:rPr>
          <w:rFonts w:eastAsia="SimSun" w:cs="Arial"/>
        </w:rPr>
        <w:t>n41</w:t>
      </w:r>
      <w:r>
        <w:rPr>
          <w:rFonts w:eastAsia="SimSun" w:cs="Arial"/>
          <w:lang w:eastAsia="zh-CN"/>
        </w:rPr>
        <w:t>-n77</w:t>
      </w:r>
      <w:bookmarkStart w:id="614" w:name="_Toc9848479"/>
      <w:bookmarkEnd w:id="611"/>
      <w:bookmarkEnd w:id="612"/>
    </w:p>
    <w:p w14:paraId="251590AB" w14:textId="77777777" w:rsidR="005229A5" w:rsidRPr="00621714" w:rsidRDefault="007A1370" w:rsidP="005229A5">
      <w:pPr>
        <w:pStyle w:val="Heading3"/>
      </w:pPr>
      <w:bookmarkStart w:id="615" w:name="_Toc73185382"/>
      <w:bookmarkStart w:id="616" w:name="_Toc73204643"/>
      <w:r>
        <w:rPr>
          <w:rFonts w:eastAsia="SimSun"/>
        </w:rPr>
        <w:t>5.3.1</w:t>
      </w:r>
      <w:r>
        <w:rPr>
          <w:rFonts w:eastAsia="SimSun"/>
        </w:rPr>
        <w:tab/>
        <w:t>Operating bands for CA</w:t>
      </w:r>
      <w:bookmarkEnd w:id="615"/>
      <w:bookmarkEnd w:id="616"/>
    </w:p>
    <w:p w14:paraId="172C8E72" w14:textId="53A0EC50" w:rsidR="007A1370" w:rsidRDefault="007A1370" w:rsidP="007A1370">
      <w:pPr>
        <w:pStyle w:val="TH"/>
        <w:rPr>
          <w:rFonts w:eastAsia="SimSun"/>
        </w:rPr>
      </w:pPr>
      <w:r>
        <w:t xml:space="preserve">Table 5.3.1-1: 4DL </w:t>
      </w:r>
      <w:r>
        <w:rPr>
          <w:lang w:eastAsia="zh-CN"/>
        </w:rPr>
        <w:t>i</w:t>
      </w:r>
      <w:r>
        <w:t>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7A1370" w14:paraId="2E560535" w14:textId="77777777" w:rsidTr="007A1370">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23617825" w14:textId="77777777" w:rsidR="007A1370" w:rsidRDefault="007A1370">
            <w:pPr>
              <w:keepNext/>
              <w:keepLines/>
              <w:spacing w:after="0"/>
              <w:jc w:val="center"/>
              <w:rPr>
                <w:rFonts w:ascii="Arial" w:hAnsi="Arial" w:cs="Arial"/>
                <w:b/>
                <w:sz w:val="18"/>
                <w:szCs w:val="18"/>
                <w:lang w:eastAsia="sv-SE"/>
              </w:rPr>
            </w:pPr>
            <w:r>
              <w:rPr>
                <w:rFonts w:ascii="Arial" w:hAnsi="Arial" w:cs="Arial"/>
                <w:b/>
                <w:sz w:val="18"/>
                <w:szCs w:val="18"/>
                <w:lang w:eastAsia="sv-SE"/>
              </w:rPr>
              <w:t>NR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6D4AD6EA" w14:textId="77777777" w:rsidR="007A1370" w:rsidRDefault="007A1370">
            <w:pPr>
              <w:keepNext/>
              <w:keepLines/>
              <w:spacing w:after="0"/>
              <w:jc w:val="center"/>
              <w:rPr>
                <w:rFonts w:ascii="Arial" w:hAnsi="Arial" w:cs="Arial"/>
                <w:b/>
                <w:sz w:val="18"/>
                <w:szCs w:val="18"/>
                <w:lang w:eastAsia="sv-SE"/>
              </w:rPr>
            </w:pPr>
            <w:r>
              <w:rPr>
                <w:rFonts w:ascii="Arial" w:hAnsi="Arial" w:cs="Arial"/>
                <w:b/>
                <w:sz w:val="18"/>
                <w:szCs w:val="18"/>
                <w:lang w:eastAsia="sv-SE"/>
              </w:rPr>
              <w:t>NR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B23C70A" w14:textId="77777777" w:rsidR="007A1370" w:rsidRDefault="007A1370">
            <w:pPr>
              <w:keepNext/>
              <w:keepLines/>
              <w:spacing w:after="0"/>
              <w:jc w:val="center"/>
              <w:rPr>
                <w:rFonts w:ascii="Arial" w:hAnsi="Arial" w:cs="Arial"/>
                <w:b/>
                <w:sz w:val="18"/>
                <w:szCs w:val="18"/>
                <w:lang w:eastAsia="sv-SE"/>
              </w:rPr>
            </w:pPr>
            <w:r>
              <w:rPr>
                <w:rFonts w:ascii="Arial" w:hAnsi="Arial" w:cs="Arial"/>
                <w:b/>
                <w:sz w:val="18"/>
                <w:szCs w:val="18"/>
                <w:lang w:eastAsia="sv-SE"/>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697CA89" w14:textId="77777777" w:rsidR="007A1370" w:rsidRDefault="007A1370">
            <w:pPr>
              <w:keepNext/>
              <w:keepLines/>
              <w:spacing w:after="0"/>
              <w:jc w:val="center"/>
              <w:rPr>
                <w:rFonts w:ascii="Arial" w:hAnsi="Arial" w:cs="Arial"/>
                <w:b/>
                <w:sz w:val="18"/>
                <w:szCs w:val="18"/>
                <w:lang w:eastAsia="sv-SE"/>
              </w:rPr>
            </w:pPr>
            <w:r>
              <w:rPr>
                <w:rFonts w:ascii="Arial" w:hAnsi="Arial" w:cs="Arial"/>
                <w:b/>
                <w:sz w:val="18"/>
                <w:szCs w:val="18"/>
                <w:lang w:eastAsia="sv-SE"/>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841C602" w14:textId="77777777" w:rsidR="007A1370" w:rsidRDefault="007A1370">
            <w:pPr>
              <w:keepNext/>
              <w:keepLines/>
              <w:spacing w:after="0"/>
              <w:jc w:val="center"/>
              <w:rPr>
                <w:rFonts w:ascii="Arial" w:hAnsi="Arial" w:cs="Arial"/>
                <w:b/>
                <w:sz w:val="18"/>
                <w:szCs w:val="18"/>
                <w:lang w:eastAsia="sv-SE"/>
              </w:rPr>
            </w:pPr>
            <w:r>
              <w:rPr>
                <w:rFonts w:ascii="Arial" w:hAnsi="Arial" w:cs="Arial"/>
                <w:b/>
                <w:sz w:val="18"/>
                <w:szCs w:val="18"/>
                <w:lang w:eastAsia="sv-SE"/>
              </w:rPr>
              <w:t>Duplex Mode</w:t>
            </w:r>
          </w:p>
        </w:tc>
      </w:tr>
      <w:tr w:rsidR="007A1370" w14:paraId="4EA7FABE" w14:textId="77777777" w:rsidTr="007A137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28ADC" w14:textId="77777777" w:rsidR="007A1370" w:rsidRDefault="007A1370">
            <w:pPr>
              <w:spacing w:after="0"/>
              <w:rPr>
                <w:rFonts w:ascii="Arial" w:hAnsi="Arial" w:cs="Arial"/>
                <w:b/>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5F423" w14:textId="77777777" w:rsidR="007A1370" w:rsidRDefault="007A1370">
            <w:pPr>
              <w:spacing w:after="0"/>
              <w:rPr>
                <w:rFonts w:ascii="Arial" w:hAnsi="Arial" w:cs="Arial"/>
                <w:b/>
                <w:sz w:val="18"/>
                <w:szCs w:val="18"/>
                <w:lang w:eastAsia="sv-SE"/>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953B0DE" w14:textId="77777777" w:rsidR="007A1370" w:rsidRDefault="007A1370">
            <w:pPr>
              <w:keepNext/>
              <w:keepLines/>
              <w:spacing w:after="0"/>
              <w:jc w:val="center"/>
              <w:rPr>
                <w:rFonts w:ascii="Arial" w:hAnsi="Arial"/>
                <w:b/>
                <w:sz w:val="18"/>
                <w:lang w:eastAsia="sv-SE"/>
              </w:rPr>
            </w:pPr>
            <w:r>
              <w:rPr>
                <w:rFonts w:ascii="Arial" w:hAnsi="Arial"/>
                <w:b/>
                <w:sz w:val="18"/>
                <w:lang w:eastAsia="sv-SE"/>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AB4F96F" w14:textId="77777777" w:rsidR="007A1370" w:rsidRDefault="007A1370">
            <w:pPr>
              <w:keepNext/>
              <w:keepLines/>
              <w:spacing w:after="0"/>
              <w:jc w:val="center"/>
              <w:rPr>
                <w:rFonts w:ascii="Arial" w:hAnsi="Arial"/>
                <w:b/>
                <w:sz w:val="18"/>
                <w:lang w:eastAsia="sv-SE"/>
              </w:rPr>
            </w:pPr>
            <w:r>
              <w:rPr>
                <w:rFonts w:ascii="Arial" w:hAnsi="Arial"/>
                <w:b/>
                <w:sz w:val="18"/>
                <w:lang w:eastAsia="sv-SE"/>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1E76C" w14:textId="77777777" w:rsidR="007A1370" w:rsidRDefault="007A1370">
            <w:pPr>
              <w:spacing w:after="0"/>
              <w:rPr>
                <w:rFonts w:ascii="Arial" w:hAnsi="Arial" w:cs="Arial"/>
                <w:b/>
                <w:sz w:val="18"/>
                <w:szCs w:val="18"/>
                <w:lang w:eastAsia="sv-SE"/>
              </w:rPr>
            </w:pPr>
          </w:p>
        </w:tc>
      </w:tr>
      <w:tr w:rsidR="007A1370" w14:paraId="0C9F1BDA" w14:textId="77777777" w:rsidTr="007A1370">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B2311" w14:textId="77777777" w:rsidR="007A1370" w:rsidRDefault="007A1370">
            <w:pPr>
              <w:spacing w:after="0"/>
              <w:rPr>
                <w:rFonts w:ascii="Arial" w:hAnsi="Arial" w:cs="Arial"/>
                <w:b/>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D070F" w14:textId="77777777" w:rsidR="007A1370" w:rsidRDefault="007A1370">
            <w:pPr>
              <w:spacing w:after="0"/>
              <w:rPr>
                <w:rFonts w:ascii="Arial" w:hAnsi="Arial" w:cs="Arial"/>
                <w:b/>
                <w:sz w:val="18"/>
                <w:szCs w:val="18"/>
                <w:lang w:eastAsia="sv-SE"/>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4B54BA04" w14:textId="77777777" w:rsidR="007A1370" w:rsidRDefault="007A1370">
            <w:pPr>
              <w:keepNext/>
              <w:keepLines/>
              <w:spacing w:after="0"/>
              <w:jc w:val="center"/>
              <w:rPr>
                <w:rFonts w:ascii="Arial" w:hAnsi="Arial"/>
                <w:b/>
                <w:sz w:val="18"/>
                <w:lang w:eastAsia="sv-SE"/>
              </w:rPr>
            </w:pPr>
            <w:r>
              <w:rPr>
                <w:rFonts w:ascii="Arial" w:hAnsi="Arial"/>
                <w:b/>
                <w:sz w:val="18"/>
                <w:lang w:eastAsia="sv-SE"/>
              </w:rPr>
              <w:t>F</w:t>
            </w:r>
            <w:r>
              <w:rPr>
                <w:rFonts w:ascii="Arial" w:hAnsi="Arial"/>
                <w:b/>
                <w:sz w:val="18"/>
                <w:vertAlign w:val="subscript"/>
                <w:lang w:eastAsia="sv-SE"/>
              </w:rPr>
              <w:t>UL_low</w:t>
            </w:r>
            <w:r>
              <w:rPr>
                <w:rFonts w:ascii="Arial" w:hAnsi="Arial"/>
                <w:b/>
                <w:sz w:val="18"/>
                <w:lang w:eastAsia="sv-SE"/>
              </w:rPr>
              <w:t xml:space="preserve"> – F</w:t>
            </w:r>
            <w:r>
              <w:rPr>
                <w:rFonts w:ascii="Arial" w:hAnsi="Arial"/>
                <w:b/>
                <w:sz w:val="18"/>
                <w:vertAlign w:val="subscript"/>
                <w:lang w:eastAsia="sv-SE"/>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0C71170E" w14:textId="77777777" w:rsidR="007A1370" w:rsidRDefault="007A1370">
            <w:pPr>
              <w:keepNext/>
              <w:keepLines/>
              <w:spacing w:after="0"/>
              <w:jc w:val="center"/>
              <w:rPr>
                <w:rFonts w:ascii="Arial" w:hAnsi="Arial"/>
                <w:b/>
                <w:sz w:val="18"/>
                <w:lang w:eastAsia="sv-SE"/>
              </w:rPr>
            </w:pPr>
            <w:r>
              <w:rPr>
                <w:rFonts w:ascii="Arial" w:hAnsi="Arial"/>
                <w:b/>
                <w:sz w:val="18"/>
                <w:lang w:eastAsia="sv-SE"/>
              </w:rPr>
              <w:t>F</w:t>
            </w:r>
            <w:r>
              <w:rPr>
                <w:rFonts w:ascii="Arial" w:hAnsi="Arial"/>
                <w:b/>
                <w:sz w:val="18"/>
                <w:vertAlign w:val="subscript"/>
                <w:lang w:eastAsia="sv-SE"/>
              </w:rPr>
              <w:t>DL_low</w:t>
            </w:r>
            <w:r>
              <w:rPr>
                <w:rFonts w:ascii="Arial" w:hAnsi="Arial"/>
                <w:b/>
                <w:sz w:val="18"/>
                <w:lang w:eastAsia="sv-SE"/>
              </w:rPr>
              <w:t xml:space="preserve"> – F</w:t>
            </w:r>
            <w:r>
              <w:rPr>
                <w:rFonts w:ascii="Arial" w:hAnsi="Arial"/>
                <w:b/>
                <w:sz w:val="18"/>
                <w:vertAlign w:val="subscript"/>
                <w:lang w:eastAsia="sv-SE"/>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E2144" w14:textId="77777777" w:rsidR="007A1370" w:rsidRDefault="007A1370">
            <w:pPr>
              <w:spacing w:after="0"/>
              <w:rPr>
                <w:rFonts w:ascii="Arial" w:hAnsi="Arial" w:cs="Arial"/>
                <w:b/>
                <w:sz w:val="18"/>
                <w:szCs w:val="18"/>
                <w:lang w:eastAsia="sv-SE"/>
              </w:rPr>
            </w:pPr>
          </w:p>
        </w:tc>
      </w:tr>
      <w:tr w:rsidR="007A1370" w14:paraId="54EF4C41" w14:textId="77777777" w:rsidTr="007A1370">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EFC2E1F" w14:textId="77777777" w:rsidR="007A1370" w:rsidRDefault="007A1370">
            <w:pPr>
              <w:keepNext/>
              <w:keepLines/>
              <w:spacing w:after="0"/>
              <w:jc w:val="center"/>
              <w:rPr>
                <w:rFonts w:ascii="Arial" w:hAnsi="Arial"/>
                <w:sz w:val="18"/>
                <w:lang w:eastAsia="zh-CN"/>
              </w:rPr>
            </w:pPr>
            <w:r>
              <w:rPr>
                <w:rFonts w:ascii="Arial" w:eastAsia="MS Mincho" w:hAnsi="Arial"/>
                <w:sz w:val="18"/>
                <w:lang w:eastAsia="zh-CN"/>
              </w:rPr>
              <w:t>CA</w:t>
            </w:r>
            <w:r>
              <w:rPr>
                <w:rFonts w:ascii="Arial" w:eastAsia="MS Mincho" w:hAnsi="Arial"/>
                <w:sz w:val="18"/>
                <w:lang w:eastAsia="sv-SE"/>
              </w:rPr>
              <w:t>_</w:t>
            </w:r>
            <w:r>
              <w:rPr>
                <w:rFonts w:ascii="Arial" w:hAnsi="Arial"/>
                <w:sz w:val="18"/>
                <w:lang w:eastAsia="zh-CN"/>
              </w:rPr>
              <w:t>n3</w:t>
            </w:r>
            <w:r>
              <w:rPr>
                <w:rFonts w:ascii="Arial" w:eastAsia="MS Mincho" w:hAnsi="Arial"/>
                <w:sz w:val="18"/>
                <w:lang w:eastAsia="ja-JP"/>
              </w:rPr>
              <w:t>-</w:t>
            </w:r>
            <w:r>
              <w:rPr>
                <w:rFonts w:ascii="Arial" w:hAnsi="Arial"/>
                <w:sz w:val="18"/>
                <w:lang w:eastAsia="zh-CN"/>
              </w:rPr>
              <w:t>n28-n41-n77</w:t>
            </w:r>
          </w:p>
        </w:tc>
        <w:tc>
          <w:tcPr>
            <w:tcW w:w="1067" w:type="dxa"/>
            <w:tcBorders>
              <w:top w:val="single" w:sz="4" w:space="0" w:color="auto"/>
              <w:left w:val="single" w:sz="4" w:space="0" w:color="auto"/>
              <w:bottom w:val="single" w:sz="4" w:space="0" w:color="auto"/>
              <w:right w:val="single" w:sz="4" w:space="0" w:color="auto"/>
            </w:tcBorders>
            <w:vAlign w:val="center"/>
            <w:hideMark/>
          </w:tcPr>
          <w:p w14:paraId="3B823061" w14:textId="77777777" w:rsidR="007A1370" w:rsidRDefault="007A1370">
            <w:pPr>
              <w:keepNext/>
              <w:keepLines/>
              <w:spacing w:after="0"/>
              <w:jc w:val="center"/>
              <w:rPr>
                <w:rFonts w:ascii="Arial" w:hAnsi="Arial"/>
                <w:sz w:val="18"/>
                <w:lang w:eastAsia="sv-SE"/>
              </w:rPr>
            </w:pPr>
            <w:r>
              <w:rPr>
                <w:rFonts w:ascii="Arial" w:hAnsi="Arial"/>
                <w:sz w:val="18"/>
                <w:lang w:eastAsia="zh-CN"/>
              </w:rPr>
              <w:t>n3</w:t>
            </w:r>
          </w:p>
        </w:tc>
        <w:tc>
          <w:tcPr>
            <w:tcW w:w="1212" w:type="dxa"/>
            <w:tcBorders>
              <w:top w:val="single" w:sz="4" w:space="0" w:color="auto"/>
              <w:left w:val="single" w:sz="4" w:space="0" w:color="auto"/>
              <w:bottom w:val="single" w:sz="4" w:space="0" w:color="auto"/>
              <w:right w:val="single" w:sz="4" w:space="0" w:color="auto"/>
            </w:tcBorders>
            <w:hideMark/>
          </w:tcPr>
          <w:p w14:paraId="0C86E045" w14:textId="77777777" w:rsidR="007A1370" w:rsidRDefault="007A1370">
            <w:pPr>
              <w:keepNext/>
              <w:keepLines/>
              <w:spacing w:after="0"/>
              <w:jc w:val="right"/>
              <w:rPr>
                <w:rFonts w:ascii="Arial" w:hAnsi="Arial" w:cs="Arial"/>
                <w:sz w:val="18"/>
                <w:lang w:eastAsia="zh-CN"/>
              </w:rPr>
            </w:pPr>
            <w:r>
              <w:rPr>
                <w:rFonts w:ascii="Arial" w:hAnsi="Arial" w:cs="Arial"/>
                <w:sz w:val="18"/>
                <w:lang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2D56612D" w14:textId="77777777" w:rsidR="007A1370" w:rsidRDefault="007A1370">
            <w:pPr>
              <w:keepNext/>
              <w:keepLines/>
              <w:spacing w:after="0"/>
              <w:jc w:val="center"/>
              <w:rPr>
                <w:rFonts w:ascii="Arial" w:hAnsi="Arial" w:cs="Arial"/>
                <w:sz w:val="18"/>
                <w:lang w:eastAsia="zh-CN"/>
              </w:rPr>
            </w:pPr>
            <w:r>
              <w:rPr>
                <w:rFonts w:ascii="Arial" w:hAnsi="Arial" w:cs="Arial"/>
                <w:sz w:val="18"/>
                <w:lang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65DAD855" w14:textId="77777777" w:rsidR="007A1370" w:rsidRDefault="007A1370">
            <w:pPr>
              <w:keepNext/>
              <w:keepLines/>
              <w:spacing w:after="0"/>
              <w:rPr>
                <w:rFonts w:ascii="Arial" w:hAnsi="Arial" w:cs="Arial"/>
                <w:sz w:val="18"/>
                <w:lang w:eastAsia="zh-CN"/>
              </w:rPr>
            </w:pPr>
            <w:r>
              <w:rPr>
                <w:rFonts w:ascii="Arial" w:hAnsi="Arial" w:cs="Arial"/>
                <w:sz w:val="18"/>
                <w:lang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17AA1EAE" w14:textId="77777777" w:rsidR="007A1370" w:rsidRDefault="007A1370">
            <w:pPr>
              <w:keepNext/>
              <w:keepLines/>
              <w:spacing w:after="0"/>
              <w:jc w:val="right"/>
              <w:rPr>
                <w:rFonts w:ascii="Arial" w:hAnsi="Arial" w:cs="Arial"/>
                <w:sz w:val="18"/>
                <w:lang w:eastAsia="zh-CN"/>
              </w:rPr>
            </w:pPr>
            <w:r>
              <w:rPr>
                <w:rFonts w:ascii="Arial" w:hAnsi="Arial" w:cs="Arial"/>
                <w:sz w:val="18"/>
                <w:lang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7467BEF7" w14:textId="77777777" w:rsidR="007A1370" w:rsidRDefault="007A1370">
            <w:pPr>
              <w:keepNext/>
              <w:keepLines/>
              <w:spacing w:after="0"/>
              <w:jc w:val="center"/>
              <w:rPr>
                <w:rFonts w:ascii="Arial" w:hAnsi="Arial" w:cs="Arial"/>
                <w:sz w:val="18"/>
                <w:lang w:eastAsia="zh-CN"/>
              </w:rPr>
            </w:pPr>
            <w:r>
              <w:rPr>
                <w:rFonts w:ascii="Arial" w:hAnsi="Arial" w:cs="Arial"/>
                <w:sz w:val="18"/>
                <w:lang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4B160E0E" w14:textId="77777777" w:rsidR="007A1370" w:rsidRDefault="007A1370">
            <w:pPr>
              <w:keepNext/>
              <w:keepLines/>
              <w:spacing w:after="0"/>
              <w:rPr>
                <w:rFonts w:ascii="Arial" w:hAnsi="Arial" w:cs="Arial"/>
                <w:sz w:val="18"/>
                <w:lang w:eastAsia="zh-CN"/>
              </w:rPr>
            </w:pPr>
            <w:r>
              <w:rPr>
                <w:rFonts w:ascii="Arial" w:hAnsi="Arial" w:cs="Arial"/>
                <w:sz w:val="18"/>
                <w:lang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260089" w14:textId="77777777" w:rsidR="007A1370" w:rsidRDefault="007A1370">
            <w:pPr>
              <w:keepNext/>
              <w:keepLines/>
              <w:spacing w:after="0"/>
              <w:jc w:val="center"/>
              <w:rPr>
                <w:rFonts w:ascii="Arial" w:hAnsi="Arial"/>
                <w:sz w:val="18"/>
                <w:lang w:eastAsia="zh-CN"/>
              </w:rPr>
            </w:pPr>
            <w:r>
              <w:rPr>
                <w:rFonts w:ascii="Arial" w:hAnsi="Arial"/>
                <w:sz w:val="18"/>
                <w:lang w:eastAsia="zh-CN"/>
              </w:rPr>
              <w:t>FDD</w:t>
            </w:r>
          </w:p>
        </w:tc>
      </w:tr>
      <w:tr w:rsidR="007A1370" w14:paraId="2F35BAF6" w14:textId="77777777" w:rsidTr="007A137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D3433" w14:textId="77777777" w:rsidR="007A1370" w:rsidRDefault="007A1370">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BD87985" w14:textId="77777777" w:rsidR="007A1370" w:rsidRDefault="007A1370">
            <w:pPr>
              <w:keepNext/>
              <w:keepLines/>
              <w:spacing w:after="0"/>
              <w:jc w:val="center"/>
              <w:rPr>
                <w:rFonts w:ascii="Arial" w:hAnsi="Arial"/>
                <w:sz w:val="18"/>
                <w:lang w:eastAsia="zh-CN"/>
              </w:rPr>
            </w:pPr>
            <w:r>
              <w:rPr>
                <w:rFonts w:ascii="Arial" w:hAnsi="Arial"/>
                <w:sz w:val="18"/>
                <w:lang w:eastAsia="zh-CN"/>
              </w:rPr>
              <w:t>n28</w:t>
            </w:r>
          </w:p>
        </w:tc>
        <w:tc>
          <w:tcPr>
            <w:tcW w:w="1212" w:type="dxa"/>
            <w:tcBorders>
              <w:top w:val="single" w:sz="4" w:space="0" w:color="auto"/>
              <w:left w:val="single" w:sz="4" w:space="0" w:color="auto"/>
              <w:bottom w:val="single" w:sz="4" w:space="0" w:color="auto"/>
              <w:right w:val="single" w:sz="4" w:space="0" w:color="auto"/>
            </w:tcBorders>
            <w:hideMark/>
          </w:tcPr>
          <w:p w14:paraId="1ABAB9DC" w14:textId="77777777" w:rsidR="007A1370" w:rsidRDefault="007A1370">
            <w:pPr>
              <w:keepNext/>
              <w:keepLines/>
              <w:spacing w:after="0"/>
              <w:jc w:val="right"/>
              <w:rPr>
                <w:rFonts w:ascii="Arial" w:hAnsi="Arial" w:cs="Arial"/>
                <w:sz w:val="18"/>
                <w:lang w:eastAsia="zh-CN"/>
              </w:rPr>
            </w:pPr>
            <w:r>
              <w:rPr>
                <w:rFonts w:ascii="Arial" w:hAnsi="Arial" w:cs="Arial"/>
                <w:sz w:val="18"/>
                <w:lang w:eastAsia="zh-CN"/>
              </w:rPr>
              <w:t>703 MHz</w:t>
            </w:r>
          </w:p>
        </w:tc>
        <w:tc>
          <w:tcPr>
            <w:tcW w:w="317" w:type="dxa"/>
            <w:tcBorders>
              <w:top w:val="single" w:sz="4" w:space="0" w:color="auto"/>
              <w:left w:val="single" w:sz="4" w:space="0" w:color="auto"/>
              <w:bottom w:val="single" w:sz="4" w:space="0" w:color="auto"/>
              <w:right w:val="single" w:sz="4" w:space="0" w:color="auto"/>
            </w:tcBorders>
            <w:hideMark/>
          </w:tcPr>
          <w:p w14:paraId="0878FEE6" w14:textId="77777777" w:rsidR="007A1370" w:rsidRDefault="007A1370">
            <w:pPr>
              <w:keepNext/>
              <w:keepLines/>
              <w:spacing w:after="0"/>
              <w:jc w:val="center"/>
              <w:rPr>
                <w:rFonts w:ascii="Arial" w:hAnsi="Arial" w:cs="Arial"/>
                <w:sz w:val="18"/>
                <w:lang w:eastAsia="sv-SE"/>
              </w:rPr>
            </w:pPr>
            <w:r>
              <w:rPr>
                <w:rFonts w:ascii="Arial" w:hAnsi="Arial" w:cs="Arial"/>
                <w:sz w:val="18"/>
                <w:lang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24D76618" w14:textId="77777777" w:rsidR="007A1370" w:rsidRDefault="007A1370">
            <w:pPr>
              <w:keepNext/>
              <w:keepLines/>
              <w:spacing w:after="0"/>
              <w:rPr>
                <w:rFonts w:ascii="Arial" w:hAnsi="Arial" w:cs="Arial"/>
                <w:sz w:val="18"/>
                <w:lang w:eastAsia="zh-CN"/>
              </w:rPr>
            </w:pPr>
            <w:r>
              <w:rPr>
                <w:rFonts w:ascii="Arial" w:hAnsi="Arial" w:cs="Arial"/>
                <w:sz w:val="18"/>
                <w:lang w:eastAsia="zh-CN"/>
              </w:rPr>
              <w:t>748 MHz</w:t>
            </w:r>
          </w:p>
        </w:tc>
        <w:tc>
          <w:tcPr>
            <w:tcW w:w="1210" w:type="dxa"/>
            <w:tcBorders>
              <w:top w:val="single" w:sz="4" w:space="0" w:color="auto"/>
              <w:left w:val="single" w:sz="4" w:space="0" w:color="auto"/>
              <w:bottom w:val="single" w:sz="4" w:space="0" w:color="auto"/>
              <w:right w:val="single" w:sz="4" w:space="0" w:color="auto"/>
            </w:tcBorders>
            <w:hideMark/>
          </w:tcPr>
          <w:p w14:paraId="76746475" w14:textId="77777777" w:rsidR="007A1370" w:rsidRDefault="007A1370">
            <w:pPr>
              <w:keepNext/>
              <w:keepLines/>
              <w:spacing w:after="0"/>
              <w:jc w:val="right"/>
              <w:rPr>
                <w:rFonts w:ascii="Arial" w:hAnsi="Arial" w:cs="Arial"/>
                <w:sz w:val="18"/>
                <w:lang w:eastAsia="zh-CN"/>
              </w:rPr>
            </w:pPr>
            <w:r>
              <w:rPr>
                <w:rFonts w:ascii="Arial" w:hAnsi="Arial" w:cs="Arial"/>
                <w:sz w:val="18"/>
                <w:lang w:eastAsia="zh-CN"/>
              </w:rPr>
              <w:t>758 MHz</w:t>
            </w:r>
          </w:p>
        </w:tc>
        <w:tc>
          <w:tcPr>
            <w:tcW w:w="317" w:type="dxa"/>
            <w:tcBorders>
              <w:top w:val="single" w:sz="4" w:space="0" w:color="auto"/>
              <w:left w:val="single" w:sz="4" w:space="0" w:color="auto"/>
              <w:bottom w:val="single" w:sz="4" w:space="0" w:color="auto"/>
              <w:right w:val="single" w:sz="4" w:space="0" w:color="auto"/>
            </w:tcBorders>
            <w:hideMark/>
          </w:tcPr>
          <w:p w14:paraId="6A3ED01E" w14:textId="77777777" w:rsidR="007A1370" w:rsidRDefault="007A1370">
            <w:pPr>
              <w:keepNext/>
              <w:keepLines/>
              <w:spacing w:after="0"/>
              <w:jc w:val="center"/>
              <w:rPr>
                <w:rFonts w:ascii="Arial" w:hAnsi="Arial" w:cs="Arial"/>
                <w:sz w:val="18"/>
                <w:lang w:eastAsia="sv-SE"/>
              </w:rPr>
            </w:pPr>
            <w:r>
              <w:rPr>
                <w:rFonts w:ascii="Arial" w:hAnsi="Arial" w:cs="Arial"/>
                <w:sz w:val="18"/>
                <w:lang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06C2F33B" w14:textId="77777777" w:rsidR="007A1370" w:rsidRDefault="007A1370">
            <w:pPr>
              <w:keepNext/>
              <w:keepLines/>
              <w:spacing w:after="0"/>
              <w:rPr>
                <w:rFonts w:ascii="Arial" w:hAnsi="Arial" w:cs="Arial"/>
                <w:sz w:val="18"/>
                <w:lang w:eastAsia="zh-CN"/>
              </w:rPr>
            </w:pPr>
            <w:r>
              <w:rPr>
                <w:rFonts w:ascii="Arial" w:hAnsi="Arial" w:cs="Arial"/>
                <w:sz w:val="18"/>
                <w:lang w:eastAsia="zh-CN"/>
              </w:rPr>
              <w:t>803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F9DA39" w14:textId="77777777" w:rsidR="007A1370" w:rsidRDefault="007A1370">
            <w:pPr>
              <w:keepNext/>
              <w:keepLines/>
              <w:spacing w:after="0"/>
              <w:jc w:val="center"/>
              <w:rPr>
                <w:rFonts w:ascii="Arial" w:hAnsi="Arial" w:cs="Arial"/>
                <w:sz w:val="18"/>
                <w:szCs w:val="18"/>
                <w:lang w:eastAsia="zh-CN"/>
              </w:rPr>
            </w:pPr>
            <w:r>
              <w:rPr>
                <w:rFonts w:ascii="Arial" w:hAnsi="Arial"/>
                <w:sz w:val="18"/>
                <w:lang w:eastAsia="zh-CN"/>
              </w:rPr>
              <w:t>FDD</w:t>
            </w:r>
          </w:p>
        </w:tc>
      </w:tr>
      <w:tr w:rsidR="007A1370" w14:paraId="2EC83988" w14:textId="77777777" w:rsidTr="007A137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24BC1" w14:textId="77777777" w:rsidR="007A1370" w:rsidRDefault="007A1370">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F310387" w14:textId="77777777" w:rsidR="007A1370" w:rsidRDefault="007A1370">
            <w:pPr>
              <w:keepNext/>
              <w:keepLines/>
              <w:spacing w:after="0"/>
              <w:jc w:val="center"/>
              <w:rPr>
                <w:rFonts w:ascii="Arial" w:hAnsi="Arial"/>
                <w:sz w:val="18"/>
                <w:lang w:eastAsia="zh-CN"/>
              </w:rPr>
            </w:pPr>
            <w:r>
              <w:rPr>
                <w:rFonts w:ascii="Arial" w:hAnsi="Arial"/>
                <w:sz w:val="18"/>
                <w:lang w:eastAsia="zh-CN"/>
              </w:rPr>
              <w:t>n41</w:t>
            </w:r>
          </w:p>
        </w:tc>
        <w:tc>
          <w:tcPr>
            <w:tcW w:w="1212" w:type="dxa"/>
            <w:tcBorders>
              <w:top w:val="single" w:sz="4" w:space="0" w:color="auto"/>
              <w:left w:val="single" w:sz="4" w:space="0" w:color="auto"/>
              <w:bottom w:val="single" w:sz="4" w:space="0" w:color="auto"/>
              <w:right w:val="single" w:sz="4" w:space="0" w:color="auto"/>
            </w:tcBorders>
            <w:hideMark/>
          </w:tcPr>
          <w:p w14:paraId="766138C4" w14:textId="77777777" w:rsidR="007A1370" w:rsidRDefault="007A1370">
            <w:pPr>
              <w:keepNext/>
              <w:keepLines/>
              <w:spacing w:after="0"/>
              <w:jc w:val="right"/>
              <w:rPr>
                <w:rFonts w:ascii="Arial" w:hAnsi="Arial" w:cs="Arial"/>
                <w:sz w:val="18"/>
                <w:lang w:eastAsia="zh-CN"/>
              </w:rPr>
            </w:pPr>
            <w:r>
              <w:rPr>
                <w:rFonts w:ascii="Arial" w:hAnsi="Arial" w:cs="Arial"/>
                <w:sz w:val="18"/>
                <w:lang w:eastAsia="zh-CN"/>
              </w:rPr>
              <w:t>2496 MHz</w:t>
            </w:r>
          </w:p>
        </w:tc>
        <w:tc>
          <w:tcPr>
            <w:tcW w:w="317" w:type="dxa"/>
            <w:tcBorders>
              <w:top w:val="single" w:sz="4" w:space="0" w:color="auto"/>
              <w:left w:val="single" w:sz="4" w:space="0" w:color="auto"/>
              <w:bottom w:val="single" w:sz="4" w:space="0" w:color="auto"/>
              <w:right w:val="single" w:sz="4" w:space="0" w:color="auto"/>
            </w:tcBorders>
            <w:hideMark/>
          </w:tcPr>
          <w:p w14:paraId="0ACBB888" w14:textId="77777777" w:rsidR="007A1370" w:rsidRDefault="007A1370">
            <w:pPr>
              <w:keepNext/>
              <w:keepLines/>
              <w:spacing w:after="0"/>
              <w:jc w:val="center"/>
              <w:rPr>
                <w:rFonts w:ascii="Arial" w:hAnsi="Arial" w:cs="Arial"/>
                <w:sz w:val="18"/>
                <w:lang w:eastAsia="sv-SE"/>
              </w:rPr>
            </w:pPr>
            <w:r>
              <w:rPr>
                <w:rFonts w:ascii="Arial" w:hAnsi="Arial" w:cs="Arial"/>
                <w:sz w:val="18"/>
                <w:lang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447300AA" w14:textId="77777777" w:rsidR="007A1370" w:rsidRDefault="007A1370">
            <w:pPr>
              <w:keepNext/>
              <w:keepLines/>
              <w:spacing w:after="0"/>
              <w:rPr>
                <w:rFonts w:ascii="Arial" w:hAnsi="Arial" w:cs="Arial"/>
                <w:sz w:val="18"/>
                <w:lang w:eastAsia="zh-CN"/>
              </w:rPr>
            </w:pPr>
            <w:r>
              <w:rPr>
                <w:rFonts w:ascii="Arial" w:hAnsi="Arial" w:cs="Arial"/>
                <w:sz w:val="18"/>
                <w:lang w:eastAsia="zh-CN"/>
              </w:rPr>
              <w:t>2690 MHz</w:t>
            </w:r>
          </w:p>
        </w:tc>
        <w:tc>
          <w:tcPr>
            <w:tcW w:w="1210" w:type="dxa"/>
            <w:tcBorders>
              <w:top w:val="single" w:sz="4" w:space="0" w:color="auto"/>
              <w:left w:val="single" w:sz="4" w:space="0" w:color="auto"/>
              <w:bottom w:val="single" w:sz="4" w:space="0" w:color="auto"/>
              <w:right w:val="single" w:sz="4" w:space="0" w:color="auto"/>
            </w:tcBorders>
            <w:hideMark/>
          </w:tcPr>
          <w:p w14:paraId="0AED49A3" w14:textId="77777777" w:rsidR="007A1370" w:rsidRDefault="007A1370">
            <w:pPr>
              <w:keepNext/>
              <w:keepLines/>
              <w:spacing w:after="0"/>
              <w:jc w:val="right"/>
              <w:rPr>
                <w:rFonts w:ascii="Arial" w:hAnsi="Arial" w:cs="Arial"/>
                <w:sz w:val="18"/>
                <w:lang w:eastAsia="zh-CN"/>
              </w:rPr>
            </w:pPr>
            <w:r>
              <w:rPr>
                <w:rFonts w:ascii="Arial" w:hAnsi="Arial" w:cs="Arial"/>
                <w:sz w:val="18"/>
                <w:lang w:eastAsia="zh-CN"/>
              </w:rPr>
              <w:t>2496 MHz</w:t>
            </w:r>
          </w:p>
        </w:tc>
        <w:tc>
          <w:tcPr>
            <w:tcW w:w="317" w:type="dxa"/>
            <w:tcBorders>
              <w:top w:val="single" w:sz="4" w:space="0" w:color="auto"/>
              <w:left w:val="single" w:sz="4" w:space="0" w:color="auto"/>
              <w:bottom w:val="single" w:sz="4" w:space="0" w:color="auto"/>
              <w:right w:val="single" w:sz="4" w:space="0" w:color="auto"/>
            </w:tcBorders>
            <w:hideMark/>
          </w:tcPr>
          <w:p w14:paraId="4C2E9774" w14:textId="77777777" w:rsidR="007A1370" w:rsidRDefault="007A1370">
            <w:pPr>
              <w:keepNext/>
              <w:keepLines/>
              <w:spacing w:after="0"/>
              <w:jc w:val="center"/>
              <w:rPr>
                <w:rFonts w:ascii="Arial" w:hAnsi="Arial" w:cs="Arial"/>
                <w:sz w:val="18"/>
                <w:lang w:eastAsia="sv-SE"/>
              </w:rPr>
            </w:pPr>
            <w:r>
              <w:rPr>
                <w:rFonts w:ascii="Arial" w:hAnsi="Arial" w:cs="Arial"/>
                <w:sz w:val="18"/>
                <w:lang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3275218C" w14:textId="77777777" w:rsidR="007A1370" w:rsidRDefault="007A1370">
            <w:pPr>
              <w:keepNext/>
              <w:keepLines/>
              <w:spacing w:after="0"/>
              <w:rPr>
                <w:rFonts w:ascii="Arial" w:hAnsi="Arial" w:cs="Arial"/>
                <w:sz w:val="18"/>
                <w:lang w:eastAsia="zh-CN"/>
              </w:rPr>
            </w:pPr>
            <w:r>
              <w:rPr>
                <w:rFonts w:ascii="Arial" w:hAnsi="Arial" w:cs="Arial"/>
                <w:sz w:val="18"/>
                <w:lang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94BA9F" w14:textId="77777777" w:rsidR="007A1370" w:rsidRDefault="007A1370">
            <w:pPr>
              <w:keepNext/>
              <w:keepLines/>
              <w:spacing w:after="0"/>
              <w:jc w:val="center"/>
              <w:rPr>
                <w:rFonts w:ascii="Arial" w:hAnsi="Arial" w:cs="Arial"/>
                <w:sz w:val="18"/>
                <w:szCs w:val="18"/>
                <w:lang w:eastAsia="zh-CN"/>
              </w:rPr>
            </w:pPr>
            <w:r>
              <w:rPr>
                <w:rFonts w:ascii="Arial" w:hAnsi="Arial"/>
                <w:sz w:val="18"/>
                <w:lang w:eastAsia="zh-CN"/>
              </w:rPr>
              <w:t>TDD</w:t>
            </w:r>
          </w:p>
        </w:tc>
      </w:tr>
      <w:tr w:rsidR="007A1370" w14:paraId="1BABD466" w14:textId="77777777" w:rsidTr="007A137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3F317" w14:textId="77777777" w:rsidR="007A1370" w:rsidRDefault="007A1370">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9A1ADA4" w14:textId="77777777" w:rsidR="007A1370" w:rsidRDefault="007A1370">
            <w:pPr>
              <w:keepNext/>
              <w:keepLines/>
              <w:spacing w:after="0"/>
              <w:jc w:val="center"/>
              <w:rPr>
                <w:rFonts w:ascii="Arial" w:hAnsi="Arial"/>
                <w:sz w:val="18"/>
                <w:lang w:eastAsia="zh-CN"/>
              </w:rPr>
            </w:pPr>
            <w:r>
              <w:rPr>
                <w:rFonts w:ascii="Arial" w:hAnsi="Arial"/>
                <w:sz w:val="18"/>
                <w:lang w:eastAsia="zh-CN"/>
              </w:rPr>
              <w:t>n77</w:t>
            </w:r>
          </w:p>
        </w:tc>
        <w:tc>
          <w:tcPr>
            <w:tcW w:w="1212" w:type="dxa"/>
            <w:tcBorders>
              <w:top w:val="single" w:sz="4" w:space="0" w:color="auto"/>
              <w:left w:val="single" w:sz="4" w:space="0" w:color="auto"/>
              <w:bottom w:val="single" w:sz="4" w:space="0" w:color="auto"/>
              <w:right w:val="single" w:sz="4" w:space="0" w:color="auto"/>
            </w:tcBorders>
            <w:hideMark/>
          </w:tcPr>
          <w:p w14:paraId="4A8F692F" w14:textId="77777777" w:rsidR="007A1370" w:rsidRDefault="007A1370">
            <w:pPr>
              <w:keepNext/>
              <w:keepLines/>
              <w:spacing w:after="0"/>
              <w:jc w:val="right"/>
              <w:rPr>
                <w:rFonts w:ascii="Arial" w:hAnsi="Arial" w:cs="Arial"/>
                <w:sz w:val="18"/>
                <w:lang w:eastAsia="zh-CN"/>
              </w:rPr>
            </w:pPr>
            <w:r>
              <w:rPr>
                <w:rFonts w:ascii="Arial" w:hAnsi="Arial" w:cs="Arial"/>
                <w:sz w:val="18"/>
                <w:lang w:eastAsia="zh-CN"/>
              </w:rPr>
              <w:t>3300 MHz</w:t>
            </w:r>
          </w:p>
        </w:tc>
        <w:tc>
          <w:tcPr>
            <w:tcW w:w="317" w:type="dxa"/>
            <w:tcBorders>
              <w:top w:val="single" w:sz="4" w:space="0" w:color="auto"/>
              <w:left w:val="single" w:sz="4" w:space="0" w:color="auto"/>
              <w:bottom w:val="single" w:sz="4" w:space="0" w:color="auto"/>
              <w:right w:val="single" w:sz="4" w:space="0" w:color="auto"/>
            </w:tcBorders>
            <w:hideMark/>
          </w:tcPr>
          <w:p w14:paraId="7AC30C9B" w14:textId="77777777" w:rsidR="007A1370" w:rsidRDefault="007A1370">
            <w:pPr>
              <w:keepNext/>
              <w:keepLines/>
              <w:spacing w:after="0"/>
              <w:jc w:val="center"/>
              <w:rPr>
                <w:rFonts w:ascii="Arial" w:hAnsi="Arial" w:cs="Arial"/>
                <w:sz w:val="18"/>
                <w:lang w:eastAsia="sv-SE"/>
              </w:rPr>
            </w:pPr>
            <w:r>
              <w:rPr>
                <w:rFonts w:ascii="Arial" w:hAnsi="Arial" w:cs="Arial"/>
                <w:sz w:val="18"/>
                <w:lang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27C7A307" w14:textId="77777777" w:rsidR="007A1370" w:rsidRDefault="007A1370">
            <w:pPr>
              <w:keepNext/>
              <w:keepLines/>
              <w:spacing w:after="0"/>
              <w:rPr>
                <w:rFonts w:ascii="Arial" w:hAnsi="Arial" w:cs="Arial"/>
                <w:sz w:val="18"/>
                <w:lang w:eastAsia="zh-CN"/>
              </w:rPr>
            </w:pPr>
            <w:r>
              <w:rPr>
                <w:rFonts w:ascii="Arial" w:hAnsi="Arial" w:cs="Arial"/>
                <w:sz w:val="18"/>
                <w:lang w:eastAsia="zh-CN"/>
              </w:rPr>
              <w:t>3800 MHz</w:t>
            </w:r>
          </w:p>
        </w:tc>
        <w:tc>
          <w:tcPr>
            <w:tcW w:w="1210" w:type="dxa"/>
            <w:tcBorders>
              <w:top w:val="single" w:sz="4" w:space="0" w:color="auto"/>
              <w:left w:val="single" w:sz="4" w:space="0" w:color="auto"/>
              <w:bottom w:val="single" w:sz="4" w:space="0" w:color="auto"/>
              <w:right w:val="single" w:sz="4" w:space="0" w:color="auto"/>
            </w:tcBorders>
            <w:hideMark/>
          </w:tcPr>
          <w:p w14:paraId="30C5FBD1" w14:textId="77777777" w:rsidR="007A1370" w:rsidRDefault="007A1370">
            <w:pPr>
              <w:keepNext/>
              <w:keepLines/>
              <w:spacing w:after="0"/>
              <w:jc w:val="right"/>
              <w:rPr>
                <w:rFonts w:ascii="Arial" w:hAnsi="Arial" w:cs="Arial"/>
                <w:sz w:val="18"/>
                <w:lang w:eastAsia="zh-CN"/>
              </w:rPr>
            </w:pPr>
            <w:r>
              <w:rPr>
                <w:rFonts w:ascii="Arial" w:hAnsi="Arial" w:cs="Arial"/>
                <w:sz w:val="18"/>
                <w:lang w:eastAsia="zh-CN"/>
              </w:rPr>
              <w:t>3300 MHz</w:t>
            </w:r>
          </w:p>
        </w:tc>
        <w:tc>
          <w:tcPr>
            <w:tcW w:w="317" w:type="dxa"/>
            <w:tcBorders>
              <w:top w:val="single" w:sz="4" w:space="0" w:color="auto"/>
              <w:left w:val="single" w:sz="4" w:space="0" w:color="auto"/>
              <w:bottom w:val="single" w:sz="4" w:space="0" w:color="auto"/>
              <w:right w:val="single" w:sz="4" w:space="0" w:color="auto"/>
            </w:tcBorders>
            <w:hideMark/>
          </w:tcPr>
          <w:p w14:paraId="365A4436" w14:textId="77777777" w:rsidR="007A1370" w:rsidRDefault="007A1370">
            <w:pPr>
              <w:keepNext/>
              <w:keepLines/>
              <w:spacing w:after="0"/>
              <w:jc w:val="center"/>
              <w:rPr>
                <w:rFonts w:ascii="Arial" w:hAnsi="Arial" w:cs="Arial"/>
                <w:sz w:val="18"/>
                <w:lang w:eastAsia="sv-SE"/>
              </w:rPr>
            </w:pPr>
            <w:r>
              <w:rPr>
                <w:rFonts w:ascii="Arial" w:hAnsi="Arial" w:cs="Arial"/>
                <w:sz w:val="18"/>
                <w:lang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3FF7A9CD" w14:textId="77777777" w:rsidR="007A1370" w:rsidRDefault="007A1370">
            <w:pPr>
              <w:keepNext/>
              <w:keepLines/>
              <w:spacing w:after="0"/>
              <w:rPr>
                <w:rFonts w:ascii="Arial" w:hAnsi="Arial" w:cs="Arial"/>
                <w:sz w:val="18"/>
                <w:lang w:eastAsia="zh-CN"/>
              </w:rPr>
            </w:pPr>
            <w:r>
              <w:rPr>
                <w:rFonts w:ascii="Arial" w:hAnsi="Arial" w:cs="Arial"/>
                <w:sz w:val="18"/>
                <w:lang w:eastAsia="zh-CN"/>
              </w:rPr>
              <w:t>3800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3A03AD" w14:textId="77777777" w:rsidR="007A1370" w:rsidRDefault="007A1370">
            <w:pPr>
              <w:keepNext/>
              <w:keepLines/>
              <w:spacing w:after="0"/>
              <w:jc w:val="center"/>
              <w:rPr>
                <w:rFonts w:ascii="Arial" w:hAnsi="Arial" w:cs="Arial"/>
                <w:sz w:val="18"/>
                <w:szCs w:val="18"/>
                <w:lang w:eastAsia="zh-CN"/>
              </w:rPr>
            </w:pPr>
            <w:r>
              <w:rPr>
                <w:rFonts w:ascii="Arial" w:hAnsi="Arial"/>
                <w:sz w:val="18"/>
                <w:lang w:eastAsia="zh-CN"/>
              </w:rPr>
              <w:t>TDD</w:t>
            </w:r>
          </w:p>
        </w:tc>
      </w:tr>
    </w:tbl>
    <w:p w14:paraId="166C912B" w14:textId="77777777" w:rsidR="005229A5" w:rsidRPr="00621714" w:rsidRDefault="007A1370" w:rsidP="005229A5">
      <w:pPr>
        <w:pStyle w:val="Heading3"/>
      </w:pPr>
      <w:bookmarkStart w:id="617" w:name="_Toc73185383"/>
      <w:bookmarkStart w:id="618" w:name="_Toc73204644"/>
      <w:r>
        <w:rPr>
          <w:rFonts w:eastAsia="SimSun"/>
        </w:rPr>
        <w:t>5.3.</w:t>
      </w:r>
      <w:r>
        <w:rPr>
          <w:rFonts w:eastAsia="SimSun"/>
          <w:lang w:eastAsia="zh-CN"/>
        </w:rPr>
        <w:t>2</w:t>
      </w:r>
      <w:r>
        <w:rPr>
          <w:rFonts w:eastAsia="SimSun"/>
        </w:rPr>
        <w:tab/>
        <w:t>Channel bandwidths per operating band for CA</w:t>
      </w:r>
      <w:bookmarkEnd w:id="614"/>
      <w:bookmarkEnd w:id="617"/>
      <w:bookmarkEnd w:id="618"/>
    </w:p>
    <w:p w14:paraId="5EA5419E" w14:textId="50DC2CF1" w:rsidR="007A1370" w:rsidRDefault="007A1370" w:rsidP="007A1370">
      <w:pPr>
        <w:pStyle w:val="TH"/>
        <w:rPr>
          <w:rFonts w:eastAsia="SimSun"/>
        </w:rPr>
      </w:pPr>
      <w:r>
        <w:t xml:space="preserve">Table </w:t>
      </w:r>
      <w:r>
        <w:rPr>
          <w:lang w:eastAsia="zh-CN"/>
        </w:rPr>
        <w:t>5.3.2</w:t>
      </w:r>
      <w:r>
        <w:t>-1: Supported channel bandwidths per CA configuration for 4DL inter-band CA</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1"/>
        <w:gridCol w:w="1620"/>
        <w:gridCol w:w="509"/>
        <w:gridCol w:w="450"/>
        <w:gridCol w:w="442"/>
        <w:gridCol w:w="456"/>
        <w:gridCol w:w="456"/>
        <w:gridCol w:w="456"/>
        <w:gridCol w:w="456"/>
        <w:gridCol w:w="456"/>
        <w:gridCol w:w="456"/>
        <w:gridCol w:w="482"/>
        <w:gridCol w:w="531"/>
        <w:gridCol w:w="466"/>
        <w:gridCol w:w="466"/>
        <w:gridCol w:w="466"/>
        <w:gridCol w:w="466"/>
        <w:gridCol w:w="1080"/>
      </w:tblGrid>
      <w:tr w:rsidR="007A1370" w14:paraId="2CEEEFE7" w14:textId="77777777" w:rsidTr="007A1370">
        <w:trPr>
          <w:trHeight w:val="575"/>
          <w:jc w:val="center"/>
        </w:trPr>
        <w:tc>
          <w:tcPr>
            <w:tcW w:w="1160" w:type="dxa"/>
            <w:tcBorders>
              <w:top w:val="single" w:sz="4" w:space="0" w:color="auto"/>
              <w:left w:val="single" w:sz="4" w:space="0" w:color="auto"/>
              <w:bottom w:val="single" w:sz="4" w:space="0" w:color="auto"/>
              <w:right w:val="single" w:sz="4" w:space="0" w:color="auto"/>
            </w:tcBorders>
            <w:vAlign w:val="center"/>
            <w:hideMark/>
          </w:tcPr>
          <w:p w14:paraId="04D336E6"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NR CA configuration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5EDC9A1"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zh-CN"/>
              </w:rPr>
              <w:t xml:space="preserve">NR </w:t>
            </w:r>
            <w:r>
              <w:rPr>
                <w:rFonts w:ascii="Arial" w:hAnsi="Arial" w:cs="Arial"/>
                <w:b/>
                <w:sz w:val="18"/>
                <w:szCs w:val="18"/>
                <w:lang w:eastAsia="sv-SE"/>
              </w:rPr>
              <w:t>Uplink CA configuration</w:t>
            </w:r>
          </w:p>
        </w:tc>
        <w:tc>
          <w:tcPr>
            <w:tcW w:w="509" w:type="dxa"/>
            <w:tcBorders>
              <w:top w:val="single" w:sz="4" w:space="0" w:color="auto"/>
              <w:left w:val="single" w:sz="4" w:space="0" w:color="auto"/>
              <w:bottom w:val="single" w:sz="4" w:space="0" w:color="auto"/>
              <w:right w:val="single" w:sz="4" w:space="0" w:color="auto"/>
            </w:tcBorders>
            <w:vAlign w:val="center"/>
            <w:hideMark/>
          </w:tcPr>
          <w:p w14:paraId="7E5D088A" w14:textId="77777777" w:rsidR="007A1370" w:rsidRDefault="007A1370">
            <w:pPr>
              <w:keepNext/>
              <w:keepLines/>
              <w:jc w:val="center"/>
              <w:rPr>
                <w:rFonts w:ascii="Arial" w:hAnsi="Arial" w:cs="Arial"/>
                <w:sz w:val="18"/>
                <w:szCs w:val="18"/>
                <w:lang w:eastAsia="sv-SE"/>
              </w:rPr>
            </w:pPr>
            <w:r>
              <w:rPr>
                <w:rFonts w:ascii="Arial" w:hAnsi="Arial" w:cs="Arial"/>
                <w:b/>
                <w:sz w:val="18"/>
                <w:szCs w:val="18"/>
                <w:lang w:eastAsia="sv-SE"/>
              </w:rPr>
              <w:t>NR Band</w:t>
            </w:r>
          </w:p>
        </w:tc>
        <w:tc>
          <w:tcPr>
            <w:tcW w:w="450" w:type="dxa"/>
            <w:tcBorders>
              <w:top w:val="single" w:sz="4" w:space="0" w:color="auto"/>
              <w:left w:val="single" w:sz="4" w:space="0" w:color="auto"/>
              <w:bottom w:val="single" w:sz="4" w:space="0" w:color="auto"/>
              <w:right w:val="single" w:sz="4" w:space="0" w:color="auto"/>
            </w:tcBorders>
            <w:vAlign w:val="center"/>
            <w:hideMark/>
          </w:tcPr>
          <w:p w14:paraId="521D9B48"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SCS</w:t>
            </w:r>
          </w:p>
          <w:p w14:paraId="54DAEA74" w14:textId="77777777" w:rsidR="007A1370" w:rsidRDefault="007A1370">
            <w:pPr>
              <w:keepNext/>
              <w:keepLines/>
              <w:jc w:val="center"/>
              <w:rPr>
                <w:rFonts w:ascii="Arial" w:hAnsi="Arial" w:cs="Arial"/>
                <w:sz w:val="18"/>
                <w:szCs w:val="18"/>
                <w:lang w:eastAsia="sv-SE"/>
              </w:rPr>
            </w:pPr>
            <w:r>
              <w:rPr>
                <w:rFonts w:ascii="Arial" w:hAnsi="Arial" w:cs="Arial"/>
                <w:b/>
                <w:sz w:val="18"/>
                <w:szCs w:val="18"/>
                <w:lang w:eastAsia="sv-SE"/>
              </w:rPr>
              <w:t>(kHz)</w:t>
            </w:r>
          </w:p>
        </w:tc>
        <w:tc>
          <w:tcPr>
            <w:tcW w:w="442" w:type="dxa"/>
            <w:tcBorders>
              <w:top w:val="single" w:sz="4" w:space="0" w:color="auto"/>
              <w:left w:val="single" w:sz="4" w:space="0" w:color="auto"/>
              <w:bottom w:val="single" w:sz="4" w:space="0" w:color="auto"/>
              <w:right w:val="single" w:sz="4" w:space="0" w:color="auto"/>
            </w:tcBorders>
            <w:vAlign w:val="center"/>
            <w:hideMark/>
          </w:tcPr>
          <w:p w14:paraId="6D61410D"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5</w:t>
            </w:r>
          </w:p>
          <w:p w14:paraId="4709728E"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MHz</w:t>
            </w:r>
          </w:p>
        </w:tc>
        <w:tc>
          <w:tcPr>
            <w:tcW w:w="456" w:type="dxa"/>
            <w:tcBorders>
              <w:top w:val="single" w:sz="4" w:space="0" w:color="auto"/>
              <w:left w:val="single" w:sz="4" w:space="0" w:color="auto"/>
              <w:bottom w:val="single" w:sz="4" w:space="0" w:color="auto"/>
              <w:right w:val="single" w:sz="4" w:space="0" w:color="auto"/>
            </w:tcBorders>
            <w:vAlign w:val="center"/>
            <w:hideMark/>
          </w:tcPr>
          <w:p w14:paraId="507C7B8A"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10</w:t>
            </w:r>
          </w:p>
          <w:p w14:paraId="529C41B0" w14:textId="77777777" w:rsidR="007A1370" w:rsidRDefault="007A1370">
            <w:pPr>
              <w:keepNext/>
              <w:keepLines/>
              <w:jc w:val="center"/>
              <w:rPr>
                <w:rFonts w:ascii="Arial" w:hAnsi="Arial" w:cs="Arial"/>
                <w:sz w:val="18"/>
                <w:szCs w:val="18"/>
                <w:lang w:eastAsia="sv-SE"/>
              </w:rPr>
            </w:pPr>
            <w:r>
              <w:rPr>
                <w:rFonts w:ascii="Arial" w:hAnsi="Arial" w:cs="Arial"/>
                <w:b/>
                <w:sz w:val="18"/>
                <w:szCs w:val="18"/>
                <w:lang w:eastAsia="sv-SE"/>
              </w:rPr>
              <w:t>MHz</w:t>
            </w:r>
          </w:p>
        </w:tc>
        <w:tc>
          <w:tcPr>
            <w:tcW w:w="456" w:type="dxa"/>
            <w:tcBorders>
              <w:top w:val="single" w:sz="4" w:space="0" w:color="auto"/>
              <w:left w:val="single" w:sz="4" w:space="0" w:color="auto"/>
              <w:bottom w:val="single" w:sz="4" w:space="0" w:color="auto"/>
              <w:right w:val="single" w:sz="4" w:space="0" w:color="auto"/>
            </w:tcBorders>
            <w:vAlign w:val="center"/>
            <w:hideMark/>
          </w:tcPr>
          <w:p w14:paraId="4F90CDA2"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15</w:t>
            </w:r>
          </w:p>
          <w:p w14:paraId="012DB1BF" w14:textId="77777777" w:rsidR="007A1370" w:rsidRDefault="007A1370">
            <w:pPr>
              <w:keepNext/>
              <w:keepLines/>
              <w:jc w:val="center"/>
              <w:rPr>
                <w:rFonts w:ascii="Arial" w:hAnsi="Arial" w:cs="Arial"/>
                <w:sz w:val="18"/>
                <w:szCs w:val="18"/>
                <w:lang w:eastAsia="sv-SE"/>
              </w:rPr>
            </w:pPr>
            <w:r>
              <w:rPr>
                <w:rFonts w:ascii="Arial" w:hAnsi="Arial" w:cs="Arial"/>
                <w:b/>
                <w:sz w:val="18"/>
                <w:szCs w:val="18"/>
                <w:lang w:eastAsia="sv-SE"/>
              </w:rPr>
              <w:t>MHz</w:t>
            </w:r>
          </w:p>
        </w:tc>
        <w:tc>
          <w:tcPr>
            <w:tcW w:w="456" w:type="dxa"/>
            <w:tcBorders>
              <w:top w:val="single" w:sz="4" w:space="0" w:color="auto"/>
              <w:left w:val="single" w:sz="4" w:space="0" w:color="auto"/>
              <w:bottom w:val="single" w:sz="4" w:space="0" w:color="auto"/>
              <w:right w:val="single" w:sz="4" w:space="0" w:color="auto"/>
            </w:tcBorders>
            <w:vAlign w:val="center"/>
            <w:hideMark/>
          </w:tcPr>
          <w:p w14:paraId="5108A375"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20</w:t>
            </w:r>
          </w:p>
          <w:p w14:paraId="5373ACC0" w14:textId="77777777" w:rsidR="007A1370" w:rsidRDefault="007A1370">
            <w:pPr>
              <w:keepNext/>
              <w:keepLines/>
              <w:jc w:val="center"/>
              <w:rPr>
                <w:rFonts w:ascii="Arial" w:hAnsi="Arial" w:cs="Arial"/>
                <w:sz w:val="18"/>
                <w:szCs w:val="18"/>
                <w:lang w:eastAsia="sv-SE"/>
              </w:rPr>
            </w:pPr>
            <w:r>
              <w:rPr>
                <w:rFonts w:ascii="Arial" w:hAnsi="Arial" w:cs="Arial"/>
                <w:b/>
                <w:sz w:val="18"/>
                <w:szCs w:val="18"/>
                <w:lang w:eastAsia="sv-SE"/>
              </w:rPr>
              <w:t>MHz</w:t>
            </w:r>
          </w:p>
        </w:tc>
        <w:tc>
          <w:tcPr>
            <w:tcW w:w="456" w:type="dxa"/>
            <w:tcBorders>
              <w:top w:val="single" w:sz="4" w:space="0" w:color="auto"/>
              <w:left w:val="single" w:sz="4" w:space="0" w:color="auto"/>
              <w:bottom w:val="single" w:sz="4" w:space="0" w:color="auto"/>
              <w:right w:val="single" w:sz="4" w:space="0" w:color="auto"/>
            </w:tcBorders>
            <w:vAlign w:val="center"/>
            <w:hideMark/>
          </w:tcPr>
          <w:p w14:paraId="17B7209D" w14:textId="77777777" w:rsidR="007A1370" w:rsidRDefault="007A1370">
            <w:pPr>
              <w:keepNext/>
              <w:keepLines/>
              <w:jc w:val="center"/>
              <w:rPr>
                <w:rFonts w:ascii="Arial" w:hAnsi="Arial" w:cs="Arial"/>
                <w:b/>
                <w:sz w:val="18"/>
                <w:szCs w:val="18"/>
                <w:lang w:eastAsia="zh-CN"/>
              </w:rPr>
            </w:pPr>
            <w:r>
              <w:rPr>
                <w:rFonts w:ascii="Arial" w:hAnsi="Arial" w:cs="Arial"/>
                <w:b/>
                <w:sz w:val="18"/>
                <w:szCs w:val="18"/>
                <w:lang w:eastAsia="zh-CN"/>
              </w:rPr>
              <w:t>25</w:t>
            </w:r>
          </w:p>
          <w:p w14:paraId="676AD8DC"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MHz</w:t>
            </w:r>
          </w:p>
        </w:tc>
        <w:tc>
          <w:tcPr>
            <w:tcW w:w="456" w:type="dxa"/>
            <w:tcBorders>
              <w:top w:val="single" w:sz="4" w:space="0" w:color="auto"/>
              <w:left w:val="single" w:sz="4" w:space="0" w:color="auto"/>
              <w:bottom w:val="single" w:sz="4" w:space="0" w:color="auto"/>
              <w:right w:val="single" w:sz="4" w:space="0" w:color="auto"/>
            </w:tcBorders>
            <w:vAlign w:val="center"/>
            <w:hideMark/>
          </w:tcPr>
          <w:p w14:paraId="090E681C"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zh-CN"/>
              </w:rPr>
              <w:t>3</w:t>
            </w:r>
            <w:r>
              <w:rPr>
                <w:rFonts w:ascii="Arial" w:hAnsi="Arial" w:cs="Arial"/>
                <w:b/>
                <w:sz w:val="18"/>
                <w:szCs w:val="18"/>
                <w:lang w:eastAsia="sv-SE"/>
              </w:rPr>
              <w:t>0</w:t>
            </w:r>
          </w:p>
          <w:p w14:paraId="08BCBB23"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MHz</w:t>
            </w:r>
          </w:p>
        </w:tc>
        <w:tc>
          <w:tcPr>
            <w:tcW w:w="456" w:type="dxa"/>
            <w:tcBorders>
              <w:top w:val="single" w:sz="4" w:space="0" w:color="auto"/>
              <w:left w:val="single" w:sz="4" w:space="0" w:color="auto"/>
              <w:bottom w:val="single" w:sz="4" w:space="0" w:color="auto"/>
              <w:right w:val="single" w:sz="4" w:space="0" w:color="auto"/>
            </w:tcBorders>
            <w:vAlign w:val="center"/>
            <w:hideMark/>
          </w:tcPr>
          <w:p w14:paraId="4B63F3B3"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40</w:t>
            </w:r>
          </w:p>
          <w:p w14:paraId="5488E687" w14:textId="77777777" w:rsidR="007A1370" w:rsidRDefault="007A1370">
            <w:pPr>
              <w:keepNext/>
              <w:keepLines/>
              <w:jc w:val="center"/>
              <w:rPr>
                <w:rFonts w:ascii="Arial" w:hAnsi="Arial" w:cs="Arial"/>
                <w:sz w:val="18"/>
                <w:szCs w:val="18"/>
                <w:lang w:eastAsia="sv-SE"/>
              </w:rPr>
            </w:pPr>
            <w:r>
              <w:rPr>
                <w:rFonts w:ascii="Arial" w:hAnsi="Arial" w:cs="Arial"/>
                <w:b/>
                <w:sz w:val="18"/>
                <w:szCs w:val="18"/>
                <w:lang w:eastAsia="sv-SE"/>
              </w:rPr>
              <w:t>MHz</w:t>
            </w:r>
          </w:p>
        </w:tc>
        <w:tc>
          <w:tcPr>
            <w:tcW w:w="482" w:type="dxa"/>
            <w:tcBorders>
              <w:top w:val="single" w:sz="4" w:space="0" w:color="auto"/>
              <w:left w:val="single" w:sz="4" w:space="0" w:color="auto"/>
              <w:bottom w:val="single" w:sz="4" w:space="0" w:color="auto"/>
              <w:right w:val="single" w:sz="4" w:space="0" w:color="auto"/>
            </w:tcBorders>
            <w:vAlign w:val="center"/>
            <w:hideMark/>
          </w:tcPr>
          <w:p w14:paraId="2300B458"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50</w:t>
            </w:r>
          </w:p>
          <w:p w14:paraId="6D134BA3" w14:textId="77777777" w:rsidR="007A1370" w:rsidRDefault="007A1370">
            <w:pPr>
              <w:keepNext/>
              <w:keepLines/>
              <w:jc w:val="center"/>
              <w:rPr>
                <w:rFonts w:ascii="Arial" w:hAnsi="Arial" w:cs="Arial"/>
                <w:sz w:val="18"/>
                <w:szCs w:val="18"/>
                <w:lang w:eastAsia="sv-SE"/>
              </w:rPr>
            </w:pPr>
            <w:r>
              <w:rPr>
                <w:rFonts w:ascii="Arial" w:hAnsi="Arial" w:cs="Arial"/>
                <w:b/>
                <w:sz w:val="18"/>
                <w:szCs w:val="18"/>
                <w:lang w:eastAsia="sv-SE"/>
              </w:rPr>
              <w:t>MHz</w:t>
            </w:r>
          </w:p>
        </w:tc>
        <w:tc>
          <w:tcPr>
            <w:tcW w:w="531" w:type="dxa"/>
            <w:tcBorders>
              <w:top w:val="single" w:sz="4" w:space="0" w:color="auto"/>
              <w:left w:val="single" w:sz="4" w:space="0" w:color="auto"/>
              <w:bottom w:val="single" w:sz="4" w:space="0" w:color="auto"/>
              <w:right w:val="single" w:sz="4" w:space="0" w:color="auto"/>
            </w:tcBorders>
            <w:vAlign w:val="center"/>
            <w:hideMark/>
          </w:tcPr>
          <w:p w14:paraId="1849AAD9"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60</w:t>
            </w:r>
          </w:p>
          <w:p w14:paraId="5D2BF968"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MHz</w:t>
            </w:r>
          </w:p>
        </w:tc>
        <w:tc>
          <w:tcPr>
            <w:tcW w:w="466" w:type="dxa"/>
            <w:tcBorders>
              <w:top w:val="single" w:sz="4" w:space="0" w:color="auto"/>
              <w:left w:val="single" w:sz="4" w:space="0" w:color="auto"/>
              <w:bottom w:val="single" w:sz="4" w:space="0" w:color="auto"/>
              <w:right w:val="single" w:sz="4" w:space="0" w:color="auto"/>
            </w:tcBorders>
            <w:hideMark/>
          </w:tcPr>
          <w:p w14:paraId="7B0BFBEB"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zh-CN"/>
              </w:rPr>
              <w:t>7</w:t>
            </w:r>
            <w:r>
              <w:rPr>
                <w:rFonts w:ascii="Arial" w:hAnsi="Arial" w:cs="Arial"/>
                <w:b/>
                <w:sz w:val="18"/>
                <w:szCs w:val="18"/>
                <w:lang w:eastAsia="sv-SE"/>
              </w:rPr>
              <w:t>0</w:t>
            </w:r>
          </w:p>
          <w:p w14:paraId="15CC7137"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MHz</w:t>
            </w:r>
          </w:p>
        </w:tc>
        <w:tc>
          <w:tcPr>
            <w:tcW w:w="466" w:type="dxa"/>
            <w:tcBorders>
              <w:top w:val="single" w:sz="4" w:space="0" w:color="auto"/>
              <w:left w:val="single" w:sz="4" w:space="0" w:color="auto"/>
              <w:bottom w:val="single" w:sz="4" w:space="0" w:color="auto"/>
              <w:right w:val="single" w:sz="4" w:space="0" w:color="auto"/>
            </w:tcBorders>
            <w:vAlign w:val="center"/>
            <w:hideMark/>
          </w:tcPr>
          <w:p w14:paraId="5F2014C9"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80</w:t>
            </w:r>
          </w:p>
          <w:p w14:paraId="6CCA39A2"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MHz</w:t>
            </w:r>
          </w:p>
        </w:tc>
        <w:tc>
          <w:tcPr>
            <w:tcW w:w="466" w:type="dxa"/>
            <w:tcBorders>
              <w:top w:val="single" w:sz="4" w:space="0" w:color="auto"/>
              <w:left w:val="single" w:sz="4" w:space="0" w:color="auto"/>
              <w:bottom w:val="single" w:sz="4" w:space="0" w:color="auto"/>
              <w:right w:val="single" w:sz="4" w:space="0" w:color="auto"/>
            </w:tcBorders>
            <w:vAlign w:val="center"/>
            <w:hideMark/>
          </w:tcPr>
          <w:p w14:paraId="2511FB28"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zh-CN"/>
              </w:rPr>
              <w:t>9</w:t>
            </w:r>
            <w:r>
              <w:rPr>
                <w:rFonts w:ascii="Arial" w:hAnsi="Arial" w:cs="Arial"/>
                <w:b/>
                <w:sz w:val="18"/>
                <w:szCs w:val="18"/>
                <w:lang w:eastAsia="sv-SE"/>
              </w:rPr>
              <w:t>0</w:t>
            </w:r>
          </w:p>
          <w:p w14:paraId="3DDCF863" w14:textId="77777777" w:rsidR="007A1370" w:rsidRDefault="007A1370">
            <w:pPr>
              <w:keepNext/>
              <w:keepLines/>
              <w:jc w:val="center"/>
              <w:rPr>
                <w:rFonts w:ascii="Arial" w:hAnsi="Arial" w:cs="Arial"/>
                <w:b/>
                <w:sz w:val="18"/>
                <w:szCs w:val="18"/>
                <w:lang w:eastAsia="sv-SE"/>
              </w:rPr>
            </w:pPr>
            <w:r>
              <w:rPr>
                <w:rFonts w:ascii="Arial" w:hAnsi="Arial" w:cs="Arial"/>
                <w:b/>
                <w:sz w:val="18"/>
                <w:szCs w:val="18"/>
                <w:lang w:eastAsia="sv-SE"/>
              </w:rPr>
              <w:t>MHz</w:t>
            </w:r>
          </w:p>
        </w:tc>
        <w:tc>
          <w:tcPr>
            <w:tcW w:w="466" w:type="dxa"/>
            <w:tcBorders>
              <w:top w:val="single" w:sz="4" w:space="0" w:color="auto"/>
              <w:left w:val="single" w:sz="4" w:space="0" w:color="auto"/>
              <w:bottom w:val="single" w:sz="4" w:space="0" w:color="auto"/>
              <w:right w:val="single" w:sz="4" w:space="0" w:color="auto"/>
            </w:tcBorders>
            <w:vAlign w:val="center"/>
            <w:hideMark/>
          </w:tcPr>
          <w:p w14:paraId="6131B30C" w14:textId="77777777" w:rsidR="007A1370" w:rsidRDefault="007A1370">
            <w:pPr>
              <w:keepNext/>
              <w:keepLines/>
              <w:jc w:val="center"/>
              <w:rPr>
                <w:rFonts w:ascii="Arial" w:hAnsi="Arial" w:cs="Arial"/>
                <w:sz w:val="18"/>
                <w:szCs w:val="18"/>
                <w:lang w:eastAsia="sv-SE"/>
              </w:rPr>
            </w:pPr>
            <w:r>
              <w:rPr>
                <w:rFonts w:ascii="Arial" w:hAnsi="Arial" w:cs="Arial"/>
                <w:b/>
                <w:sz w:val="18"/>
                <w:szCs w:val="18"/>
                <w:lang w:eastAsia="sv-SE"/>
              </w:rPr>
              <w:t>100 MHz</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AEBF55" w14:textId="77777777" w:rsidR="007A1370" w:rsidRDefault="007A1370">
            <w:pPr>
              <w:keepNext/>
              <w:keepLines/>
              <w:jc w:val="center"/>
              <w:rPr>
                <w:rFonts w:ascii="Arial" w:hAnsi="Arial" w:cs="Arial"/>
                <w:sz w:val="18"/>
                <w:szCs w:val="18"/>
                <w:lang w:eastAsia="sv-SE"/>
              </w:rPr>
            </w:pPr>
            <w:r>
              <w:rPr>
                <w:rFonts w:ascii="Arial" w:hAnsi="Arial" w:cs="Arial"/>
                <w:b/>
                <w:sz w:val="18"/>
                <w:szCs w:val="18"/>
                <w:lang w:eastAsia="sv-SE"/>
              </w:rPr>
              <w:t>Bandwidth combination set</w:t>
            </w:r>
          </w:p>
        </w:tc>
      </w:tr>
      <w:tr w:rsidR="007A1370" w14:paraId="04C276FC" w14:textId="77777777" w:rsidTr="007A1370">
        <w:trPr>
          <w:trHeight w:val="130"/>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65764A75" w14:textId="77777777" w:rsidR="007A1370" w:rsidRDefault="007A1370">
            <w:pPr>
              <w:keepNext/>
              <w:keepLines/>
              <w:jc w:val="center"/>
              <w:rPr>
                <w:rFonts w:ascii="Arial" w:hAnsi="Arial" w:cs="Arial"/>
                <w:sz w:val="18"/>
                <w:szCs w:val="18"/>
                <w:lang w:eastAsia="zh-CN"/>
              </w:rPr>
            </w:pPr>
            <w:r>
              <w:rPr>
                <w:rFonts w:ascii="Arial" w:hAnsi="Arial" w:cs="Arial"/>
                <w:sz w:val="18"/>
                <w:szCs w:val="18"/>
                <w:lang w:eastAsia="sv-SE"/>
              </w:rPr>
              <w:t>CA_n3A-n28A-n41A</w:t>
            </w:r>
            <w:r>
              <w:rPr>
                <w:rFonts w:ascii="Arial" w:hAnsi="Arial" w:cs="Arial"/>
                <w:sz w:val="18"/>
                <w:szCs w:val="18"/>
                <w:lang w:eastAsia="zh-CN"/>
              </w:rPr>
              <w:t>-n77A</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061346AB" w14:textId="77777777" w:rsidR="007A1370" w:rsidRDefault="007A1370">
            <w:pPr>
              <w:pStyle w:val="TAL"/>
              <w:jc w:val="center"/>
              <w:rPr>
                <w:rFonts w:cs="Arial"/>
                <w:lang w:eastAsia="zh-CN"/>
              </w:rPr>
            </w:pPr>
            <w:r>
              <w:rPr>
                <w:rFonts w:cs="Arial"/>
                <w:lang w:eastAsia="zh-CN"/>
              </w:rPr>
              <w:t>-</w:t>
            </w:r>
          </w:p>
        </w:tc>
        <w:tc>
          <w:tcPr>
            <w:tcW w:w="509" w:type="dxa"/>
            <w:vMerge w:val="restart"/>
            <w:tcBorders>
              <w:top w:val="single" w:sz="4" w:space="0" w:color="auto"/>
              <w:left w:val="single" w:sz="4" w:space="0" w:color="auto"/>
              <w:bottom w:val="single" w:sz="4" w:space="0" w:color="auto"/>
              <w:right w:val="single" w:sz="4" w:space="0" w:color="auto"/>
            </w:tcBorders>
            <w:vAlign w:val="center"/>
            <w:hideMark/>
          </w:tcPr>
          <w:p w14:paraId="2C8AD1A2" w14:textId="77777777" w:rsidR="007A1370" w:rsidRDefault="007A1370">
            <w:pPr>
              <w:keepNext/>
              <w:keepLines/>
              <w:jc w:val="center"/>
              <w:rPr>
                <w:rFonts w:ascii="Arial" w:hAnsi="Arial" w:cs="Arial"/>
                <w:sz w:val="18"/>
                <w:szCs w:val="18"/>
                <w:lang w:eastAsia="zh-CN"/>
              </w:rPr>
            </w:pPr>
            <w:r>
              <w:rPr>
                <w:rFonts w:ascii="Arial" w:hAnsi="Arial" w:cs="Arial"/>
                <w:sz w:val="18"/>
                <w:szCs w:val="18"/>
                <w:lang w:eastAsia="sv-SE"/>
              </w:rPr>
              <w:t>n</w:t>
            </w:r>
            <w:r>
              <w:rPr>
                <w:rFonts w:ascii="Arial" w:hAnsi="Arial" w:cs="Arial"/>
                <w:sz w:val="18"/>
                <w:szCs w:val="18"/>
                <w:lang w:eastAsia="zh-CN"/>
              </w:rPr>
              <w:t>3</w:t>
            </w:r>
          </w:p>
        </w:tc>
        <w:tc>
          <w:tcPr>
            <w:tcW w:w="450" w:type="dxa"/>
            <w:tcBorders>
              <w:top w:val="single" w:sz="4" w:space="0" w:color="auto"/>
              <w:left w:val="single" w:sz="4" w:space="0" w:color="auto"/>
              <w:bottom w:val="single" w:sz="4" w:space="0" w:color="auto"/>
              <w:right w:val="single" w:sz="4" w:space="0" w:color="auto"/>
            </w:tcBorders>
            <w:vAlign w:val="center"/>
            <w:hideMark/>
          </w:tcPr>
          <w:p w14:paraId="64990094" w14:textId="77777777" w:rsidR="007A1370" w:rsidRDefault="007A1370">
            <w:pPr>
              <w:keepNext/>
              <w:keepLines/>
              <w:jc w:val="center"/>
              <w:rPr>
                <w:rFonts w:ascii="Arial" w:hAnsi="Arial" w:cs="Arial"/>
                <w:sz w:val="18"/>
                <w:szCs w:val="18"/>
                <w:lang w:eastAsia="sv-SE"/>
              </w:rPr>
            </w:pPr>
            <w:r>
              <w:rPr>
                <w:rFonts w:ascii="Arial" w:hAnsi="Arial" w:cs="Arial"/>
                <w:sz w:val="18"/>
                <w:szCs w:val="18"/>
                <w:lang w:eastAsia="sv-SE"/>
              </w:rPr>
              <w:t>15</w:t>
            </w:r>
          </w:p>
        </w:tc>
        <w:tc>
          <w:tcPr>
            <w:tcW w:w="442" w:type="dxa"/>
            <w:tcBorders>
              <w:top w:val="single" w:sz="4" w:space="0" w:color="auto"/>
              <w:left w:val="single" w:sz="4" w:space="0" w:color="auto"/>
              <w:bottom w:val="single" w:sz="4" w:space="0" w:color="auto"/>
              <w:right w:val="single" w:sz="4" w:space="0" w:color="auto"/>
            </w:tcBorders>
            <w:vAlign w:val="center"/>
            <w:hideMark/>
          </w:tcPr>
          <w:p w14:paraId="5CB8079A"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1B0896FC"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3394F493"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747779A0"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2681E13E"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5FAAD393"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37839641" w14:textId="77777777" w:rsidR="007A1370" w:rsidRDefault="007A1370">
            <w:pPr>
              <w:pStyle w:val="TAC"/>
              <w:rPr>
                <w:szCs w:val="18"/>
                <w:lang w:eastAsia="sv-SE"/>
              </w:rPr>
            </w:pPr>
            <w:r>
              <w:rPr>
                <w:szCs w:val="18"/>
                <w:lang w:eastAsia="sv-SE"/>
              </w:rPr>
              <w:t>Yes</w:t>
            </w:r>
          </w:p>
        </w:tc>
        <w:tc>
          <w:tcPr>
            <w:tcW w:w="482" w:type="dxa"/>
            <w:tcBorders>
              <w:top w:val="single" w:sz="4" w:space="0" w:color="auto"/>
              <w:left w:val="single" w:sz="4" w:space="0" w:color="auto"/>
              <w:bottom w:val="single" w:sz="4" w:space="0" w:color="auto"/>
              <w:right w:val="single" w:sz="4" w:space="0" w:color="auto"/>
            </w:tcBorders>
            <w:vAlign w:val="center"/>
          </w:tcPr>
          <w:p w14:paraId="4E280C03" w14:textId="77777777" w:rsidR="007A1370" w:rsidRDefault="007A1370">
            <w:pPr>
              <w:keepNext/>
              <w:keepLines/>
              <w:jc w:val="center"/>
              <w:rPr>
                <w:rFonts w:ascii="Arial" w:hAnsi="Arial"/>
                <w:sz w:val="18"/>
                <w:szCs w:val="18"/>
                <w:lang w:val="x-none"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7161A51B"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tcPr>
          <w:p w14:paraId="4A07EABA"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2CC4CD65"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15085DC8"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7D027D12" w14:textId="77777777" w:rsidR="007A1370" w:rsidRDefault="007A1370">
            <w:pPr>
              <w:keepNext/>
              <w:keepLines/>
              <w:jc w:val="center"/>
              <w:rPr>
                <w:rFonts w:ascii="Arial" w:hAnsi="Arial"/>
                <w:sz w:val="18"/>
                <w:szCs w:val="18"/>
                <w:lang w:val="x-none" w:eastAsia="sv-SE"/>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3851D50" w14:textId="77777777" w:rsidR="007A1370" w:rsidRDefault="007A1370">
            <w:pPr>
              <w:keepNext/>
              <w:keepLines/>
              <w:jc w:val="center"/>
              <w:rPr>
                <w:rFonts w:ascii="Arial" w:hAnsi="Arial" w:cs="Arial"/>
                <w:sz w:val="18"/>
                <w:szCs w:val="18"/>
                <w:lang w:eastAsia="zh-CN"/>
              </w:rPr>
            </w:pPr>
            <w:r>
              <w:rPr>
                <w:rFonts w:ascii="Arial" w:hAnsi="Arial" w:cs="Arial"/>
                <w:sz w:val="18"/>
                <w:szCs w:val="18"/>
                <w:lang w:eastAsia="zh-CN"/>
              </w:rPr>
              <w:t>0</w:t>
            </w:r>
          </w:p>
        </w:tc>
      </w:tr>
      <w:tr w:rsidR="007A1370" w14:paraId="7F001DDF"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35B4AC2"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04FCA92" w14:textId="77777777" w:rsidR="007A1370" w:rsidRDefault="007A1370">
            <w:pPr>
              <w:spacing w:after="0"/>
              <w:rPr>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201B1191" w14:textId="77777777" w:rsidR="007A1370" w:rsidRDefault="007A1370">
            <w:pPr>
              <w:spacing w:after="0"/>
              <w:rPr>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497DA8F0" w14:textId="77777777" w:rsidR="007A1370" w:rsidRDefault="007A1370">
            <w:pPr>
              <w:keepNext/>
              <w:keepLines/>
              <w:jc w:val="center"/>
              <w:rPr>
                <w:rFonts w:ascii="Arial" w:hAnsi="Arial" w:cs="Arial"/>
                <w:sz w:val="18"/>
                <w:szCs w:val="18"/>
                <w:lang w:eastAsia="sv-SE"/>
              </w:rPr>
            </w:pPr>
            <w:r>
              <w:rPr>
                <w:rFonts w:ascii="Arial" w:hAnsi="Arial" w:cs="Arial"/>
                <w:sz w:val="18"/>
                <w:szCs w:val="18"/>
                <w:lang w:eastAsia="sv-SE"/>
              </w:rPr>
              <w:t>30</w:t>
            </w:r>
          </w:p>
        </w:tc>
        <w:tc>
          <w:tcPr>
            <w:tcW w:w="442" w:type="dxa"/>
            <w:tcBorders>
              <w:top w:val="single" w:sz="4" w:space="0" w:color="auto"/>
              <w:left w:val="single" w:sz="4" w:space="0" w:color="auto"/>
              <w:bottom w:val="single" w:sz="4" w:space="0" w:color="auto"/>
              <w:right w:val="single" w:sz="4" w:space="0" w:color="auto"/>
            </w:tcBorders>
            <w:vAlign w:val="center"/>
          </w:tcPr>
          <w:p w14:paraId="74C6E10A"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0CB44561"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7AD660BE"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0D4A564F"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77DDBCC8"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10A04BAE"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708411F9" w14:textId="77777777" w:rsidR="007A1370" w:rsidRDefault="007A1370">
            <w:pPr>
              <w:pStyle w:val="TAC"/>
              <w:rPr>
                <w:szCs w:val="18"/>
                <w:lang w:eastAsia="sv-SE"/>
              </w:rPr>
            </w:pPr>
            <w:r>
              <w:rPr>
                <w:szCs w:val="18"/>
                <w:lang w:eastAsia="sv-SE"/>
              </w:rPr>
              <w:t>Yes</w:t>
            </w:r>
          </w:p>
        </w:tc>
        <w:tc>
          <w:tcPr>
            <w:tcW w:w="482" w:type="dxa"/>
            <w:tcBorders>
              <w:top w:val="single" w:sz="4" w:space="0" w:color="auto"/>
              <w:left w:val="single" w:sz="4" w:space="0" w:color="auto"/>
              <w:bottom w:val="single" w:sz="4" w:space="0" w:color="auto"/>
              <w:right w:val="single" w:sz="4" w:space="0" w:color="auto"/>
            </w:tcBorders>
            <w:vAlign w:val="center"/>
          </w:tcPr>
          <w:p w14:paraId="15B26D67" w14:textId="77777777" w:rsidR="007A1370" w:rsidRDefault="007A1370">
            <w:pPr>
              <w:keepNext/>
              <w:keepLines/>
              <w:jc w:val="center"/>
              <w:rPr>
                <w:rFonts w:ascii="Arial" w:hAnsi="Arial"/>
                <w:sz w:val="18"/>
                <w:szCs w:val="18"/>
                <w:lang w:val="x-none"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791BCA47"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tcPr>
          <w:p w14:paraId="3A2BF909"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43FD8FD5"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7183B5BE"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64E03248" w14:textId="77777777" w:rsidR="007A1370" w:rsidRDefault="007A1370">
            <w:pPr>
              <w:keepNext/>
              <w:keepLines/>
              <w:jc w:val="center"/>
              <w:rPr>
                <w:rFonts w:ascii="Arial" w:hAnsi="Arial"/>
                <w:sz w:val="18"/>
                <w:szCs w:val="18"/>
                <w:lang w:val="x-none"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7F5E288" w14:textId="77777777" w:rsidR="007A1370" w:rsidRDefault="007A1370">
            <w:pPr>
              <w:spacing w:after="0"/>
              <w:rPr>
                <w:rFonts w:ascii="Arial" w:hAnsi="Arial" w:cs="Arial"/>
                <w:sz w:val="18"/>
                <w:szCs w:val="18"/>
                <w:lang w:eastAsia="zh-CN"/>
              </w:rPr>
            </w:pPr>
          </w:p>
        </w:tc>
      </w:tr>
      <w:tr w:rsidR="007A1370" w14:paraId="4382CC98"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4286E321"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BC45137" w14:textId="77777777" w:rsidR="007A1370" w:rsidRDefault="007A1370">
            <w:pPr>
              <w:spacing w:after="0"/>
              <w:rPr>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456C77DB" w14:textId="77777777" w:rsidR="007A1370" w:rsidRDefault="007A1370">
            <w:pPr>
              <w:spacing w:after="0"/>
              <w:rPr>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6D3EF455" w14:textId="77777777" w:rsidR="007A1370" w:rsidRDefault="007A1370">
            <w:pPr>
              <w:keepNext/>
              <w:keepLines/>
              <w:jc w:val="center"/>
              <w:rPr>
                <w:rFonts w:ascii="Arial" w:hAnsi="Arial" w:cs="Arial"/>
                <w:sz w:val="18"/>
                <w:szCs w:val="18"/>
                <w:lang w:eastAsia="sv-SE"/>
              </w:rPr>
            </w:pPr>
            <w:r>
              <w:rPr>
                <w:rFonts w:ascii="Arial" w:hAnsi="Arial" w:cs="Arial"/>
                <w:sz w:val="18"/>
                <w:szCs w:val="18"/>
                <w:lang w:eastAsia="sv-SE"/>
              </w:rPr>
              <w:t>60</w:t>
            </w:r>
          </w:p>
        </w:tc>
        <w:tc>
          <w:tcPr>
            <w:tcW w:w="442" w:type="dxa"/>
            <w:tcBorders>
              <w:top w:val="single" w:sz="4" w:space="0" w:color="auto"/>
              <w:left w:val="single" w:sz="4" w:space="0" w:color="auto"/>
              <w:bottom w:val="single" w:sz="4" w:space="0" w:color="auto"/>
              <w:right w:val="single" w:sz="4" w:space="0" w:color="auto"/>
            </w:tcBorders>
            <w:vAlign w:val="center"/>
          </w:tcPr>
          <w:p w14:paraId="233050AD"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0F93B0A0"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2FEBB14F"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7FFDEC9A"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4B6AC608"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5A3C04EF"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4B963178" w14:textId="77777777" w:rsidR="007A1370" w:rsidRDefault="007A1370">
            <w:pPr>
              <w:pStyle w:val="TAC"/>
              <w:rPr>
                <w:szCs w:val="18"/>
                <w:lang w:eastAsia="sv-SE"/>
              </w:rPr>
            </w:pPr>
            <w:r>
              <w:rPr>
                <w:szCs w:val="18"/>
                <w:lang w:eastAsia="sv-SE"/>
              </w:rPr>
              <w:t>Yes</w:t>
            </w:r>
          </w:p>
        </w:tc>
        <w:tc>
          <w:tcPr>
            <w:tcW w:w="482" w:type="dxa"/>
            <w:tcBorders>
              <w:top w:val="single" w:sz="4" w:space="0" w:color="auto"/>
              <w:left w:val="single" w:sz="4" w:space="0" w:color="auto"/>
              <w:bottom w:val="single" w:sz="4" w:space="0" w:color="auto"/>
              <w:right w:val="single" w:sz="4" w:space="0" w:color="auto"/>
            </w:tcBorders>
            <w:vAlign w:val="center"/>
          </w:tcPr>
          <w:p w14:paraId="5BF4B0F8" w14:textId="77777777" w:rsidR="007A1370" w:rsidRDefault="007A1370">
            <w:pPr>
              <w:keepNext/>
              <w:keepLines/>
              <w:jc w:val="center"/>
              <w:rPr>
                <w:rFonts w:ascii="Arial" w:hAnsi="Arial"/>
                <w:sz w:val="18"/>
                <w:szCs w:val="18"/>
                <w:lang w:val="x-none"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5535F4E8"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tcPr>
          <w:p w14:paraId="120147D1"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562CE71B"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13AAC9E8" w14:textId="77777777" w:rsidR="007A1370" w:rsidRDefault="007A1370">
            <w:pPr>
              <w:keepNext/>
              <w:keepLines/>
              <w:jc w:val="center"/>
              <w:rPr>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1A108D9E" w14:textId="77777777" w:rsidR="007A1370" w:rsidRDefault="007A1370">
            <w:pPr>
              <w:keepNext/>
              <w:keepLines/>
              <w:jc w:val="center"/>
              <w:rPr>
                <w:rFonts w:ascii="Arial" w:hAnsi="Arial"/>
                <w:sz w:val="18"/>
                <w:szCs w:val="18"/>
                <w:lang w:val="x-none"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815B30E" w14:textId="77777777" w:rsidR="007A1370" w:rsidRDefault="007A1370">
            <w:pPr>
              <w:spacing w:after="0"/>
              <w:rPr>
                <w:rFonts w:ascii="Arial" w:hAnsi="Arial" w:cs="Arial"/>
                <w:sz w:val="18"/>
                <w:szCs w:val="18"/>
                <w:lang w:eastAsia="zh-CN"/>
              </w:rPr>
            </w:pPr>
          </w:p>
        </w:tc>
      </w:tr>
      <w:tr w:rsidR="007A1370" w14:paraId="19D7E0D2"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0BEFB904"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699811C" w14:textId="77777777" w:rsidR="007A1370" w:rsidRDefault="007A1370">
            <w:pPr>
              <w:spacing w:after="0"/>
              <w:rPr>
                <w:rFonts w:ascii="Arial" w:hAnsi="Arial" w:cs="Arial"/>
                <w:sz w:val="18"/>
                <w:lang w:val="x-none" w:eastAsia="zh-CN"/>
              </w:rPr>
            </w:pPr>
          </w:p>
        </w:tc>
        <w:tc>
          <w:tcPr>
            <w:tcW w:w="509" w:type="dxa"/>
            <w:vMerge w:val="restart"/>
            <w:tcBorders>
              <w:top w:val="single" w:sz="4" w:space="0" w:color="auto"/>
              <w:left w:val="single" w:sz="4" w:space="0" w:color="auto"/>
              <w:bottom w:val="single" w:sz="4" w:space="0" w:color="auto"/>
              <w:right w:val="single" w:sz="4" w:space="0" w:color="auto"/>
            </w:tcBorders>
            <w:vAlign w:val="center"/>
            <w:hideMark/>
          </w:tcPr>
          <w:p w14:paraId="49FABA8E" w14:textId="77777777" w:rsidR="007A1370" w:rsidRDefault="007A1370">
            <w:pPr>
              <w:keepNext/>
              <w:keepLines/>
              <w:jc w:val="center"/>
              <w:rPr>
                <w:rFonts w:ascii="Arial" w:hAnsi="Arial" w:cs="Arial"/>
                <w:sz w:val="18"/>
                <w:szCs w:val="18"/>
                <w:lang w:eastAsia="zh-CN"/>
              </w:rPr>
            </w:pPr>
            <w:r>
              <w:rPr>
                <w:rFonts w:ascii="Arial" w:hAnsi="Arial" w:cs="Arial"/>
                <w:sz w:val="18"/>
                <w:szCs w:val="18"/>
                <w:lang w:eastAsia="sv-SE"/>
              </w:rPr>
              <w:t>n</w:t>
            </w:r>
            <w:r>
              <w:rPr>
                <w:rFonts w:ascii="Arial" w:hAnsi="Arial" w:cs="Arial"/>
                <w:sz w:val="18"/>
                <w:szCs w:val="18"/>
                <w:lang w:eastAsia="zh-CN"/>
              </w:rPr>
              <w:t>28</w:t>
            </w:r>
          </w:p>
        </w:tc>
        <w:tc>
          <w:tcPr>
            <w:tcW w:w="450" w:type="dxa"/>
            <w:tcBorders>
              <w:top w:val="single" w:sz="4" w:space="0" w:color="auto"/>
              <w:left w:val="single" w:sz="4" w:space="0" w:color="auto"/>
              <w:bottom w:val="single" w:sz="4" w:space="0" w:color="auto"/>
              <w:right w:val="single" w:sz="4" w:space="0" w:color="auto"/>
            </w:tcBorders>
            <w:hideMark/>
          </w:tcPr>
          <w:p w14:paraId="32D3B9F2" w14:textId="77777777" w:rsidR="007A1370" w:rsidRDefault="007A1370">
            <w:pPr>
              <w:pStyle w:val="TAC"/>
              <w:rPr>
                <w:rFonts w:cs="Arial"/>
                <w:lang w:eastAsia="sv-SE"/>
              </w:rPr>
            </w:pPr>
            <w:r>
              <w:rPr>
                <w:rFonts w:cs="Arial"/>
                <w:lang w:eastAsia="sv-SE"/>
              </w:rPr>
              <w:t>15</w:t>
            </w:r>
          </w:p>
        </w:tc>
        <w:tc>
          <w:tcPr>
            <w:tcW w:w="442" w:type="dxa"/>
            <w:tcBorders>
              <w:top w:val="single" w:sz="4" w:space="0" w:color="auto"/>
              <w:left w:val="single" w:sz="4" w:space="0" w:color="auto"/>
              <w:bottom w:val="single" w:sz="4" w:space="0" w:color="auto"/>
              <w:right w:val="single" w:sz="4" w:space="0" w:color="auto"/>
            </w:tcBorders>
            <w:hideMark/>
          </w:tcPr>
          <w:p w14:paraId="7F914304"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02C4E2F3"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5643265E"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6923D6CA"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tcPr>
          <w:p w14:paraId="1EF3F0C8"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0F68E3A1"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tcPr>
          <w:p w14:paraId="45F14917" w14:textId="77777777" w:rsidR="007A1370" w:rsidRDefault="007A1370">
            <w:pPr>
              <w:pStyle w:val="TAC"/>
              <w:rPr>
                <w:szCs w:val="18"/>
                <w:lang w:eastAsia="sv-SE"/>
              </w:rPr>
            </w:pPr>
          </w:p>
        </w:tc>
        <w:tc>
          <w:tcPr>
            <w:tcW w:w="482" w:type="dxa"/>
            <w:tcBorders>
              <w:top w:val="single" w:sz="4" w:space="0" w:color="auto"/>
              <w:left w:val="single" w:sz="4" w:space="0" w:color="auto"/>
              <w:bottom w:val="single" w:sz="4" w:space="0" w:color="auto"/>
              <w:right w:val="single" w:sz="4" w:space="0" w:color="auto"/>
            </w:tcBorders>
            <w:vAlign w:val="center"/>
          </w:tcPr>
          <w:p w14:paraId="548DDAA2" w14:textId="77777777" w:rsidR="007A1370" w:rsidRDefault="007A1370">
            <w:pPr>
              <w:pStyle w:val="TAC"/>
              <w:rPr>
                <w:szCs w:val="18"/>
                <w:lang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61096C8A"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4195D55B"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2C26DB20"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69B13702"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4E984681" w14:textId="77777777" w:rsidR="007A1370" w:rsidRDefault="007A1370">
            <w:pPr>
              <w:pStyle w:val="TAC"/>
              <w:rPr>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2D5A997" w14:textId="77777777" w:rsidR="007A1370" w:rsidRDefault="007A1370">
            <w:pPr>
              <w:spacing w:after="0"/>
              <w:rPr>
                <w:rFonts w:ascii="Arial" w:hAnsi="Arial" w:cs="Arial"/>
                <w:sz w:val="18"/>
                <w:szCs w:val="18"/>
                <w:lang w:eastAsia="zh-CN"/>
              </w:rPr>
            </w:pPr>
          </w:p>
        </w:tc>
      </w:tr>
      <w:tr w:rsidR="007A1370" w14:paraId="332303C1"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09D89F66"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667CDFE" w14:textId="77777777" w:rsidR="007A1370" w:rsidRDefault="007A1370">
            <w:pPr>
              <w:spacing w:after="0"/>
              <w:rPr>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67565D1E" w14:textId="77777777" w:rsidR="007A1370" w:rsidRDefault="007A1370">
            <w:pPr>
              <w:spacing w:after="0"/>
              <w:rPr>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773F2B8D" w14:textId="77777777" w:rsidR="007A1370" w:rsidRDefault="007A1370">
            <w:pPr>
              <w:pStyle w:val="TAC"/>
              <w:rPr>
                <w:rFonts w:cs="Arial"/>
                <w:lang w:eastAsia="sv-SE"/>
              </w:rPr>
            </w:pPr>
            <w:r>
              <w:rPr>
                <w:rFonts w:cs="Arial"/>
                <w:lang w:eastAsia="sv-SE"/>
              </w:rPr>
              <w:t>30</w:t>
            </w:r>
          </w:p>
        </w:tc>
        <w:tc>
          <w:tcPr>
            <w:tcW w:w="442" w:type="dxa"/>
            <w:tcBorders>
              <w:top w:val="single" w:sz="4" w:space="0" w:color="auto"/>
              <w:left w:val="single" w:sz="4" w:space="0" w:color="auto"/>
              <w:bottom w:val="single" w:sz="4" w:space="0" w:color="auto"/>
              <w:right w:val="single" w:sz="4" w:space="0" w:color="auto"/>
            </w:tcBorders>
          </w:tcPr>
          <w:p w14:paraId="4D76B064"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hideMark/>
          </w:tcPr>
          <w:p w14:paraId="5D59C305"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579B76B9"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0226843B"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tcPr>
          <w:p w14:paraId="1AAB89ED"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41D70F4F"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tcPr>
          <w:p w14:paraId="72731BBE" w14:textId="77777777" w:rsidR="007A1370" w:rsidRDefault="007A1370">
            <w:pPr>
              <w:pStyle w:val="TAC"/>
              <w:rPr>
                <w:szCs w:val="18"/>
                <w:lang w:eastAsia="sv-SE"/>
              </w:rPr>
            </w:pPr>
          </w:p>
        </w:tc>
        <w:tc>
          <w:tcPr>
            <w:tcW w:w="482" w:type="dxa"/>
            <w:tcBorders>
              <w:top w:val="single" w:sz="4" w:space="0" w:color="auto"/>
              <w:left w:val="single" w:sz="4" w:space="0" w:color="auto"/>
              <w:bottom w:val="single" w:sz="4" w:space="0" w:color="auto"/>
              <w:right w:val="single" w:sz="4" w:space="0" w:color="auto"/>
            </w:tcBorders>
            <w:vAlign w:val="center"/>
          </w:tcPr>
          <w:p w14:paraId="44FC4441" w14:textId="77777777" w:rsidR="007A1370" w:rsidRDefault="007A1370">
            <w:pPr>
              <w:pStyle w:val="TAC"/>
              <w:rPr>
                <w:szCs w:val="18"/>
                <w:lang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1CD351C0"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71F3E7F2"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35162DC5"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2EE6A5F9"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617A1F44" w14:textId="77777777" w:rsidR="007A1370" w:rsidRDefault="007A1370">
            <w:pPr>
              <w:pStyle w:val="TAC"/>
              <w:rPr>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50E5D6E" w14:textId="77777777" w:rsidR="007A1370" w:rsidRDefault="007A1370">
            <w:pPr>
              <w:spacing w:after="0"/>
              <w:rPr>
                <w:rFonts w:ascii="Arial" w:hAnsi="Arial" w:cs="Arial"/>
                <w:sz w:val="18"/>
                <w:szCs w:val="18"/>
                <w:lang w:eastAsia="zh-CN"/>
              </w:rPr>
            </w:pPr>
          </w:p>
        </w:tc>
      </w:tr>
      <w:tr w:rsidR="007A1370" w14:paraId="7DA8330F"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6153BED4"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4CCC24D" w14:textId="77777777" w:rsidR="007A1370" w:rsidRDefault="007A1370">
            <w:pPr>
              <w:spacing w:after="0"/>
              <w:rPr>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1E46E468" w14:textId="77777777" w:rsidR="007A1370" w:rsidRDefault="007A1370">
            <w:pPr>
              <w:spacing w:after="0"/>
              <w:rPr>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20B53ADB" w14:textId="77777777" w:rsidR="007A1370" w:rsidRDefault="007A1370">
            <w:pPr>
              <w:pStyle w:val="TAC"/>
              <w:rPr>
                <w:rFonts w:cs="Arial"/>
                <w:lang w:eastAsia="sv-SE"/>
              </w:rPr>
            </w:pPr>
            <w:r>
              <w:rPr>
                <w:rFonts w:cs="Arial"/>
                <w:lang w:eastAsia="sv-SE"/>
              </w:rPr>
              <w:t>60</w:t>
            </w:r>
          </w:p>
        </w:tc>
        <w:tc>
          <w:tcPr>
            <w:tcW w:w="442" w:type="dxa"/>
            <w:tcBorders>
              <w:top w:val="single" w:sz="4" w:space="0" w:color="auto"/>
              <w:left w:val="single" w:sz="4" w:space="0" w:color="auto"/>
              <w:bottom w:val="single" w:sz="4" w:space="0" w:color="auto"/>
              <w:right w:val="single" w:sz="4" w:space="0" w:color="auto"/>
            </w:tcBorders>
          </w:tcPr>
          <w:p w14:paraId="639FAB90"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7F85A281"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44B81DFB"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66630E68"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012C9F06"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tcPr>
          <w:p w14:paraId="27DD6A98"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744F12A6" w14:textId="77777777" w:rsidR="007A1370" w:rsidRDefault="007A1370">
            <w:pPr>
              <w:pStyle w:val="TAC"/>
              <w:rPr>
                <w:szCs w:val="18"/>
                <w:lang w:eastAsia="sv-SE"/>
              </w:rPr>
            </w:pPr>
          </w:p>
        </w:tc>
        <w:tc>
          <w:tcPr>
            <w:tcW w:w="482" w:type="dxa"/>
            <w:tcBorders>
              <w:top w:val="single" w:sz="4" w:space="0" w:color="auto"/>
              <w:left w:val="single" w:sz="4" w:space="0" w:color="auto"/>
              <w:bottom w:val="single" w:sz="4" w:space="0" w:color="auto"/>
              <w:right w:val="single" w:sz="4" w:space="0" w:color="auto"/>
            </w:tcBorders>
            <w:vAlign w:val="center"/>
          </w:tcPr>
          <w:p w14:paraId="188B4FF3" w14:textId="77777777" w:rsidR="007A1370" w:rsidRDefault="007A1370">
            <w:pPr>
              <w:pStyle w:val="TAC"/>
              <w:rPr>
                <w:szCs w:val="18"/>
                <w:lang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3386CCDC"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556DD482"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717E6F18"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1A78CCD4"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2756A414" w14:textId="77777777" w:rsidR="007A1370" w:rsidRDefault="007A1370">
            <w:pPr>
              <w:pStyle w:val="TAC"/>
              <w:rPr>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1E15C8C" w14:textId="77777777" w:rsidR="007A1370" w:rsidRDefault="007A1370">
            <w:pPr>
              <w:spacing w:after="0"/>
              <w:rPr>
                <w:rFonts w:ascii="Arial" w:hAnsi="Arial" w:cs="Arial"/>
                <w:sz w:val="18"/>
                <w:szCs w:val="18"/>
                <w:lang w:eastAsia="zh-CN"/>
              </w:rPr>
            </w:pPr>
          </w:p>
        </w:tc>
      </w:tr>
      <w:tr w:rsidR="007A1370" w14:paraId="62D9E593"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8BBBC3D"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5313852" w14:textId="77777777" w:rsidR="007A1370" w:rsidRDefault="007A1370">
            <w:pPr>
              <w:spacing w:after="0"/>
              <w:rPr>
                <w:rFonts w:ascii="Arial" w:hAnsi="Arial" w:cs="Arial"/>
                <w:sz w:val="18"/>
                <w:lang w:val="x-none" w:eastAsia="zh-CN"/>
              </w:rPr>
            </w:pPr>
          </w:p>
        </w:tc>
        <w:tc>
          <w:tcPr>
            <w:tcW w:w="509" w:type="dxa"/>
            <w:vMerge w:val="restart"/>
            <w:tcBorders>
              <w:top w:val="single" w:sz="4" w:space="0" w:color="auto"/>
              <w:left w:val="single" w:sz="4" w:space="0" w:color="auto"/>
              <w:bottom w:val="single" w:sz="4" w:space="0" w:color="auto"/>
              <w:right w:val="single" w:sz="4" w:space="0" w:color="auto"/>
            </w:tcBorders>
            <w:vAlign w:val="center"/>
            <w:hideMark/>
          </w:tcPr>
          <w:p w14:paraId="1C4A5232" w14:textId="77777777" w:rsidR="007A1370" w:rsidRDefault="007A1370">
            <w:pPr>
              <w:keepNext/>
              <w:keepLines/>
              <w:jc w:val="center"/>
              <w:rPr>
                <w:rFonts w:ascii="Arial" w:hAnsi="Arial" w:cs="Arial"/>
                <w:sz w:val="18"/>
                <w:szCs w:val="18"/>
                <w:lang w:eastAsia="zh-CN"/>
              </w:rPr>
            </w:pPr>
            <w:r>
              <w:rPr>
                <w:rFonts w:ascii="Arial" w:hAnsi="Arial" w:cs="Arial"/>
                <w:sz w:val="18"/>
                <w:szCs w:val="18"/>
                <w:lang w:eastAsia="sv-SE"/>
              </w:rPr>
              <w:t>n41</w:t>
            </w:r>
          </w:p>
        </w:tc>
        <w:tc>
          <w:tcPr>
            <w:tcW w:w="450" w:type="dxa"/>
            <w:tcBorders>
              <w:top w:val="single" w:sz="4" w:space="0" w:color="auto"/>
              <w:left w:val="single" w:sz="4" w:space="0" w:color="auto"/>
              <w:bottom w:val="single" w:sz="4" w:space="0" w:color="auto"/>
              <w:right w:val="single" w:sz="4" w:space="0" w:color="auto"/>
            </w:tcBorders>
            <w:hideMark/>
          </w:tcPr>
          <w:p w14:paraId="6A4008AD" w14:textId="77777777" w:rsidR="007A1370" w:rsidRDefault="007A1370">
            <w:pPr>
              <w:keepNext/>
              <w:keepLines/>
              <w:jc w:val="center"/>
              <w:rPr>
                <w:rFonts w:ascii="Arial" w:eastAsia="Yu Mincho" w:hAnsi="Arial" w:cs="Arial"/>
                <w:sz w:val="18"/>
                <w:szCs w:val="18"/>
                <w:lang w:eastAsia="sv-SE"/>
              </w:rPr>
            </w:pPr>
            <w:r>
              <w:rPr>
                <w:rFonts w:ascii="Arial" w:hAnsi="Arial" w:cs="Arial"/>
                <w:sz w:val="18"/>
                <w:szCs w:val="18"/>
                <w:lang w:eastAsia="sv-SE"/>
              </w:rPr>
              <w:t>15</w:t>
            </w:r>
          </w:p>
        </w:tc>
        <w:tc>
          <w:tcPr>
            <w:tcW w:w="442" w:type="dxa"/>
            <w:tcBorders>
              <w:top w:val="single" w:sz="4" w:space="0" w:color="auto"/>
              <w:left w:val="single" w:sz="4" w:space="0" w:color="auto"/>
              <w:bottom w:val="single" w:sz="4" w:space="0" w:color="auto"/>
              <w:right w:val="single" w:sz="4" w:space="0" w:color="auto"/>
            </w:tcBorders>
          </w:tcPr>
          <w:p w14:paraId="3599BDC0" w14:textId="77777777" w:rsidR="007A1370" w:rsidRDefault="007A1370">
            <w:pPr>
              <w:pStyle w:val="TAC"/>
              <w:rPr>
                <w:rFonts w:eastAsia="SimSun"/>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66112D9D"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3C0FC916"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44A21DCB"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tcPr>
          <w:p w14:paraId="1A5DD58E" w14:textId="77777777" w:rsidR="007A1370" w:rsidRDefault="007A1370">
            <w:pPr>
              <w:pStyle w:val="TAC"/>
              <w:rPr>
                <w:szCs w:val="18"/>
                <w:highlight w:val="yellow"/>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1CD67624"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6A7EF67A" w14:textId="77777777" w:rsidR="007A1370" w:rsidRDefault="007A1370">
            <w:pPr>
              <w:pStyle w:val="TAC"/>
              <w:rPr>
                <w:szCs w:val="18"/>
                <w:lang w:eastAsia="sv-SE"/>
              </w:rPr>
            </w:pPr>
            <w:r>
              <w:rPr>
                <w:szCs w:val="18"/>
                <w:lang w:eastAsia="sv-SE"/>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23C29764" w14:textId="77777777" w:rsidR="007A1370" w:rsidRDefault="007A1370">
            <w:pPr>
              <w:pStyle w:val="TAC"/>
              <w:rPr>
                <w:szCs w:val="18"/>
                <w:lang w:eastAsia="sv-SE"/>
              </w:rPr>
            </w:pPr>
            <w:r>
              <w:rPr>
                <w:szCs w:val="18"/>
                <w:lang w:eastAsia="sv-SE"/>
              </w:rPr>
              <w:t>Yes</w:t>
            </w:r>
          </w:p>
        </w:tc>
        <w:tc>
          <w:tcPr>
            <w:tcW w:w="531" w:type="dxa"/>
            <w:tcBorders>
              <w:top w:val="single" w:sz="4" w:space="0" w:color="auto"/>
              <w:left w:val="single" w:sz="4" w:space="0" w:color="auto"/>
              <w:bottom w:val="single" w:sz="4" w:space="0" w:color="auto"/>
              <w:right w:val="single" w:sz="4" w:space="0" w:color="auto"/>
            </w:tcBorders>
            <w:vAlign w:val="center"/>
          </w:tcPr>
          <w:p w14:paraId="7B368E79"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7704AC2B"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094DE356"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0C171B82"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6D8705B8" w14:textId="77777777" w:rsidR="007A1370" w:rsidRDefault="007A1370">
            <w:pPr>
              <w:pStyle w:val="TAC"/>
              <w:rPr>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FF34639" w14:textId="77777777" w:rsidR="007A1370" w:rsidRDefault="007A1370">
            <w:pPr>
              <w:spacing w:after="0"/>
              <w:rPr>
                <w:rFonts w:ascii="Arial" w:hAnsi="Arial" w:cs="Arial"/>
                <w:sz w:val="18"/>
                <w:szCs w:val="18"/>
                <w:lang w:eastAsia="zh-CN"/>
              </w:rPr>
            </w:pPr>
          </w:p>
        </w:tc>
      </w:tr>
      <w:tr w:rsidR="007A1370" w14:paraId="67457A77"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C4935C2"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FA028E4" w14:textId="77777777" w:rsidR="007A1370" w:rsidRDefault="007A1370">
            <w:pPr>
              <w:spacing w:after="0"/>
              <w:rPr>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3E4DB5BA" w14:textId="77777777" w:rsidR="007A1370" w:rsidRDefault="007A1370">
            <w:pPr>
              <w:spacing w:after="0"/>
              <w:rPr>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464186FF" w14:textId="77777777" w:rsidR="007A1370" w:rsidRDefault="007A1370">
            <w:pPr>
              <w:keepNext/>
              <w:keepLines/>
              <w:jc w:val="center"/>
              <w:rPr>
                <w:rFonts w:ascii="Arial" w:eastAsia="Yu Mincho" w:hAnsi="Arial" w:cs="Arial"/>
                <w:sz w:val="18"/>
                <w:szCs w:val="18"/>
                <w:lang w:eastAsia="sv-SE"/>
              </w:rPr>
            </w:pPr>
            <w:r>
              <w:rPr>
                <w:rFonts w:ascii="Arial" w:hAnsi="Arial" w:cs="Arial"/>
                <w:sz w:val="18"/>
                <w:szCs w:val="18"/>
                <w:lang w:eastAsia="sv-SE"/>
              </w:rPr>
              <w:t>30</w:t>
            </w:r>
          </w:p>
        </w:tc>
        <w:tc>
          <w:tcPr>
            <w:tcW w:w="442" w:type="dxa"/>
            <w:tcBorders>
              <w:top w:val="single" w:sz="4" w:space="0" w:color="auto"/>
              <w:left w:val="single" w:sz="4" w:space="0" w:color="auto"/>
              <w:bottom w:val="single" w:sz="4" w:space="0" w:color="auto"/>
              <w:right w:val="single" w:sz="4" w:space="0" w:color="auto"/>
            </w:tcBorders>
          </w:tcPr>
          <w:p w14:paraId="5AE4CA17" w14:textId="77777777" w:rsidR="007A1370" w:rsidRDefault="007A1370">
            <w:pPr>
              <w:pStyle w:val="TAC"/>
              <w:rPr>
                <w:rFonts w:eastAsia="SimSun"/>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1629ABF3"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57B649B7"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0736D36A"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tcPr>
          <w:p w14:paraId="5D594C7E" w14:textId="77777777" w:rsidR="007A1370" w:rsidRDefault="007A1370">
            <w:pPr>
              <w:pStyle w:val="TAC"/>
              <w:rPr>
                <w:szCs w:val="18"/>
                <w:highlight w:val="yellow"/>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45D86673"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19DF1A1A" w14:textId="77777777" w:rsidR="007A1370" w:rsidRDefault="007A1370">
            <w:pPr>
              <w:pStyle w:val="TAC"/>
              <w:rPr>
                <w:szCs w:val="18"/>
                <w:lang w:eastAsia="sv-SE"/>
              </w:rPr>
            </w:pPr>
            <w:r>
              <w:rPr>
                <w:szCs w:val="18"/>
                <w:lang w:eastAsia="sv-SE"/>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1EF9267F" w14:textId="77777777" w:rsidR="007A1370" w:rsidRDefault="007A1370">
            <w:pPr>
              <w:pStyle w:val="TAC"/>
              <w:rPr>
                <w:szCs w:val="18"/>
                <w:lang w:eastAsia="sv-SE"/>
              </w:rPr>
            </w:pPr>
            <w:r>
              <w:rPr>
                <w:szCs w:val="18"/>
                <w:lang w:eastAsia="sv-SE"/>
              </w:rPr>
              <w:t>Yes</w:t>
            </w:r>
          </w:p>
        </w:tc>
        <w:tc>
          <w:tcPr>
            <w:tcW w:w="531" w:type="dxa"/>
            <w:tcBorders>
              <w:top w:val="single" w:sz="4" w:space="0" w:color="auto"/>
              <w:left w:val="single" w:sz="4" w:space="0" w:color="auto"/>
              <w:bottom w:val="single" w:sz="4" w:space="0" w:color="auto"/>
              <w:right w:val="single" w:sz="4" w:space="0" w:color="auto"/>
            </w:tcBorders>
            <w:vAlign w:val="center"/>
            <w:hideMark/>
          </w:tcPr>
          <w:p w14:paraId="5746A1D0"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tcPr>
          <w:p w14:paraId="4BBA93EF"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hideMark/>
          </w:tcPr>
          <w:p w14:paraId="4FCA1CD4"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17C0C52A"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59588F0F" w14:textId="77777777" w:rsidR="007A1370" w:rsidRDefault="007A1370">
            <w:pPr>
              <w:pStyle w:val="TAC"/>
              <w:rPr>
                <w:szCs w:val="18"/>
                <w:lang w:eastAsia="sv-SE"/>
              </w:rPr>
            </w:pPr>
            <w:r>
              <w:rPr>
                <w:szCs w:val="18"/>
                <w:lang w:eastAsia="sv-SE"/>
              </w:rPr>
              <w:t>Yes</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5751222" w14:textId="77777777" w:rsidR="007A1370" w:rsidRDefault="007A1370">
            <w:pPr>
              <w:spacing w:after="0"/>
              <w:rPr>
                <w:rFonts w:ascii="Arial" w:hAnsi="Arial" w:cs="Arial"/>
                <w:sz w:val="18"/>
                <w:szCs w:val="18"/>
                <w:lang w:eastAsia="zh-CN"/>
              </w:rPr>
            </w:pPr>
          </w:p>
        </w:tc>
      </w:tr>
      <w:tr w:rsidR="007A1370" w14:paraId="134D53F8"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6F781872"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D4EB8DC" w14:textId="77777777" w:rsidR="007A1370" w:rsidRDefault="007A1370">
            <w:pPr>
              <w:spacing w:after="0"/>
              <w:rPr>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0016BC0C" w14:textId="77777777" w:rsidR="007A1370" w:rsidRDefault="007A1370">
            <w:pPr>
              <w:spacing w:after="0"/>
              <w:rPr>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0338D009" w14:textId="77777777" w:rsidR="007A1370" w:rsidRDefault="007A1370">
            <w:pPr>
              <w:keepNext/>
              <w:keepLines/>
              <w:jc w:val="center"/>
              <w:rPr>
                <w:rFonts w:ascii="Arial" w:eastAsia="Yu Mincho" w:hAnsi="Arial" w:cs="Arial"/>
                <w:sz w:val="18"/>
                <w:szCs w:val="18"/>
                <w:lang w:eastAsia="sv-SE"/>
              </w:rPr>
            </w:pPr>
            <w:r>
              <w:rPr>
                <w:rFonts w:ascii="Arial" w:hAnsi="Arial" w:cs="Arial"/>
                <w:sz w:val="18"/>
                <w:szCs w:val="18"/>
                <w:lang w:eastAsia="sv-SE"/>
              </w:rPr>
              <w:t>60</w:t>
            </w:r>
          </w:p>
        </w:tc>
        <w:tc>
          <w:tcPr>
            <w:tcW w:w="442" w:type="dxa"/>
            <w:tcBorders>
              <w:top w:val="single" w:sz="4" w:space="0" w:color="auto"/>
              <w:left w:val="single" w:sz="4" w:space="0" w:color="auto"/>
              <w:bottom w:val="single" w:sz="4" w:space="0" w:color="auto"/>
              <w:right w:val="single" w:sz="4" w:space="0" w:color="auto"/>
            </w:tcBorders>
          </w:tcPr>
          <w:p w14:paraId="35919B2D" w14:textId="77777777" w:rsidR="007A1370" w:rsidRDefault="007A1370">
            <w:pPr>
              <w:pStyle w:val="TAC"/>
              <w:rPr>
                <w:rFonts w:eastAsia="SimSun"/>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2DFACD6E"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09A7D28D"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064519AF"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tcPr>
          <w:p w14:paraId="23F6F35E" w14:textId="77777777" w:rsidR="007A1370" w:rsidRDefault="007A1370">
            <w:pPr>
              <w:pStyle w:val="TAC"/>
              <w:rPr>
                <w:szCs w:val="18"/>
                <w:highlight w:val="yellow"/>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53E317BE"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4A12AF83" w14:textId="77777777" w:rsidR="007A1370" w:rsidRDefault="007A1370">
            <w:pPr>
              <w:pStyle w:val="TAC"/>
              <w:rPr>
                <w:szCs w:val="18"/>
                <w:lang w:eastAsia="sv-SE"/>
              </w:rPr>
            </w:pPr>
            <w:r>
              <w:rPr>
                <w:szCs w:val="18"/>
                <w:lang w:eastAsia="sv-SE"/>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49E4061D" w14:textId="77777777" w:rsidR="007A1370" w:rsidRDefault="007A1370">
            <w:pPr>
              <w:pStyle w:val="TAC"/>
              <w:rPr>
                <w:szCs w:val="18"/>
                <w:lang w:eastAsia="sv-SE"/>
              </w:rPr>
            </w:pPr>
            <w:r>
              <w:rPr>
                <w:szCs w:val="18"/>
                <w:lang w:eastAsia="sv-SE"/>
              </w:rPr>
              <w:t>Yes</w:t>
            </w:r>
          </w:p>
        </w:tc>
        <w:tc>
          <w:tcPr>
            <w:tcW w:w="531" w:type="dxa"/>
            <w:tcBorders>
              <w:top w:val="single" w:sz="4" w:space="0" w:color="auto"/>
              <w:left w:val="single" w:sz="4" w:space="0" w:color="auto"/>
              <w:bottom w:val="single" w:sz="4" w:space="0" w:color="auto"/>
              <w:right w:val="single" w:sz="4" w:space="0" w:color="auto"/>
            </w:tcBorders>
            <w:vAlign w:val="center"/>
            <w:hideMark/>
          </w:tcPr>
          <w:p w14:paraId="4BCB51FD"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tcPr>
          <w:p w14:paraId="52152D60"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hideMark/>
          </w:tcPr>
          <w:p w14:paraId="117AAD3F"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2A54F68C"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1883163A" w14:textId="77777777" w:rsidR="007A1370" w:rsidRDefault="007A1370">
            <w:pPr>
              <w:pStyle w:val="TAC"/>
              <w:rPr>
                <w:szCs w:val="18"/>
                <w:lang w:eastAsia="sv-SE"/>
              </w:rPr>
            </w:pPr>
            <w:r>
              <w:rPr>
                <w:szCs w:val="18"/>
                <w:lang w:eastAsia="sv-SE"/>
              </w:rPr>
              <w:t>Yes</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7F87FD7" w14:textId="77777777" w:rsidR="007A1370" w:rsidRDefault="007A1370">
            <w:pPr>
              <w:spacing w:after="0"/>
              <w:rPr>
                <w:rFonts w:ascii="Arial" w:hAnsi="Arial" w:cs="Arial"/>
                <w:sz w:val="18"/>
                <w:szCs w:val="18"/>
                <w:lang w:eastAsia="zh-CN"/>
              </w:rPr>
            </w:pPr>
          </w:p>
        </w:tc>
      </w:tr>
      <w:tr w:rsidR="007A1370" w14:paraId="2466EE4B"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189B041F"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DF9E77E" w14:textId="77777777" w:rsidR="007A1370" w:rsidRDefault="007A1370">
            <w:pPr>
              <w:spacing w:after="0"/>
              <w:rPr>
                <w:rFonts w:ascii="Arial" w:hAnsi="Arial" w:cs="Arial"/>
                <w:sz w:val="18"/>
                <w:lang w:val="x-none" w:eastAsia="zh-CN"/>
              </w:rPr>
            </w:pPr>
          </w:p>
        </w:tc>
        <w:tc>
          <w:tcPr>
            <w:tcW w:w="509" w:type="dxa"/>
            <w:vMerge w:val="restart"/>
            <w:tcBorders>
              <w:top w:val="single" w:sz="4" w:space="0" w:color="auto"/>
              <w:left w:val="single" w:sz="4" w:space="0" w:color="auto"/>
              <w:bottom w:val="single" w:sz="4" w:space="0" w:color="auto"/>
              <w:right w:val="single" w:sz="4" w:space="0" w:color="auto"/>
            </w:tcBorders>
            <w:vAlign w:val="center"/>
            <w:hideMark/>
          </w:tcPr>
          <w:p w14:paraId="4732722A" w14:textId="77777777" w:rsidR="007A1370" w:rsidRDefault="007A1370">
            <w:pPr>
              <w:jc w:val="center"/>
              <w:rPr>
                <w:rFonts w:ascii="Arial" w:hAnsi="Arial" w:cs="Arial"/>
                <w:sz w:val="18"/>
                <w:szCs w:val="18"/>
                <w:lang w:eastAsia="zh-CN"/>
              </w:rPr>
            </w:pPr>
            <w:r>
              <w:rPr>
                <w:rFonts w:ascii="Arial" w:hAnsi="Arial" w:cs="Arial"/>
                <w:sz w:val="18"/>
                <w:szCs w:val="18"/>
                <w:lang w:eastAsia="sv-SE"/>
              </w:rPr>
              <w:t>n77</w:t>
            </w:r>
          </w:p>
        </w:tc>
        <w:tc>
          <w:tcPr>
            <w:tcW w:w="450" w:type="dxa"/>
            <w:tcBorders>
              <w:top w:val="single" w:sz="4" w:space="0" w:color="auto"/>
              <w:left w:val="single" w:sz="4" w:space="0" w:color="auto"/>
              <w:bottom w:val="single" w:sz="4" w:space="0" w:color="auto"/>
              <w:right w:val="single" w:sz="4" w:space="0" w:color="auto"/>
            </w:tcBorders>
            <w:hideMark/>
          </w:tcPr>
          <w:p w14:paraId="7552813B" w14:textId="77777777" w:rsidR="007A1370" w:rsidRDefault="007A1370">
            <w:pPr>
              <w:keepNext/>
              <w:keepLines/>
              <w:jc w:val="center"/>
              <w:rPr>
                <w:rFonts w:ascii="Arial" w:hAnsi="Arial" w:cs="Arial"/>
                <w:sz w:val="18"/>
                <w:szCs w:val="18"/>
                <w:lang w:eastAsia="sv-SE"/>
              </w:rPr>
            </w:pPr>
            <w:r>
              <w:rPr>
                <w:rFonts w:ascii="Arial" w:hAnsi="Arial" w:cs="Arial"/>
                <w:sz w:val="18"/>
                <w:szCs w:val="18"/>
                <w:lang w:eastAsia="sv-SE"/>
              </w:rPr>
              <w:t>15</w:t>
            </w:r>
          </w:p>
        </w:tc>
        <w:tc>
          <w:tcPr>
            <w:tcW w:w="442" w:type="dxa"/>
            <w:tcBorders>
              <w:top w:val="single" w:sz="4" w:space="0" w:color="auto"/>
              <w:left w:val="single" w:sz="4" w:space="0" w:color="auto"/>
              <w:bottom w:val="single" w:sz="4" w:space="0" w:color="auto"/>
              <w:right w:val="single" w:sz="4" w:space="0" w:color="auto"/>
            </w:tcBorders>
          </w:tcPr>
          <w:p w14:paraId="7934BBAD"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7710D6CD"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5C0D7985"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0BFBD7AF"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578E0B6C" w14:textId="77777777" w:rsidR="007A1370" w:rsidRDefault="007A1370">
            <w:pPr>
              <w:pStyle w:val="TAC"/>
              <w:rPr>
                <w:szCs w:val="18"/>
                <w:highlight w:val="yellow"/>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7F590692"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155E152A" w14:textId="77777777" w:rsidR="007A1370" w:rsidRDefault="007A1370">
            <w:pPr>
              <w:pStyle w:val="TAC"/>
              <w:rPr>
                <w:szCs w:val="18"/>
                <w:lang w:eastAsia="sv-SE"/>
              </w:rPr>
            </w:pPr>
            <w:r>
              <w:rPr>
                <w:szCs w:val="18"/>
                <w:lang w:eastAsia="sv-SE"/>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555EA521" w14:textId="77777777" w:rsidR="007A1370" w:rsidRDefault="007A1370">
            <w:pPr>
              <w:pStyle w:val="TAC"/>
              <w:rPr>
                <w:szCs w:val="18"/>
                <w:lang w:eastAsia="sv-SE"/>
              </w:rPr>
            </w:pPr>
            <w:r>
              <w:rPr>
                <w:szCs w:val="18"/>
                <w:lang w:eastAsia="sv-SE"/>
              </w:rPr>
              <w:t>Yes</w:t>
            </w:r>
          </w:p>
        </w:tc>
        <w:tc>
          <w:tcPr>
            <w:tcW w:w="531" w:type="dxa"/>
            <w:tcBorders>
              <w:top w:val="single" w:sz="4" w:space="0" w:color="auto"/>
              <w:left w:val="single" w:sz="4" w:space="0" w:color="auto"/>
              <w:bottom w:val="single" w:sz="4" w:space="0" w:color="auto"/>
              <w:right w:val="single" w:sz="4" w:space="0" w:color="auto"/>
            </w:tcBorders>
            <w:vAlign w:val="center"/>
          </w:tcPr>
          <w:p w14:paraId="2AF1B7A9"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161F8B9D"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533BC8DF"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3795EDC0" w14:textId="77777777" w:rsidR="007A1370" w:rsidRDefault="007A1370">
            <w:pPr>
              <w:pStyle w:val="TAC"/>
              <w:rPr>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0DCEB752" w14:textId="77777777" w:rsidR="007A1370" w:rsidRDefault="007A1370">
            <w:pPr>
              <w:pStyle w:val="TAC"/>
              <w:rPr>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E5B6CBA" w14:textId="77777777" w:rsidR="007A1370" w:rsidRDefault="007A1370">
            <w:pPr>
              <w:spacing w:after="0"/>
              <w:rPr>
                <w:rFonts w:ascii="Arial" w:hAnsi="Arial" w:cs="Arial"/>
                <w:sz w:val="18"/>
                <w:szCs w:val="18"/>
                <w:lang w:eastAsia="zh-CN"/>
              </w:rPr>
            </w:pPr>
          </w:p>
        </w:tc>
      </w:tr>
      <w:tr w:rsidR="007A1370" w14:paraId="274FD51F"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1BD07B1B"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80F75B4" w14:textId="77777777" w:rsidR="007A1370" w:rsidRDefault="007A1370">
            <w:pPr>
              <w:spacing w:after="0"/>
              <w:rPr>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74234B63" w14:textId="77777777" w:rsidR="007A1370" w:rsidRDefault="007A1370">
            <w:pPr>
              <w:spacing w:after="0"/>
              <w:rPr>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090FFC5F" w14:textId="77777777" w:rsidR="007A1370" w:rsidRDefault="007A1370">
            <w:pPr>
              <w:keepNext/>
              <w:keepLines/>
              <w:jc w:val="center"/>
              <w:rPr>
                <w:rFonts w:ascii="Arial" w:hAnsi="Arial" w:cs="Arial"/>
                <w:sz w:val="18"/>
                <w:szCs w:val="18"/>
                <w:lang w:eastAsia="sv-SE"/>
              </w:rPr>
            </w:pPr>
            <w:r>
              <w:rPr>
                <w:rFonts w:ascii="Arial" w:hAnsi="Arial" w:cs="Arial"/>
                <w:sz w:val="18"/>
                <w:szCs w:val="18"/>
                <w:lang w:eastAsia="sv-SE"/>
              </w:rPr>
              <w:t>30</w:t>
            </w:r>
          </w:p>
        </w:tc>
        <w:tc>
          <w:tcPr>
            <w:tcW w:w="442" w:type="dxa"/>
            <w:tcBorders>
              <w:top w:val="single" w:sz="4" w:space="0" w:color="auto"/>
              <w:left w:val="single" w:sz="4" w:space="0" w:color="auto"/>
              <w:bottom w:val="single" w:sz="4" w:space="0" w:color="auto"/>
              <w:right w:val="single" w:sz="4" w:space="0" w:color="auto"/>
            </w:tcBorders>
          </w:tcPr>
          <w:p w14:paraId="45516F1A"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602000D3"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46CC8A53"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2FE36CAB"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42CC9FC8" w14:textId="77777777" w:rsidR="007A1370" w:rsidRDefault="007A1370">
            <w:pPr>
              <w:pStyle w:val="TAC"/>
              <w:rPr>
                <w:szCs w:val="18"/>
                <w:highlight w:val="yellow"/>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3F1A9652"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7A059962" w14:textId="77777777" w:rsidR="007A1370" w:rsidRDefault="007A1370">
            <w:pPr>
              <w:pStyle w:val="TAC"/>
              <w:rPr>
                <w:szCs w:val="18"/>
                <w:lang w:eastAsia="sv-SE"/>
              </w:rPr>
            </w:pPr>
            <w:r>
              <w:rPr>
                <w:szCs w:val="18"/>
                <w:lang w:eastAsia="sv-SE"/>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43DA3D63" w14:textId="77777777" w:rsidR="007A1370" w:rsidRDefault="007A1370">
            <w:pPr>
              <w:pStyle w:val="TAC"/>
              <w:rPr>
                <w:szCs w:val="18"/>
                <w:lang w:eastAsia="sv-SE"/>
              </w:rPr>
            </w:pPr>
            <w:r>
              <w:rPr>
                <w:szCs w:val="18"/>
                <w:lang w:eastAsia="sv-SE"/>
              </w:rPr>
              <w:t>Yes</w:t>
            </w:r>
          </w:p>
        </w:tc>
        <w:tc>
          <w:tcPr>
            <w:tcW w:w="531" w:type="dxa"/>
            <w:tcBorders>
              <w:top w:val="single" w:sz="4" w:space="0" w:color="auto"/>
              <w:left w:val="single" w:sz="4" w:space="0" w:color="auto"/>
              <w:bottom w:val="single" w:sz="4" w:space="0" w:color="auto"/>
              <w:right w:val="single" w:sz="4" w:space="0" w:color="auto"/>
            </w:tcBorders>
            <w:vAlign w:val="center"/>
            <w:hideMark/>
          </w:tcPr>
          <w:p w14:paraId="2671D150"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7777B570"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46787F8D"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17C2136D"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0B6FEFDA" w14:textId="77777777" w:rsidR="007A1370" w:rsidRDefault="007A1370">
            <w:pPr>
              <w:pStyle w:val="TAC"/>
              <w:rPr>
                <w:szCs w:val="18"/>
                <w:lang w:eastAsia="sv-SE"/>
              </w:rPr>
            </w:pPr>
            <w:r>
              <w:rPr>
                <w:szCs w:val="18"/>
                <w:lang w:eastAsia="sv-SE"/>
              </w:rPr>
              <w:t>Yes</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0513AF6" w14:textId="77777777" w:rsidR="007A1370" w:rsidRDefault="007A1370">
            <w:pPr>
              <w:spacing w:after="0"/>
              <w:rPr>
                <w:rFonts w:ascii="Arial" w:hAnsi="Arial" w:cs="Arial"/>
                <w:sz w:val="18"/>
                <w:szCs w:val="18"/>
                <w:lang w:eastAsia="zh-CN"/>
              </w:rPr>
            </w:pPr>
          </w:p>
        </w:tc>
      </w:tr>
      <w:tr w:rsidR="007A1370" w14:paraId="3E9C5F68" w14:textId="77777777" w:rsidTr="007A1370">
        <w:trPr>
          <w:trHeight w:val="13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CAFD35D" w14:textId="77777777" w:rsidR="007A1370" w:rsidRDefault="007A1370">
            <w:pPr>
              <w:spacing w:after="0"/>
              <w:rPr>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04C6D1A" w14:textId="77777777" w:rsidR="007A1370" w:rsidRDefault="007A1370">
            <w:pPr>
              <w:spacing w:after="0"/>
              <w:rPr>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4F0261E0" w14:textId="77777777" w:rsidR="007A1370" w:rsidRDefault="007A1370">
            <w:pPr>
              <w:spacing w:after="0"/>
              <w:rPr>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2971A9A4" w14:textId="77777777" w:rsidR="007A1370" w:rsidRDefault="007A1370">
            <w:pPr>
              <w:keepNext/>
              <w:keepLines/>
              <w:jc w:val="center"/>
              <w:rPr>
                <w:rFonts w:ascii="Arial" w:hAnsi="Arial" w:cs="Arial"/>
                <w:sz w:val="18"/>
                <w:szCs w:val="18"/>
                <w:lang w:eastAsia="sv-SE"/>
              </w:rPr>
            </w:pPr>
            <w:r>
              <w:rPr>
                <w:rFonts w:ascii="Arial" w:hAnsi="Arial" w:cs="Arial"/>
                <w:sz w:val="18"/>
                <w:szCs w:val="18"/>
                <w:lang w:eastAsia="sv-SE"/>
              </w:rPr>
              <w:t>60</w:t>
            </w:r>
          </w:p>
        </w:tc>
        <w:tc>
          <w:tcPr>
            <w:tcW w:w="442" w:type="dxa"/>
            <w:tcBorders>
              <w:top w:val="single" w:sz="4" w:space="0" w:color="auto"/>
              <w:left w:val="single" w:sz="4" w:space="0" w:color="auto"/>
              <w:bottom w:val="single" w:sz="4" w:space="0" w:color="auto"/>
              <w:right w:val="single" w:sz="4" w:space="0" w:color="auto"/>
            </w:tcBorders>
          </w:tcPr>
          <w:p w14:paraId="0885B533" w14:textId="77777777" w:rsidR="007A1370" w:rsidRDefault="007A1370">
            <w:pPr>
              <w:pStyle w:val="TAC"/>
              <w:rPr>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0C8516FC"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68CF7086"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791CC09C"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5F160B25" w14:textId="77777777" w:rsidR="007A1370" w:rsidRDefault="007A1370">
            <w:pPr>
              <w:pStyle w:val="TAC"/>
              <w:rPr>
                <w:szCs w:val="18"/>
                <w:highlight w:val="yellow"/>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6BB668A0" w14:textId="77777777" w:rsidR="007A1370" w:rsidRDefault="007A1370">
            <w:pPr>
              <w:pStyle w:val="TAC"/>
              <w:rPr>
                <w:szCs w:val="18"/>
                <w:lang w:eastAsia="sv-SE"/>
              </w:rPr>
            </w:pPr>
            <w:r>
              <w:rPr>
                <w:szCs w:val="18"/>
                <w:lang w:eastAsia="sv-SE"/>
              </w:rPr>
              <w:t>Yes</w:t>
            </w:r>
          </w:p>
        </w:tc>
        <w:tc>
          <w:tcPr>
            <w:tcW w:w="456" w:type="dxa"/>
            <w:tcBorders>
              <w:top w:val="single" w:sz="4" w:space="0" w:color="auto"/>
              <w:left w:val="single" w:sz="4" w:space="0" w:color="auto"/>
              <w:bottom w:val="single" w:sz="4" w:space="0" w:color="auto"/>
              <w:right w:val="single" w:sz="4" w:space="0" w:color="auto"/>
            </w:tcBorders>
            <w:vAlign w:val="center"/>
            <w:hideMark/>
          </w:tcPr>
          <w:p w14:paraId="4FD8A854" w14:textId="77777777" w:rsidR="007A1370" w:rsidRDefault="007A1370">
            <w:pPr>
              <w:pStyle w:val="TAC"/>
              <w:rPr>
                <w:szCs w:val="18"/>
                <w:lang w:eastAsia="sv-SE"/>
              </w:rPr>
            </w:pPr>
            <w:r>
              <w:rPr>
                <w:szCs w:val="18"/>
                <w:lang w:eastAsia="sv-SE"/>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45BE6F10" w14:textId="77777777" w:rsidR="007A1370" w:rsidRDefault="007A1370">
            <w:pPr>
              <w:pStyle w:val="TAC"/>
              <w:rPr>
                <w:szCs w:val="18"/>
                <w:lang w:eastAsia="sv-SE"/>
              </w:rPr>
            </w:pPr>
            <w:r>
              <w:rPr>
                <w:szCs w:val="18"/>
                <w:lang w:eastAsia="sv-SE"/>
              </w:rPr>
              <w:t>Yes</w:t>
            </w:r>
          </w:p>
        </w:tc>
        <w:tc>
          <w:tcPr>
            <w:tcW w:w="531" w:type="dxa"/>
            <w:tcBorders>
              <w:top w:val="single" w:sz="4" w:space="0" w:color="auto"/>
              <w:left w:val="single" w:sz="4" w:space="0" w:color="auto"/>
              <w:bottom w:val="single" w:sz="4" w:space="0" w:color="auto"/>
              <w:right w:val="single" w:sz="4" w:space="0" w:color="auto"/>
            </w:tcBorders>
            <w:vAlign w:val="center"/>
            <w:hideMark/>
          </w:tcPr>
          <w:p w14:paraId="35B79CC5"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6005F0E1"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5EF6D43C"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3E38DC3C" w14:textId="77777777" w:rsidR="007A1370" w:rsidRDefault="007A1370">
            <w:pPr>
              <w:pStyle w:val="TAC"/>
              <w:rPr>
                <w:szCs w:val="18"/>
                <w:lang w:eastAsia="sv-SE"/>
              </w:rPr>
            </w:pPr>
            <w:r>
              <w:rPr>
                <w:szCs w:val="18"/>
                <w:lang w:eastAsia="sv-SE"/>
              </w:rPr>
              <w:t>Yes</w:t>
            </w:r>
          </w:p>
        </w:tc>
        <w:tc>
          <w:tcPr>
            <w:tcW w:w="466" w:type="dxa"/>
            <w:tcBorders>
              <w:top w:val="single" w:sz="4" w:space="0" w:color="auto"/>
              <w:left w:val="single" w:sz="4" w:space="0" w:color="auto"/>
              <w:bottom w:val="single" w:sz="4" w:space="0" w:color="auto"/>
              <w:right w:val="single" w:sz="4" w:space="0" w:color="auto"/>
            </w:tcBorders>
            <w:vAlign w:val="center"/>
            <w:hideMark/>
          </w:tcPr>
          <w:p w14:paraId="2665CCDB" w14:textId="77777777" w:rsidR="007A1370" w:rsidRDefault="007A1370">
            <w:pPr>
              <w:pStyle w:val="TAC"/>
              <w:rPr>
                <w:szCs w:val="18"/>
                <w:lang w:eastAsia="sv-SE"/>
              </w:rPr>
            </w:pPr>
            <w:r>
              <w:rPr>
                <w:szCs w:val="18"/>
                <w:lang w:eastAsia="sv-SE"/>
              </w:rPr>
              <w:t>Yes</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A70A5FB" w14:textId="77777777" w:rsidR="007A1370" w:rsidRDefault="007A1370">
            <w:pPr>
              <w:spacing w:after="0"/>
              <w:rPr>
                <w:rFonts w:ascii="Arial" w:hAnsi="Arial" w:cs="Arial"/>
                <w:sz w:val="18"/>
                <w:szCs w:val="18"/>
                <w:lang w:eastAsia="zh-CN"/>
              </w:rPr>
            </w:pPr>
          </w:p>
        </w:tc>
      </w:tr>
    </w:tbl>
    <w:p w14:paraId="1004EEBA" w14:textId="77777777" w:rsidR="007A1370" w:rsidRDefault="007A1370" w:rsidP="007A1370">
      <w:pPr>
        <w:spacing w:after="0"/>
        <w:rPr>
          <w:lang w:eastAsia="zh-CN"/>
        </w:rPr>
        <w:sectPr w:rsidR="007A1370">
          <w:pgSz w:w="11906" w:h="16838"/>
          <w:pgMar w:top="567" w:right="1134" w:bottom="709" w:left="1134" w:header="720" w:footer="720" w:gutter="0"/>
          <w:cols w:space="720"/>
        </w:sectPr>
      </w:pPr>
    </w:p>
    <w:p w14:paraId="29C4AD80" w14:textId="77777777" w:rsidR="005229A5" w:rsidRPr="00621714" w:rsidRDefault="007A1370" w:rsidP="005229A5">
      <w:pPr>
        <w:pStyle w:val="Heading3"/>
      </w:pPr>
      <w:bookmarkStart w:id="619" w:name="_Toc9848481"/>
      <w:bookmarkStart w:id="620" w:name="_Toc73185384"/>
      <w:bookmarkStart w:id="621" w:name="_Toc73204645"/>
      <w:r>
        <w:rPr>
          <w:rFonts w:eastAsia="SimSun"/>
          <w:szCs w:val="22"/>
        </w:rPr>
        <w:t>5.3.</w:t>
      </w:r>
      <w:r>
        <w:rPr>
          <w:rFonts w:eastAsia="SimSun"/>
          <w:szCs w:val="22"/>
          <w:lang w:eastAsia="zh-CN"/>
        </w:rPr>
        <w:t>3</w:t>
      </w:r>
      <w:r>
        <w:rPr>
          <w:rFonts w:eastAsia="SimSun"/>
          <w:szCs w:val="22"/>
        </w:rPr>
        <w:tab/>
        <w:t>∆T</w:t>
      </w:r>
      <w:r>
        <w:rPr>
          <w:rFonts w:eastAsia="SimSun"/>
          <w:szCs w:val="22"/>
          <w:vertAlign w:val="subscript"/>
        </w:rPr>
        <w:t>IB</w:t>
      </w:r>
      <w:r>
        <w:rPr>
          <w:rFonts w:eastAsia="SimSun"/>
          <w:szCs w:val="22"/>
        </w:rPr>
        <w:t xml:space="preserve"> and ∆R</w:t>
      </w:r>
      <w:r>
        <w:rPr>
          <w:rFonts w:eastAsia="SimSun"/>
          <w:szCs w:val="22"/>
          <w:vertAlign w:val="subscript"/>
        </w:rPr>
        <w:t>IB</w:t>
      </w:r>
      <w:r>
        <w:rPr>
          <w:rFonts w:eastAsia="SimSun"/>
          <w:szCs w:val="22"/>
        </w:rPr>
        <w:t xml:space="preserve"> values</w:t>
      </w:r>
      <w:bookmarkEnd w:id="619"/>
      <w:bookmarkEnd w:id="620"/>
      <w:bookmarkEnd w:id="621"/>
    </w:p>
    <w:p w14:paraId="4A29EC66" w14:textId="77777777" w:rsidR="007A1370" w:rsidRDefault="007A1370" w:rsidP="007A1370">
      <w:pPr>
        <w:rPr>
          <w:rFonts w:eastAsia="SimSun"/>
          <w:color w:val="000000"/>
          <w:lang w:eastAsia="zh-CN"/>
        </w:rPr>
      </w:pPr>
      <w:r>
        <w:rPr>
          <w:color w:val="000000"/>
        </w:rPr>
        <w:t xml:space="preserve">For </w:t>
      </w:r>
      <w:r>
        <w:rPr>
          <w:color w:val="000000"/>
          <w:lang w:eastAsia="zh-CN"/>
        </w:rPr>
        <w:t>four</w:t>
      </w:r>
      <w:r>
        <w:rPr>
          <w:color w:val="000000"/>
        </w:rPr>
        <w:t xml:space="preserve"> DLs of</w:t>
      </w:r>
      <w:r>
        <w:rPr>
          <w:color w:val="000000"/>
          <w:lang w:eastAsia="zh-CN"/>
        </w:rPr>
        <w:t xml:space="preserve"> </w:t>
      </w:r>
      <w:r>
        <w:rPr>
          <w:color w:val="000000"/>
        </w:rPr>
        <w:t>Band</w:t>
      </w:r>
      <w:r>
        <w:rPr>
          <w:color w:val="000000"/>
          <w:lang w:eastAsia="zh-CN"/>
        </w:rPr>
        <w:t xml:space="preserve"> n3, n28,</w:t>
      </w:r>
      <w:r>
        <w:rPr>
          <w:color w:val="000000"/>
        </w:rPr>
        <w:t xml:space="preserve"> </w:t>
      </w:r>
      <w:r>
        <w:rPr>
          <w:color w:val="000000"/>
          <w:lang w:eastAsia="zh-CN"/>
        </w:rPr>
        <w:t xml:space="preserve">n41and n77, </w:t>
      </w:r>
      <w:r>
        <w:rPr>
          <w:lang w:eastAsia="zh-CN"/>
        </w:rPr>
        <w:t xml:space="preserve">the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w:t>
      </w:r>
      <w:r>
        <w:rPr>
          <w:lang w:eastAsia="zh-CN"/>
        </w:rPr>
        <w:t xml:space="preserve"> are given as below</w:t>
      </w:r>
      <w:r>
        <w:t>.</w:t>
      </w:r>
    </w:p>
    <w:p w14:paraId="455EE629" w14:textId="7C8958C8" w:rsidR="007A1370" w:rsidRDefault="007A1370" w:rsidP="007A1370">
      <w:pPr>
        <w:pStyle w:val="TH"/>
      </w:pPr>
      <w:r>
        <w:rPr>
          <w:color w:val="000000"/>
        </w:rPr>
        <w:t xml:space="preserve">Table </w:t>
      </w:r>
      <w:r>
        <w:rPr>
          <w:color w:val="000000"/>
          <w:lang w:eastAsia="zh-CN"/>
        </w:rPr>
        <w:t>5.3</w:t>
      </w:r>
      <w:r>
        <w:rPr>
          <w:color w:val="000000"/>
        </w:rPr>
        <w:t>.</w:t>
      </w:r>
      <w:r>
        <w:rPr>
          <w:color w:val="000000"/>
          <w:lang w:eastAsia="zh-CN"/>
        </w:rPr>
        <w:t>3</w:t>
      </w:r>
      <w:r>
        <w:rPr>
          <w:color w:val="000000"/>
        </w:rPr>
        <w:t>-1: ΔT</w:t>
      </w:r>
      <w:r>
        <w:rPr>
          <w:color w:val="000000"/>
          <w:vertAlign w:val="subscript"/>
        </w:rPr>
        <w:t>IB,c</w:t>
      </w:r>
      <w:r>
        <w:rPr>
          <w:color w:val="000000"/>
          <w:vertAlign w:val="subscript"/>
          <w:lang w:eastAsia="zh-CN"/>
        </w:rPr>
        <w:t xml:space="preserve"> </w:t>
      </w:r>
      <w:r>
        <w:t>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7A1370" w14:paraId="38880573"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4B09C51" w14:textId="77777777" w:rsidR="007A1370" w:rsidRDefault="007A1370">
            <w:pPr>
              <w:keepNext/>
              <w:keepLines/>
              <w:jc w:val="center"/>
              <w:rPr>
                <w:rFonts w:ascii="Arial" w:hAnsi="Arial"/>
                <w:b/>
                <w:color w:val="000000"/>
                <w:sz w:val="18"/>
                <w:lang w:eastAsia="sv-SE"/>
              </w:rPr>
            </w:pPr>
            <w:r>
              <w:rPr>
                <w:rFonts w:ascii="Arial" w:hAnsi="Arial"/>
                <w:b/>
                <w:color w:val="000000"/>
                <w:sz w:val="18"/>
                <w:lang w:eastAsia="sv-SE"/>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669BF11" w14:textId="77777777" w:rsidR="007A1370" w:rsidRDefault="007A1370">
            <w:pPr>
              <w:keepNext/>
              <w:keepLines/>
              <w:jc w:val="center"/>
              <w:rPr>
                <w:rFonts w:ascii="Arial" w:hAnsi="Arial"/>
                <w:b/>
                <w:color w:val="000000"/>
                <w:sz w:val="18"/>
                <w:lang w:eastAsia="sv-SE"/>
              </w:rPr>
            </w:pPr>
            <w:r>
              <w:rPr>
                <w:rFonts w:ascii="Arial" w:hAnsi="Arial"/>
                <w:b/>
                <w:color w:val="000000"/>
                <w:sz w:val="18"/>
                <w:lang w:eastAsia="zh-CN"/>
              </w:rPr>
              <w:t>NR</w:t>
            </w:r>
            <w:r>
              <w:rPr>
                <w:rFonts w:ascii="Arial" w:hAnsi="Arial"/>
                <w:b/>
                <w:color w:val="000000"/>
                <w:sz w:val="18"/>
                <w:lang w:eastAsia="sv-SE"/>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D3E1BF" w14:textId="77777777" w:rsidR="007A1370" w:rsidRDefault="007A1370">
            <w:pPr>
              <w:keepNext/>
              <w:keepLines/>
              <w:jc w:val="center"/>
              <w:rPr>
                <w:rFonts w:ascii="Arial" w:hAnsi="Arial"/>
                <w:b/>
                <w:color w:val="000000"/>
                <w:sz w:val="18"/>
                <w:lang w:eastAsia="sv-SE"/>
              </w:rPr>
            </w:pPr>
            <w:r>
              <w:rPr>
                <w:rFonts w:ascii="Arial" w:hAnsi="Arial"/>
                <w:b/>
                <w:color w:val="000000"/>
                <w:sz w:val="18"/>
                <w:lang w:eastAsia="sv-SE"/>
              </w:rPr>
              <w:t>ΔT</w:t>
            </w:r>
            <w:r>
              <w:rPr>
                <w:rFonts w:ascii="Arial" w:hAnsi="Arial"/>
                <w:b/>
                <w:color w:val="000000"/>
                <w:sz w:val="18"/>
                <w:vertAlign w:val="subscript"/>
                <w:lang w:eastAsia="sv-SE"/>
              </w:rPr>
              <w:t>IB,c</w:t>
            </w:r>
            <w:r>
              <w:rPr>
                <w:rFonts w:ascii="Arial" w:hAnsi="Arial"/>
                <w:b/>
                <w:color w:val="000000"/>
                <w:sz w:val="18"/>
                <w:lang w:eastAsia="sv-SE"/>
              </w:rPr>
              <w:t xml:space="preserve">  [dB]</w:t>
            </w:r>
          </w:p>
        </w:tc>
      </w:tr>
      <w:tr w:rsidR="007A1370" w14:paraId="4D073944" w14:textId="77777777" w:rsidTr="007A137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545D4EF" w14:textId="77777777" w:rsidR="007A1370" w:rsidRDefault="007A1370">
            <w:pPr>
              <w:keepNext/>
              <w:keepLines/>
              <w:jc w:val="center"/>
              <w:rPr>
                <w:rFonts w:ascii="Arial" w:hAnsi="Arial"/>
                <w:color w:val="000000"/>
                <w:sz w:val="18"/>
                <w:lang w:eastAsia="zh-CN"/>
              </w:rPr>
            </w:pPr>
            <w:r>
              <w:rPr>
                <w:rFonts w:ascii="Arial" w:hAnsi="Arial"/>
                <w:color w:val="000000"/>
                <w:sz w:val="18"/>
                <w:lang w:eastAsia="sv-SE"/>
              </w:rPr>
              <w:t>CA_</w:t>
            </w:r>
            <w:r>
              <w:rPr>
                <w:rFonts w:ascii="Arial" w:hAnsi="Arial"/>
                <w:color w:val="000000"/>
                <w:sz w:val="18"/>
                <w:lang w:eastAsia="zh-CN"/>
              </w:rPr>
              <w:t>n</w:t>
            </w:r>
            <w:r>
              <w:rPr>
                <w:rFonts w:ascii="Arial" w:eastAsia="Yu Mincho" w:hAnsi="Arial"/>
                <w:color w:val="000000"/>
                <w:sz w:val="18"/>
                <w:lang w:eastAsia="sv-SE"/>
              </w:rPr>
              <w:t>3</w:t>
            </w:r>
            <w:r>
              <w:rPr>
                <w:rFonts w:ascii="Arial" w:hAnsi="Arial"/>
                <w:color w:val="000000"/>
                <w:sz w:val="18"/>
                <w:lang w:eastAsia="sv-SE"/>
              </w:rPr>
              <w:t>-</w:t>
            </w:r>
            <w:r>
              <w:rPr>
                <w:rFonts w:ascii="Arial" w:hAnsi="Arial"/>
                <w:color w:val="000000"/>
                <w:sz w:val="18"/>
                <w:lang w:eastAsia="zh-CN"/>
              </w:rPr>
              <w:t>n28-n41-n77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306C297" w14:textId="77777777" w:rsidR="007A1370" w:rsidRDefault="007A1370">
            <w:pPr>
              <w:keepNext/>
              <w:keepLines/>
              <w:jc w:val="center"/>
              <w:rPr>
                <w:rFonts w:ascii="Arial" w:hAnsi="Arial"/>
                <w:color w:val="000000"/>
                <w:sz w:val="18"/>
                <w:lang w:eastAsia="zh-CN"/>
              </w:rPr>
            </w:pPr>
            <w:r>
              <w:rPr>
                <w:rFonts w:ascii="Arial" w:hAnsi="Arial"/>
                <w:color w:val="000000"/>
                <w:sz w:val="18"/>
                <w:lang w:eastAsia="zh-CN"/>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5641F07" w14:textId="77777777" w:rsidR="007A1370" w:rsidRDefault="007A1370">
            <w:pPr>
              <w:keepNext/>
              <w:keepLines/>
              <w:jc w:val="center"/>
              <w:rPr>
                <w:rFonts w:ascii="Arial" w:eastAsiaTheme="minorEastAsia" w:hAnsi="Arial"/>
                <w:color w:val="000000"/>
                <w:sz w:val="18"/>
                <w:lang w:eastAsia="zh-CN"/>
              </w:rPr>
            </w:pPr>
            <w:r>
              <w:rPr>
                <w:rFonts w:ascii="Arial" w:eastAsiaTheme="minorEastAsia" w:hAnsi="Arial"/>
                <w:color w:val="000000"/>
                <w:sz w:val="18"/>
                <w:lang w:eastAsia="zh-CN"/>
              </w:rPr>
              <w:t>1</w:t>
            </w:r>
          </w:p>
        </w:tc>
      </w:tr>
      <w:tr w:rsidR="007A1370" w14:paraId="6F45DFEE" w14:textId="77777777" w:rsidTr="007A1370">
        <w:trPr>
          <w:trHeight w:val="74"/>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292CCADC" w14:textId="77777777" w:rsidR="007A1370" w:rsidRDefault="007A1370">
            <w:pPr>
              <w:spacing w:after="0"/>
              <w:rPr>
                <w:rFonts w:ascii="Arial"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66F15A4" w14:textId="77777777" w:rsidR="007A1370" w:rsidRDefault="007A1370">
            <w:pPr>
              <w:keepNext/>
              <w:keepLines/>
              <w:jc w:val="center"/>
              <w:rPr>
                <w:rFonts w:ascii="Arial" w:eastAsia="SimSun" w:hAnsi="Arial"/>
                <w:color w:val="000000"/>
                <w:sz w:val="18"/>
                <w:lang w:eastAsia="zh-CN"/>
              </w:rPr>
            </w:pPr>
            <w:r>
              <w:rPr>
                <w:rFonts w:ascii="Arial" w:hAnsi="Arial"/>
                <w:color w:val="000000"/>
                <w:sz w:val="18"/>
                <w:lang w:eastAsia="zh-CN"/>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E9E0580" w14:textId="77777777" w:rsidR="007A1370" w:rsidRDefault="007A1370">
            <w:pPr>
              <w:keepNext/>
              <w:keepLines/>
              <w:jc w:val="center"/>
              <w:rPr>
                <w:rFonts w:ascii="Arial" w:hAnsi="Arial"/>
                <w:color w:val="000000"/>
                <w:sz w:val="18"/>
                <w:lang w:eastAsia="zh-CN"/>
              </w:rPr>
            </w:pPr>
            <w:r>
              <w:rPr>
                <w:rFonts w:ascii="Arial" w:hAnsi="Arial"/>
                <w:color w:val="000000"/>
                <w:sz w:val="18"/>
                <w:lang w:eastAsia="sv-SE"/>
              </w:rPr>
              <w:t>0.</w:t>
            </w:r>
            <w:r>
              <w:rPr>
                <w:rFonts w:ascii="Arial" w:hAnsi="Arial"/>
                <w:color w:val="000000"/>
                <w:sz w:val="18"/>
                <w:lang w:eastAsia="zh-CN"/>
              </w:rPr>
              <w:t>5</w:t>
            </w:r>
          </w:p>
        </w:tc>
      </w:tr>
      <w:tr w:rsidR="007A1370" w14:paraId="35039BFB" w14:textId="77777777" w:rsidTr="007A1370">
        <w:trPr>
          <w:trHeight w:val="74"/>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66ACA4E5" w14:textId="77777777" w:rsidR="007A1370" w:rsidRDefault="007A1370">
            <w:pPr>
              <w:spacing w:after="0"/>
              <w:rPr>
                <w:rFonts w:ascii="Arial"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83ED3B7" w14:textId="77777777" w:rsidR="007A1370" w:rsidRDefault="007A1370">
            <w:pPr>
              <w:keepNext/>
              <w:keepLines/>
              <w:jc w:val="center"/>
              <w:rPr>
                <w:rFonts w:ascii="Arial" w:hAnsi="Arial"/>
                <w:color w:val="000000"/>
                <w:sz w:val="18"/>
                <w:lang w:eastAsia="zh-CN"/>
              </w:rPr>
            </w:pPr>
            <w:r>
              <w:rPr>
                <w:rFonts w:ascii="Arial" w:hAnsi="Arial"/>
                <w:color w:val="000000"/>
                <w:sz w:val="18"/>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D4CC3E2" w14:textId="77777777" w:rsidR="007A1370" w:rsidRDefault="007A1370">
            <w:pPr>
              <w:keepNext/>
              <w:keepLines/>
              <w:jc w:val="center"/>
              <w:rPr>
                <w:rFonts w:ascii="Arial" w:hAnsi="Arial"/>
                <w:color w:val="000000"/>
                <w:sz w:val="18"/>
                <w:vertAlign w:val="superscript"/>
                <w:lang w:eastAsia="zh-CN"/>
              </w:rPr>
            </w:pPr>
            <w:r>
              <w:rPr>
                <w:rFonts w:ascii="Arial" w:hAnsi="Arial"/>
                <w:color w:val="000000"/>
                <w:sz w:val="18"/>
                <w:lang w:eastAsia="zh-CN"/>
              </w:rPr>
              <w:t>0.3</w:t>
            </w:r>
            <w:r>
              <w:rPr>
                <w:rFonts w:ascii="Arial" w:hAnsi="Arial"/>
                <w:color w:val="000000"/>
                <w:sz w:val="18"/>
                <w:vertAlign w:val="superscript"/>
                <w:lang w:eastAsia="zh-CN"/>
              </w:rPr>
              <w:t>1</w:t>
            </w:r>
            <w:r>
              <w:rPr>
                <w:rFonts w:ascii="Arial" w:hAnsi="Arial"/>
                <w:color w:val="000000"/>
                <w:sz w:val="18"/>
                <w:lang w:eastAsia="zh-CN"/>
              </w:rPr>
              <w:t>/</w:t>
            </w:r>
            <w:r>
              <w:rPr>
                <w:rFonts w:ascii="Arial" w:hAnsi="Arial"/>
                <w:color w:val="000000"/>
                <w:sz w:val="18"/>
                <w:lang w:eastAsia="sv-SE"/>
              </w:rPr>
              <w:t>0.8</w:t>
            </w:r>
            <w:r>
              <w:rPr>
                <w:rFonts w:ascii="Arial" w:hAnsi="Arial"/>
                <w:color w:val="000000"/>
                <w:sz w:val="18"/>
                <w:vertAlign w:val="superscript"/>
                <w:lang w:eastAsia="zh-CN"/>
              </w:rPr>
              <w:t>2</w:t>
            </w:r>
          </w:p>
        </w:tc>
      </w:tr>
      <w:tr w:rsidR="007A1370" w14:paraId="49FDAADC" w14:textId="77777777" w:rsidTr="007A1370">
        <w:trPr>
          <w:trHeight w:val="74"/>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6683AECB" w14:textId="77777777" w:rsidR="007A1370" w:rsidRDefault="007A1370">
            <w:pPr>
              <w:spacing w:after="0"/>
              <w:rPr>
                <w:rFonts w:ascii="Arial"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4D58DF1" w14:textId="77777777" w:rsidR="007A1370" w:rsidRDefault="007A1370">
            <w:pPr>
              <w:keepNext/>
              <w:keepLines/>
              <w:jc w:val="center"/>
              <w:rPr>
                <w:rFonts w:ascii="Arial" w:hAnsi="Arial"/>
                <w:color w:val="000000"/>
                <w:sz w:val="18"/>
                <w:lang w:eastAsia="zh-CN"/>
              </w:rPr>
            </w:pPr>
            <w:r>
              <w:rPr>
                <w:rFonts w:ascii="Arial" w:hAnsi="Arial"/>
                <w:color w:val="000000"/>
                <w:sz w:val="18"/>
                <w:lang w:eastAsia="zh-CN"/>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FB33B7A" w14:textId="77777777" w:rsidR="007A1370" w:rsidRDefault="007A1370">
            <w:pPr>
              <w:keepNext/>
              <w:keepLines/>
              <w:jc w:val="center"/>
              <w:rPr>
                <w:rFonts w:ascii="Arial" w:hAnsi="Arial"/>
                <w:color w:val="000000"/>
                <w:sz w:val="18"/>
                <w:lang w:eastAsia="zh-CN"/>
              </w:rPr>
            </w:pPr>
            <w:r>
              <w:rPr>
                <w:rFonts w:ascii="Arial" w:hAnsi="Arial"/>
                <w:color w:val="000000"/>
                <w:sz w:val="18"/>
                <w:lang w:eastAsia="zh-CN"/>
              </w:rPr>
              <w:t>0.8</w:t>
            </w:r>
          </w:p>
        </w:tc>
      </w:tr>
      <w:tr w:rsidR="007A1370" w14:paraId="3A2062BB" w14:textId="77777777" w:rsidTr="007A1370">
        <w:trPr>
          <w:trHeight w:val="74"/>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2390975C" w14:textId="77777777" w:rsidR="007A1370" w:rsidRDefault="007A1370">
            <w:pPr>
              <w:pStyle w:val="TAN"/>
              <w:rPr>
                <w:rFonts w:eastAsia="MS Mincho" w:cs="Arial"/>
                <w:bCs/>
                <w:szCs w:val="18"/>
                <w:lang w:val="en-US" w:eastAsia="sv-SE"/>
              </w:rPr>
            </w:pPr>
            <w:r>
              <w:rPr>
                <w:rFonts w:eastAsia="MS Mincho" w:cs="Arial"/>
                <w:bCs/>
                <w:szCs w:val="18"/>
                <w:lang w:val="en-US" w:eastAsia="sv-SE"/>
              </w:rPr>
              <w:t xml:space="preserve">NOTE 1:   Applicable for the frequency range of 2515-2690 MHz. </w:t>
            </w:r>
          </w:p>
          <w:p w14:paraId="7D0B6B4D" w14:textId="77777777" w:rsidR="007A1370" w:rsidRDefault="007A1370">
            <w:pPr>
              <w:keepNext/>
              <w:keepLines/>
              <w:spacing w:after="0"/>
              <w:rPr>
                <w:rFonts w:ascii="Arial" w:eastAsia="SimSun" w:hAnsi="Arial"/>
                <w:color w:val="000000"/>
                <w:sz w:val="18"/>
                <w:lang w:eastAsia="zh-CN"/>
              </w:rPr>
            </w:pPr>
            <w:r>
              <w:rPr>
                <w:rFonts w:ascii="Arial" w:eastAsia="MS Mincho" w:hAnsi="Arial" w:cs="Arial"/>
                <w:bCs/>
                <w:sz w:val="18"/>
                <w:szCs w:val="18"/>
                <w:lang w:eastAsia="sv-SE"/>
              </w:rPr>
              <w:t>NOTE 2:   Applicable for the frequency range of 2496-2515 MHz.</w:t>
            </w:r>
          </w:p>
        </w:tc>
      </w:tr>
    </w:tbl>
    <w:p w14:paraId="07788038" w14:textId="77777777" w:rsidR="007A1370" w:rsidRDefault="007A1370" w:rsidP="007A1370">
      <w:pPr>
        <w:rPr>
          <w:color w:val="000000"/>
        </w:rPr>
      </w:pPr>
    </w:p>
    <w:p w14:paraId="34DBA77B" w14:textId="2E00D559" w:rsidR="007A1370" w:rsidRDefault="007A1370" w:rsidP="007A1370">
      <w:pPr>
        <w:pStyle w:val="TH"/>
        <w:rPr>
          <w:color w:val="000000"/>
          <w:lang w:eastAsia="zh-CN"/>
        </w:rPr>
      </w:pPr>
      <w:r>
        <w:rPr>
          <w:color w:val="000000"/>
        </w:rPr>
        <w:t xml:space="preserve">Table </w:t>
      </w:r>
      <w:r>
        <w:rPr>
          <w:color w:val="000000"/>
          <w:lang w:eastAsia="zh-CN"/>
        </w:rPr>
        <w:t>5.3</w:t>
      </w:r>
      <w:r>
        <w:rPr>
          <w:color w:val="000000"/>
        </w:rPr>
        <w:t>.</w:t>
      </w:r>
      <w:r>
        <w:rPr>
          <w:color w:val="000000"/>
          <w:lang w:eastAsia="zh-CN"/>
        </w:rPr>
        <w:t>3</w:t>
      </w:r>
      <w:r>
        <w:rPr>
          <w:color w:val="000000"/>
        </w:rPr>
        <w:t>-2: ΔR</w:t>
      </w:r>
      <w:r>
        <w:rPr>
          <w:color w:val="000000"/>
          <w:vertAlign w:val="subscript"/>
        </w:rPr>
        <w:t>IB,c</w:t>
      </w:r>
      <w:r>
        <w:rPr>
          <w:color w:val="000000"/>
          <w:lang w:eastAsia="zh-CN"/>
        </w:rPr>
        <w:t xml:space="preserve"> </w:t>
      </w:r>
      <w:r>
        <w:t>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7A1370" w14:paraId="1E409344"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9B4E9EE" w14:textId="77777777" w:rsidR="007A1370" w:rsidRDefault="007A1370">
            <w:pPr>
              <w:keepNext/>
              <w:keepLines/>
              <w:jc w:val="center"/>
              <w:rPr>
                <w:rFonts w:ascii="Arial" w:hAnsi="Arial"/>
                <w:b/>
                <w:color w:val="000000"/>
                <w:sz w:val="18"/>
                <w:lang w:eastAsia="sv-SE"/>
              </w:rPr>
            </w:pPr>
            <w:r>
              <w:rPr>
                <w:rFonts w:ascii="Arial" w:hAnsi="Arial"/>
                <w:b/>
                <w:color w:val="000000"/>
                <w:sz w:val="18"/>
                <w:lang w:eastAsia="sv-SE"/>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C7F3DE7" w14:textId="77777777" w:rsidR="007A1370" w:rsidRDefault="007A1370">
            <w:pPr>
              <w:keepNext/>
              <w:keepLines/>
              <w:jc w:val="center"/>
              <w:rPr>
                <w:rFonts w:ascii="Arial" w:hAnsi="Arial"/>
                <w:b/>
                <w:color w:val="000000"/>
                <w:sz w:val="18"/>
                <w:lang w:eastAsia="sv-SE"/>
              </w:rPr>
            </w:pPr>
            <w:r>
              <w:rPr>
                <w:rFonts w:ascii="Arial" w:hAnsi="Arial"/>
                <w:b/>
                <w:color w:val="000000"/>
                <w:sz w:val="18"/>
                <w:lang w:eastAsia="zh-CN"/>
              </w:rPr>
              <w:t>NR</w:t>
            </w:r>
            <w:r>
              <w:rPr>
                <w:rFonts w:ascii="Arial" w:hAnsi="Arial"/>
                <w:b/>
                <w:color w:val="000000"/>
                <w:sz w:val="18"/>
                <w:lang w:eastAsia="sv-SE"/>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876BD15" w14:textId="77777777" w:rsidR="007A1370" w:rsidRDefault="007A1370">
            <w:pPr>
              <w:keepNext/>
              <w:keepLines/>
              <w:jc w:val="center"/>
              <w:rPr>
                <w:rFonts w:ascii="Arial" w:hAnsi="Arial"/>
                <w:b/>
                <w:color w:val="000000"/>
                <w:sz w:val="18"/>
                <w:lang w:eastAsia="sv-SE"/>
              </w:rPr>
            </w:pPr>
            <w:r>
              <w:rPr>
                <w:rFonts w:ascii="Arial" w:hAnsi="Arial"/>
                <w:b/>
                <w:color w:val="000000"/>
                <w:sz w:val="18"/>
                <w:lang w:eastAsia="sv-SE"/>
              </w:rPr>
              <w:t>ΔR</w:t>
            </w:r>
            <w:r>
              <w:rPr>
                <w:rFonts w:ascii="Arial" w:hAnsi="Arial"/>
                <w:b/>
                <w:color w:val="000000"/>
                <w:sz w:val="18"/>
                <w:vertAlign w:val="subscript"/>
                <w:lang w:eastAsia="sv-SE"/>
              </w:rPr>
              <w:t>IB,c</w:t>
            </w:r>
            <w:r>
              <w:rPr>
                <w:rFonts w:ascii="Arial" w:hAnsi="Arial"/>
                <w:b/>
                <w:color w:val="000000"/>
                <w:sz w:val="18"/>
                <w:lang w:eastAsia="sv-SE"/>
              </w:rPr>
              <w:t xml:space="preserve">  [dB]</w:t>
            </w:r>
          </w:p>
        </w:tc>
      </w:tr>
      <w:tr w:rsidR="007A1370" w14:paraId="0E180B52" w14:textId="77777777" w:rsidTr="007A1370">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E5E59DE" w14:textId="77777777" w:rsidR="007A1370" w:rsidRDefault="007A1370">
            <w:pPr>
              <w:keepNext/>
              <w:keepLines/>
              <w:jc w:val="center"/>
              <w:rPr>
                <w:rFonts w:ascii="Arial" w:hAnsi="Arial"/>
                <w:color w:val="000000"/>
                <w:sz w:val="18"/>
                <w:lang w:eastAsia="zh-CN"/>
              </w:rPr>
            </w:pPr>
            <w:r>
              <w:rPr>
                <w:rFonts w:ascii="Arial" w:hAnsi="Arial"/>
                <w:color w:val="000000"/>
                <w:sz w:val="18"/>
                <w:lang w:eastAsia="sv-SE"/>
              </w:rPr>
              <w:t>CA_</w:t>
            </w:r>
            <w:r>
              <w:rPr>
                <w:rFonts w:ascii="Arial" w:hAnsi="Arial"/>
                <w:color w:val="000000"/>
                <w:sz w:val="18"/>
                <w:lang w:eastAsia="zh-CN"/>
              </w:rPr>
              <w:t>n</w:t>
            </w:r>
            <w:r>
              <w:rPr>
                <w:rFonts w:ascii="Arial" w:eastAsia="Yu Mincho" w:hAnsi="Arial"/>
                <w:color w:val="000000"/>
                <w:sz w:val="18"/>
                <w:lang w:eastAsia="sv-SE"/>
              </w:rPr>
              <w:t>3</w:t>
            </w:r>
            <w:r>
              <w:rPr>
                <w:rFonts w:ascii="Arial" w:hAnsi="Arial"/>
                <w:color w:val="000000"/>
                <w:sz w:val="18"/>
                <w:lang w:eastAsia="sv-SE"/>
              </w:rPr>
              <w:t>-</w:t>
            </w:r>
            <w:r>
              <w:rPr>
                <w:rFonts w:ascii="Arial" w:hAnsi="Arial"/>
                <w:color w:val="000000"/>
                <w:sz w:val="18"/>
                <w:lang w:eastAsia="zh-CN"/>
              </w:rPr>
              <w:t>n28-n41-n77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4AA5C08" w14:textId="77777777" w:rsidR="007A1370" w:rsidRDefault="007A1370">
            <w:pPr>
              <w:keepNext/>
              <w:keepLines/>
              <w:jc w:val="center"/>
              <w:rPr>
                <w:rFonts w:ascii="Arial" w:hAnsi="Arial"/>
                <w:color w:val="000000"/>
                <w:sz w:val="18"/>
                <w:lang w:eastAsia="zh-CN"/>
              </w:rPr>
            </w:pPr>
            <w:r>
              <w:rPr>
                <w:rFonts w:ascii="Arial" w:hAnsi="Arial"/>
                <w:color w:val="000000"/>
                <w:sz w:val="18"/>
                <w:lang w:eastAsia="zh-CN"/>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999C90" w14:textId="77777777" w:rsidR="007A1370" w:rsidRDefault="007A1370">
            <w:pPr>
              <w:keepNext/>
              <w:keepLines/>
              <w:jc w:val="center"/>
              <w:rPr>
                <w:rFonts w:ascii="Arial" w:hAnsi="Arial"/>
                <w:color w:val="000000"/>
                <w:sz w:val="18"/>
                <w:lang w:eastAsia="zh-CN"/>
              </w:rPr>
            </w:pPr>
            <w:r>
              <w:rPr>
                <w:rFonts w:ascii="Arial" w:hAnsi="Arial"/>
                <w:color w:val="000000"/>
                <w:sz w:val="18"/>
                <w:lang w:eastAsia="sv-SE"/>
              </w:rPr>
              <w:t>0</w:t>
            </w:r>
            <w:r>
              <w:rPr>
                <w:rFonts w:ascii="Arial" w:hAnsi="Arial"/>
                <w:color w:val="000000"/>
                <w:sz w:val="18"/>
                <w:lang w:eastAsia="zh-CN"/>
              </w:rPr>
              <w:t>.5</w:t>
            </w:r>
          </w:p>
        </w:tc>
      </w:tr>
      <w:tr w:rsidR="007A1370" w14:paraId="3480C67A" w14:textId="77777777" w:rsidTr="007A1370">
        <w:trPr>
          <w:tblHeade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4B76F572" w14:textId="77777777" w:rsidR="007A1370" w:rsidRDefault="007A1370">
            <w:pPr>
              <w:spacing w:after="0"/>
              <w:rPr>
                <w:rFonts w:ascii="Arial"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DB2FA25" w14:textId="77777777" w:rsidR="007A1370" w:rsidRDefault="007A1370">
            <w:pPr>
              <w:keepNext/>
              <w:keepLines/>
              <w:jc w:val="center"/>
              <w:rPr>
                <w:rFonts w:ascii="Arial" w:hAnsi="Arial"/>
                <w:color w:val="000000"/>
                <w:sz w:val="18"/>
                <w:lang w:eastAsia="zh-CN"/>
              </w:rPr>
            </w:pPr>
            <w:r>
              <w:rPr>
                <w:rFonts w:ascii="Arial" w:hAnsi="Arial"/>
                <w:color w:val="000000"/>
                <w:sz w:val="18"/>
                <w:lang w:eastAsia="zh-CN"/>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332E37" w14:textId="77777777" w:rsidR="007A1370" w:rsidRDefault="007A1370">
            <w:pPr>
              <w:keepNext/>
              <w:keepLines/>
              <w:jc w:val="center"/>
              <w:rPr>
                <w:rFonts w:ascii="Arial" w:hAnsi="Arial"/>
                <w:color w:val="000000"/>
                <w:sz w:val="18"/>
                <w:lang w:eastAsia="zh-CN"/>
              </w:rPr>
            </w:pPr>
            <w:r>
              <w:rPr>
                <w:rFonts w:ascii="Arial" w:hAnsi="Arial"/>
                <w:color w:val="000000"/>
                <w:sz w:val="18"/>
                <w:lang w:eastAsia="sv-SE"/>
              </w:rPr>
              <w:t>0</w:t>
            </w:r>
            <w:r>
              <w:rPr>
                <w:rFonts w:ascii="Arial" w:hAnsi="Arial"/>
                <w:color w:val="000000"/>
                <w:sz w:val="18"/>
                <w:lang w:eastAsia="zh-CN"/>
              </w:rPr>
              <w:t>.2</w:t>
            </w:r>
          </w:p>
        </w:tc>
      </w:tr>
      <w:tr w:rsidR="007A1370" w14:paraId="19F962FC" w14:textId="77777777" w:rsidTr="007A1370">
        <w:trPr>
          <w:tblHeade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4B4B0FA2" w14:textId="77777777" w:rsidR="007A1370" w:rsidRDefault="007A1370">
            <w:pPr>
              <w:spacing w:after="0"/>
              <w:rPr>
                <w:rFonts w:ascii="Arial"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A3A779" w14:textId="77777777" w:rsidR="007A1370" w:rsidRDefault="007A1370">
            <w:pPr>
              <w:keepNext/>
              <w:keepLines/>
              <w:jc w:val="center"/>
              <w:rPr>
                <w:rFonts w:ascii="Arial" w:hAnsi="Arial"/>
                <w:color w:val="000000"/>
                <w:sz w:val="18"/>
                <w:lang w:eastAsia="zh-CN"/>
              </w:rPr>
            </w:pPr>
            <w:r>
              <w:rPr>
                <w:rFonts w:ascii="Arial" w:hAnsi="Arial"/>
                <w:color w:val="000000"/>
                <w:sz w:val="18"/>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5C9CD5" w14:textId="77777777" w:rsidR="007A1370" w:rsidRDefault="007A1370">
            <w:pPr>
              <w:keepNext/>
              <w:keepLines/>
              <w:jc w:val="center"/>
              <w:rPr>
                <w:rFonts w:ascii="Arial" w:hAnsi="Arial"/>
                <w:color w:val="000000"/>
                <w:sz w:val="18"/>
                <w:vertAlign w:val="superscript"/>
                <w:lang w:eastAsia="zh-CN"/>
              </w:rPr>
            </w:pPr>
            <w:r>
              <w:rPr>
                <w:rFonts w:ascii="Arial" w:hAnsi="Arial"/>
                <w:color w:val="000000"/>
                <w:sz w:val="18"/>
                <w:lang w:eastAsia="zh-CN"/>
              </w:rPr>
              <w:t>0</w:t>
            </w:r>
            <w:r>
              <w:rPr>
                <w:rFonts w:ascii="Arial" w:hAnsi="Arial"/>
                <w:color w:val="000000"/>
                <w:sz w:val="18"/>
                <w:vertAlign w:val="superscript"/>
                <w:lang w:eastAsia="zh-CN"/>
              </w:rPr>
              <w:t>1</w:t>
            </w:r>
            <w:r>
              <w:rPr>
                <w:rFonts w:ascii="Arial" w:hAnsi="Arial"/>
                <w:color w:val="000000"/>
                <w:sz w:val="18"/>
                <w:lang w:eastAsia="zh-CN"/>
              </w:rPr>
              <w:t>/</w:t>
            </w:r>
            <w:r>
              <w:rPr>
                <w:rFonts w:ascii="Arial" w:hAnsi="Arial"/>
                <w:color w:val="000000"/>
                <w:sz w:val="18"/>
                <w:lang w:eastAsia="sv-SE"/>
              </w:rPr>
              <w:t>0.5</w:t>
            </w:r>
            <w:r>
              <w:rPr>
                <w:rFonts w:ascii="Arial" w:hAnsi="Arial"/>
                <w:color w:val="000000"/>
                <w:sz w:val="18"/>
                <w:vertAlign w:val="superscript"/>
                <w:lang w:eastAsia="zh-CN"/>
              </w:rPr>
              <w:t>2</w:t>
            </w:r>
          </w:p>
        </w:tc>
      </w:tr>
      <w:tr w:rsidR="007A1370" w14:paraId="49276D4F" w14:textId="77777777" w:rsidTr="007A1370">
        <w:trPr>
          <w:tblHeade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0F571B97" w14:textId="77777777" w:rsidR="007A1370" w:rsidRDefault="007A1370">
            <w:pPr>
              <w:spacing w:after="0"/>
              <w:rPr>
                <w:rFonts w:ascii="Arial"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BCA329E" w14:textId="77777777" w:rsidR="007A1370" w:rsidRDefault="007A1370">
            <w:pPr>
              <w:keepNext/>
              <w:keepLines/>
              <w:jc w:val="center"/>
              <w:rPr>
                <w:rFonts w:ascii="Arial" w:hAnsi="Arial"/>
                <w:color w:val="000000"/>
                <w:sz w:val="18"/>
                <w:lang w:eastAsia="zh-CN"/>
              </w:rPr>
            </w:pPr>
            <w:r>
              <w:rPr>
                <w:rFonts w:ascii="Arial" w:hAnsi="Arial"/>
                <w:color w:val="000000"/>
                <w:sz w:val="18"/>
                <w:lang w:eastAsia="zh-CN"/>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704AB2B" w14:textId="77777777" w:rsidR="007A1370" w:rsidRDefault="007A1370">
            <w:pPr>
              <w:keepNext/>
              <w:keepLines/>
              <w:jc w:val="center"/>
              <w:rPr>
                <w:rFonts w:ascii="Arial" w:hAnsi="Arial"/>
                <w:color w:val="000000"/>
                <w:sz w:val="18"/>
                <w:lang w:eastAsia="zh-CN"/>
              </w:rPr>
            </w:pPr>
            <w:r>
              <w:rPr>
                <w:rFonts w:ascii="Arial" w:hAnsi="Arial"/>
                <w:color w:val="000000"/>
                <w:sz w:val="18"/>
                <w:lang w:eastAsia="zh-CN"/>
              </w:rPr>
              <w:t>0.5</w:t>
            </w:r>
          </w:p>
        </w:tc>
      </w:tr>
      <w:tr w:rsidR="007A1370" w14:paraId="53B4679C" w14:textId="77777777" w:rsidTr="007A1370">
        <w:trPr>
          <w:tblHeade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14:paraId="08993DA1" w14:textId="77777777" w:rsidR="007A1370" w:rsidRDefault="007A1370">
            <w:pPr>
              <w:pStyle w:val="TAN"/>
              <w:rPr>
                <w:rFonts w:eastAsia="MS Mincho" w:cs="Arial"/>
                <w:bCs/>
                <w:szCs w:val="18"/>
                <w:lang w:val="en-US" w:eastAsia="sv-SE"/>
              </w:rPr>
            </w:pPr>
            <w:r>
              <w:rPr>
                <w:rFonts w:eastAsia="MS Mincho" w:cs="Arial"/>
                <w:bCs/>
                <w:szCs w:val="18"/>
                <w:lang w:val="en-US" w:eastAsia="sv-SE"/>
              </w:rPr>
              <w:t xml:space="preserve">NOTE 1:   Applicable for the frequency range of 2515-2690 MHz. </w:t>
            </w:r>
          </w:p>
          <w:p w14:paraId="79DDF95D" w14:textId="77777777" w:rsidR="007A1370" w:rsidRDefault="007A1370">
            <w:pPr>
              <w:keepNext/>
              <w:keepLines/>
              <w:spacing w:after="0"/>
              <w:rPr>
                <w:rFonts w:ascii="Arial" w:eastAsia="SimSun" w:hAnsi="Arial"/>
                <w:color w:val="000000"/>
                <w:sz w:val="18"/>
                <w:lang w:eastAsia="zh-CN"/>
              </w:rPr>
            </w:pPr>
            <w:r>
              <w:rPr>
                <w:rFonts w:ascii="Arial" w:eastAsia="MS Mincho" w:hAnsi="Arial" w:cs="Arial"/>
                <w:bCs/>
                <w:sz w:val="18"/>
                <w:szCs w:val="18"/>
                <w:lang w:eastAsia="sv-SE"/>
              </w:rPr>
              <w:t>NOTE 2:   Applicable for the frequency range of 2496-2515 MHz.</w:t>
            </w:r>
          </w:p>
        </w:tc>
      </w:tr>
    </w:tbl>
    <w:p w14:paraId="4AF7AB35" w14:textId="77777777" w:rsidR="007A1370" w:rsidRDefault="007A1370" w:rsidP="007A1370">
      <w:pPr>
        <w:pStyle w:val="BodyText"/>
        <w:rPr>
          <w:rFonts w:eastAsia="DengXian"/>
          <w:lang w:eastAsia="zh-CN"/>
        </w:rPr>
      </w:pPr>
    </w:p>
    <w:p w14:paraId="6EC1365A" w14:textId="77777777" w:rsidR="005229A5" w:rsidRPr="00621714" w:rsidRDefault="007A1370" w:rsidP="005229A5">
      <w:pPr>
        <w:pStyle w:val="Heading3"/>
      </w:pPr>
      <w:bookmarkStart w:id="622" w:name="_Toc9848482"/>
      <w:bookmarkStart w:id="623" w:name="_Toc73185385"/>
      <w:bookmarkStart w:id="624" w:name="_Toc73204646"/>
      <w:r>
        <w:rPr>
          <w:rFonts w:eastAsia="SimSun"/>
          <w:szCs w:val="22"/>
        </w:rPr>
        <w:t>5.3.</w:t>
      </w:r>
      <w:r>
        <w:rPr>
          <w:rFonts w:eastAsia="SimSun"/>
          <w:szCs w:val="22"/>
          <w:lang w:eastAsia="zh-CN"/>
        </w:rPr>
        <w:t>4</w:t>
      </w:r>
      <w:r>
        <w:rPr>
          <w:rFonts w:eastAsia="SimSun"/>
          <w:szCs w:val="22"/>
        </w:rPr>
        <w:tab/>
        <w:t>REFSENS requirements</w:t>
      </w:r>
      <w:bookmarkEnd w:id="622"/>
      <w:bookmarkEnd w:id="623"/>
      <w:bookmarkEnd w:id="624"/>
    </w:p>
    <w:p w14:paraId="501BA76B" w14:textId="77777777" w:rsidR="007A1370" w:rsidRDefault="007A1370" w:rsidP="007A1370">
      <w:pPr>
        <w:rPr>
          <w:rFonts w:eastAsia="SimSun"/>
          <w:lang w:eastAsia="zh-CN"/>
        </w:rPr>
      </w:pPr>
      <w:r>
        <w:rPr>
          <w:lang w:eastAsia="zh-CN"/>
        </w:rPr>
        <w:t xml:space="preserve">There are no additional MSD requirements for this band combination </w:t>
      </w:r>
    </w:p>
    <w:p w14:paraId="74C6D667" w14:textId="08209DF1" w:rsidR="007A1370" w:rsidRDefault="007A1370" w:rsidP="007A1370">
      <w:pPr>
        <w:pStyle w:val="Heading2"/>
        <w:rPr>
          <w:lang w:eastAsia="zh-CN"/>
        </w:rPr>
      </w:pPr>
      <w:bookmarkStart w:id="625" w:name="_Toc42645839"/>
      <w:bookmarkStart w:id="626" w:name="_Toc25838724"/>
      <w:bookmarkStart w:id="627" w:name="_Toc73185386"/>
      <w:bookmarkStart w:id="628" w:name="_Toc22736224"/>
      <w:bookmarkStart w:id="629" w:name="_Toc22820272"/>
      <w:bookmarkStart w:id="630" w:name="_Toc22736223"/>
      <w:bookmarkStart w:id="631" w:name="_Toc22820271"/>
      <w:bookmarkStart w:id="632" w:name="_Toc73204647"/>
      <w:r>
        <w:t>5.4</w:t>
      </w:r>
      <w:r>
        <w:rPr>
          <w:rFonts w:ascii="Calibri" w:hAnsi="Calibri"/>
          <w:sz w:val="22"/>
          <w:szCs w:val="22"/>
          <w:lang w:eastAsia="zh-CN"/>
        </w:rPr>
        <w:tab/>
      </w:r>
      <w:r>
        <w:rPr>
          <w:rFonts w:ascii="Calibri" w:hAnsi="Calibri"/>
          <w:sz w:val="22"/>
          <w:szCs w:val="22"/>
          <w:lang w:eastAsia="zh-CN"/>
        </w:rPr>
        <w:tab/>
      </w:r>
      <w:r>
        <w:t>CA_</w:t>
      </w:r>
      <w:r>
        <w:rPr>
          <w:lang w:eastAsia="zh-CN"/>
        </w:rPr>
        <w:t>n1-n77-n79-n257</w:t>
      </w:r>
      <w:bookmarkEnd w:id="625"/>
      <w:bookmarkEnd w:id="626"/>
      <w:bookmarkEnd w:id="627"/>
      <w:bookmarkEnd w:id="632"/>
    </w:p>
    <w:p w14:paraId="0B1C2814" w14:textId="563F6E97" w:rsidR="007A1370" w:rsidRDefault="007A1370" w:rsidP="007A1370">
      <w:pPr>
        <w:pStyle w:val="Heading3"/>
      </w:pPr>
      <w:bookmarkStart w:id="633" w:name="_Toc42645840"/>
      <w:bookmarkStart w:id="634" w:name="_Toc25838725"/>
      <w:bookmarkStart w:id="635" w:name="_Toc73185387"/>
      <w:bookmarkStart w:id="636" w:name="_Toc73204648"/>
      <w:r>
        <w:t>5.4.1</w:t>
      </w:r>
      <w:r>
        <w:rPr>
          <w:rFonts w:ascii="Calibri" w:hAnsi="Calibri"/>
          <w:sz w:val="22"/>
          <w:szCs w:val="22"/>
          <w:lang w:eastAsia="sv-SE"/>
        </w:rPr>
        <w:tab/>
      </w:r>
      <w:r>
        <w:t>Operating bands for CA</w:t>
      </w:r>
      <w:bookmarkEnd w:id="633"/>
      <w:bookmarkEnd w:id="634"/>
      <w:bookmarkEnd w:id="635"/>
      <w:bookmarkEnd w:id="636"/>
    </w:p>
    <w:p w14:paraId="523A4814" w14:textId="59806A74" w:rsidR="007A1370" w:rsidRDefault="007A1370" w:rsidP="007A1370">
      <w:pPr>
        <w:pStyle w:val="TH"/>
      </w:pPr>
      <w:r>
        <w:t xml:space="preserve">Table </w:t>
      </w:r>
      <w:r>
        <w:rPr>
          <w:lang w:eastAsia="zh-CN"/>
        </w:rPr>
        <w:t>5.4</w:t>
      </w:r>
      <w:r>
        <w:t>.</w:t>
      </w:r>
      <w:r>
        <w:rPr>
          <w:lang w:eastAsia="zh-CN"/>
        </w:rPr>
        <w:t>1</w:t>
      </w:r>
      <w:r>
        <w:t>-1: 4DL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7A1370" w14:paraId="0460C04C" w14:textId="77777777" w:rsidTr="007A1370">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20EC05AD" w14:textId="77777777" w:rsidR="007A1370" w:rsidRDefault="007A1370" w:rsidP="007A1370">
            <w:pPr>
              <w:keepNext/>
              <w:keepLines/>
              <w:spacing w:after="0"/>
              <w:jc w:val="center"/>
              <w:rPr>
                <w:rFonts w:ascii="Arial" w:hAnsi="Arial"/>
                <w:b/>
                <w:color w:val="000000"/>
                <w:sz w:val="18"/>
                <w:lang w:eastAsia="zh-CN"/>
              </w:rPr>
            </w:pPr>
            <w:r>
              <w:rPr>
                <w:rFonts w:ascii="Arial" w:hAnsi="Arial"/>
                <w:b/>
                <w:color w:val="000000"/>
                <w:sz w:val="18"/>
                <w:lang w:eastAsia="zh-CN"/>
              </w:rPr>
              <w:t>NR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19A29298" w14:textId="77777777" w:rsidR="007A1370" w:rsidRDefault="007A1370" w:rsidP="007A1370">
            <w:pPr>
              <w:keepNext/>
              <w:keepLines/>
              <w:spacing w:after="0"/>
              <w:jc w:val="center"/>
              <w:rPr>
                <w:rFonts w:ascii="Arial" w:hAnsi="Arial"/>
                <w:b/>
                <w:color w:val="000000"/>
                <w:sz w:val="18"/>
                <w:lang w:eastAsia="zh-CN"/>
              </w:rPr>
            </w:pPr>
            <w:r>
              <w:rPr>
                <w:rFonts w:ascii="Arial" w:hAnsi="Arial"/>
                <w:b/>
                <w:color w:val="000000"/>
                <w:sz w:val="18"/>
                <w:lang w:eastAsia="zh-CN"/>
              </w:rPr>
              <w:t>NR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CDE9568" w14:textId="77777777" w:rsidR="007A1370" w:rsidRDefault="007A1370" w:rsidP="007A1370">
            <w:pPr>
              <w:keepNext/>
              <w:keepLines/>
              <w:spacing w:after="0"/>
              <w:jc w:val="center"/>
              <w:rPr>
                <w:rFonts w:ascii="Arial" w:hAnsi="Arial"/>
                <w:b/>
                <w:color w:val="000000"/>
                <w:sz w:val="18"/>
                <w:lang w:eastAsia="zh-CN"/>
              </w:rPr>
            </w:pPr>
            <w:r>
              <w:rPr>
                <w:rFonts w:ascii="Arial" w:hAnsi="Arial"/>
                <w:b/>
                <w:color w:val="000000"/>
                <w:sz w:val="18"/>
                <w:lang w:eastAsia="zh-CN"/>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216757F" w14:textId="77777777" w:rsidR="007A1370" w:rsidRDefault="007A1370" w:rsidP="007A1370">
            <w:pPr>
              <w:keepNext/>
              <w:keepLines/>
              <w:spacing w:after="0"/>
              <w:jc w:val="center"/>
              <w:rPr>
                <w:rFonts w:ascii="Arial" w:hAnsi="Arial"/>
                <w:b/>
                <w:color w:val="000000"/>
                <w:sz w:val="18"/>
                <w:lang w:eastAsia="zh-CN"/>
              </w:rPr>
            </w:pPr>
            <w:r>
              <w:rPr>
                <w:rFonts w:ascii="Arial" w:hAnsi="Arial"/>
                <w:b/>
                <w:color w:val="000000"/>
                <w:sz w:val="18"/>
                <w:lang w:eastAsia="zh-CN"/>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2A66440" w14:textId="77777777" w:rsidR="007A1370" w:rsidRDefault="007A1370" w:rsidP="007A1370">
            <w:pPr>
              <w:keepNext/>
              <w:keepLines/>
              <w:spacing w:after="0"/>
              <w:jc w:val="center"/>
              <w:rPr>
                <w:rFonts w:ascii="Arial" w:hAnsi="Arial"/>
                <w:b/>
                <w:color w:val="000000"/>
                <w:sz w:val="18"/>
                <w:lang w:eastAsia="zh-CN"/>
              </w:rPr>
            </w:pPr>
            <w:r>
              <w:rPr>
                <w:rFonts w:ascii="Arial" w:hAnsi="Arial"/>
                <w:b/>
                <w:color w:val="000000"/>
                <w:sz w:val="18"/>
                <w:lang w:eastAsia="zh-CN"/>
              </w:rPr>
              <w:t>Duplex Mode</w:t>
            </w:r>
          </w:p>
        </w:tc>
      </w:tr>
      <w:tr w:rsidR="007A1370" w14:paraId="2D2BED9C" w14:textId="77777777" w:rsidTr="007A137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DDD4F" w14:textId="77777777" w:rsidR="007A1370" w:rsidRDefault="007A1370" w:rsidP="007A1370">
            <w:pPr>
              <w:spacing w:after="0"/>
              <w:rPr>
                <w:rFonts w:ascii="Arial" w:hAnsi="Arial"/>
                <w:b/>
                <w:color w:val="00000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FCDEF" w14:textId="77777777" w:rsidR="007A1370" w:rsidRDefault="007A1370" w:rsidP="007A1370">
            <w:pPr>
              <w:spacing w:after="0"/>
              <w:rPr>
                <w:rFonts w:ascii="Arial" w:hAnsi="Arial"/>
                <w:b/>
                <w:color w:val="000000"/>
                <w:sz w:val="18"/>
                <w:lang w:eastAsia="zh-CN"/>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8EC0013" w14:textId="77777777" w:rsidR="007A1370" w:rsidRDefault="007A1370" w:rsidP="007A1370">
            <w:pPr>
              <w:keepNext/>
              <w:keepLines/>
              <w:spacing w:after="0"/>
              <w:jc w:val="center"/>
              <w:rPr>
                <w:rFonts w:ascii="Arial" w:hAnsi="Arial"/>
                <w:b/>
                <w:color w:val="000000"/>
                <w:sz w:val="18"/>
                <w:lang w:eastAsia="zh-CN"/>
              </w:rPr>
            </w:pPr>
            <w:r>
              <w:rPr>
                <w:rFonts w:ascii="Arial" w:hAnsi="Arial"/>
                <w:b/>
                <w:color w:val="000000"/>
                <w:sz w:val="18"/>
                <w:lang w:eastAsia="zh-CN"/>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0CB9FDC" w14:textId="77777777" w:rsidR="007A1370" w:rsidRDefault="007A1370" w:rsidP="007A1370">
            <w:pPr>
              <w:keepNext/>
              <w:keepLines/>
              <w:spacing w:after="0"/>
              <w:jc w:val="center"/>
              <w:rPr>
                <w:rFonts w:ascii="Arial" w:hAnsi="Arial"/>
                <w:b/>
                <w:color w:val="000000"/>
                <w:sz w:val="18"/>
                <w:lang w:eastAsia="zh-CN"/>
              </w:rPr>
            </w:pPr>
            <w:r>
              <w:rPr>
                <w:rFonts w:ascii="Arial" w:hAnsi="Arial"/>
                <w:b/>
                <w:color w:val="000000"/>
                <w:sz w:val="18"/>
                <w:lang w:eastAsia="zh-CN"/>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09549" w14:textId="77777777" w:rsidR="007A1370" w:rsidRDefault="007A1370" w:rsidP="007A1370">
            <w:pPr>
              <w:spacing w:after="0"/>
              <w:rPr>
                <w:rFonts w:ascii="Arial" w:hAnsi="Arial"/>
                <w:b/>
                <w:color w:val="000000"/>
                <w:sz w:val="18"/>
                <w:lang w:eastAsia="zh-CN"/>
              </w:rPr>
            </w:pPr>
          </w:p>
        </w:tc>
      </w:tr>
      <w:tr w:rsidR="007A1370" w14:paraId="479248DD" w14:textId="77777777" w:rsidTr="007A1370">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73638" w14:textId="77777777" w:rsidR="007A1370" w:rsidRDefault="007A1370" w:rsidP="007A1370">
            <w:pPr>
              <w:spacing w:after="0"/>
              <w:rPr>
                <w:rFonts w:ascii="Arial" w:hAnsi="Arial"/>
                <w:b/>
                <w:color w:val="00000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7ACD5" w14:textId="77777777" w:rsidR="007A1370" w:rsidRDefault="007A1370" w:rsidP="007A1370">
            <w:pPr>
              <w:spacing w:after="0"/>
              <w:rPr>
                <w:rFonts w:ascii="Arial" w:hAnsi="Arial"/>
                <w:b/>
                <w:color w:val="000000"/>
                <w:sz w:val="18"/>
                <w:lang w:eastAsia="zh-CN"/>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7AE1A7B" w14:textId="77777777" w:rsidR="007A1370" w:rsidRDefault="007A1370" w:rsidP="007A1370">
            <w:pPr>
              <w:keepNext/>
              <w:keepLines/>
              <w:spacing w:after="0"/>
              <w:jc w:val="center"/>
              <w:rPr>
                <w:rFonts w:ascii="Arial" w:hAnsi="Arial"/>
                <w:b/>
                <w:color w:val="000000"/>
                <w:sz w:val="18"/>
                <w:lang w:eastAsia="zh-CN"/>
              </w:rPr>
            </w:pPr>
            <w:r>
              <w:rPr>
                <w:rFonts w:ascii="Arial" w:hAnsi="Arial"/>
                <w:b/>
                <w:color w:val="000000"/>
                <w:sz w:val="18"/>
                <w:lang w:eastAsia="zh-CN"/>
              </w:rPr>
              <w:t>FUL_low – FUL_high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2D3AB5E1" w14:textId="77777777" w:rsidR="007A1370" w:rsidRDefault="007A1370" w:rsidP="007A1370">
            <w:pPr>
              <w:keepNext/>
              <w:keepLines/>
              <w:spacing w:after="0"/>
              <w:jc w:val="center"/>
              <w:rPr>
                <w:rFonts w:ascii="Arial" w:hAnsi="Arial"/>
                <w:b/>
                <w:color w:val="000000"/>
                <w:sz w:val="18"/>
                <w:lang w:eastAsia="zh-CN"/>
              </w:rPr>
            </w:pPr>
            <w:r>
              <w:rPr>
                <w:rFonts w:ascii="Arial" w:hAnsi="Arial"/>
                <w:b/>
                <w:color w:val="000000"/>
                <w:sz w:val="18"/>
                <w:lang w:eastAsia="zh-CN"/>
              </w:rPr>
              <w:t>FDL_low – FDL_high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0405F" w14:textId="77777777" w:rsidR="007A1370" w:rsidRDefault="007A1370" w:rsidP="007A1370">
            <w:pPr>
              <w:spacing w:after="0"/>
              <w:rPr>
                <w:rFonts w:ascii="Arial" w:hAnsi="Arial"/>
                <w:b/>
                <w:color w:val="000000"/>
                <w:sz w:val="18"/>
                <w:lang w:eastAsia="zh-CN"/>
              </w:rPr>
            </w:pPr>
          </w:p>
        </w:tc>
      </w:tr>
      <w:tr w:rsidR="007A1370" w14:paraId="2AF58EA6" w14:textId="77777777" w:rsidTr="007A1370">
        <w:trPr>
          <w:trHeight w:val="225"/>
          <w:jc w:val="center"/>
        </w:trPr>
        <w:tc>
          <w:tcPr>
            <w:tcW w:w="1468" w:type="dxa"/>
            <w:vMerge w:val="restart"/>
            <w:tcBorders>
              <w:top w:val="single" w:sz="4" w:space="0" w:color="auto"/>
              <w:left w:val="single" w:sz="4" w:space="0" w:color="auto"/>
              <w:right w:val="single" w:sz="4" w:space="0" w:color="auto"/>
            </w:tcBorders>
            <w:vAlign w:val="center"/>
            <w:hideMark/>
          </w:tcPr>
          <w:p w14:paraId="520223A5" w14:textId="77777777" w:rsidR="007A1370" w:rsidRDefault="007A1370" w:rsidP="007A1370">
            <w:pPr>
              <w:pStyle w:val="TAL"/>
              <w:rPr>
                <w:lang w:eastAsia="zh-CN"/>
              </w:rPr>
            </w:pPr>
            <w:r>
              <w:rPr>
                <w:lang w:eastAsia="zh-CN"/>
              </w:rPr>
              <w:t>CA</w:t>
            </w:r>
            <w:r>
              <w:t>_</w:t>
            </w:r>
            <w:r>
              <w:rPr>
                <w:lang w:eastAsia="zh-CN"/>
              </w:rPr>
              <w:t>n1</w:t>
            </w:r>
            <w:r>
              <w:rPr>
                <w:lang w:eastAsia="ja-JP"/>
              </w:rPr>
              <w:t>-</w:t>
            </w:r>
            <w:r>
              <w:rPr>
                <w:lang w:eastAsia="zh-CN"/>
              </w:rPr>
              <w:t>n</w:t>
            </w:r>
            <w:r>
              <w:rPr>
                <w:lang w:eastAsia="ja-JP"/>
              </w:rPr>
              <w:t>77</w:t>
            </w:r>
            <w:r>
              <w:rPr>
                <w:lang w:eastAsia="zh-CN"/>
              </w:rPr>
              <w:t>-n79-n257</w:t>
            </w:r>
          </w:p>
        </w:tc>
        <w:tc>
          <w:tcPr>
            <w:tcW w:w="1067" w:type="dxa"/>
            <w:tcBorders>
              <w:top w:val="single" w:sz="4" w:space="0" w:color="auto"/>
              <w:left w:val="single" w:sz="4" w:space="0" w:color="auto"/>
              <w:bottom w:val="single" w:sz="4" w:space="0" w:color="auto"/>
              <w:right w:val="single" w:sz="4" w:space="0" w:color="auto"/>
            </w:tcBorders>
            <w:hideMark/>
          </w:tcPr>
          <w:p w14:paraId="371E5738" w14:textId="77777777" w:rsidR="007A1370" w:rsidRDefault="007A1370" w:rsidP="007A1370">
            <w:pPr>
              <w:pStyle w:val="TAL"/>
              <w:rPr>
                <w:lang w:eastAsia="zh-CN"/>
              </w:rPr>
            </w:pPr>
            <w:r>
              <w:t>n1</w:t>
            </w:r>
          </w:p>
        </w:tc>
        <w:tc>
          <w:tcPr>
            <w:tcW w:w="1212" w:type="dxa"/>
            <w:tcBorders>
              <w:top w:val="single" w:sz="4" w:space="0" w:color="auto"/>
              <w:left w:val="single" w:sz="4" w:space="0" w:color="auto"/>
              <w:bottom w:val="single" w:sz="4" w:space="0" w:color="auto"/>
              <w:right w:val="single" w:sz="4" w:space="0" w:color="auto"/>
            </w:tcBorders>
            <w:hideMark/>
          </w:tcPr>
          <w:p w14:paraId="2204D6DD" w14:textId="77777777" w:rsidR="007A1370" w:rsidRDefault="007A1370" w:rsidP="007A1370">
            <w:pPr>
              <w:keepNext/>
              <w:keepLines/>
              <w:spacing w:after="0"/>
              <w:rPr>
                <w:rFonts w:ascii="Arial" w:hAnsi="Arial" w:cs="Arial"/>
                <w:color w:val="000000"/>
                <w:sz w:val="18"/>
                <w:lang w:eastAsia="zh-CN"/>
              </w:rPr>
            </w:pPr>
            <w:r>
              <w:rPr>
                <w:rFonts w:ascii="Arial" w:hAnsi="Arial" w:cs="Arial"/>
                <w:color w:val="000000"/>
                <w:sz w:val="18"/>
                <w:lang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2EB395C2" w14:textId="77777777" w:rsidR="007A1370" w:rsidRDefault="007A1370" w:rsidP="007A1370">
            <w:pPr>
              <w:keepNext/>
              <w:keepLines/>
              <w:spacing w:after="0"/>
              <w:jc w:val="center"/>
              <w:rPr>
                <w:rFonts w:ascii="Arial" w:hAnsi="Arial" w:cs="Arial"/>
                <w:color w:val="000000"/>
                <w:sz w:val="18"/>
              </w:rPr>
            </w:pPr>
            <w:r>
              <w:rPr>
                <w:rFonts w:ascii="Arial" w:hAnsi="Arial" w:cs="Arial"/>
                <w:color w:val="000000"/>
                <w:sz w:val="18"/>
              </w:rPr>
              <w:t>–</w:t>
            </w:r>
          </w:p>
        </w:tc>
        <w:tc>
          <w:tcPr>
            <w:tcW w:w="1200" w:type="dxa"/>
            <w:tcBorders>
              <w:top w:val="single" w:sz="4" w:space="0" w:color="auto"/>
              <w:left w:val="single" w:sz="4" w:space="0" w:color="auto"/>
              <w:bottom w:val="single" w:sz="4" w:space="0" w:color="auto"/>
              <w:right w:val="single" w:sz="4" w:space="0" w:color="auto"/>
            </w:tcBorders>
            <w:hideMark/>
          </w:tcPr>
          <w:p w14:paraId="3A84F32B" w14:textId="77777777" w:rsidR="007A1370" w:rsidRDefault="007A1370" w:rsidP="007A1370">
            <w:pPr>
              <w:keepNext/>
              <w:keepLines/>
              <w:spacing w:after="0"/>
              <w:rPr>
                <w:rFonts w:ascii="Arial" w:hAnsi="Arial" w:cs="Arial"/>
                <w:color w:val="000000"/>
                <w:sz w:val="18"/>
                <w:lang w:eastAsia="zh-CN"/>
              </w:rPr>
            </w:pPr>
            <w:r>
              <w:rPr>
                <w:rFonts w:ascii="Arial" w:hAnsi="Arial" w:cs="Arial"/>
                <w:color w:val="000000"/>
                <w:sz w:val="18"/>
                <w:lang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19717B3C" w14:textId="77777777" w:rsidR="007A1370" w:rsidRDefault="007A1370" w:rsidP="007A1370">
            <w:pPr>
              <w:keepNext/>
              <w:keepLines/>
              <w:spacing w:after="0"/>
              <w:rPr>
                <w:rFonts w:ascii="Arial" w:hAnsi="Arial" w:cs="Arial"/>
                <w:color w:val="000000"/>
                <w:sz w:val="18"/>
                <w:lang w:eastAsia="zh-CN"/>
              </w:rPr>
            </w:pPr>
            <w:r>
              <w:rPr>
                <w:rFonts w:ascii="Arial" w:hAnsi="Arial" w:cs="Arial"/>
                <w:color w:val="000000"/>
                <w:sz w:val="18"/>
                <w:lang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319172A2" w14:textId="77777777" w:rsidR="007A1370" w:rsidRDefault="007A1370" w:rsidP="007A1370">
            <w:pPr>
              <w:keepNext/>
              <w:keepLines/>
              <w:spacing w:after="0"/>
              <w:jc w:val="center"/>
              <w:rPr>
                <w:rFonts w:ascii="Arial" w:hAnsi="Arial" w:cs="Arial"/>
                <w:color w:val="000000"/>
                <w:sz w:val="18"/>
              </w:rPr>
            </w:pPr>
            <w:r>
              <w:rPr>
                <w:rFonts w:ascii="Arial" w:hAnsi="Arial" w:cs="Arial"/>
                <w:color w:val="000000"/>
                <w:sz w:val="18"/>
              </w:rPr>
              <w:t>–</w:t>
            </w:r>
          </w:p>
        </w:tc>
        <w:tc>
          <w:tcPr>
            <w:tcW w:w="1401" w:type="dxa"/>
            <w:tcBorders>
              <w:top w:val="single" w:sz="4" w:space="0" w:color="auto"/>
              <w:left w:val="single" w:sz="4" w:space="0" w:color="auto"/>
              <w:bottom w:val="single" w:sz="4" w:space="0" w:color="auto"/>
              <w:right w:val="single" w:sz="4" w:space="0" w:color="auto"/>
            </w:tcBorders>
            <w:hideMark/>
          </w:tcPr>
          <w:p w14:paraId="33E76F6B" w14:textId="77777777" w:rsidR="007A1370" w:rsidRDefault="007A1370" w:rsidP="007A1370">
            <w:pPr>
              <w:keepNext/>
              <w:keepLines/>
              <w:spacing w:after="0"/>
              <w:jc w:val="both"/>
              <w:rPr>
                <w:rFonts w:ascii="Arial" w:hAnsi="Arial" w:cs="Arial"/>
                <w:color w:val="000000"/>
                <w:sz w:val="18"/>
                <w:lang w:eastAsia="zh-CN"/>
              </w:rPr>
            </w:pPr>
            <w:r>
              <w:rPr>
                <w:rFonts w:ascii="Arial" w:hAnsi="Arial" w:cs="Arial"/>
                <w:color w:val="000000"/>
                <w:sz w:val="18"/>
                <w:lang w:eastAsia="zh-CN"/>
              </w:rPr>
              <w:t>2170 MHz</w:t>
            </w:r>
          </w:p>
        </w:tc>
        <w:tc>
          <w:tcPr>
            <w:tcW w:w="850" w:type="dxa"/>
            <w:tcBorders>
              <w:top w:val="single" w:sz="4" w:space="0" w:color="auto"/>
              <w:left w:val="single" w:sz="4" w:space="0" w:color="auto"/>
              <w:bottom w:val="single" w:sz="4" w:space="0" w:color="auto"/>
              <w:right w:val="single" w:sz="4" w:space="0" w:color="auto"/>
            </w:tcBorders>
            <w:hideMark/>
          </w:tcPr>
          <w:p w14:paraId="50AA290C" w14:textId="77777777" w:rsidR="007A1370" w:rsidRDefault="007A1370" w:rsidP="007A1370">
            <w:pPr>
              <w:pStyle w:val="TAL"/>
              <w:rPr>
                <w:lang w:eastAsia="zh-CN"/>
              </w:rPr>
            </w:pPr>
            <w:r>
              <w:t>FDD</w:t>
            </w:r>
          </w:p>
        </w:tc>
      </w:tr>
      <w:tr w:rsidR="007A1370" w14:paraId="6ACCB19D" w14:textId="77777777" w:rsidTr="007A1370">
        <w:trPr>
          <w:trHeight w:val="225"/>
          <w:jc w:val="center"/>
        </w:trPr>
        <w:tc>
          <w:tcPr>
            <w:tcW w:w="0" w:type="auto"/>
            <w:vMerge/>
            <w:tcBorders>
              <w:left w:val="single" w:sz="4" w:space="0" w:color="auto"/>
              <w:right w:val="single" w:sz="4" w:space="0" w:color="auto"/>
            </w:tcBorders>
            <w:vAlign w:val="center"/>
            <w:hideMark/>
          </w:tcPr>
          <w:p w14:paraId="296E2F40" w14:textId="77777777" w:rsidR="007A1370" w:rsidRDefault="007A1370" w:rsidP="007A1370">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hideMark/>
          </w:tcPr>
          <w:p w14:paraId="031785E4" w14:textId="77777777" w:rsidR="007A1370" w:rsidRDefault="007A1370" w:rsidP="007A1370">
            <w:pPr>
              <w:pStyle w:val="TAL"/>
              <w:rPr>
                <w:lang w:eastAsia="zh-CN"/>
              </w:rPr>
            </w:pPr>
            <w:r>
              <w:t>n77</w:t>
            </w:r>
          </w:p>
        </w:tc>
        <w:tc>
          <w:tcPr>
            <w:tcW w:w="1212" w:type="dxa"/>
            <w:tcBorders>
              <w:top w:val="single" w:sz="4" w:space="0" w:color="auto"/>
              <w:left w:val="single" w:sz="4" w:space="0" w:color="auto"/>
              <w:bottom w:val="single" w:sz="4" w:space="0" w:color="auto"/>
              <w:right w:val="single" w:sz="4" w:space="0" w:color="auto"/>
            </w:tcBorders>
            <w:hideMark/>
          </w:tcPr>
          <w:p w14:paraId="387834ED" w14:textId="77777777" w:rsidR="007A1370" w:rsidRDefault="007A1370" w:rsidP="007A1370">
            <w:pPr>
              <w:pStyle w:val="TAL"/>
              <w:rPr>
                <w:lang w:eastAsia="zh-CN"/>
              </w:rPr>
            </w:pPr>
            <w:r>
              <w:t>3300 MHz</w:t>
            </w:r>
          </w:p>
        </w:tc>
        <w:tc>
          <w:tcPr>
            <w:tcW w:w="317" w:type="dxa"/>
            <w:tcBorders>
              <w:top w:val="single" w:sz="4" w:space="0" w:color="auto"/>
              <w:left w:val="single" w:sz="4" w:space="0" w:color="auto"/>
              <w:bottom w:val="single" w:sz="4" w:space="0" w:color="auto"/>
              <w:right w:val="single" w:sz="4" w:space="0" w:color="auto"/>
            </w:tcBorders>
            <w:hideMark/>
          </w:tcPr>
          <w:p w14:paraId="76932B4F" w14:textId="77777777" w:rsidR="007A1370" w:rsidRDefault="007A1370" w:rsidP="007A1370">
            <w:pPr>
              <w:pStyle w:val="TAL"/>
              <w:rPr>
                <w:lang w:eastAsia="zh-CN"/>
              </w:rPr>
            </w:pPr>
            <w:r>
              <w:t>–</w:t>
            </w:r>
          </w:p>
        </w:tc>
        <w:tc>
          <w:tcPr>
            <w:tcW w:w="1200" w:type="dxa"/>
            <w:tcBorders>
              <w:top w:val="single" w:sz="4" w:space="0" w:color="auto"/>
              <w:left w:val="single" w:sz="4" w:space="0" w:color="auto"/>
              <w:bottom w:val="single" w:sz="4" w:space="0" w:color="auto"/>
              <w:right w:val="single" w:sz="4" w:space="0" w:color="auto"/>
            </w:tcBorders>
            <w:hideMark/>
          </w:tcPr>
          <w:p w14:paraId="06F163EC" w14:textId="77777777" w:rsidR="007A1370" w:rsidRDefault="007A1370" w:rsidP="007A1370">
            <w:pPr>
              <w:pStyle w:val="TAL"/>
              <w:rPr>
                <w:lang w:eastAsia="zh-CN"/>
              </w:rPr>
            </w:pPr>
            <w:r>
              <w:t>4200 MHz</w:t>
            </w:r>
          </w:p>
        </w:tc>
        <w:tc>
          <w:tcPr>
            <w:tcW w:w="1210" w:type="dxa"/>
            <w:tcBorders>
              <w:top w:val="single" w:sz="4" w:space="0" w:color="auto"/>
              <w:left w:val="single" w:sz="4" w:space="0" w:color="auto"/>
              <w:bottom w:val="single" w:sz="4" w:space="0" w:color="auto"/>
              <w:right w:val="single" w:sz="4" w:space="0" w:color="auto"/>
            </w:tcBorders>
            <w:hideMark/>
          </w:tcPr>
          <w:p w14:paraId="75930FB3" w14:textId="77777777" w:rsidR="007A1370" w:rsidRDefault="007A1370" w:rsidP="007A1370">
            <w:pPr>
              <w:pStyle w:val="TAL"/>
              <w:rPr>
                <w:lang w:eastAsia="zh-CN"/>
              </w:rPr>
            </w:pPr>
            <w:r>
              <w:t>3300 MHz</w:t>
            </w:r>
          </w:p>
        </w:tc>
        <w:tc>
          <w:tcPr>
            <w:tcW w:w="317" w:type="dxa"/>
            <w:tcBorders>
              <w:top w:val="single" w:sz="4" w:space="0" w:color="auto"/>
              <w:left w:val="single" w:sz="4" w:space="0" w:color="auto"/>
              <w:bottom w:val="single" w:sz="4" w:space="0" w:color="auto"/>
              <w:right w:val="single" w:sz="4" w:space="0" w:color="auto"/>
            </w:tcBorders>
            <w:hideMark/>
          </w:tcPr>
          <w:p w14:paraId="25CE445C" w14:textId="77777777" w:rsidR="007A1370" w:rsidRDefault="007A1370" w:rsidP="007A1370">
            <w:pPr>
              <w:pStyle w:val="TAL"/>
              <w:rPr>
                <w:lang w:eastAsia="zh-CN"/>
              </w:rPr>
            </w:pPr>
            <w:r>
              <w:t>–</w:t>
            </w:r>
          </w:p>
        </w:tc>
        <w:tc>
          <w:tcPr>
            <w:tcW w:w="1401" w:type="dxa"/>
            <w:tcBorders>
              <w:top w:val="single" w:sz="4" w:space="0" w:color="auto"/>
              <w:left w:val="single" w:sz="4" w:space="0" w:color="auto"/>
              <w:bottom w:val="single" w:sz="4" w:space="0" w:color="auto"/>
              <w:right w:val="single" w:sz="4" w:space="0" w:color="auto"/>
            </w:tcBorders>
            <w:hideMark/>
          </w:tcPr>
          <w:p w14:paraId="75213A7C" w14:textId="77777777" w:rsidR="007A1370" w:rsidRDefault="007A1370" w:rsidP="007A1370">
            <w:pPr>
              <w:pStyle w:val="TAL"/>
              <w:rPr>
                <w:lang w:eastAsia="zh-CN"/>
              </w:rPr>
            </w:pPr>
            <w:r>
              <w:t>4200 MHz</w:t>
            </w:r>
          </w:p>
        </w:tc>
        <w:tc>
          <w:tcPr>
            <w:tcW w:w="850" w:type="dxa"/>
            <w:tcBorders>
              <w:top w:val="single" w:sz="4" w:space="0" w:color="auto"/>
              <w:left w:val="single" w:sz="4" w:space="0" w:color="auto"/>
              <w:bottom w:val="single" w:sz="4" w:space="0" w:color="auto"/>
              <w:right w:val="single" w:sz="4" w:space="0" w:color="auto"/>
            </w:tcBorders>
            <w:hideMark/>
          </w:tcPr>
          <w:p w14:paraId="16CDA8AD" w14:textId="77777777" w:rsidR="007A1370" w:rsidRDefault="007A1370" w:rsidP="007A1370">
            <w:pPr>
              <w:pStyle w:val="TAL"/>
              <w:rPr>
                <w:lang w:eastAsia="zh-CN"/>
              </w:rPr>
            </w:pPr>
            <w:r>
              <w:t>TDD</w:t>
            </w:r>
          </w:p>
        </w:tc>
      </w:tr>
      <w:tr w:rsidR="007A1370" w14:paraId="623C063C" w14:textId="77777777" w:rsidTr="00654CDB">
        <w:trPr>
          <w:trHeight w:val="225"/>
          <w:jc w:val="center"/>
        </w:trPr>
        <w:tc>
          <w:tcPr>
            <w:tcW w:w="0" w:type="auto"/>
            <w:vMerge/>
            <w:tcBorders>
              <w:left w:val="single" w:sz="4" w:space="0" w:color="auto"/>
              <w:right w:val="single" w:sz="4" w:space="0" w:color="auto"/>
            </w:tcBorders>
            <w:vAlign w:val="center"/>
            <w:hideMark/>
          </w:tcPr>
          <w:p w14:paraId="49C6B9CA" w14:textId="77777777" w:rsidR="007A1370" w:rsidRDefault="007A1370" w:rsidP="007A1370">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hideMark/>
          </w:tcPr>
          <w:p w14:paraId="67D247A2" w14:textId="77777777" w:rsidR="007A1370" w:rsidRDefault="007A1370" w:rsidP="007A1370">
            <w:pPr>
              <w:pStyle w:val="TAL"/>
              <w:rPr>
                <w:lang w:eastAsia="zh-CN"/>
              </w:rPr>
            </w:pPr>
            <w:r>
              <w:t>n79</w:t>
            </w:r>
          </w:p>
        </w:tc>
        <w:tc>
          <w:tcPr>
            <w:tcW w:w="1212" w:type="dxa"/>
            <w:tcBorders>
              <w:top w:val="single" w:sz="4" w:space="0" w:color="auto"/>
              <w:left w:val="single" w:sz="4" w:space="0" w:color="auto"/>
              <w:bottom w:val="single" w:sz="4" w:space="0" w:color="auto"/>
              <w:right w:val="single" w:sz="4" w:space="0" w:color="auto"/>
            </w:tcBorders>
            <w:hideMark/>
          </w:tcPr>
          <w:p w14:paraId="0912F61C" w14:textId="77777777" w:rsidR="007A1370" w:rsidRPr="007A1370" w:rsidRDefault="007A1370" w:rsidP="007A1370">
            <w:pPr>
              <w:pStyle w:val="TAL"/>
              <w:rPr>
                <w:rFonts w:eastAsiaTheme="minorEastAsia"/>
                <w:lang w:eastAsia="ja-JP"/>
              </w:rPr>
            </w:pPr>
            <w:r>
              <w:rPr>
                <w:rFonts w:eastAsiaTheme="minorEastAsia" w:hint="eastAsia"/>
                <w:lang w:eastAsia="ja-JP"/>
              </w:rPr>
              <w:t>44</w:t>
            </w:r>
            <w:r>
              <w:rPr>
                <w:rFonts w:eastAsiaTheme="minorEastAsia"/>
                <w:lang w:eastAsia="ja-JP"/>
              </w:rPr>
              <w:t>00 MHz</w:t>
            </w:r>
          </w:p>
        </w:tc>
        <w:tc>
          <w:tcPr>
            <w:tcW w:w="317" w:type="dxa"/>
            <w:tcBorders>
              <w:top w:val="single" w:sz="4" w:space="0" w:color="auto"/>
              <w:left w:val="single" w:sz="4" w:space="0" w:color="auto"/>
              <w:bottom w:val="single" w:sz="4" w:space="0" w:color="auto"/>
              <w:right w:val="single" w:sz="4" w:space="0" w:color="auto"/>
            </w:tcBorders>
            <w:hideMark/>
          </w:tcPr>
          <w:p w14:paraId="377844FF" w14:textId="77777777" w:rsidR="007A1370" w:rsidRDefault="007A1370" w:rsidP="007A1370">
            <w:pPr>
              <w:pStyle w:val="TAL"/>
              <w:rPr>
                <w:lang w:eastAsia="zh-CN"/>
              </w:rPr>
            </w:pPr>
            <w:r>
              <w:t>–</w:t>
            </w:r>
          </w:p>
        </w:tc>
        <w:tc>
          <w:tcPr>
            <w:tcW w:w="1200" w:type="dxa"/>
            <w:tcBorders>
              <w:top w:val="single" w:sz="4" w:space="0" w:color="auto"/>
              <w:left w:val="single" w:sz="4" w:space="0" w:color="auto"/>
              <w:bottom w:val="single" w:sz="4" w:space="0" w:color="auto"/>
              <w:right w:val="single" w:sz="4" w:space="0" w:color="auto"/>
            </w:tcBorders>
          </w:tcPr>
          <w:p w14:paraId="1BFBC6A7" w14:textId="77777777" w:rsidR="007A1370" w:rsidRPr="007A1370" w:rsidRDefault="007A1370" w:rsidP="007A1370">
            <w:pPr>
              <w:pStyle w:val="TAL"/>
              <w:rPr>
                <w:rFonts w:eastAsiaTheme="minorEastAsia"/>
                <w:lang w:eastAsia="ja-JP"/>
              </w:rPr>
            </w:pPr>
            <w:r>
              <w:rPr>
                <w:rFonts w:eastAsiaTheme="minorEastAsia" w:hint="eastAsia"/>
                <w:lang w:eastAsia="ja-JP"/>
              </w:rPr>
              <w:t>5</w:t>
            </w:r>
            <w:r>
              <w:rPr>
                <w:rFonts w:eastAsiaTheme="minorEastAsia"/>
                <w:lang w:eastAsia="ja-JP"/>
              </w:rPr>
              <w:t>000 MHz</w:t>
            </w:r>
          </w:p>
        </w:tc>
        <w:tc>
          <w:tcPr>
            <w:tcW w:w="1210" w:type="dxa"/>
            <w:tcBorders>
              <w:top w:val="single" w:sz="4" w:space="0" w:color="auto"/>
              <w:left w:val="single" w:sz="4" w:space="0" w:color="auto"/>
              <w:bottom w:val="single" w:sz="4" w:space="0" w:color="auto"/>
              <w:right w:val="single" w:sz="4" w:space="0" w:color="auto"/>
            </w:tcBorders>
          </w:tcPr>
          <w:p w14:paraId="2500AA3E" w14:textId="77777777" w:rsidR="007A1370" w:rsidRPr="007A1370" w:rsidRDefault="007A1370" w:rsidP="007A1370">
            <w:pPr>
              <w:pStyle w:val="TAL"/>
              <w:rPr>
                <w:rFonts w:eastAsiaTheme="minorEastAsia"/>
                <w:lang w:eastAsia="ja-JP"/>
              </w:rPr>
            </w:pPr>
            <w:r>
              <w:rPr>
                <w:rFonts w:eastAsiaTheme="minorEastAsia" w:hint="eastAsia"/>
                <w:lang w:eastAsia="ja-JP"/>
              </w:rPr>
              <w:t>44</w:t>
            </w:r>
            <w:r>
              <w:rPr>
                <w:rFonts w:eastAsiaTheme="minorEastAsia"/>
                <w:lang w:eastAsia="ja-JP"/>
              </w:rPr>
              <w:t>00 MHz</w:t>
            </w:r>
          </w:p>
        </w:tc>
        <w:tc>
          <w:tcPr>
            <w:tcW w:w="317" w:type="dxa"/>
            <w:tcBorders>
              <w:top w:val="single" w:sz="4" w:space="0" w:color="auto"/>
              <w:left w:val="single" w:sz="4" w:space="0" w:color="auto"/>
              <w:bottom w:val="single" w:sz="4" w:space="0" w:color="auto"/>
              <w:right w:val="single" w:sz="4" w:space="0" w:color="auto"/>
            </w:tcBorders>
          </w:tcPr>
          <w:p w14:paraId="258FE17E" w14:textId="77777777" w:rsidR="007A1370" w:rsidRPr="007A1370" w:rsidRDefault="007A1370" w:rsidP="007A1370">
            <w:pPr>
              <w:pStyle w:val="TAL"/>
              <w:rPr>
                <w:rFonts w:eastAsiaTheme="minorEastAsia"/>
                <w:lang w:eastAsia="ja-JP"/>
              </w:rPr>
            </w:pPr>
            <w:r>
              <w:t>–</w:t>
            </w:r>
          </w:p>
        </w:tc>
        <w:tc>
          <w:tcPr>
            <w:tcW w:w="1401" w:type="dxa"/>
            <w:tcBorders>
              <w:top w:val="single" w:sz="4" w:space="0" w:color="auto"/>
              <w:left w:val="single" w:sz="4" w:space="0" w:color="auto"/>
              <w:bottom w:val="single" w:sz="4" w:space="0" w:color="auto"/>
              <w:right w:val="single" w:sz="4" w:space="0" w:color="auto"/>
            </w:tcBorders>
          </w:tcPr>
          <w:p w14:paraId="1BCA77DE" w14:textId="77777777" w:rsidR="007A1370" w:rsidRPr="007A1370" w:rsidRDefault="007A1370" w:rsidP="007A1370">
            <w:pPr>
              <w:pStyle w:val="TAL"/>
              <w:rPr>
                <w:rFonts w:eastAsiaTheme="minorEastAsia"/>
                <w:lang w:eastAsia="ja-JP"/>
              </w:rPr>
            </w:pPr>
            <w:r>
              <w:rPr>
                <w:rFonts w:eastAsiaTheme="minorEastAsia" w:hint="eastAsia"/>
                <w:lang w:eastAsia="ja-JP"/>
              </w:rPr>
              <w:t>5</w:t>
            </w:r>
            <w:r>
              <w:rPr>
                <w:rFonts w:eastAsiaTheme="minorEastAsia"/>
                <w:lang w:eastAsia="ja-JP"/>
              </w:rPr>
              <w:t>000 MHz</w:t>
            </w:r>
          </w:p>
        </w:tc>
        <w:tc>
          <w:tcPr>
            <w:tcW w:w="850" w:type="dxa"/>
            <w:tcBorders>
              <w:top w:val="single" w:sz="4" w:space="0" w:color="auto"/>
              <w:left w:val="single" w:sz="4" w:space="0" w:color="auto"/>
              <w:bottom w:val="single" w:sz="4" w:space="0" w:color="auto"/>
              <w:right w:val="single" w:sz="4" w:space="0" w:color="auto"/>
            </w:tcBorders>
          </w:tcPr>
          <w:p w14:paraId="41653200" w14:textId="77777777" w:rsidR="007A1370" w:rsidRPr="007A1370" w:rsidRDefault="007A1370" w:rsidP="007A1370">
            <w:pPr>
              <w:pStyle w:val="TAL"/>
              <w:rPr>
                <w:rFonts w:eastAsiaTheme="minorEastAsia"/>
                <w:lang w:eastAsia="ja-JP"/>
              </w:rPr>
            </w:pPr>
            <w:r>
              <w:rPr>
                <w:rFonts w:eastAsiaTheme="minorEastAsia" w:hint="eastAsia"/>
                <w:lang w:eastAsia="ja-JP"/>
              </w:rPr>
              <w:t>T</w:t>
            </w:r>
            <w:r>
              <w:rPr>
                <w:rFonts w:eastAsiaTheme="minorEastAsia"/>
                <w:lang w:eastAsia="ja-JP"/>
              </w:rPr>
              <w:t>DD</w:t>
            </w:r>
          </w:p>
        </w:tc>
      </w:tr>
      <w:tr w:rsidR="007A1370" w14:paraId="7DF91337" w14:textId="77777777" w:rsidTr="007A1370">
        <w:trPr>
          <w:trHeight w:val="225"/>
          <w:jc w:val="center"/>
        </w:trPr>
        <w:tc>
          <w:tcPr>
            <w:tcW w:w="0" w:type="auto"/>
            <w:vMerge/>
            <w:tcBorders>
              <w:left w:val="single" w:sz="4" w:space="0" w:color="auto"/>
              <w:bottom w:val="single" w:sz="4" w:space="0" w:color="auto"/>
              <w:right w:val="single" w:sz="4" w:space="0" w:color="auto"/>
            </w:tcBorders>
            <w:vAlign w:val="center"/>
          </w:tcPr>
          <w:p w14:paraId="33C81CA4" w14:textId="77777777" w:rsidR="007A1370" w:rsidRDefault="007A1370" w:rsidP="007A1370">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tcPr>
          <w:p w14:paraId="1EFF8830" w14:textId="77777777" w:rsidR="007A1370" w:rsidRDefault="007A1370" w:rsidP="007A1370">
            <w:pPr>
              <w:pStyle w:val="TAL"/>
            </w:pPr>
            <w:r>
              <w:t>n257</w:t>
            </w:r>
          </w:p>
        </w:tc>
        <w:tc>
          <w:tcPr>
            <w:tcW w:w="1212" w:type="dxa"/>
            <w:tcBorders>
              <w:top w:val="single" w:sz="4" w:space="0" w:color="auto"/>
              <w:left w:val="single" w:sz="4" w:space="0" w:color="auto"/>
              <w:bottom w:val="single" w:sz="4" w:space="0" w:color="auto"/>
              <w:right w:val="single" w:sz="4" w:space="0" w:color="auto"/>
            </w:tcBorders>
          </w:tcPr>
          <w:p w14:paraId="4C184D4A" w14:textId="77777777" w:rsidR="007A1370" w:rsidRDefault="007A1370" w:rsidP="007A1370">
            <w:pPr>
              <w:pStyle w:val="TAL"/>
            </w:pPr>
            <w:r>
              <w:t>26500 MHz</w:t>
            </w:r>
          </w:p>
        </w:tc>
        <w:tc>
          <w:tcPr>
            <w:tcW w:w="317" w:type="dxa"/>
            <w:tcBorders>
              <w:top w:val="single" w:sz="4" w:space="0" w:color="auto"/>
              <w:left w:val="single" w:sz="4" w:space="0" w:color="auto"/>
              <w:bottom w:val="single" w:sz="4" w:space="0" w:color="auto"/>
              <w:right w:val="single" w:sz="4" w:space="0" w:color="auto"/>
            </w:tcBorders>
          </w:tcPr>
          <w:p w14:paraId="5B59DE08" w14:textId="77777777" w:rsidR="007A1370" w:rsidRDefault="007A1370" w:rsidP="007A1370">
            <w:pPr>
              <w:pStyle w:val="TAL"/>
            </w:pPr>
            <w:r>
              <w:t>–</w:t>
            </w:r>
          </w:p>
        </w:tc>
        <w:tc>
          <w:tcPr>
            <w:tcW w:w="1200" w:type="dxa"/>
            <w:tcBorders>
              <w:top w:val="single" w:sz="4" w:space="0" w:color="auto"/>
              <w:left w:val="single" w:sz="4" w:space="0" w:color="auto"/>
              <w:bottom w:val="single" w:sz="4" w:space="0" w:color="auto"/>
              <w:right w:val="single" w:sz="4" w:space="0" w:color="auto"/>
            </w:tcBorders>
          </w:tcPr>
          <w:p w14:paraId="21A7C40E" w14:textId="77777777" w:rsidR="007A1370" w:rsidRDefault="007A1370" w:rsidP="007A1370">
            <w:pPr>
              <w:pStyle w:val="TAL"/>
            </w:pPr>
            <w:r>
              <w:t>29500 MHz</w:t>
            </w:r>
          </w:p>
        </w:tc>
        <w:tc>
          <w:tcPr>
            <w:tcW w:w="1210" w:type="dxa"/>
            <w:tcBorders>
              <w:top w:val="single" w:sz="4" w:space="0" w:color="auto"/>
              <w:left w:val="single" w:sz="4" w:space="0" w:color="auto"/>
              <w:bottom w:val="single" w:sz="4" w:space="0" w:color="auto"/>
              <w:right w:val="single" w:sz="4" w:space="0" w:color="auto"/>
            </w:tcBorders>
          </w:tcPr>
          <w:p w14:paraId="3C191D2F" w14:textId="77777777" w:rsidR="007A1370" w:rsidRDefault="007A1370" w:rsidP="007A1370">
            <w:pPr>
              <w:pStyle w:val="TAL"/>
            </w:pPr>
            <w:r>
              <w:t>26500 MHz</w:t>
            </w:r>
          </w:p>
        </w:tc>
        <w:tc>
          <w:tcPr>
            <w:tcW w:w="317" w:type="dxa"/>
            <w:tcBorders>
              <w:top w:val="single" w:sz="4" w:space="0" w:color="auto"/>
              <w:left w:val="single" w:sz="4" w:space="0" w:color="auto"/>
              <w:bottom w:val="single" w:sz="4" w:space="0" w:color="auto"/>
              <w:right w:val="single" w:sz="4" w:space="0" w:color="auto"/>
            </w:tcBorders>
          </w:tcPr>
          <w:p w14:paraId="2A817495" w14:textId="77777777" w:rsidR="007A1370" w:rsidRDefault="007A1370" w:rsidP="007A1370">
            <w:pPr>
              <w:pStyle w:val="TAL"/>
            </w:pPr>
            <w:r>
              <w:t>–</w:t>
            </w:r>
          </w:p>
        </w:tc>
        <w:tc>
          <w:tcPr>
            <w:tcW w:w="1401" w:type="dxa"/>
            <w:tcBorders>
              <w:top w:val="single" w:sz="4" w:space="0" w:color="auto"/>
              <w:left w:val="single" w:sz="4" w:space="0" w:color="auto"/>
              <w:bottom w:val="single" w:sz="4" w:space="0" w:color="auto"/>
              <w:right w:val="single" w:sz="4" w:space="0" w:color="auto"/>
            </w:tcBorders>
          </w:tcPr>
          <w:p w14:paraId="4362502B" w14:textId="77777777" w:rsidR="007A1370" w:rsidRDefault="007A1370" w:rsidP="007A1370">
            <w:pPr>
              <w:pStyle w:val="TAL"/>
            </w:pPr>
            <w:r>
              <w:t>29500 MHz</w:t>
            </w:r>
          </w:p>
        </w:tc>
        <w:tc>
          <w:tcPr>
            <w:tcW w:w="850" w:type="dxa"/>
            <w:tcBorders>
              <w:top w:val="single" w:sz="4" w:space="0" w:color="auto"/>
              <w:left w:val="single" w:sz="4" w:space="0" w:color="auto"/>
              <w:bottom w:val="single" w:sz="4" w:space="0" w:color="auto"/>
              <w:right w:val="single" w:sz="4" w:space="0" w:color="auto"/>
            </w:tcBorders>
          </w:tcPr>
          <w:p w14:paraId="2DAA6BDF" w14:textId="77777777" w:rsidR="007A1370" w:rsidRDefault="007A1370" w:rsidP="007A1370">
            <w:pPr>
              <w:pStyle w:val="TAL"/>
            </w:pPr>
            <w:r>
              <w:t>TDD</w:t>
            </w:r>
          </w:p>
        </w:tc>
      </w:tr>
    </w:tbl>
    <w:p w14:paraId="57631094" w14:textId="77777777" w:rsidR="007A1370" w:rsidRDefault="007A1370" w:rsidP="007A1370">
      <w:pPr>
        <w:spacing w:after="0"/>
        <w:rPr>
          <w:lang w:eastAsia="zh-CN"/>
        </w:rPr>
        <w:sectPr w:rsidR="007A1370">
          <w:footnotePr>
            <w:numRestart w:val="eachSect"/>
          </w:footnotePr>
          <w:pgSz w:w="12240" w:h="15840"/>
          <w:pgMar w:top="1418" w:right="1134" w:bottom="1134" w:left="1134" w:header="680" w:footer="567" w:gutter="0"/>
          <w:cols w:space="720"/>
        </w:sectPr>
      </w:pPr>
    </w:p>
    <w:p w14:paraId="0E7FD150" w14:textId="77777777" w:rsidR="007A1370" w:rsidRDefault="007A1370" w:rsidP="007A1370">
      <w:pPr>
        <w:rPr>
          <w:lang w:eastAsia="zh-CN"/>
        </w:rPr>
      </w:pPr>
    </w:p>
    <w:p w14:paraId="588DB1D8" w14:textId="2E62DB40" w:rsidR="007A1370" w:rsidRDefault="007A1370" w:rsidP="007A1370">
      <w:pPr>
        <w:pStyle w:val="Heading3"/>
        <w:keepNext w:val="0"/>
      </w:pPr>
      <w:bookmarkStart w:id="637" w:name="_Toc42645841"/>
      <w:bookmarkStart w:id="638" w:name="_Toc25838726"/>
      <w:bookmarkStart w:id="639" w:name="_Toc73185388"/>
      <w:bookmarkStart w:id="640" w:name="_Toc73204649"/>
      <w:r>
        <w:t>5.4.2</w:t>
      </w:r>
      <w:r>
        <w:rPr>
          <w:rFonts w:ascii="Calibri" w:hAnsi="Calibri"/>
          <w:sz w:val="22"/>
          <w:szCs w:val="22"/>
          <w:lang w:eastAsia="sv-SE"/>
        </w:rPr>
        <w:tab/>
      </w:r>
      <w:r>
        <w:t>Channel bandwidths per operating band for CA</w:t>
      </w:r>
      <w:bookmarkEnd w:id="637"/>
      <w:bookmarkEnd w:id="638"/>
      <w:bookmarkEnd w:id="639"/>
      <w:bookmarkEnd w:id="640"/>
    </w:p>
    <w:p w14:paraId="4EEC85C2" w14:textId="279071F7" w:rsidR="007A1370" w:rsidRDefault="007A1370" w:rsidP="007A1370">
      <w:pPr>
        <w:pStyle w:val="TH"/>
        <w:keepNext w:val="0"/>
        <w:rPr>
          <w:lang w:eastAsia="zh-CN"/>
        </w:rPr>
      </w:pPr>
      <w:r>
        <w:t xml:space="preserve">Table 5.4.2-1: Supported </w:t>
      </w:r>
      <w:r>
        <w:rPr>
          <w:lang w:eastAsia="zh-CN"/>
        </w:rPr>
        <w:t>channel</w:t>
      </w:r>
      <w:r>
        <w:t xml:space="preserve"> bandwidths per CA configuration for 4DL inter-band CA</w:t>
      </w:r>
    </w:p>
    <w:tbl>
      <w:tblPr>
        <w:tblW w:w="13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167"/>
        <w:gridCol w:w="1156"/>
        <w:gridCol w:w="663"/>
        <w:gridCol w:w="540"/>
        <w:gridCol w:w="540"/>
        <w:gridCol w:w="540"/>
        <w:gridCol w:w="540"/>
        <w:gridCol w:w="540"/>
        <w:gridCol w:w="540"/>
        <w:gridCol w:w="540"/>
        <w:gridCol w:w="540"/>
        <w:gridCol w:w="540"/>
        <w:gridCol w:w="540"/>
        <w:gridCol w:w="540"/>
        <w:gridCol w:w="540"/>
        <w:gridCol w:w="540"/>
        <w:gridCol w:w="540"/>
        <w:gridCol w:w="540"/>
        <w:gridCol w:w="1288"/>
      </w:tblGrid>
      <w:tr w:rsidR="007A1370" w14:paraId="1F5AC907" w14:textId="77777777" w:rsidTr="007A1370">
        <w:trPr>
          <w:trHeight w:val="552"/>
          <w:tblHeader/>
          <w:jc w:val="center"/>
        </w:trPr>
        <w:tc>
          <w:tcPr>
            <w:tcW w:w="982" w:type="dxa"/>
            <w:tcBorders>
              <w:top w:val="single" w:sz="4" w:space="0" w:color="auto"/>
              <w:left w:val="single" w:sz="4" w:space="0" w:color="auto"/>
              <w:bottom w:val="single" w:sz="4" w:space="0" w:color="auto"/>
              <w:right w:val="single" w:sz="4" w:space="0" w:color="auto"/>
            </w:tcBorders>
            <w:vAlign w:val="center"/>
            <w:hideMark/>
          </w:tcPr>
          <w:p w14:paraId="62D43898" w14:textId="77777777" w:rsidR="007A1370" w:rsidRDefault="007A1370" w:rsidP="007A1370">
            <w:pPr>
              <w:keepLines/>
              <w:jc w:val="center"/>
              <w:rPr>
                <w:rFonts w:ascii="Arial" w:hAnsi="Arial"/>
                <w:b/>
                <w:sz w:val="18"/>
              </w:rPr>
            </w:pPr>
            <w:r>
              <w:rPr>
                <w:rFonts w:ascii="Arial" w:hAnsi="Arial"/>
                <w:b/>
                <w:sz w:val="18"/>
              </w:rPr>
              <w:t>NR CA config</w:t>
            </w:r>
          </w:p>
        </w:tc>
        <w:tc>
          <w:tcPr>
            <w:tcW w:w="1167" w:type="dxa"/>
            <w:tcBorders>
              <w:top w:val="single" w:sz="4" w:space="0" w:color="auto"/>
              <w:left w:val="single" w:sz="4" w:space="0" w:color="auto"/>
              <w:bottom w:val="single" w:sz="4" w:space="0" w:color="auto"/>
              <w:right w:val="single" w:sz="4" w:space="0" w:color="auto"/>
            </w:tcBorders>
            <w:vAlign w:val="center"/>
            <w:hideMark/>
          </w:tcPr>
          <w:p w14:paraId="028C0640" w14:textId="77777777" w:rsidR="007A1370" w:rsidRDefault="007A1370" w:rsidP="007A1370">
            <w:pPr>
              <w:keepLines/>
              <w:jc w:val="center"/>
              <w:rPr>
                <w:rFonts w:ascii="Arial" w:hAnsi="Arial"/>
                <w:b/>
                <w:sz w:val="18"/>
              </w:rPr>
            </w:pPr>
            <w:r>
              <w:rPr>
                <w:rFonts w:ascii="Arial" w:hAnsi="Arial"/>
                <w:b/>
                <w:sz w:val="18"/>
                <w:lang w:eastAsia="zh-CN"/>
              </w:rPr>
              <w:t>UL</w:t>
            </w:r>
            <w:r>
              <w:rPr>
                <w:rFonts w:ascii="Arial" w:hAnsi="Arial"/>
                <w:b/>
                <w:sz w:val="18"/>
              </w:rPr>
              <w:t xml:space="preserve"> config</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0D86F5C" w14:textId="77777777" w:rsidR="007A1370" w:rsidRDefault="007A1370" w:rsidP="007A1370">
            <w:pPr>
              <w:keepLines/>
              <w:jc w:val="center"/>
              <w:rPr>
                <w:rFonts w:ascii="Arial" w:hAnsi="Arial"/>
                <w:sz w:val="18"/>
              </w:rPr>
            </w:pPr>
            <w:r>
              <w:rPr>
                <w:rFonts w:ascii="Arial" w:hAnsi="Arial"/>
                <w:b/>
                <w:sz w:val="18"/>
              </w:rPr>
              <w:t>NR Band</w:t>
            </w:r>
          </w:p>
        </w:tc>
        <w:tc>
          <w:tcPr>
            <w:tcW w:w="663" w:type="dxa"/>
            <w:tcBorders>
              <w:top w:val="single" w:sz="4" w:space="0" w:color="auto"/>
              <w:left w:val="single" w:sz="4" w:space="0" w:color="auto"/>
              <w:bottom w:val="single" w:sz="4" w:space="0" w:color="auto"/>
              <w:right w:val="single" w:sz="4" w:space="0" w:color="auto"/>
            </w:tcBorders>
            <w:vAlign w:val="center"/>
            <w:hideMark/>
          </w:tcPr>
          <w:p w14:paraId="1A34F96A" w14:textId="77777777" w:rsidR="007A1370" w:rsidRDefault="007A1370" w:rsidP="007A1370">
            <w:pPr>
              <w:keepLines/>
              <w:jc w:val="center"/>
              <w:rPr>
                <w:rFonts w:ascii="Arial" w:hAnsi="Arial"/>
                <w:b/>
                <w:sz w:val="18"/>
              </w:rPr>
            </w:pPr>
            <w:r>
              <w:rPr>
                <w:rFonts w:ascii="Arial" w:hAnsi="Arial"/>
                <w:b/>
                <w:sz w:val="18"/>
              </w:rPr>
              <w:t>SCS</w:t>
            </w:r>
          </w:p>
          <w:p w14:paraId="7D510B94" w14:textId="77777777" w:rsidR="007A1370" w:rsidRDefault="007A1370" w:rsidP="007A1370">
            <w:pPr>
              <w:keepLines/>
              <w:jc w:val="center"/>
              <w:rPr>
                <w:rFonts w:ascii="Arial" w:hAnsi="Arial"/>
                <w:sz w:val="18"/>
              </w:rPr>
            </w:pPr>
            <w:r>
              <w:rPr>
                <w:rFonts w:ascii="Arial" w:hAnsi="Arial"/>
                <w:b/>
                <w:sz w:val="18"/>
              </w:rPr>
              <w:t>(kHz)</w:t>
            </w:r>
          </w:p>
        </w:tc>
        <w:tc>
          <w:tcPr>
            <w:tcW w:w="540" w:type="dxa"/>
            <w:tcBorders>
              <w:top w:val="single" w:sz="4" w:space="0" w:color="auto"/>
              <w:left w:val="single" w:sz="4" w:space="0" w:color="auto"/>
              <w:bottom w:val="single" w:sz="4" w:space="0" w:color="auto"/>
              <w:right w:val="single" w:sz="4" w:space="0" w:color="auto"/>
            </w:tcBorders>
            <w:vAlign w:val="center"/>
            <w:hideMark/>
          </w:tcPr>
          <w:p w14:paraId="29363630" w14:textId="77777777" w:rsidR="007A1370" w:rsidRDefault="007A1370" w:rsidP="007A1370">
            <w:pPr>
              <w:keepLines/>
              <w:jc w:val="center"/>
              <w:rPr>
                <w:rFonts w:ascii="Arial" w:hAnsi="Arial"/>
                <w:b/>
                <w:sz w:val="18"/>
              </w:rPr>
            </w:pPr>
            <w:r>
              <w:rPr>
                <w:rFonts w:ascii="Arial" w:hAnsi="Arial"/>
                <w:b/>
                <w:sz w:val="18"/>
              </w:rPr>
              <w:t>5</w:t>
            </w:r>
          </w:p>
        </w:tc>
        <w:tc>
          <w:tcPr>
            <w:tcW w:w="540" w:type="dxa"/>
            <w:tcBorders>
              <w:top w:val="single" w:sz="4" w:space="0" w:color="auto"/>
              <w:left w:val="single" w:sz="4" w:space="0" w:color="auto"/>
              <w:bottom w:val="single" w:sz="4" w:space="0" w:color="auto"/>
              <w:right w:val="single" w:sz="4" w:space="0" w:color="auto"/>
            </w:tcBorders>
            <w:vAlign w:val="center"/>
            <w:hideMark/>
          </w:tcPr>
          <w:p w14:paraId="1FC98803" w14:textId="77777777" w:rsidR="007A1370" w:rsidRDefault="007A1370" w:rsidP="007A1370">
            <w:pPr>
              <w:keepLines/>
              <w:jc w:val="center"/>
              <w:rPr>
                <w:rFonts w:ascii="Arial" w:hAnsi="Arial"/>
                <w:sz w:val="18"/>
              </w:rPr>
            </w:pPr>
            <w:r>
              <w:rPr>
                <w:rFonts w:ascii="Arial" w:hAnsi="Arial"/>
                <w:b/>
                <w:sz w:val="18"/>
              </w:rPr>
              <w:t>10</w:t>
            </w:r>
          </w:p>
        </w:tc>
        <w:tc>
          <w:tcPr>
            <w:tcW w:w="540" w:type="dxa"/>
            <w:tcBorders>
              <w:top w:val="single" w:sz="4" w:space="0" w:color="auto"/>
              <w:left w:val="single" w:sz="4" w:space="0" w:color="auto"/>
              <w:bottom w:val="single" w:sz="4" w:space="0" w:color="auto"/>
              <w:right w:val="single" w:sz="4" w:space="0" w:color="auto"/>
            </w:tcBorders>
            <w:vAlign w:val="center"/>
            <w:hideMark/>
          </w:tcPr>
          <w:p w14:paraId="117393E3" w14:textId="77777777" w:rsidR="007A1370" w:rsidRDefault="007A1370" w:rsidP="007A1370">
            <w:pPr>
              <w:keepLines/>
              <w:jc w:val="center"/>
              <w:rPr>
                <w:rFonts w:ascii="Arial" w:hAnsi="Arial"/>
                <w:sz w:val="18"/>
              </w:rPr>
            </w:pPr>
            <w:r>
              <w:rPr>
                <w:rFonts w:ascii="Arial" w:hAnsi="Arial"/>
                <w:b/>
                <w:sz w:val="18"/>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FD392B" w14:textId="77777777" w:rsidR="007A1370" w:rsidRDefault="007A1370" w:rsidP="007A1370">
            <w:pPr>
              <w:keepLines/>
              <w:jc w:val="center"/>
              <w:rPr>
                <w:rFonts w:ascii="Arial" w:hAnsi="Arial"/>
                <w:sz w:val="18"/>
              </w:rPr>
            </w:pPr>
            <w:r>
              <w:rPr>
                <w:rFonts w:ascii="Arial" w:hAnsi="Arial"/>
                <w:b/>
                <w:sz w:val="18"/>
              </w:rPr>
              <w:t>20</w:t>
            </w:r>
          </w:p>
        </w:tc>
        <w:tc>
          <w:tcPr>
            <w:tcW w:w="540" w:type="dxa"/>
            <w:tcBorders>
              <w:top w:val="single" w:sz="4" w:space="0" w:color="auto"/>
              <w:left w:val="single" w:sz="4" w:space="0" w:color="auto"/>
              <w:bottom w:val="single" w:sz="4" w:space="0" w:color="auto"/>
              <w:right w:val="single" w:sz="4" w:space="0" w:color="auto"/>
            </w:tcBorders>
            <w:vAlign w:val="center"/>
            <w:hideMark/>
          </w:tcPr>
          <w:p w14:paraId="2286E7F6" w14:textId="77777777" w:rsidR="007A1370" w:rsidRDefault="007A1370" w:rsidP="007A1370">
            <w:pPr>
              <w:keepLines/>
              <w:jc w:val="center"/>
              <w:rPr>
                <w:rFonts w:ascii="Arial" w:hAnsi="Arial"/>
                <w:b/>
                <w:sz w:val="18"/>
              </w:rPr>
            </w:pPr>
            <w:r>
              <w:rPr>
                <w:rFonts w:ascii="Arial" w:hAnsi="Arial"/>
                <w:b/>
                <w:sz w:val="18"/>
                <w:lang w:eastAsia="zh-CN"/>
              </w:rPr>
              <w:t>25</w:t>
            </w:r>
          </w:p>
        </w:tc>
        <w:tc>
          <w:tcPr>
            <w:tcW w:w="540" w:type="dxa"/>
            <w:tcBorders>
              <w:top w:val="single" w:sz="4" w:space="0" w:color="auto"/>
              <w:left w:val="single" w:sz="4" w:space="0" w:color="auto"/>
              <w:bottom w:val="single" w:sz="4" w:space="0" w:color="auto"/>
              <w:right w:val="single" w:sz="4" w:space="0" w:color="auto"/>
            </w:tcBorders>
            <w:vAlign w:val="center"/>
            <w:hideMark/>
          </w:tcPr>
          <w:p w14:paraId="2C7D8AD5" w14:textId="77777777" w:rsidR="007A1370" w:rsidRDefault="007A1370" w:rsidP="007A1370">
            <w:pPr>
              <w:keepLines/>
              <w:jc w:val="center"/>
              <w:rPr>
                <w:rFonts w:ascii="Arial" w:hAnsi="Arial"/>
                <w:b/>
                <w:sz w:val="18"/>
              </w:rPr>
            </w:pPr>
            <w:r>
              <w:rPr>
                <w:rFonts w:ascii="Arial" w:hAnsi="Arial"/>
                <w:b/>
                <w:sz w:val="18"/>
                <w:lang w:eastAsia="zh-CN"/>
              </w:rPr>
              <w:t>3</w:t>
            </w:r>
            <w:r>
              <w:rPr>
                <w:rFonts w:ascii="Arial" w:hAnsi="Arial"/>
                <w:b/>
                <w:sz w:val="18"/>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6743C546" w14:textId="77777777" w:rsidR="007A1370" w:rsidRDefault="007A1370" w:rsidP="007A1370">
            <w:pPr>
              <w:keepLines/>
              <w:jc w:val="center"/>
              <w:rPr>
                <w:rFonts w:ascii="Arial" w:hAnsi="Arial"/>
                <w:sz w:val="18"/>
              </w:rPr>
            </w:pPr>
            <w:r>
              <w:rPr>
                <w:rFonts w:ascii="Arial" w:hAnsi="Arial"/>
                <w:b/>
                <w:sz w:val="18"/>
              </w:rPr>
              <w:t>40</w:t>
            </w:r>
          </w:p>
        </w:tc>
        <w:tc>
          <w:tcPr>
            <w:tcW w:w="540" w:type="dxa"/>
            <w:tcBorders>
              <w:top w:val="single" w:sz="4" w:space="0" w:color="auto"/>
              <w:left w:val="single" w:sz="4" w:space="0" w:color="auto"/>
              <w:bottom w:val="single" w:sz="4" w:space="0" w:color="auto"/>
              <w:right w:val="single" w:sz="4" w:space="0" w:color="auto"/>
            </w:tcBorders>
            <w:vAlign w:val="center"/>
            <w:hideMark/>
          </w:tcPr>
          <w:p w14:paraId="2DF3FB9A" w14:textId="77777777" w:rsidR="007A1370" w:rsidRDefault="007A1370" w:rsidP="007A1370">
            <w:pPr>
              <w:keepLines/>
              <w:jc w:val="center"/>
              <w:rPr>
                <w:rFonts w:ascii="Arial" w:hAnsi="Arial"/>
                <w:sz w:val="18"/>
              </w:rPr>
            </w:pPr>
            <w:r>
              <w:rPr>
                <w:rFonts w:ascii="Arial" w:hAnsi="Arial"/>
                <w:b/>
                <w:sz w:val="18"/>
              </w:rPr>
              <w:t>50</w:t>
            </w:r>
          </w:p>
        </w:tc>
        <w:tc>
          <w:tcPr>
            <w:tcW w:w="540" w:type="dxa"/>
            <w:tcBorders>
              <w:top w:val="single" w:sz="4" w:space="0" w:color="auto"/>
              <w:left w:val="single" w:sz="4" w:space="0" w:color="auto"/>
              <w:bottom w:val="single" w:sz="4" w:space="0" w:color="auto"/>
              <w:right w:val="single" w:sz="4" w:space="0" w:color="auto"/>
            </w:tcBorders>
            <w:vAlign w:val="center"/>
            <w:hideMark/>
          </w:tcPr>
          <w:p w14:paraId="04080F60" w14:textId="77777777" w:rsidR="007A1370" w:rsidRDefault="007A1370" w:rsidP="007A1370">
            <w:pPr>
              <w:keepLines/>
              <w:jc w:val="center"/>
              <w:rPr>
                <w:rFonts w:ascii="Arial" w:hAnsi="Arial"/>
                <w:b/>
                <w:sz w:val="18"/>
              </w:rPr>
            </w:pPr>
            <w:r>
              <w:rPr>
                <w:rFonts w:ascii="Arial" w:hAnsi="Arial"/>
                <w:b/>
                <w:sz w:val="18"/>
              </w:rPr>
              <w:t>60</w:t>
            </w:r>
          </w:p>
        </w:tc>
        <w:tc>
          <w:tcPr>
            <w:tcW w:w="540" w:type="dxa"/>
            <w:tcBorders>
              <w:top w:val="single" w:sz="4" w:space="0" w:color="auto"/>
              <w:left w:val="single" w:sz="4" w:space="0" w:color="auto"/>
              <w:bottom w:val="single" w:sz="4" w:space="0" w:color="auto"/>
              <w:right w:val="single" w:sz="4" w:space="0" w:color="auto"/>
            </w:tcBorders>
            <w:vAlign w:val="center"/>
          </w:tcPr>
          <w:p w14:paraId="444293D7" w14:textId="77777777" w:rsidR="007A1370" w:rsidRDefault="007A1370" w:rsidP="007A1370">
            <w:pPr>
              <w:keepLines/>
              <w:jc w:val="center"/>
              <w:rPr>
                <w:rFonts w:ascii="Arial" w:hAnsi="Arial"/>
                <w:b/>
                <w:sz w:val="18"/>
              </w:rPr>
            </w:pPr>
            <w:r>
              <w:rPr>
                <w:rFonts w:ascii="Arial" w:hAnsi="Arial"/>
                <w:b/>
                <w:sz w:val="18"/>
              </w:rPr>
              <w:t>70</w:t>
            </w:r>
          </w:p>
        </w:tc>
        <w:tc>
          <w:tcPr>
            <w:tcW w:w="540" w:type="dxa"/>
            <w:tcBorders>
              <w:top w:val="single" w:sz="4" w:space="0" w:color="auto"/>
              <w:left w:val="single" w:sz="4" w:space="0" w:color="auto"/>
              <w:bottom w:val="single" w:sz="4" w:space="0" w:color="auto"/>
              <w:right w:val="single" w:sz="4" w:space="0" w:color="auto"/>
            </w:tcBorders>
            <w:vAlign w:val="center"/>
            <w:hideMark/>
          </w:tcPr>
          <w:p w14:paraId="492E8143" w14:textId="77777777" w:rsidR="007A1370" w:rsidRDefault="007A1370" w:rsidP="007A1370">
            <w:pPr>
              <w:keepLines/>
              <w:jc w:val="center"/>
              <w:rPr>
                <w:rFonts w:ascii="Arial" w:hAnsi="Arial"/>
                <w:b/>
                <w:sz w:val="18"/>
              </w:rPr>
            </w:pPr>
            <w:r>
              <w:rPr>
                <w:rFonts w:ascii="Arial" w:hAnsi="Arial"/>
                <w:b/>
                <w:sz w:val="18"/>
              </w:rPr>
              <w:t>80</w:t>
            </w:r>
          </w:p>
        </w:tc>
        <w:tc>
          <w:tcPr>
            <w:tcW w:w="540" w:type="dxa"/>
            <w:tcBorders>
              <w:top w:val="single" w:sz="4" w:space="0" w:color="auto"/>
              <w:left w:val="single" w:sz="4" w:space="0" w:color="auto"/>
              <w:bottom w:val="single" w:sz="4" w:space="0" w:color="auto"/>
              <w:right w:val="single" w:sz="4" w:space="0" w:color="auto"/>
            </w:tcBorders>
            <w:vAlign w:val="center"/>
            <w:hideMark/>
          </w:tcPr>
          <w:p w14:paraId="1821BF3C" w14:textId="77777777" w:rsidR="007A1370" w:rsidRDefault="007A1370" w:rsidP="007A1370">
            <w:pPr>
              <w:keepLines/>
              <w:jc w:val="center"/>
              <w:rPr>
                <w:rFonts w:ascii="Arial" w:hAnsi="Arial"/>
                <w:b/>
                <w:sz w:val="18"/>
              </w:rPr>
            </w:pPr>
            <w:r>
              <w:rPr>
                <w:rFonts w:ascii="Arial" w:hAnsi="Arial"/>
                <w:b/>
                <w:sz w:val="18"/>
                <w:lang w:eastAsia="zh-CN"/>
              </w:rPr>
              <w:t>9</w:t>
            </w:r>
            <w:r>
              <w:rPr>
                <w:rFonts w:ascii="Arial" w:hAnsi="Arial"/>
                <w:b/>
                <w:sz w:val="18"/>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61B216BE" w14:textId="77777777" w:rsidR="007A1370" w:rsidRDefault="007A1370" w:rsidP="007A1370">
            <w:pPr>
              <w:keepLines/>
              <w:jc w:val="center"/>
              <w:rPr>
                <w:rFonts w:ascii="Arial" w:hAnsi="Arial"/>
                <w:sz w:val="18"/>
              </w:rPr>
            </w:pPr>
            <w:r>
              <w:rPr>
                <w:rFonts w:ascii="Arial" w:hAnsi="Arial"/>
                <w:b/>
                <w:sz w:val="18"/>
              </w:rPr>
              <w:t xml:space="preserve">100 </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1F6ED6" w14:textId="77777777" w:rsidR="007A1370" w:rsidRDefault="007A1370" w:rsidP="007A1370">
            <w:pPr>
              <w:keepLines/>
              <w:jc w:val="center"/>
              <w:rPr>
                <w:rFonts w:ascii="Arial" w:hAnsi="Arial"/>
                <w:b/>
                <w:sz w:val="18"/>
              </w:rPr>
            </w:pPr>
            <w:r>
              <w:rPr>
                <w:rFonts w:ascii="Arial" w:hAnsi="Arial"/>
                <w:b/>
                <w:sz w:val="18"/>
                <w:lang w:eastAsia="zh-CN"/>
              </w:rPr>
              <w:t>200</w:t>
            </w:r>
          </w:p>
        </w:tc>
        <w:tc>
          <w:tcPr>
            <w:tcW w:w="540" w:type="dxa"/>
            <w:tcBorders>
              <w:top w:val="single" w:sz="4" w:space="0" w:color="auto"/>
              <w:left w:val="single" w:sz="4" w:space="0" w:color="auto"/>
              <w:bottom w:val="single" w:sz="4" w:space="0" w:color="auto"/>
              <w:right w:val="single" w:sz="4" w:space="0" w:color="auto"/>
            </w:tcBorders>
            <w:vAlign w:val="center"/>
            <w:hideMark/>
          </w:tcPr>
          <w:p w14:paraId="38EBCC3A" w14:textId="77777777" w:rsidR="007A1370" w:rsidRDefault="007A1370" w:rsidP="007A1370">
            <w:pPr>
              <w:keepLines/>
              <w:jc w:val="center"/>
              <w:rPr>
                <w:rFonts w:ascii="Arial" w:hAnsi="Arial"/>
                <w:sz w:val="18"/>
                <w:lang w:eastAsia="zh-CN"/>
              </w:rPr>
            </w:pPr>
            <w:r>
              <w:rPr>
                <w:rFonts w:ascii="Arial" w:hAnsi="Arial"/>
                <w:b/>
                <w:sz w:val="18"/>
                <w:lang w:eastAsia="zh-CN"/>
              </w:rPr>
              <w:t>4</w:t>
            </w:r>
            <w:r>
              <w:rPr>
                <w:rFonts w:ascii="Arial" w:hAnsi="Arial"/>
                <w:b/>
                <w:sz w:val="18"/>
              </w:rPr>
              <w:t>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906A7A9" w14:textId="77777777" w:rsidR="007A1370" w:rsidRDefault="007A1370" w:rsidP="007A1370">
            <w:pPr>
              <w:keepLines/>
              <w:jc w:val="center"/>
              <w:rPr>
                <w:rFonts w:ascii="Arial" w:hAnsi="Arial"/>
                <w:sz w:val="18"/>
              </w:rPr>
            </w:pPr>
            <w:r>
              <w:rPr>
                <w:rFonts w:ascii="Arial" w:hAnsi="Arial"/>
                <w:b/>
                <w:sz w:val="18"/>
              </w:rPr>
              <w:t>Bandwidth combination set</w:t>
            </w:r>
          </w:p>
        </w:tc>
      </w:tr>
      <w:tr w:rsidR="007A1370" w14:paraId="564F0FD8" w14:textId="77777777" w:rsidTr="007A1370">
        <w:trPr>
          <w:trHeight w:val="125"/>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78DEC1B8" w14:textId="77777777" w:rsidR="007A1370" w:rsidRDefault="007A1370" w:rsidP="007A1370">
            <w:pPr>
              <w:keepLines/>
              <w:spacing w:after="0"/>
              <w:jc w:val="center"/>
              <w:rPr>
                <w:rFonts w:ascii="Arial" w:hAnsi="Arial"/>
                <w:sz w:val="18"/>
                <w:lang w:eastAsia="zh-CN"/>
              </w:rPr>
            </w:pPr>
            <w:r>
              <w:rPr>
                <w:rFonts w:ascii="Arial" w:hAnsi="Arial"/>
                <w:sz w:val="18"/>
                <w:lang w:eastAsia="zh-CN"/>
              </w:rPr>
              <w:t>CA_n1A-n77A-n79A-n257A</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14BAA82E" w14:textId="77777777" w:rsidR="007A1370" w:rsidRDefault="007A1370" w:rsidP="007A1370">
            <w:pPr>
              <w:pStyle w:val="TAL"/>
              <w:keepNext w:val="0"/>
              <w:jc w:val="center"/>
              <w:rPr>
                <w:lang w:eastAsia="zh-CN"/>
              </w:rPr>
            </w:pPr>
            <w:r>
              <w:rPr>
                <w:lang w:eastAsia="zh-CN"/>
              </w:rPr>
              <w:t>-</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57D2BBC2"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n1</w:t>
            </w:r>
          </w:p>
        </w:tc>
        <w:tc>
          <w:tcPr>
            <w:tcW w:w="663" w:type="dxa"/>
            <w:tcBorders>
              <w:top w:val="single" w:sz="4" w:space="0" w:color="auto"/>
              <w:left w:val="single" w:sz="4" w:space="0" w:color="auto"/>
              <w:bottom w:val="single" w:sz="4" w:space="0" w:color="auto"/>
              <w:right w:val="single" w:sz="4" w:space="0" w:color="auto"/>
            </w:tcBorders>
            <w:vAlign w:val="center"/>
            <w:hideMark/>
          </w:tcPr>
          <w:p w14:paraId="4A79F384" w14:textId="77777777" w:rsidR="007A1370" w:rsidRDefault="007A1370" w:rsidP="007A1370">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hideMark/>
          </w:tcPr>
          <w:p w14:paraId="437FFA53"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FB32728"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6F1FDAD"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C9DAF02"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484FE5C6"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C2EB51F"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6E73815"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5F64F4"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B0D0FD"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F4E466A"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8F0157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736E16"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0531A42"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232EC3"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C5F86A" w14:textId="77777777" w:rsidR="007A1370" w:rsidRDefault="007A1370" w:rsidP="007A1370">
            <w:pPr>
              <w:keepLines/>
              <w:spacing w:after="0"/>
              <w:jc w:val="center"/>
              <w:rPr>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CD79A80" w14:textId="77777777" w:rsidR="007A1370" w:rsidRDefault="007A1370" w:rsidP="007A1370">
            <w:pPr>
              <w:keepLines/>
              <w:spacing w:after="0"/>
              <w:jc w:val="center"/>
              <w:rPr>
                <w:rFonts w:ascii="Arial" w:hAnsi="Arial"/>
                <w:sz w:val="18"/>
                <w:lang w:eastAsia="zh-CN"/>
              </w:rPr>
            </w:pPr>
            <w:r>
              <w:rPr>
                <w:rFonts w:ascii="Arial" w:hAnsi="Arial"/>
                <w:sz w:val="18"/>
                <w:lang w:eastAsia="zh-CN"/>
              </w:rPr>
              <w:t>0</w:t>
            </w:r>
          </w:p>
        </w:tc>
      </w:tr>
      <w:tr w:rsidR="007A1370" w14:paraId="3A89A5C6"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21FA829"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3830CCF"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58F017E"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A3923A0" w14:textId="77777777" w:rsidR="007A1370" w:rsidRDefault="007A1370" w:rsidP="007A1370">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2D189DB3"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4669713"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EBE6C7A"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A543D1E"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4CB97599"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1E15649"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B7F0FB"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7A4AB7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52123A"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E91FE6D"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1DAA71E"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C49FCB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D70077D"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DC238D"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14C833B"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F53524F" w14:textId="77777777" w:rsidR="007A1370" w:rsidRDefault="007A1370" w:rsidP="007A1370">
            <w:pPr>
              <w:spacing w:after="0"/>
              <w:rPr>
                <w:rFonts w:ascii="Arial" w:hAnsi="Arial"/>
                <w:sz w:val="18"/>
                <w:lang w:eastAsia="zh-CN"/>
              </w:rPr>
            </w:pPr>
          </w:p>
        </w:tc>
      </w:tr>
      <w:tr w:rsidR="007A1370" w14:paraId="2FC52C7E"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DA9672F"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6E85023"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957354B"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31A44B59" w14:textId="77777777" w:rsidR="007A1370" w:rsidRDefault="007A1370" w:rsidP="007A1370">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06EB6BA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08DA2BD"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4A8E190"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DE20DED"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643D3B46"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C17E824"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315C48"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AE20A0"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F269E98"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79F32D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6D50AB"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BC9AAC"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86775A"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89D7A6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6CCE67"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537264E" w14:textId="77777777" w:rsidR="007A1370" w:rsidRDefault="007A1370" w:rsidP="007A1370">
            <w:pPr>
              <w:spacing w:after="0"/>
              <w:rPr>
                <w:rFonts w:ascii="Arial" w:hAnsi="Arial"/>
                <w:sz w:val="18"/>
                <w:lang w:eastAsia="zh-CN"/>
              </w:rPr>
            </w:pPr>
          </w:p>
        </w:tc>
      </w:tr>
      <w:tr w:rsidR="007A1370" w14:paraId="15508649"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A48B36B"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217DAF4" w14:textId="77777777" w:rsidR="007A1370" w:rsidRDefault="007A1370" w:rsidP="007A1370">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38377644" w14:textId="77777777" w:rsidR="007A1370" w:rsidRDefault="007A1370" w:rsidP="007A1370">
            <w:pPr>
              <w:keepLines/>
              <w:spacing w:after="0"/>
              <w:jc w:val="center"/>
              <w:rPr>
                <w:rFonts w:ascii="Arial" w:hAnsi="Arial"/>
                <w:sz w:val="18"/>
                <w:lang w:eastAsia="zh-CN"/>
              </w:rPr>
            </w:pPr>
            <w:r>
              <w:rPr>
                <w:rFonts w:ascii="Arial" w:hAnsi="Arial"/>
                <w:sz w:val="18"/>
                <w:lang w:eastAsia="zh-CN"/>
              </w:rPr>
              <w:t>n77</w:t>
            </w:r>
          </w:p>
        </w:tc>
        <w:tc>
          <w:tcPr>
            <w:tcW w:w="663" w:type="dxa"/>
            <w:tcBorders>
              <w:top w:val="single" w:sz="4" w:space="0" w:color="auto"/>
              <w:left w:val="single" w:sz="4" w:space="0" w:color="auto"/>
              <w:bottom w:val="single" w:sz="4" w:space="0" w:color="auto"/>
              <w:right w:val="single" w:sz="4" w:space="0" w:color="auto"/>
            </w:tcBorders>
            <w:hideMark/>
          </w:tcPr>
          <w:p w14:paraId="42C0EE50" w14:textId="77777777" w:rsidR="007A1370" w:rsidRDefault="007A1370" w:rsidP="007A1370">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tcPr>
          <w:p w14:paraId="7E834435"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CDC9A98"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6237E15"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AA89C56"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1824544" w14:textId="77777777" w:rsidR="007A1370" w:rsidRPr="00BD6C74" w:rsidRDefault="007A1370" w:rsidP="007A1370">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DA81A1F" w14:textId="77777777" w:rsidR="007A1370" w:rsidRPr="00BD6C74" w:rsidRDefault="007A1370" w:rsidP="007A1370">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4FED7A1"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A2F017"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8E16976"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A97BC2B"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1A9178"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84B65E4"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907F45"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56F50AE"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A772284"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773ECCE" w14:textId="77777777" w:rsidR="007A1370" w:rsidRDefault="007A1370" w:rsidP="007A1370">
            <w:pPr>
              <w:spacing w:after="0"/>
              <w:rPr>
                <w:rFonts w:ascii="Arial" w:hAnsi="Arial"/>
                <w:sz w:val="18"/>
                <w:lang w:eastAsia="zh-CN"/>
              </w:rPr>
            </w:pPr>
          </w:p>
        </w:tc>
      </w:tr>
      <w:tr w:rsidR="007A1370" w14:paraId="573B708D"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D3C6421"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0DA1604"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98B4AA0"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FBADEA7" w14:textId="77777777" w:rsidR="007A1370" w:rsidRDefault="007A1370" w:rsidP="007A1370">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5EFC702D"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15686171"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06EDF86"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8820FB8"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0A1B8DF" w14:textId="77777777" w:rsidR="007A1370" w:rsidRPr="00BD6C74" w:rsidRDefault="007A1370" w:rsidP="007A1370">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673E113C" w14:textId="77777777" w:rsidR="007A1370" w:rsidRPr="00BD6C74" w:rsidRDefault="007A1370" w:rsidP="007A1370">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3281CE9"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4EA08FC"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1678C6D"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C832C7B" w14:textId="77777777" w:rsidR="007A1370" w:rsidRPr="00BD6C74" w:rsidRDefault="007A1370" w:rsidP="007A1370">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4E4054"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6806A197"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1721E35"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1FDB6DC"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5D0D6F"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5D92A5F" w14:textId="77777777" w:rsidR="007A1370" w:rsidRDefault="007A1370" w:rsidP="007A1370">
            <w:pPr>
              <w:spacing w:after="0"/>
              <w:rPr>
                <w:rFonts w:ascii="Arial" w:hAnsi="Arial"/>
                <w:sz w:val="18"/>
                <w:lang w:eastAsia="zh-CN"/>
              </w:rPr>
            </w:pPr>
          </w:p>
        </w:tc>
      </w:tr>
      <w:tr w:rsidR="007A1370" w14:paraId="3B2993BC"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E59BC99"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3A4F838"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AD376DB"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3D83626F" w14:textId="77777777" w:rsidR="007A1370" w:rsidRDefault="007A1370" w:rsidP="007A1370">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746422F9"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09EA4D1"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125B13B"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E0CECF7"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0EB92FB" w14:textId="77777777" w:rsidR="007A1370" w:rsidRPr="00BD6C74" w:rsidRDefault="007A1370" w:rsidP="007A1370">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8725318" w14:textId="77777777" w:rsidR="007A1370" w:rsidRPr="00BD6C74" w:rsidRDefault="007A1370" w:rsidP="007A1370">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4EA8422"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3DBB99D"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F6C646C"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1C555968" w14:textId="77777777" w:rsidR="007A1370" w:rsidRPr="00BD6C74" w:rsidRDefault="007A1370" w:rsidP="007A1370">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15399EA"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4F446326"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D9C8B0A" w14:textId="77777777" w:rsidR="007A1370" w:rsidRDefault="007A1370" w:rsidP="007A1370">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98EB72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14452F"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BAEC789" w14:textId="77777777" w:rsidR="007A1370" w:rsidRDefault="007A1370" w:rsidP="007A1370">
            <w:pPr>
              <w:spacing w:after="0"/>
              <w:rPr>
                <w:rFonts w:ascii="Arial" w:hAnsi="Arial"/>
                <w:sz w:val="18"/>
                <w:lang w:eastAsia="zh-CN"/>
              </w:rPr>
            </w:pPr>
          </w:p>
        </w:tc>
      </w:tr>
      <w:tr w:rsidR="007A1370" w14:paraId="6FA29E44"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45157048"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28163F4" w14:textId="77777777" w:rsidR="007A1370" w:rsidRDefault="007A1370" w:rsidP="007A1370">
            <w:pPr>
              <w:spacing w:after="0"/>
              <w:rPr>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18E473C4" w14:textId="77777777" w:rsidR="007A1370" w:rsidRPr="007A1370" w:rsidRDefault="007A1370" w:rsidP="007A1370">
            <w:pPr>
              <w:spacing w:after="0"/>
              <w:jc w:val="center"/>
              <w:rPr>
                <w:rFonts w:ascii="Arial" w:eastAsiaTheme="minorEastAsia" w:hAnsi="Arial"/>
                <w:sz w:val="18"/>
                <w:lang w:eastAsia="ja-JP"/>
              </w:rPr>
            </w:pPr>
            <w:r>
              <w:rPr>
                <w:rFonts w:ascii="Arial" w:eastAsiaTheme="minorEastAsia" w:hAnsi="Arial" w:hint="eastAsia"/>
                <w:sz w:val="18"/>
                <w:lang w:eastAsia="ja-JP"/>
              </w:rPr>
              <w:t>n79</w:t>
            </w:r>
          </w:p>
        </w:tc>
        <w:tc>
          <w:tcPr>
            <w:tcW w:w="663" w:type="dxa"/>
            <w:tcBorders>
              <w:top w:val="single" w:sz="4" w:space="0" w:color="auto"/>
              <w:left w:val="single" w:sz="4" w:space="0" w:color="auto"/>
              <w:bottom w:val="single" w:sz="4" w:space="0" w:color="auto"/>
              <w:right w:val="single" w:sz="4" w:space="0" w:color="auto"/>
            </w:tcBorders>
          </w:tcPr>
          <w:p w14:paraId="0F39DDCE" w14:textId="77777777" w:rsidR="007A1370" w:rsidRPr="007A1370" w:rsidRDefault="007A1370" w:rsidP="007A1370">
            <w:pPr>
              <w:keepLines/>
              <w:spacing w:after="0"/>
              <w:jc w:val="center"/>
              <w:rPr>
                <w:rFonts w:ascii="Arial" w:eastAsiaTheme="minorEastAsia" w:hAnsi="Arial"/>
                <w:sz w:val="18"/>
                <w:lang w:eastAsia="ja-JP"/>
              </w:rPr>
            </w:pPr>
            <w:r>
              <w:rPr>
                <w:rFonts w:ascii="Arial" w:eastAsiaTheme="minorEastAsia" w:hAnsi="Arial" w:hint="eastAsia"/>
                <w:sz w:val="18"/>
                <w:lang w:eastAsia="ja-JP"/>
              </w:rPr>
              <w:t>15</w:t>
            </w:r>
          </w:p>
        </w:tc>
        <w:tc>
          <w:tcPr>
            <w:tcW w:w="540" w:type="dxa"/>
            <w:tcBorders>
              <w:top w:val="single" w:sz="4" w:space="0" w:color="auto"/>
              <w:left w:val="single" w:sz="4" w:space="0" w:color="auto"/>
              <w:bottom w:val="single" w:sz="4" w:space="0" w:color="auto"/>
              <w:right w:val="single" w:sz="4" w:space="0" w:color="auto"/>
            </w:tcBorders>
          </w:tcPr>
          <w:p w14:paraId="39FED2C5"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E8AC79"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C2DA727"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E724D20"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0582D1"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48785CA0"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8631A7"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32BB11A"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E361FB1"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D6A9CB3"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0A38DF"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934A58A"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3BF99DD"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7EA182"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06B332" w14:textId="77777777" w:rsidR="007A1370" w:rsidRPr="00BD6C74" w:rsidRDefault="007A1370" w:rsidP="007A1370">
            <w:pPr>
              <w:keepLines/>
              <w:spacing w:after="0"/>
              <w:jc w:val="center"/>
              <w:rPr>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15155D22" w14:textId="77777777" w:rsidR="007A1370" w:rsidRDefault="007A1370" w:rsidP="007A1370">
            <w:pPr>
              <w:spacing w:after="0"/>
              <w:rPr>
                <w:rFonts w:ascii="Arial" w:hAnsi="Arial"/>
                <w:sz w:val="18"/>
                <w:lang w:eastAsia="zh-CN"/>
              </w:rPr>
            </w:pPr>
          </w:p>
        </w:tc>
      </w:tr>
      <w:tr w:rsidR="007A1370" w14:paraId="6D19FC50"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4C9E8A64"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930098C" w14:textId="77777777" w:rsidR="007A1370" w:rsidRDefault="007A1370" w:rsidP="007A1370">
            <w:pPr>
              <w:spacing w:after="0"/>
              <w:rPr>
                <w:rFonts w:ascii="Arial" w:hAnsi="Arial"/>
                <w:sz w:val="18"/>
                <w:lang w:eastAsia="zh-CN"/>
              </w:rPr>
            </w:pPr>
          </w:p>
        </w:tc>
        <w:tc>
          <w:tcPr>
            <w:tcW w:w="1156" w:type="dxa"/>
            <w:vMerge/>
            <w:tcBorders>
              <w:left w:val="single" w:sz="4" w:space="0" w:color="auto"/>
              <w:right w:val="single" w:sz="4" w:space="0" w:color="auto"/>
            </w:tcBorders>
            <w:vAlign w:val="center"/>
          </w:tcPr>
          <w:p w14:paraId="42EB3D4A"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559B1C6B" w14:textId="77777777" w:rsidR="007A1370" w:rsidRPr="007A1370" w:rsidRDefault="007A1370" w:rsidP="007A1370">
            <w:pPr>
              <w:keepLines/>
              <w:spacing w:after="0"/>
              <w:jc w:val="center"/>
              <w:rPr>
                <w:rFonts w:ascii="Arial" w:eastAsiaTheme="minorEastAsia" w:hAnsi="Arial"/>
                <w:sz w:val="18"/>
                <w:lang w:eastAsia="ja-JP"/>
              </w:rPr>
            </w:pPr>
            <w:r>
              <w:rPr>
                <w:rFonts w:ascii="Arial" w:eastAsiaTheme="minorEastAsia" w:hAnsi="Arial" w:hint="eastAsia"/>
                <w:sz w:val="18"/>
                <w:lang w:eastAsia="ja-JP"/>
              </w:rPr>
              <w:t>30</w:t>
            </w:r>
          </w:p>
        </w:tc>
        <w:tc>
          <w:tcPr>
            <w:tcW w:w="540" w:type="dxa"/>
            <w:tcBorders>
              <w:top w:val="single" w:sz="4" w:space="0" w:color="auto"/>
              <w:left w:val="single" w:sz="4" w:space="0" w:color="auto"/>
              <w:bottom w:val="single" w:sz="4" w:space="0" w:color="auto"/>
              <w:right w:val="single" w:sz="4" w:space="0" w:color="auto"/>
            </w:tcBorders>
          </w:tcPr>
          <w:p w14:paraId="3A9E1B39"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E873831"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4838B84"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58C0704"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7F609E8"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4E6E0E0"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84DB1D0"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7AB5A7E"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3BB7D20"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ABBF6F0"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7FD2582"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2594E1A4"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BA11C41"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EC5D4FC"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88AC8E" w14:textId="77777777" w:rsidR="007A1370" w:rsidRPr="00BD6C74" w:rsidRDefault="007A1370" w:rsidP="007A1370">
            <w:pPr>
              <w:keepLines/>
              <w:spacing w:after="0"/>
              <w:jc w:val="center"/>
              <w:rPr>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1450715F" w14:textId="77777777" w:rsidR="007A1370" w:rsidRDefault="007A1370" w:rsidP="007A1370">
            <w:pPr>
              <w:spacing w:after="0"/>
              <w:rPr>
                <w:rFonts w:ascii="Arial" w:hAnsi="Arial"/>
                <w:sz w:val="18"/>
                <w:lang w:eastAsia="zh-CN"/>
              </w:rPr>
            </w:pPr>
          </w:p>
        </w:tc>
      </w:tr>
      <w:tr w:rsidR="007A1370" w14:paraId="5BBBECA8"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18F168C0"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004C3F95" w14:textId="77777777" w:rsidR="007A1370" w:rsidRDefault="007A1370" w:rsidP="007A1370">
            <w:pPr>
              <w:spacing w:after="0"/>
              <w:rPr>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082FE297"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30147BD2" w14:textId="77777777" w:rsidR="007A1370" w:rsidRPr="007A1370" w:rsidRDefault="007A1370" w:rsidP="007A1370">
            <w:pPr>
              <w:keepLines/>
              <w:spacing w:after="0"/>
              <w:jc w:val="center"/>
              <w:rPr>
                <w:rFonts w:ascii="Arial" w:eastAsiaTheme="minorEastAsia" w:hAnsi="Arial"/>
                <w:sz w:val="18"/>
                <w:lang w:eastAsia="ja-JP"/>
              </w:rPr>
            </w:pPr>
            <w:r>
              <w:rPr>
                <w:rFonts w:ascii="Arial" w:eastAsiaTheme="minorEastAsia" w:hAnsi="Arial" w:hint="eastAsia"/>
                <w:sz w:val="18"/>
                <w:lang w:eastAsia="ja-JP"/>
              </w:rPr>
              <w:t>60</w:t>
            </w:r>
          </w:p>
        </w:tc>
        <w:tc>
          <w:tcPr>
            <w:tcW w:w="540" w:type="dxa"/>
            <w:tcBorders>
              <w:top w:val="single" w:sz="4" w:space="0" w:color="auto"/>
              <w:left w:val="single" w:sz="4" w:space="0" w:color="auto"/>
              <w:bottom w:val="single" w:sz="4" w:space="0" w:color="auto"/>
              <w:right w:val="single" w:sz="4" w:space="0" w:color="auto"/>
            </w:tcBorders>
          </w:tcPr>
          <w:p w14:paraId="1CDEFBA7"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68EE21"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1842984"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6396DA7"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43086CF"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4B07AFC"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16AC979"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8BFFC14"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8364BEE"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660BB9EF"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AE8E2CF"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3520901"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D300AC1"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7199271"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B13BB0F" w14:textId="77777777" w:rsidR="007A1370" w:rsidRPr="00BD6C74" w:rsidRDefault="007A1370" w:rsidP="007A1370">
            <w:pPr>
              <w:keepLines/>
              <w:spacing w:after="0"/>
              <w:jc w:val="center"/>
              <w:rPr>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6EFC2FA0" w14:textId="77777777" w:rsidR="007A1370" w:rsidRDefault="007A1370" w:rsidP="007A1370">
            <w:pPr>
              <w:spacing w:after="0"/>
              <w:rPr>
                <w:rFonts w:ascii="Arial" w:hAnsi="Arial"/>
                <w:sz w:val="18"/>
                <w:lang w:eastAsia="zh-CN"/>
              </w:rPr>
            </w:pPr>
          </w:p>
        </w:tc>
      </w:tr>
      <w:tr w:rsidR="007A1370" w14:paraId="4FF8EA4E"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72D9A6"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8148F5E" w14:textId="77777777" w:rsidR="007A1370" w:rsidRDefault="007A1370" w:rsidP="007A1370">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47CCEFBA" w14:textId="77777777" w:rsidR="007A1370" w:rsidRDefault="007A1370" w:rsidP="007A1370">
            <w:pPr>
              <w:keepLines/>
              <w:spacing w:after="0"/>
              <w:jc w:val="center"/>
              <w:rPr>
                <w:rFonts w:ascii="Arial" w:hAnsi="Arial"/>
                <w:sz w:val="18"/>
                <w:lang w:eastAsia="zh-CN"/>
              </w:rPr>
            </w:pPr>
            <w:r>
              <w:rPr>
                <w:rFonts w:ascii="Arial" w:hAnsi="Arial"/>
                <w:sz w:val="18"/>
                <w:lang w:eastAsia="zh-CN"/>
              </w:rPr>
              <w:t>n257</w:t>
            </w:r>
          </w:p>
        </w:tc>
        <w:tc>
          <w:tcPr>
            <w:tcW w:w="663" w:type="dxa"/>
            <w:tcBorders>
              <w:top w:val="single" w:sz="4" w:space="0" w:color="auto"/>
              <w:left w:val="single" w:sz="4" w:space="0" w:color="auto"/>
              <w:bottom w:val="single" w:sz="4" w:space="0" w:color="auto"/>
              <w:right w:val="single" w:sz="4" w:space="0" w:color="auto"/>
            </w:tcBorders>
            <w:hideMark/>
          </w:tcPr>
          <w:p w14:paraId="1C157FAD" w14:textId="77777777" w:rsidR="007A1370" w:rsidRDefault="007A1370" w:rsidP="007A1370">
            <w:pPr>
              <w:keepLines/>
              <w:spacing w:after="0" w:line="254" w:lineRule="auto"/>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7FCFBFCC"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FFDFEE7"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E28BF42"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3E0A8F"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280A02"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5214C485"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C3FB56"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68DBDA0"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6B0837D"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CB10D28"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527A97"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35E280" w14:textId="77777777" w:rsidR="007A1370" w:rsidRPr="00BD6C74" w:rsidRDefault="007A1370" w:rsidP="007A1370">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03F14DB"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0FCC8F"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C2749DE" w14:textId="77777777" w:rsidR="007A1370" w:rsidRPr="00BD6C74" w:rsidRDefault="007A1370" w:rsidP="007A1370">
            <w:pPr>
              <w:keepLines/>
              <w:spacing w:after="0"/>
              <w:jc w:val="center"/>
              <w:rPr>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A497ACD" w14:textId="77777777" w:rsidR="007A1370" w:rsidRDefault="007A1370" w:rsidP="007A1370">
            <w:pPr>
              <w:spacing w:after="0"/>
              <w:rPr>
                <w:rFonts w:ascii="Arial" w:hAnsi="Arial"/>
                <w:sz w:val="18"/>
                <w:lang w:eastAsia="zh-CN"/>
              </w:rPr>
            </w:pPr>
          </w:p>
        </w:tc>
      </w:tr>
      <w:tr w:rsidR="007A1370" w14:paraId="61CF794E"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B419864"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3E7FF6F1"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E314162"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52A63187" w14:textId="77777777" w:rsidR="007A1370" w:rsidRDefault="007A1370" w:rsidP="007A1370">
            <w:pPr>
              <w:keepLines/>
              <w:spacing w:after="0"/>
              <w:jc w:val="center"/>
              <w:rPr>
                <w:rFonts w:ascii="Arial" w:hAnsi="Arial"/>
                <w:sz w:val="18"/>
                <w:lang w:eastAsia="zh-CN"/>
              </w:rPr>
            </w:pPr>
            <w:r>
              <w:rPr>
                <w:rFonts w:ascii="Arial" w:hAnsi="Arial"/>
                <w:sz w:val="18"/>
                <w:lang w:eastAsia="zh-CN"/>
              </w:rPr>
              <w:t>120</w:t>
            </w:r>
          </w:p>
        </w:tc>
        <w:tc>
          <w:tcPr>
            <w:tcW w:w="540" w:type="dxa"/>
            <w:tcBorders>
              <w:top w:val="single" w:sz="4" w:space="0" w:color="auto"/>
              <w:left w:val="single" w:sz="4" w:space="0" w:color="auto"/>
              <w:bottom w:val="single" w:sz="4" w:space="0" w:color="auto"/>
              <w:right w:val="single" w:sz="4" w:space="0" w:color="auto"/>
            </w:tcBorders>
          </w:tcPr>
          <w:p w14:paraId="4CC6FB95"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8AE606B"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B5A1D2"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70DAA90"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25535C6"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9FCB023"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DFE2C4C"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AF62392"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FBF6837"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D0DC718"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49BB7A3"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4E0D2D6" w14:textId="77777777" w:rsidR="007A1370" w:rsidRPr="00BD6C74" w:rsidRDefault="007A1370" w:rsidP="007A1370">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00547C9"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9FE787"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281E31C" w14:textId="77777777" w:rsidR="007A1370" w:rsidRPr="00BD6C74" w:rsidRDefault="007A1370" w:rsidP="007A1370">
            <w:pPr>
              <w:keepLines/>
              <w:spacing w:after="0"/>
              <w:jc w:val="center"/>
              <w:rPr>
                <w:rFonts w:ascii="Arial" w:hAnsi="Arial" w:cs="Arial"/>
                <w:sz w:val="18"/>
                <w:lang w:eastAsia="zh-CN"/>
              </w:rPr>
            </w:pPr>
            <w:r w:rsidRPr="00BD6C74">
              <w:rPr>
                <w:rFonts w:ascii="Arial" w:hAnsi="Arial" w:cs="Arial"/>
                <w:sz w:val="18"/>
                <w:lang w:eastAsia="zh-CN"/>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BF2846F" w14:textId="77777777" w:rsidR="007A1370" w:rsidRDefault="007A1370" w:rsidP="007A1370">
            <w:pPr>
              <w:spacing w:after="0"/>
              <w:rPr>
                <w:rFonts w:ascii="Arial" w:hAnsi="Arial"/>
                <w:sz w:val="18"/>
                <w:lang w:eastAsia="zh-CN"/>
              </w:rPr>
            </w:pPr>
          </w:p>
        </w:tc>
      </w:tr>
      <w:tr w:rsidR="007A1370" w14:paraId="4974A1B3" w14:textId="77777777" w:rsidTr="007A1370">
        <w:trPr>
          <w:trHeight w:val="125"/>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6F6D7D26" w14:textId="77777777" w:rsidR="007A1370" w:rsidRDefault="007A1370" w:rsidP="007A1370">
            <w:pPr>
              <w:keepLines/>
              <w:spacing w:after="0"/>
              <w:jc w:val="center"/>
              <w:rPr>
                <w:rFonts w:ascii="Arial" w:hAnsi="Arial"/>
                <w:sz w:val="18"/>
                <w:lang w:eastAsia="zh-CN"/>
              </w:rPr>
            </w:pPr>
            <w:r>
              <w:rPr>
                <w:rFonts w:ascii="Arial" w:hAnsi="Arial"/>
                <w:sz w:val="18"/>
                <w:lang w:eastAsia="zh-CN"/>
              </w:rPr>
              <w:t>CA_n1A-n77A-n79A-n257G</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56671683" w14:textId="77777777" w:rsidR="007A1370" w:rsidRDefault="007A1370" w:rsidP="007A1370">
            <w:pPr>
              <w:pStyle w:val="TAL"/>
              <w:keepNext w:val="0"/>
              <w:jc w:val="center"/>
              <w:rPr>
                <w:lang w:eastAsia="zh-CN"/>
              </w:rPr>
            </w:pPr>
            <w:r w:rsidRPr="0098275B">
              <w:rPr>
                <w:lang w:eastAsia="zh-CN"/>
              </w:rPr>
              <w:t>CA_n257G</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4BD7753C"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n1</w:t>
            </w:r>
          </w:p>
        </w:tc>
        <w:tc>
          <w:tcPr>
            <w:tcW w:w="663" w:type="dxa"/>
            <w:tcBorders>
              <w:top w:val="single" w:sz="4" w:space="0" w:color="auto"/>
              <w:left w:val="single" w:sz="4" w:space="0" w:color="auto"/>
              <w:bottom w:val="single" w:sz="4" w:space="0" w:color="auto"/>
              <w:right w:val="single" w:sz="4" w:space="0" w:color="auto"/>
            </w:tcBorders>
            <w:vAlign w:val="center"/>
            <w:hideMark/>
          </w:tcPr>
          <w:p w14:paraId="23B949E1" w14:textId="77777777" w:rsidR="007A1370" w:rsidRDefault="007A1370" w:rsidP="007A1370">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hideMark/>
          </w:tcPr>
          <w:p w14:paraId="1653F05E"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D38FF6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EAA96D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169851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78233B7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7AAE018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07E61A8"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B751F02"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733535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710034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59DF58"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EDA057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107F8B"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CF9E51E"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D77FDA" w14:textId="77777777" w:rsidR="007A1370" w:rsidRDefault="007A1370" w:rsidP="007A1370">
            <w:pPr>
              <w:keepLines/>
              <w:spacing w:after="0"/>
              <w:jc w:val="center"/>
              <w:rPr>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507A68" w14:textId="77777777" w:rsidR="007A1370" w:rsidRDefault="007A1370" w:rsidP="007A1370">
            <w:pPr>
              <w:keepLines/>
              <w:spacing w:after="0"/>
              <w:jc w:val="center"/>
              <w:rPr>
                <w:rFonts w:ascii="Arial" w:hAnsi="Arial"/>
                <w:sz w:val="18"/>
                <w:lang w:eastAsia="zh-CN"/>
              </w:rPr>
            </w:pPr>
            <w:r>
              <w:rPr>
                <w:rFonts w:ascii="Arial" w:hAnsi="Arial"/>
                <w:sz w:val="18"/>
                <w:lang w:eastAsia="zh-CN"/>
              </w:rPr>
              <w:t>0</w:t>
            </w:r>
          </w:p>
        </w:tc>
      </w:tr>
      <w:tr w:rsidR="007A1370" w14:paraId="44D6BD4D"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A6C3987"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4E7C04B"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9C8C555"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7646F750" w14:textId="77777777" w:rsidR="007A1370" w:rsidRDefault="007A1370" w:rsidP="007A1370">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1B8AA310"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09E5EF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6AE5F3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874B8C" w14:textId="77777777" w:rsidR="007A1370" w:rsidRDefault="007A1370" w:rsidP="007A1370">
            <w:pPr>
              <w:pStyle w:val="121"/>
              <w:keepLines/>
              <w:jc w:val="center"/>
              <w:rPr>
                <w:rFonts w:ascii="Arial" w:eastAsia="SimSun"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236A04CA"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5468570"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79DB2C"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DA1DBE"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B3FE7B"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C368349"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2574FBF"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9B567D"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451B5E0"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BB429E"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3F784FB"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9B58C5D" w14:textId="77777777" w:rsidR="007A1370" w:rsidRDefault="007A1370" w:rsidP="007A1370">
            <w:pPr>
              <w:spacing w:after="0"/>
              <w:rPr>
                <w:rFonts w:ascii="Arial" w:hAnsi="Arial"/>
                <w:sz w:val="18"/>
                <w:lang w:eastAsia="zh-CN"/>
              </w:rPr>
            </w:pPr>
          </w:p>
        </w:tc>
      </w:tr>
      <w:tr w:rsidR="007A1370" w14:paraId="21B0F8B2"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7D291400"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BF14CD2"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31CE1D7"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610CEDE" w14:textId="77777777" w:rsidR="007A1370" w:rsidRDefault="007A1370" w:rsidP="007A1370">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2DDD0BB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41748FE"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C58061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7EFC8E6" w14:textId="77777777" w:rsidR="007A1370" w:rsidRDefault="007A1370" w:rsidP="007A1370">
            <w:pPr>
              <w:pStyle w:val="121"/>
              <w:keepLines/>
              <w:jc w:val="center"/>
              <w:rPr>
                <w:rFonts w:ascii="Arial" w:eastAsia="SimSun"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04FB0024"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2C411DBA"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91E2855"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4FE34D2"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73D445D"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4748929"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BEE0E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6C602A9"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60EEF3"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2BBCD2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9BA01B8"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FE0E4A8" w14:textId="77777777" w:rsidR="007A1370" w:rsidRDefault="007A1370" w:rsidP="007A1370">
            <w:pPr>
              <w:spacing w:after="0"/>
              <w:rPr>
                <w:rFonts w:ascii="Arial" w:hAnsi="Arial"/>
                <w:sz w:val="18"/>
                <w:lang w:eastAsia="zh-CN"/>
              </w:rPr>
            </w:pPr>
          </w:p>
        </w:tc>
      </w:tr>
      <w:tr w:rsidR="007A1370" w14:paraId="6D314DAF"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D417B4A"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4238951" w14:textId="77777777" w:rsidR="007A1370" w:rsidRDefault="007A1370" w:rsidP="007A1370">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1257D48D"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n77</w:t>
            </w:r>
          </w:p>
        </w:tc>
        <w:tc>
          <w:tcPr>
            <w:tcW w:w="663" w:type="dxa"/>
            <w:tcBorders>
              <w:top w:val="single" w:sz="4" w:space="0" w:color="auto"/>
              <w:left w:val="single" w:sz="4" w:space="0" w:color="auto"/>
              <w:bottom w:val="single" w:sz="4" w:space="0" w:color="auto"/>
              <w:right w:val="single" w:sz="4" w:space="0" w:color="auto"/>
            </w:tcBorders>
            <w:hideMark/>
          </w:tcPr>
          <w:p w14:paraId="4E81DCE5" w14:textId="77777777" w:rsidR="007A1370" w:rsidRDefault="007A1370" w:rsidP="007A1370">
            <w:pPr>
              <w:pStyle w:val="TAC"/>
              <w:keepNext w:val="0"/>
              <w:rPr>
                <w:lang w:eastAsia="zh-CN"/>
              </w:rPr>
            </w:pPr>
            <w:r>
              <w:rPr>
                <w:lang w:eastAsia="zh-CN"/>
              </w:rPr>
              <w:t>15</w:t>
            </w:r>
          </w:p>
        </w:tc>
        <w:tc>
          <w:tcPr>
            <w:tcW w:w="540" w:type="dxa"/>
            <w:tcBorders>
              <w:top w:val="single" w:sz="4" w:space="0" w:color="auto"/>
              <w:left w:val="single" w:sz="4" w:space="0" w:color="auto"/>
              <w:bottom w:val="single" w:sz="4" w:space="0" w:color="auto"/>
              <w:right w:val="single" w:sz="4" w:space="0" w:color="auto"/>
            </w:tcBorders>
          </w:tcPr>
          <w:p w14:paraId="67041574"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2B8024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3CDA7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1955A80" w14:textId="77777777" w:rsidR="007A1370" w:rsidRDefault="007A1370" w:rsidP="007A1370">
            <w:pPr>
              <w:pStyle w:val="121"/>
              <w:keepLines/>
              <w:jc w:val="center"/>
              <w:rPr>
                <w:rFonts w:ascii="Arial" w:eastAsia="SimSun" w:hAnsi="Arial"/>
                <w:sz w:val="18"/>
                <w:lang w:eastAsia="zh-CN"/>
              </w:rPr>
            </w:pPr>
            <w:r>
              <w:rPr>
                <w:rFonts w:ascii="Arial" w:eastAsia="SimSun"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9BDA97A" w14:textId="77777777" w:rsidR="007A1370" w:rsidRDefault="007A1370" w:rsidP="007A1370">
            <w:pPr>
              <w:pStyle w:val="121"/>
              <w:keepLines/>
              <w:jc w:val="center"/>
              <w:rPr>
                <w:rFonts w:ascii="Arial" w:eastAsia="SimSun" w:hAnsi="Arial"/>
                <w:sz w:val="18"/>
                <w:lang w:eastAsia="zh-CN"/>
              </w:rPr>
            </w:pPr>
            <w:r>
              <w:rPr>
                <w:rFonts w:ascii="Arial" w:eastAsia="SimSun"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C1BAA5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C6404D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41B39A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37E707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74AD47B0"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6A42F90"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53C16E45"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EB0276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6E5830D"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E14644"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6516F8D" w14:textId="77777777" w:rsidR="007A1370" w:rsidRDefault="007A1370" w:rsidP="007A1370">
            <w:pPr>
              <w:spacing w:after="0"/>
              <w:rPr>
                <w:rFonts w:ascii="Arial" w:hAnsi="Arial"/>
                <w:sz w:val="18"/>
                <w:lang w:eastAsia="zh-CN"/>
              </w:rPr>
            </w:pPr>
          </w:p>
        </w:tc>
      </w:tr>
      <w:tr w:rsidR="007A1370" w14:paraId="614FF575"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77E2E22"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EBC960E"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3D590C6"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331FAECF" w14:textId="77777777" w:rsidR="007A1370" w:rsidRDefault="007A1370" w:rsidP="007A1370">
            <w:pPr>
              <w:pStyle w:val="TAC"/>
              <w:keepNext w:val="0"/>
              <w:rPr>
                <w:lang w:eastAsia="zh-CN"/>
              </w:rPr>
            </w:pPr>
            <w:r>
              <w:rPr>
                <w:lang w:eastAsia="zh-CN"/>
              </w:rPr>
              <w:t>30</w:t>
            </w:r>
          </w:p>
        </w:tc>
        <w:tc>
          <w:tcPr>
            <w:tcW w:w="540" w:type="dxa"/>
            <w:tcBorders>
              <w:top w:val="single" w:sz="4" w:space="0" w:color="auto"/>
              <w:left w:val="single" w:sz="4" w:space="0" w:color="auto"/>
              <w:bottom w:val="single" w:sz="4" w:space="0" w:color="auto"/>
              <w:right w:val="single" w:sz="4" w:space="0" w:color="auto"/>
            </w:tcBorders>
          </w:tcPr>
          <w:p w14:paraId="6181FB7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299BE6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F2A6702"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BE9FA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3FFA11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10D4880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473AB71"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484F6A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BF72E0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4AD6F59"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C959B0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5268179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E5E6F8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7E935D5"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C2F13E"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9AD883B" w14:textId="77777777" w:rsidR="007A1370" w:rsidRDefault="007A1370" w:rsidP="007A1370">
            <w:pPr>
              <w:spacing w:after="0"/>
              <w:rPr>
                <w:rFonts w:ascii="Arial" w:hAnsi="Arial"/>
                <w:sz w:val="18"/>
                <w:lang w:eastAsia="zh-CN"/>
              </w:rPr>
            </w:pPr>
          </w:p>
        </w:tc>
      </w:tr>
      <w:tr w:rsidR="007A1370" w14:paraId="5C57AA5A"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8861EB"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32215B19"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4B0A90C"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4851F877" w14:textId="77777777" w:rsidR="007A1370" w:rsidRDefault="007A1370" w:rsidP="007A1370">
            <w:pPr>
              <w:pStyle w:val="TAC"/>
              <w:keepNext w:val="0"/>
              <w:rPr>
                <w:lang w:eastAsia="zh-CN"/>
              </w:rPr>
            </w:pPr>
            <w:r>
              <w:rPr>
                <w:lang w:eastAsia="zh-CN"/>
              </w:rPr>
              <w:t>60</w:t>
            </w:r>
          </w:p>
        </w:tc>
        <w:tc>
          <w:tcPr>
            <w:tcW w:w="540" w:type="dxa"/>
            <w:tcBorders>
              <w:top w:val="single" w:sz="4" w:space="0" w:color="auto"/>
              <w:left w:val="single" w:sz="4" w:space="0" w:color="auto"/>
              <w:bottom w:val="single" w:sz="4" w:space="0" w:color="auto"/>
              <w:right w:val="single" w:sz="4" w:space="0" w:color="auto"/>
            </w:tcBorders>
          </w:tcPr>
          <w:p w14:paraId="0BB5D589"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9CD964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09F8E8"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C9EA61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D56709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282AE99D"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150F6E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A1C4DE9"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AE5CF9D"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D5AB06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B2EF8C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340AA018"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6AC7C3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226B028"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140EEBC"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313740B" w14:textId="77777777" w:rsidR="007A1370" w:rsidRDefault="007A1370" w:rsidP="007A1370">
            <w:pPr>
              <w:spacing w:after="0"/>
              <w:rPr>
                <w:rFonts w:ascii="Arial" w:hAnsi="Arial"/>
                <w:sz w:val="18"/>
                <w:lang w:eastAsia="zh-CN"/>
              </w:rPr>
            </w:pPr>
          </w:p>
        </w:tc>
      </w:tr>
      <w:tr w:rsidR="007A1370" w14:paraId="46B1FAE5"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2A2F2F2A"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F312A62" w14:textId="77777777" w:rsidR="007A1370" w:rsidRDefault="007A1370" w:rsidP="007A1370">
            <w:pPr>
              <w:spacing w:after="0"/>
              <w:rPr>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4C33E06C" w14:textId="77777777" w:rsidR="007A1370" w:rsidRPr="007A1370" w:rsidRDefault="007A1370" w:rsidP="007A1370">
            <w:pPr>
              <w:spacing w:after="0"/>
              <w:jc w:val="center"/>
              <w:rPr>
                <w:rFonts w:ascii="Arial" w:eastAsiaTheme="minorEastAsia" w:hAnsi="Arial"/>
                <w:sz w:val="18"/>
                <w:lang w:eastAsia="ja-JP"/>
              </w:rPr>
            </w:pPr>
            <w:r>
              <w:rPr>
                <w:rFonts w:ascii="Arial" w:eastAsiaTheme="minorEastAsia" w:hAnsi="Arial" w:hint="eastAsia"/>
                <w:sz w:val="18"/>
                <w:lang w:eastAsia="ja-JP"/>
              </w:rPr>
              <w:t>n79</w:t>
            </w:r>
          </w:p>
        </w:tc>
        <w:tc>
          <w:tcPr>
            <w:tcW w:w="663" w:type="dxa"/>
            <w:tcBorders>
              <w:top w:val="single" w:sz="4" w:space="0" w:color="auto"/>
              <w:left w:val="single" w:sz="4" w:space="0" w:color="auto"/>
              <w:bottom w:val="single" w:sz="4" w:space="0" w:color="auto"/>
              <w:right w:val="single" w:sz="4" w:space="0" w:color="auto"/>
            </w:tcBorders>
          </w:tcPr>
          <w:p w14:paraId="7D355B95" w14:textId="77777777" w:rsidR="007A1370" w:rsidRPr="007A1370" w:rsidRDefault="007A1370" w:rsidP="007A1370">
            <w:pPr>
              <w:pStyle w:val="TAC"/>
              <w:keepNext w:val="0"/>
              <w:rPr>
                <w:rFonts w:eastAsiaTheme="minorEastAsia"/>
                <w:lang w:eastAsia="ja-JP"/>
              </w:rPr>
            </w:pPr>
            <w:r>
              <w:rPr>
                <w:rFonts w:eastAsiaTheme="minorEastAsia" w:hint="eastAsia"/>
                <w:lang w:eastAsia="ja-JP"/>
              </w:rPr>
              <w:t>1</w:t>
            </w:r>
            <w:r>
              <w:rPr>
                <w:rFonts w:eastAsiaTheme="minorEastAsia"/>
                <w:lang w:eastAsia="ja-JP"/>
              </w:rPr>
              <w:t>5</w:t>
            </w:r>
          </w:p>
        </w:tc>
        <w:tc>
          <w:tcPr>
            <w:tcW w:w="540" w:type="dxa"/>
            <w:tcBorders>
              <w:top w:val="single" w:sz="4" w:space="0" w:color="auto"/>
              <w:left w:val="single" w:sz="4" w:space="0" w:color="auto"/>
              <w:bottom w:val="single" w:sz="4" w:space="0" w:color="auto"/>
              <w:right w:val="single" w:sz="4" w:space="0" w:color="auto"/>
            </w:tcBorders>
          </w:tcPr>
          <w:p w14:paraId="030766DB"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019F9F"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F557C38"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D8B389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1063D23"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47644A8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8CA6B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7E57E3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A290BC8"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23B5C9C8"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00AB42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05AD31DB"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05E463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BB7C96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4B54036"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686D5DBD" w14:textId="77777777" w:rsidR="007A1370" w:rsidRDefault="007A1370" w:rsidP="007A1370">
            <w:pPr>
              <w:spacing w:after="0"/>
              <w:rPr>
                <w:rFonts w:ascii="Arial" w:hAnsi="Arial"/>
                <w:sz w:val="18"/>
                <w:lang w:eastAsia="zh-CN"/>
              </w:rPr>
            </w:pPr>
          </w:p>
        </w:tc>
      </w:tr>
      <w:tr w:rsidR="007A1370" w14:paraId="117705CA"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34F2F7DD"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81B9680" w14:textId="77777777" w:rsidR="007A1370" w:rsidRDefault="007A1370" w:rsidP="007A1370">
            <w:pPr>
              <w:spacing w:after="0"/>
              <w:rPr>
                <w:rFonts w:ascii="Arial" w:hAnsi="Arial"/>
                <w:sz w:val="18"/>
                <w:lang w:eastAsia="zh-CN"/>
              </w:rPr>
            </w:pPr>
          </w:p>
        </w:tc>
        <w:tc>
          <w:tcPr>
            <w:tcW w:w="1156" w:type="dxa"/>
            <w:vMerge/>
            <w:tcBorders>
              <w:left w:val="single" w:sz="4" w:space="0" w:color="auto"/>
              <w:right w:val="single" w:sz="4" w:space="0" w:color="auto"/>
            </w:tcBorders>
            <w:vAlign w:val="center"/>
          </w:tcPr>
          <w:p w14:paraId="056995B4"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3EA0CEC4" w14:textId="77777777" w:rsidR="007A1370" w:rsidRPr="007A1370" w:rsidRDefault="007A1370" w:rsidP="007A1370">
            <w:pPr>
              <w:pStyle w:val="TAC"/>
              <w:keepNext w:val="0"/>
              <w:rPr>
                <w:rFonts w:eastAsiaTheme="minorEastAsia"/>
                <w:lang w:eastAsia="ja-JP"/>
              </w:rPr>
            </w:pPr>
            <w:r>
              <w:rPr>
                <w:rFonts w:eastAsiaTheme="minorEastAsia" w:hint="eastAsia"/>
                <w:lang w:eastAsia="ja-JP"/>
              </w:rPr>
              <w:t>3</w:t>
            </w:r>
            <w:r>
              <w:rPr>
                <w:rFonts w:eastAsiaTheme="minorEastAsia"/>
                <w:lang w:eastAsia="ja-JP"/>
              </w:rPr>
              <w:t>0</w:t>
            </w:r>
          </w:p>
        </w:tc>
        <w:tc>
          <w:tcPr>
            <w:tcW w:w="540" w:type="dxa"/>
            <w:tcBorders>
              <w:top w:val="single" w:sz="4" w:space="0" w:color="auto"/>
              <w:left w:val="single" w:sz="4" w:space="0" w:color="auto"/>
              <w:bottom w:val="single" w:sz="4" w:space="0" w:color="auto"/>
              <w:right w:val="single" w:sz="4" w:space="0" w:color="auto"/>
            </w:tcBorders>
          </w:tcPr>
          <w:p w14:paraId="3A290DC5"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4020CD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B4735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EBACB5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F18B67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121D64A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CAB179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AB4A2D2"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ED7172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C9FE3DF"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F5BE6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A962778"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750D52"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E8CDDC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D23FC39"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088FD8A6" w14:textId="77777777" w:rsidR="007A1370" w:rsidRDefault="007A1370" w:rsidP="007A1370">
            <w:pPr>
              <w:spacing w:after="0"/>
              <w:rPr>
                <w:rFonts w:ascii="Arial" w:hAnsi="Arial"/>
                <w:sz w:val="18"/>
                <w:lang w:eastAsia="zh-CN"/>
              </w:rPr>
            </w:pPr>
          </w:p>
        </w:tc>
      </w:tr>
      <w:tr w:rsidR="007A1370" w14:paraId="51DA6927"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1E25D3AD"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2C365DA7" w14:textId="77777777" w:rsidR="007A1370" w:rsidRDefault="007A1370" w:rsidP="007A1370">
            <w:pPr>
              <w:spacing w:after="0"/>
              <w:rPr>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3CB3A649"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52FF1775" w14:textId="77777777" w:rsidR="007A1370" w:rsidRPr="007A1370" w:rsidRDefault="007A1370" w:rsidP="007A1370">
            <w:pPr>
              <w:pStyle w:val="TAC"/>
              <w:keepNext w:val="0"/>
              <w:rPr>
                <w:rFonts w:eastAsiaTheme="minorEastAsia"/>
                <w:lang w:eastAsia="ja-JP"/>
              </w:rPr>
            </w:pPr>
            <w:r>
              <w:rPr>
                <w:rFonts w:eastAsiaTheme="minorEastAsia" w:hint="eastAsia"/>
                <w:lang w:eastAsia="ja-JP"/>
              </w:rPr>
              <w:t>60</w:t>
            </w:r>
          </w:p>
        </w:tc>
        <w:tc>
          <w:tcPr>
            <w:tcW w:w="540" w:type="dxa"/>
            <w:tcBorders>
              <w:top w:val="single" w:sz="4" w:space="0" w:color="auto"/>
              <w:left w:val="single" w:sz="4" w:space="0" w:color="auto"/>
              <w:bottom w:val="single" w:sz="4" w:space="0" w:color="auto"/>
              <w:right w:val="single" w:sz="4" w:space="0" w:color="auto"/>
            </w:tcBorders>
          </w:tcPr>
          <w:p w14:paraId="1F33D4A6"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71A26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C70D2F6"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5A1D6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25EF61"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D5D073F"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4EBDFC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7F440E9"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06B1B43"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801B368"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44C5CF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0986FA9"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009C1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9719F6F"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6FE472E"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3FD9218" w14:textId="77777777" w:rsidR="007A1370" w:rsidRDefault="007A1370" w:rsidP="007A1370">
            <w:pPr>
              <w:spacing w:after="0"/>
              <w:rPr>
                <w:rFonts w:ascii="Arial" w:hAnsi="Arial"/>
                <w:sz w:val="18"/>
                <w:lang w:eastAsia="zh-CN"/>
              </w:rPr>
            </w:pPr>
          </w:p>
        </w:tc>
      </w:tr>
      <w:tr w:rsidR="007A1370" w14:paraId="53A9FA35"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300CD1E"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0C9CA79" w14:textId="77777777" w:rsidR="007A1370" w:rsidRDefault="007A1370" w:rsidP="007A1370">
            <w:pPr>
              <w:spacing w:after="0"/>
              <w:rPr>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28693DE1"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n257</w:t>
            </w:r>
          </w:p>
        </w:tc>
        <w:tc>
          <w:tcPr>
            <w:tcW w:w="8763" w:type="dxa"/>
            <w:gridSpan w:val="16"/>
            <w:tcBorders>
              <w:top w:val="single" w:sz="4" w:space="0" w:color="auto"/>
              <w:left w:val="single" w:sz="4" w:space="0" w:color="auto"/>
              <w:bottom w:val="single" w:sz="4" w:space="0" w:color="auto"/>
              <w:right w:val="single" w:sz="4" w:space="0" w:color="auto"/>
            </w:tcBorders>
          </w:tcPr>
          <w:p w14:paraId="6877A3DF" w14:textId="77777777" w:rsidR="007A1370" w:rsidRDefault="007A1370" w:rsidP="007A1370">
            <w:pPr>
              <w:keepLines/>
              <w:spacing w:after="0"/>
              <w:jc w:val="center"/>
              <w:rPr>
                <w:rFonts w:ascii="Arial" w:hAnsi="Arial"/>
                <w:sz w:val="18"/>
                <w:lang w:eastAsia="zh-CN"/>
              </w:rPr>
            </w:pPr>
            <w:r>
              <w:rPr>
                <w:rFonts w:ascii="Arial" w:hAnsi="Arial"/>
                <w:sz w:val="18"/>
                <w:lang w:eastAsia="zh-CN"/>
              </w:rPr>
              <w:t>See CA_n257G in Table 5.5A.1-</w:t>
            </w:r>
            <w:r w:rsidRPr="00D73DA0">
              <w:rPr>
                <w:rFonts w:ascii="Arial" w:eastAsia="Yu Mincho" w:hAnsi="Arial" w:hint="eastAsia"/>
                <w:sz w:val="18"/>
                <w:lang w:eastAsia="ja-JP"/>
              </w:rPr>
              <w:t>1</w:t>
            </w:r>
            <w:r>
              <w:rPr>
                <w:rFonts w:ascii="Arial" w:hAnsi="Arial"/>
                <w:sz w:val="18"/>
                <w:lang w:eastAsia="zh-CN"/>
              </w:rPr>
              <w:t xml:space="preserve"> in TS 38.101-2</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0D6989F" w14:textId="77777777" w:rsidR="007A1370" w:rsidRDefault="007A1370" w:rsidP="007A1370">
            <w:pPr>
              <w:spacing w:after="0"/>
              <w:rPr>
                <w:rFonts w:ascii="Arial" w:hAnsi="Arial"/>
                <w:sz w:val="18"/>
                <w:lang w:eastAsia="zh-CN"/>
              </w:rPr>
            </w:pPr>
          </w:p>
        </w:tc>
      </w:tr>
      <w:tr w:rsidR="007A1370" w14:paraId="22B68D05" w14:textId="77777777" w:rsidTr="007A1370">
        <w:trPr>
          <w:trHeight w:val="125"/>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3AF0930E" w14:textId="77777777" w:rsidR="007A1370" w:rsidRDefault="007A1370" w:rsidP="007A1370">
            <w:pPr>
              <w:keepLines/>
              <w:spacing w:after="0"/>
              <w:jc w:val="center"/>
              <w:rPr>
                <w:rFonts w:ascii="Arial" w:hAnsi="Arial"/>
                <w:sz w:val="18"/>
                <w:lang w:eastAsia="zh-CN"/>
              </w:rPr>
            </w:pPr>
            <w:r>
              <w:rPr>
                <w:rFonts w:ascii="Arial" w:hAnsi="Arial"/>
                <w:sz w:val="18"/>
                <w:lang w:eastAsia="zh-CN"/>
              </w:rPr>
              <w:t>CA_n1A-n77A-n79A-n257H</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3A4644B9" w14:textId="77777777" w:rsidR="007A1370" w:rsidRDefault="007A1370" w:rsidP="007A1370">
            <w:pPr>
              <w:pStyle w:val="TAL"/>
              <w:jc w:val="center"/>
              <w:rPr>
                <w:lang w:eastAsia="zh-CN"/>
              </w:rPr>
            </w:pPr>
            <w:r>
              <w:rPr>
                <w:lang w:eastAsia="zh-CN"/>
              </w:rPr>
              <w:t>CA_n257G</w:t>
            </w:r>
          </w:p>
          <w:p w14:paraId="34C72F5F" w14:textId="77777777" w:rsidR="007A1370" w:rsidRDefault="007A1370" w:rsidP="007A1370">
            <w:pPr>
              <w:pStyle w:val="TAL"/>
              <w:keepNext w:val="0"/>
              <w:jc w:val="center"/>
              <w:rPr>
                <w:lang w:eastAsia="zh-CN"/>
              </w:rPr>
            </w:pPr>
            <w:r>
              <w:rPr>
                <w:lang w:eastAsia="zh-CN"/>
              </w:rPr>
              <w:t>CA_n257H</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587111E6"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n1</w:t>
            </w:r>
          </w:p>
        </w:tc>
        <w:tc>
          <w:tcPr>
            <w:tcW w:w="663" w:type="dxa"/>
            <w:tcBorders>
              <w:top w:val="single" w:sz="4" w:space="0" w:color="auto"/>
              <w:left w:val="single" w:sz="4" w:space="0" w:color="auto"/>
              <w:bottom w:val="single" w:sz="4" w:space="0" w:color="auto"/>
              <w:right w:val="single" w:sz="4" w:space="0" w:color="auto"/>
            </w:tcBorders>
            <w:vAlign w:val="center"/>
            <w:hideMark/>
          </w:tcPr>
          <w:p w14:paraId="04C87BDA" w14:textId="77777777" w:rsidR="007A1370" w:rsidRDefault="007A1370" w:rsidP="007A1370">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hideMark/>
          </w:tcPr>
          <w:p w14:paraId="1A43FEC3"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D914AE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9F2F4A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A1879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77DC41B0"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7D0EADB"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4CEBF62"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A90D4B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3C45B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04B7F42"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B5DD18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3C1DFB"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256FC4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E18FE5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E1510D" w14:textId="77777777" w:rsidR="007A1370" w:rsidRDefault="007A1370" w:rsidP="007A1370">
            <w:pPr>
              <w:keepLines/>
              <w:spacing w:after="0"/>
              <w:jc w:val="center"/>
              <w:rPr>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1EF41A8" w14:textId="77777777" w:rsidR="007A1370" w:rsidRDefault="007A1370" w:rsidP="007A1370">
            <w:pPr>
              <w:keepLines/>
              <w:spacing w:after="0"/>
              <w:jc w:val="center"/>
              <w:rPr>
                <w:rFonts w:ascii="Arial" w:hAnsi="Arial"/>
                <w:sz w:val="18"/>
                <w:lang w:eastAsia="zh-CN"/>
              </w:rPr>
            </w:pPr>
            <w:r>
              <w:rPr>
                <w:rFonts w:ascii="Arial" w:hAnsi="Arial"/>
                <w:sz w:val="18"/>
                <w:lang w:eastAsia="zh-CN"/>
              </w:rPr>
              <w:t>0</w:t>
            </w:r>
          </w:p>
        </w:tc>
      </w:tr>
      <w:tr w:rsidR="007A1370" w14:paraId="6D6E177D"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04CBB21"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AB3B150"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AA6191D"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11E3936" w14:textId="77777777" w:rsidR="007A1370" w:rsidRDefault="007A1370" w:rsidP="007A1370">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5F85B7F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7F049E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506A2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005335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728F238F"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7854236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DFFDD0"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219001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4251892"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E2C64F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8296278"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6B3653F"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B3FD896"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B64BCE5"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2AF8532"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2958722" w14:textId="77777777" w:rsidR="007A1370" w:rsidRDefault="007A1370" w:rsidP="007A1370">
            <w:pPr>
              <w:spacing w:after="0"/>
              <w:rPr>
                <w:rFonts w:ascii="Arial" w:hAnsi="Arial"/>
                <w:sz w:val="18"/>
                <w:lang w:eastAsia="zh-CN"/>
              </w:rPr>
            </w:pPr>
          </w:p>
        </w:tc>
      </w:tr>
      <w:tr w:rsidR="007A1370" w14:paraId="4EEF6322"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388053B"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43D74CA"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4B62061"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1A050F85" w14:textId="77777777" w:rsidR="007A1370" w:rsidRDefault="007A1370" w:rsidP="007A1370">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4F311278"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89E656E"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FA5ECA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B74854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4029E0F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21A92ED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276BB4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FB967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C74C70"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55CC20EE"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31825CE"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06F0410"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FBA471"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E05998"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D9EE31"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9939CB4" w14:textId="77777777" w:rsidR="007A1370" w:rsidRDefault="007A1370" w:rsidP="007A1370">
            <w:pPr>
              <w:spacing w:after="0"/>
              <w:rPr>
                <w:rFonts w:ascii="Arial" w:hAnsi="Arial"/>
                <w:sz w:val="18"/>
                <w:lang w:eastAsia="zh-CN"/>
              </w:rPr>
            </w:pPr>
          </w:p>
        </w:tc>
      </w:tr>
      <w:tr w:rsidR="007A1370" w14:paraId="16695FCB"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0BADC9A"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BADE433" w14:textId="77777777" w:rsidR="007A1370" w:rsidRDefault="007A1370" w:rsidP="007A1370">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491853B7"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n77</w:t>
            </w:r>
          </w:p>
        </w:tc>
        <w:tc>
          <w:tcPr>
            <w:tcW w:w="663" w:type="dxa"/>
            <w:tcBorders>
              <w:top w:val="single" w:sz="4" w:space="0" w:color="auto"/>
              <w:left w:val="single" w:sz="4" w:space="0" w:color="auto"/>
              <w:bottom w:val="single" w:sz="4" w:space="0" w:color="auto"/>
              <w:right w:val="single" w:sz="4" w:space="0" w:color="auto"/>
            </w:tcBorders>
            <w:hideMark/>
          </w:tcPr>
          <w:p w14:paraId="45506F7E" w14:textId="77777777" w:rsidR="007A1370" w:rsidRDefault="007A1370" w:rsidP="007A1370">
            <w:pPr>
              <w:pStyle w:val="TAC"/>
              <w:keepNext w:val="0"/>
              <w:rPr>
                <w:lang w:eastAsia="zh-CN"/>
              </w:rPr>
            </w:pPr>
            <w:r>
              <w:rPr>
                <w:lang w:eastAsia="zh-CN"/>
              </w:rPr>
              <w:t>15</w:t>
            </w:r>
          </w:p>
        </w:tc>
        <w:tc>
          <w:tcPr>
            <w:tcW w:w="540" w:type="dxa"/>
            <w:tcBorders>
              <w:top w:val="single" w:sz="4" w:space="0" w:color="auto"/>
              <w:left w:val="single" w:sz="4" w:space="0" w:color="auto"/>
              <w:bottom w:val="single" w:sz="4" w:space="0" w:color="auto"/>
              <w:right w:val="single" w:sz="4" w:space="0" w:color="auto"/>
            </w:tcBorders>
          </w:tcPr>
          <w:p w14:paraId="39D210B6"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AD7EB1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862841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671F258"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C6AF63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E7419B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70C0A0E"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3EA7CE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5C56349"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207EAD0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6C1BB24"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413531B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0C1FB73"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CD831D0"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CFBB388"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F23405F" w14:textId="77777777" w:rsidR="007A1370" w:rsidRDefault="007A1370" w:rsidP="007A1370">
            <w:pPr>
              <w:spacing w:after="0"/>
              <w:rPr>
                <w:rFonts w:ascii="Arial" w:hAnsi="Arial"/>
                <w:sz w:val="18"/>
                <w:lang w:eastAsia="zh-CN"/>
              </w:rPr>
            </w:pPr>
          </w:p>
        </w:tc>
      </w:tr>
      <w:tr w:rsidR="007A1370" w14:paraId="01F18D81"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38CBC12"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917E9C3"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56FB4E9"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797C04AA" w14:textId="77777777" w:rsidR="007A1370" w:rsidRDefault="007A1370" w:rsidP="007A1370">
            <w:pPr>
              <w:pStyle w:val="TAC"/>
              <w:keepNext w:val="0"/>
              <w:rPr>
                <w:lang w:eastAsia="zh-CN"/>
              </w:rPr>
            </w:pPr>
            <w:r>
              <w:rPr>
                <w:lang w:eastAsia="zh-CN"/>
              </w:rPr>
              <w:t>30</w:t>
            </w:r>
          </w:p>
        </w:tc>
        <w:tc>
          <w:tcPr>
            <w:tcW w:w="540" w:type="dxa"/>
            <w:tcBorders>
              <w:top w:val="single" w:sz="4" w:space="0" w:color="auto"/>
              <w:left w:val="single" w:sz="4" w:space="0" w:color="auto"/>
              <w:bottom w:val="single" w:sz="4" w:space="0" w:color="auto"/>
              <w:right w:val="single" w:sz="4" w:space="0" w:color="auto"/>
            </w:tcBorders>
          </w:tcPr>
          <w:p w14:paraId="25CBEC8A"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1B3E2A8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AF1251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0291D8D"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45F928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184F28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458E25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0EFC733"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B9ADB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634A3C8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2016C1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7B9CDF7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C36812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20648D4"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624D0AC"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D662049" w14:textId="77777777" w:rsidR="007A1370" w:rsidRDefault="007A1370" w:rsidP="007A1370">
            <w:pPr>
              <w:spacing w:after="0"/>
              <w:rPr>
                <w:rFonts w:ascii="Arial" w:hAnsi="Arial"/>
                <w:sz w:val="18"/>
                <w:lang w:eastAsia="zh-CN"/>
              </w:rPr>
            </w:pPr>
          </w:p>
        </w:tc>
      </w:tr>
      <w:tr w:rsidR="007A1370" w14:paraId="765DD821"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ACE4071"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58AF9D5"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7F9F357E"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9D4302A" w14:textId="77777777" w:rsidR="007A1370" w:rsidRDefault="007A1370" w:rsidP="007A1370">
            <w:pPr>
              <w:pStyle w:val="TAC"/>
              <w:keepNext w:val="0"/>
              <w:rPr>
                <w:lang w:eastAsia="zh-CN"/>
              </w:rPr>
            </w:pPr>
            <w:r>
              <w:rPr>
                <w:lang w:eastAsia="zh-CN"/>
              </w:rPr>
              <w:t>60</w:t>
            </w:r>
          </w:p>
        </w:tc>
        <w:tc>
          <w:tcPr>
            <w:tcW w:w="540" w:type="dxa"/>
            <w:tcBorders>
              <w:top w:val="single" w:sz="4" w:space="0" w:color="auto"/>
              <w:left w:val="single" w:sz="4" w:space="0" w:color="auto"/>
              <w:bottom w:val="single" w:sz="4" w:space="0" w:color="auto"/>
              <w:right w:val="single" w:sz="4" w:space="0" w:color="auto"/>
            </w:tcBorders>
          </w:tcPr>
          <w:p w14:paraId="7C488BC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62841C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170C83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EBD93A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9D79921"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F1A913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426338"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2E52C91"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CEB8C9E"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37E705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4A8F63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00F9E3A3"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D9EA74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A841814"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89C689B"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365E063" w14:textId="77777777" w:rsidR="007A1370" w:rsidRDefault="007A1370" w:rsidP="007A1370">
            <w:pPr>
              <w:spacing w:after="0"/>
              <w:rPr>
                <w:rFonts w:ascii="Arial" w:hAnsi="Arial"/>
                <w:sz w:val="18"/>
                <w:lang w:eastAsia="zh-CN"/>
              </w:rPr>
            </w:pPr>
          </w:p>
        </w:tc>
      </w:tr>
      <w:tr w:rsidR="007A1370" w14:paraId="6B63A640"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0939639A"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9AEB6ED" w14:textId="77777777" w:rsidR="007A1370" w:rsidRDefault="007A1370" w:rsidP="007A1370">
            <w:pPr>
              <w:spacing w:after="0"/>
              <w:rPr>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3EAC93D7" w14:textId="77777777" w:rsidR="007A1370" w:rsidRPr="007A1370" w:rsidRDefault="007A1370" w:rsidP="007A1370">
            <w:pPr>
              <w:spacing w:after="0"/>
              <w:jc w:val="center"/>
              <w:rPr>
                <w:rFonts w:ascii="Arial" w:eastAsiaTheme="minorEastAsia" w:hAnsi="Arial"/>
                <w:sz w:val="18"/>
                <w:lang w:eastAsia="ja-JP"/>
              </w:rPr>
            </w:pPr>
            <w:r>
              <w:rPr>
                <w:rFonts w:ascii="Arial" w:eastAsiaTheme="minorEastAsia" w:hAnsi="Arial" w:hint="eastAsia"/>
                <w:sz w:val="18"/>
                <w:lang w:eastAsia="ja-JP"/>
              </w:rPr>
              <w:t>n79</w:t>
            </w:r>
          </w:p>
        </w:tc>
        <w:tc>
          <w:tcPr>
            <w:tcW w:w="663" w:type="dxa"/>
            <w:tcBorders>
              <w:top w:val="single" w:sz="4" w:space="0" w:color="auto"/>
              <w:left w:val="single" w:sz="4" w:space="0" w:color="auto"/>
              <w:bottom w:val="single" w:sz="4" w:space="0" w:color="auto"/>
              <w:right w:val="single" w:sz="4" w:space="0" w:color="auto"/>
            </w:tcBorders>
          </w:tcPr>
          <w:p w14:paraId="7DB06EC0" w14:textId="77777777" w:rsidR="007A1370" w:rsidRPr="007A1370" w:rsidRDefault="007A1370" w:rsidP="007A1370">
            <w:pPr>
              <w:pStyle w:val="TAC"/>
              <w:keepNext w:val="0"/>
              <w:rPr>
                <w:rFonts w:eastAsiaTheme="minorEastAsia"/>
                <w:lang w:eastAsia="ja-JP"/>
              </w:rPr>
            </w:pPr>
            <w:r>
              <w:rPr>
                <w:rFonts w:eastAsiaTheme="minorEastAsia" w:hint="eastAsia"/>
                <w:lang w:eastAsia="ja-JP"/>
              </w:rPr>
              <w:t>15</w:t>
            </w:r>
          </w:p>
        </w:tc>
        <w:tc>
          <w:tcPr>
            <w:tcW w:w="540" w:type="dxa"/>
            <w:tcBorders>
              <w:top w:val="single" w:sz="4" w:space="0" w:color="auto"/>
              <w:left w:val="single" w:sz="4" w:space="0" w:color="auto"/>
              <w:bottom w:val="single" w:sz="4" w:space="0" w:color="auto"/>
              <w:right w:val="single" w:sz="4" w:space="0" w:color="auto"/>
            </w:tcBorders>
          </w:tcPr>
          <w:p w14:paraId="7495BF2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FD3EBE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00DCC90"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6DB3B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7952436"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2F9B218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631AD3"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E09137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D3D0EDB"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7A6FB1B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A0272C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AF940E3"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73B181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17D2BF"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FC9932"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3A8DC24C" w14:textId="77777777" w:rsidR="007A1370" w:rsidRDefault="007A1370" w:rsidP="007A1370">
            <w:pPr>
              <w:spacing w:after="0"/>
              <w:rPr>
                <w:rFonts w:ascii="Arial" w:hAnsi="Arial"/>
                <w:sz w:val="18"/>
                <w:lang w:eastAsia="zh-CN"/>
              </w:rPr>
            </w:pPr>
          </w:p>
        </w:tc>
      </w:tr>
      <w:tr w:rsidR="007A1370" w14:paraId="240C2328"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68EDD617"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073B1F7A" w14:textId="77777777" w:rsidR="007A1370" w:rsidRDefault="007A1370" w:rsidP="007A1370">
            <w:pPr>
              <w:spacing w:after="0"/>
              <w:rPr>
                <w:rFonts w:ascii="Arial" w:hAnsi="Arial"/>
                <w:sz w:val="18"/>
                <w:lang w:eastAsia="zh-CN"/>
              </w:rPr>
            </w:pPr>
          </w:p>
        </w:tc>
        <w:tc>
          <w:tcPr>
            <w:tcW w:w="1156" w:type="dxa"/>
            <w:vMerge/>
            <w:tcBorders>
              <w:left w:val="single" w:sz="4" w:space="0" w:color="auto"/>
              <w:right w:val="single" w:sz="4" w:space="0" w:color="auto"/>
            </w:tcBorders>
            <w:vAlign w:val="center"/>
          </w:tcPr>
          <w:p w14:paraId="02334D1D"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0521F115" w14:textId="77777777" w:rsidR="007A1370" w:rsidRPr="007A1370" w:rsidRDefault="007A1370" w:rsidP="007A1370">
            <w:pPr>
              <w:pStyle w:val="TAC"/>
              <w:keepNext w:val="0"/>
              <w:rPr>
                <w:rFonts w:eastAsiaTheme="minorEastAsia"/>
                <w:lang w:eastAsia="ja-JP"/>
              </w:rPr>
            </w:pPr>
            <w:r>
              <w:rPr>
                <w:rFonts w:eastAsiaTheme="minorEastAsia" w:hint="eastAsia"/>
                <w:lang w:eastAsia="ja-JP"/>
              </w:rPr>
              <w:t>30</w:t>
            </w:r>
          </w:p>
        </w:tc>
        <w:tc>
          <w:tcPr>
            <w:tcW w:w="540" w:type="dxa"/>
            <w:tcBorders>
              <w:top w:val="single" w:sz="4" w:space="0" w:color="auto"/>
              <w:left w:val="single" w:sz="4" w:space="0" w:color="auto"/>
              <w:bottom w:val="single" w:sz="4" w:space="0" w:color="auto"/>
              <w:right w:val="single" w:sz="4" w:space="0" w:color="auto"/>
            </w:tcBorders>
          </w:tcPr>
          <w:p w14:paraId="022A782B"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250C34F"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F617309"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8871934"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DEC02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497F417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200024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564E5B1"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ACC8719"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2367B515"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9AA8C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44A362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E0B8DA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C45BDDF"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A91E010"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94DADAA" w14:textId="77777777" w:rsidR="007A1370" w:rsidRDefault="007A1370" w:rsidP="007A1370">
            <w:pPr>
              <w:spacing w:after="0"/>
              <w:rPr>
                <w:rFonts w:ascii="Arial" w:hAnsi="Arial"/>
                <w:sz w:val="18"/>
                <w:lang w:eastAsia="zh-CN"/>
              </w:rPr>
            </w:pPr>
          </w:p>
        </w:tc>
      </w:tr>
      <w:tr w:rsidR="007A1370" w14:paraId="38C29BED"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00AD8B8E"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1CCF67C8" w14:textId="77777777" w:rsidR="007A1370" w:rsidRDefault="007A1370" w:rsidP="007A1370">
            <w:pPr>
              <w:spacing w:after="0"/>
              <w:rPr>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5BCD290A"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68AC519D" w14:textId="77777777" w:rsidR="007A1370" w:rsidRPr="007A1370" w:rsidRDefault="007A1370" w:rsidP="007A1370">
            <w:pPr>
              <w:pStyle w:val="TAC"/>
              <w:keepNext w:val="0"/>
              <w:rPr>
                <w:rFonts w:eastAsiaTheme="minorEastAsia"/>
                <w:lang w:eastAsia="ja-JP"/>
              </w:rPr>
            </w:pPr>
            <w:r>
              <w:rPr>
                <w:rFonts w:eastAsiaTheme="minorEastAsia" w:hint="eastAsia"/>
                <w:lang w:eastAsia="ja-JP"/>
              </w:rPr>
              <w:t>60</w:t>
            </w:r>
          </w:p>
        </w:tc>
        <w:tc>
          <w:tcPr>
            <w:tcW w:w="540" w:type="dxa"/>
            <w:tcBorders>
              <w:top w:val="single" w:sz="4" w:space="0" w:color="auto"/>
              <w:left w:val="single" w:sz="4" w:space="0" w:color="auto"/>
              <w:bottom w:val="single" w:sz="4" w:space="0" w:color="auto"/>
              <w:right w:val="single" w:sz="4" w:space="0" w:color="auto"/>
            </w:tcBorders>
          </w:tcPr>
          <w:p w14:paraId="35C3E8A0"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C00DE1"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E13CB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E3195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50D94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3AD5AFB"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C881A4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C64565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050B42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31B00C6"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F97AE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6ECDAF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79A0B6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BB4530B"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E2CB19"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3A9672E5" w14:textId="77777777" w:rsidR="007A1370" w:rsidRDefault="007A1370" w:rsidP="007A1370">
            <w:pPr>
              <w:spacing w:after="0"/>
              <w:rPr>
                <w:rFonts w:ascii="Arial" w:hAnsi="Arial"/>
                <w:sz w:val="18"/>
                <w:lang w:eastAsia="zh-CN"/>
              </w:rPr>
            </w:pPr>
          </w:p>
        </w:tc>
      </w:tr>
      <w:tr w:rsidR="007A1370" w14:paraId="5887243C"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CE499AF"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8E8861A" w14:textId="77777777" w:rsidR="007A1370" w:rsidRDefault="007A1370" w:rsidP="007A1370">
            <w:pPr>
              <w:spacing w:after="0"/>
              <w:rPr>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5B6D3769"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n257</w:t>
            </w:r>
          </w:p>
        </w:tc>
        <w:tc>
          <w:tcPr>
            <w:tcW w:w="8763" w:type="dxa"/>
            <w:gridSpan w:val="16"/>
            <w:tcBorders>
              <w:top w:val="single" w:sz="4" w:space="0" w:color="auto"/>
              <w:left w:val="single" w:sz="4" w:space="0" w:color="auto"/>
              <w:bottom w:val="single" w:sz="4" w:space="0" w:color="auto"/>
              <w:right w:val="single" w:sz="4" w:space="0" w:color="auto"/>
            </w:tcBorders>
          </w:tcPr>
          <w:p w14:paraId="07F3982E" w14:textId="77777777" w:rsidR="007A1370" w:rsidRDefault="007A1370" w:rsidP="007A1370">
            <w:pPr>
              <w:keepLines/>
              <w:spacing w:after="0"/>
              <w:jc w:val="center"/>
              <w:rPr>
                <w:rFonts w:ascii="Arial" w:hAnsi="Arial"/>
                <w:sz w:val="18"/>
                <w:lang w:eastAsia="zh-CN"/>
              </w:rPr>
            </w:pPr>
            <w:r>
              <w:rPr>
                <w:rFonts w:ascii="Arial" w:hAnsi="Arial"/>
                <w:sz w:val="18"/>
                <w:lang w:eastAsia="zh-CN"/>
              </w:rPr>
              <w:t>See CA_n257H in Table 5.5A.1-1 in TS 38.101-2</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721D8CE" w14:textId="77777777" w:rsidR="007A1370" w:rsidRDefault="007A1370" w:rsidP="007A1370">
            <w:pPr>
              <w:spacing w:after="0"/>
              <w:rPr>
                <w:rFonts w:ascii="Arial" w:hAnsi="Arial"/>
                <w:sz w:val="18"/>
                <w:lang w:eastAsia="zh-CN"/>
              </w:rPr>
            </w:pPr>
          </w:p>
        </w:tc>
      </w:tr>
      <w:tr w:rsidR="007A1370" w14:paraId="2690753C" w14:textId="77777777" w:rsidTr="007A1370">
        <w:trPr>
          <w:trHeight w:val="125"/>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538603FD" w14:textId="77777777" w:rsidR="007A1370" w:rsidRDefault="007A1370" w:rsidP="007A1370">
            <w:pPr>
              <w:keepLines/>
              <w:spacing w:after="0"/>
              <w:jc w:val="center"/>
              <w:rPr>
                <w:rFonts w:ascii="Arial" w:hAnsi="Arial"/>
                <w:sz w:val="18"/>
                <w:lang w:eastAsia="zh-CN"/>
              </w:rPr>
            </w:pPr>
            <w:r>
              <w:rPr>
                <w:rFonts w:ascii="Arial" w:hAnsi="Arial"/>
                <w:sz w:val="18"/>
                <w:lang w:eastAsia="zh-CN"/>
              </w:rPr>
              <w:t>CA_n1A-n77A-n79A-n257I</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5753D3DB" w14:textId="77777777" w:rsidR="007A1370" w:rsidRPr="0098275B" w:rsidRDefault="007A1370" w:rsidP="007A1370">
            <w:pPr>
              <w:keepLines/>
              <w:spacing w:after="0"/>
              <w:jc w:val="center"/>
              <w:rPr>
                <w:rFonts w:ascii="Arial" w:hAnsi="Arial"/>
                <w:sz w:val="18"/>
                <w:lang w:eastAsia="zh-CN"/>
              </w:rPr>
            </w:pPr>
            <w:r w:rsidRPr="0098275B">
              <w:rPr>
                <w:rFonts w:ascii="Arial" w:hAnsi="Arial"/>
                <w:sz w:val="18"/>
                <w:lang w:eastAsia="zh-CN"/>
              </w:rPr>
              <w:t>CA_n257G</w:t>
            </w:r>
          </w:p>
          <w:p w14:paraId="45F35552" w14:textId="77777777" w:rsidR="007A1370" w:rsidRPr="0098275B" w:rsidRDefault="007A1370" w:rsidP="007A1370">
            <w:pPr>
              <w:keepLines/>
              <w:spacing w:after="0"/>
              <w:jc w:val="center"/>
              <w:rPr>
                <w:rFonts w:ascii="Arial" w:hAnsi="Arial"/>
                <w:sz w:val="18"/>
                <w:lang w:eastAsia="zh-CN"/>
              </w:rPr>
            </w:pPr>
            <w:r w:rsidRPr="0098275B">
              <w:rPr>
                <w:rFonts w:ascii="Arial" w:hAnsi="Arial"/>
                <w:sz w:val="18"/>
                <w:lang w:eastAsia="zh-CN"/>
              </w:rPr>
              <w:t>CA_n257H</w:t>
            </w:r>
          </w:p>
          <w:p w14:paraId="231CFFAF" w14:textId="77777777" w:rsidR="007A1370" w:rsidRDefault="007A1370" w:rsidP="007A1370">
            <w:pPr>
              <w:keepLines/>
              <w:spacing w:after="0"/>
              <w:jc w:val="center"/>
              <w:rPr>
                <w:rFonts w:ascii="Arial" w:hAnsi="Arial"/>
                <w:sz w:val="18"/>
                <w:lang w:eastAsia="zh-CN"/>
              </w:rPr>
            </w:pPr>
            <w:r w:rsidRPr="0098275B">
              <w:rPr>
                <w:rFonts w:ascii="Arial" w:hAnsi="Arial"/>
                <w:sz w:val="18"/>
                <w:lang w:eastAsia="zh-CN"/>
              </w:rPr>
              <w:t>CA_n257I</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2A89AEB2"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n1</w:t>
            </w:r>
          </w:p>
        </w:tc>
        <w:tc>
          <w:tcPr>
            <w:tcW w:w="663" w:type="dxa"/>
            <w:tcBorders>
              <w:top w:val="single" w:sz="4" w:space="0" w:color="auto"/>
              <w:left w:val="single" w:sz="4" w:space="0" w:color="auto"/>
              <w:bottom w:val="single" w:sz="4" w:space="0" w:color="auto"/>
              <w:right w:val="single" w:sz="4" w:space="0" w:color="auto"/>
            </w:tcBorders>
            <w:vAlign w:val="center"/>
            <w:hideMark/>
          </w:tcPr>
          <w:p w14:paraId="7EFFBF7F" w14:textId="77777777" w:rsidR="007A1370" w:rsidRDefault="007A1370" w:rsidP="007A1370">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hideMark/>
          </w:tcPr>
          <w:p w14:paraId="34626D5D"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0A56F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AB5F9F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243958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75CD491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F79F5C3"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4D614BA"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E60A14"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B1D40F6"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C51F0D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9128EC"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DB9DC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40D667"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6DF1AD"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DD65E5" w14:textId="77777777" w:rsidR="007A1370" w:rsidRDefault="007A1370" w:rsidP="007A1370">
            <w:pPr>
              <w:keepLines/>
              <w:spacing w:after="0"/>
              <w:jc w:val="center"/>
              <w:rPr>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39AD955" w14:textId="77777777" w:rsidR="007A1370" w:rsidRDefault="007A1370" w:rsidP="007A1370">
            <w:pPr>
              <w:keepLines/>
              <w:spacing w:after="0"/>
              <w:jc w:val="center"/>
              <w:rPr>
                <w:rFonts w:ascii="Arial" w:hAnsi="Arial"/>
                <w:sz w:val="18"/>
                <w:lang w:eastAsia="zh-CN"/>
              </w:rPr>
            </w:pPr>
            <w:r>
              <w:rPr>
                <w:rFonts w:ascii="Arial" w:hAnsi="Arial"/>
                <w:sz w:val="18"/>
                <w:lang w:eastAsia="zh-CN"/>
              </w:rPr>
              <w:t>0</w:t>
            </w:r>
          </w:p>
        </w:tc>
      </w:tr>
      <w:tr w:rsidR="007A1370" w14:paraId="67F1CFDE"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EEE5318"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67F68074"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76AADFF1"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145E1FC8" w14:textId="77777777" w:rsidR="007A1370" w:rsidRDefault="007A1370" w:rsidP="007A1370">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79F5FF9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D5C2092"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25A68A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16E23B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595C004A"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983F033"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A29BC9"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3F3DE5"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73645CC"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48206126"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D3BD7EE"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BD7993C"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1E491F"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9E7F830"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3291FAE"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BB132AC" w14:textId="77777777" w:rsidR="007A1370" w:rsidRDefault="007A1370" w:rsidP="007A1370">
            <w:pPr>
              <w:spacing w:after="0"/>
              <w:rPr>
                <w:rFonts w:ascii="Arial" w:hAnsi="Arial"/>
                <w:sz w:val="18"/>
                <w:lang w:eastAsia="zh-CN"/>
              </w:rPr>
            </w:pPr>
          </w:p>
        </w:tc>
      </w:tr>
      <w:tr w:rsidR="007A1370" w14:paraId="2FFDEB9A"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2C05A41"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68534AF3"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E6F3639"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B8022C3" w14:textId="77777777" w:rsidR="007A1370" w:rsidRDefault="007A1370" w:rsidP="007A1370">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2DC28EE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BF1C5C9"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53D5F8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E8677A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47A9826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4CFBCA55"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28E0BD2"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687B89"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58278A"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5F19AC5"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0CB55E8"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3AB4CB2"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AA10F9"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059EA4C"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47E52E4"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D3EDF01" w14:textId="77777777" w:rsidR="007A1370" w:rsidRDefault="007A1370" w:rsidP="007A1370">
            <w:pPr>
              <w:spacing w:after="0"/>
              <w:rPr>
                <w:rFonts w:ascii="Arial" w:hAnsi="Arial"/>
                <w:sz w:val="18"/>
                <w:lang w:eastAsia="zh-CN"/>
              </w:rPr>
            </w:pPr>
          </w:p>
        </w:tc>
      </w:tr>
      <w:tr w:rsidR="007A1370" w14:paraId="4AEB40AE"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B443C4D"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3CA2925" w14:textId="77777777" w:rsidR="007A1370" w:rsidRDefault="007A1370" w:rsidP="007A1370">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3D993BBF"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n77</w:t>
            </w:r>
          </w:p>
        </w:tc>
        <w:tc>
          <w:tcPr>
            <w:tcW w:w="663" w:type="dxa"/>
            <w:tcBorders>
              <w:top w:val="single" w:sz="4" w:space="0" w:color="auto"/>
              <w:left w:val="single" w:sz="4" w:space="0" w:color="auto"/>
              <w:bottom w:val="single" w:sz="4" w:space="0" w:color="auto"/>
              <w:right w:val="single" w:sz="4" w:space="0" w:color="auto"/>
            </w:tcBorders>
            <w:hideMark/>
          </w:tcPr>
          <w:p w14:paraId="3A95D6EB" w14:textId="77777777" w:rsidR="007A1370" w:rsidRDefault="007A1370" w:rsidP="007A1370">
            <w:pPr>
              <w:pStyle w:val="TAC"/>
              <w:keepNext w:val="0"/>
              <w:rPr>
                <w:lang w:eastAsia="zh-CN"/>
              </w:rPr>
            </w:pPr>
            <w:r>
              <w:rPr>
                <w:lang w:eastAsia="zh-CN"/>
              </w:rPr>
              <w:t>15</w:t>
            </w:r>
          </w:p>
        </w:tc>
        <w:tc>
          <w:tcPr>
            <w:tcW w:w="540" w:type="dxa"/>
            <w:tcBorders>
              <w:top w:val="single" w:sz="4" w:space="0" w:color="auto"/>
              <w:left w:val="single" w:sz="4" w:space="0" w:color="auto"/>
              <w:bottom w:val="single" w:sz="4" w:space="0" w:color="auto"/>
              <w:right w:val="single" w:sz="4" w:space="0" w:color="auto"/>
            </w:tcBorders>
          </w:tcPr>
          <w:p w14:paraId="2162C89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5B727A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E79B5E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E43E5C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DD42B4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F8E723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6C1171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9F256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C6B5AD4"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1D885281"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D1F063"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DFFD16B"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11CC5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D8F09C"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9363B2"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9646107" w14:textId="77777777" w:rsidR="007A1370" w:rsidRDefault="007A1370" w:rsidP="007A1370">
            <w:pPr>
              <w:spacing w:after="0"/>
              <w:rPr>
                <w:rFonts w:ascii="Arial" w:hAnsi="Arial"/>
                <w:sz w:val="18"/>
                <w:lang w:eastAsia="zh-CN"/>
              </w:rPr>
            </w:pPr>
          </w:p>
        </w:tc>
      </w:tr>
      <w:tr w:rsidR="007A1370" w14:paraId="04B0FEAB"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E1D25B5"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F3C6A11"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BBDFBCC"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5271910F" w14:textId="77777777" w:rsidR="007A1370" w:rsidRDefault="007A1370" w:rsidP="007A1370">
            <w:pPr>
              <w:pStyle w:val="TAC"/>
              <w:keepNext w:val="0"/>
              <w:rPr>
                <w:lang w:eastAsia="zh-CN"/>
              </w:rPr>
            </w:pPr>
            <w:r>
              <w:rPr>
                <w:lang w:eastAsia="zh-CN"/>
              </w:rPr>
              <w:t>30</w:t>
            </w:r>
          </w:p>
        </w:tc>
        <w:tc>
          <w:tcPr>
            <w:tcW w:w="540" w:type="dxa"/>
            <w:tcBorders>
              <w:top w:val="single" w:sz="4" w:space="0" w:color="auto"/>
              <w:left w:val="single" w:sz="4" w:space="0" w:color="auto"/>
              <w:bottom w:val="single" w:sz="4" w:space="0" w:color="auto"/>
              <w:right w:val="single" w:sz="4" w:space="0" w:color="auto"/>
            </w:tcBorders>
          </w:tcPr>
          <w:p w14:paraId="69D6BF05"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6E6B0319"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A62BF9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95C876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DC25C52"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45C859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C7DB67D"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DCEC1E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FF2D693"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21E9CB3"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B6E239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7B584A4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52637ED"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63C2025"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BA9E2E3"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F720830" w14:textId="77777777" w:rsidR="007A1370" w:rsidRDefault="007A1370" w:rsidP="007A1370">
            <w:pPr>
              <w:spacing w:after="0"/>
              <w:rPr>
                <w:rFonts w:ascii="Arial" w:hAnsi="Arial"/>
                <w:sz w:val="18"/>
                <w:lang w:eastAsia="zh-CN"/>
              </w:rPr>
            </w:pPr>
          </w:p>
        </w:tc>
      </w:tr>
      <w:tr w:rsidR="007A1370" w14:paraId="799DDF4D"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526A8E3"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729B9E0" w14:textId="77777777" w:rsidR="007A1370" w:rsidRDefault="007A1370" w:rsidP="007A1370">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6CC7CB2"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4DD8ACF4" w14:textId="77777777" w:rsidR="007A1370" w:rsidRDefault="007A1370" w:rsidP="007A1370">
            <w:pPr>
              <w:pStyle w:val="TAC"/>
              <w:keepNext w:val="0"/>
              <w:rPr>
                <w:lang w:eastAsia="zh-CN"/>
              </w:rPr>
            </w:pPr>
            <w:r>
              <w:rPr>
                <w:lang w:eastAsia="zh-CN"/>
              </w:rPr>
              <w:t>60</w:t>
            </w:r>
          </w:p>
        </w:tc>
        <w:tc>
          <w:tcPr>
            <w:tcW w:w="540" w:type="dxa"/>
            <w:tcBorders>
              <w:top w:val="single" w:sz="4" w:space="0" w:color="auto"/>
              <w:left w:val="single" w:sz="4" w:space="0" w:color="auto"/>
              <w:bottom w:val="single" w:sz="4" w:space="0" w:color="auto"/>
              <w:right w:val="single" w:sz="4" w:space="0" w:color="auto"/>
            </w:tcBorders>
          </w:tcPr>
          <w:p w14:paraId="0C6FE2E3"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B5FD49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66A77B2"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D7ECA46"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4229468"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DA41D5D"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C0772D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4CD9E30"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F3A697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1EED8FEB"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AB6E3FE"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755554E5"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5A6DC49"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D5DC98A"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0997FD"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5188B1E" w14:textId="77777777" w:rsidR="007A1370" w:rsidRDefault="007A1370" w:rsidP="007A1370">
            <w:pPr>
              <w:spacing w:after="0"/>
              <w:rPr>
                <w:rFonts w:ascii="Arial" w:hAnsi="Arial"/>
                <w:sz w:val="18"/>
                <w:lang w:eastAsia="zh-CN"/>
              </w:rPr>
            </w:pPr>
          </w:p>
        </w:tc>
      </w:tr>
      <w:tr w:rsidR="007A1370" w14:paraId="64B32025"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388C9245"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03D4404E" w14:textId="77777777" w:rsidR="007A1370" w:rsidRDefault="007A1370" w:rsidP="007A1370">
            <w:pPr>
              <w:spacing w:after="0"/>
              <w:rPr>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00B39EA5" w14:textId="77777777" w:rsidR="007A1370" w:rsidRPr="007A1370" w:rsidRDefault="007A1370" w:rsidP="007A1370">
            <w:pPr>
              <w:spacing w:after="0"/>
              <w:jc w:val="center"/>
              <w:rPr>
                <w:rFonts w:ascii="Arial" w:eastAsiaTheme="minorEastAsia" w:hAnsi="Arial"/>
                <w:sz w:val="18"/>
                <w:lang w:eastAsia="ja-JP"/>
              </w:rPr>
            </w:pPr>
            <w:r>
              <w:rPr>
                <w:rFonts w:ascii="Arial" w:eastAsiaTheme="minorEastAsia" w:hAnsi="Arial" w:hint="eastAsia"/>
                <w:sz w:val="18"/>
                <w:lang w:eastAsia="ja-JP"/>
              </w:rPr>
              <w:t>n</w:t>
            </w:r>
            <w:r>
              <w:rPr>
                <w:rFonts w:ascii="Arial" w:eastAsiaTheme="minorEastAsia" w:hAnsi="Arial"/>
                <w:sz w:val="18"/>
                <w:lang w:eastAsia="ja-JP"/>
              </w:rPr>
              <w:t>79</w:t>
            </w:r>
          </w:p>
        </w:tc>
        <w:tc>
          <w:tcPr>
            <w:tcW w:w="663" w:type="dxa"/>
            <w:tcBorders>
              <w:top w:val="single" w:sz="4" w:space="0" w:color="auto"/>
              <w:left w:val="single" w:sz="4" w:space="0" w:color="auto"/>
              <w:bottom w:val="single" w:sz="4" w:space="0" w:color="auto"/>
              <w:right w:val="single" w:sz="4" w:space="0" w:color="auto"/>
            </w:tcBorders>
          </w:tcPr>
          <w:p w14:paraId="05D9DD29" w14:textId="77777777" w:rsidR="007A1370" w:rsidRPr="007A1370" w:rsidRDefault="007A1370" w:rsidP="007A1370">
            <w:pPr>
              <w:pStyle w:val="TAC"/>
              <w:keepNext w:val="0"/>
              <w:rPr>
                <w:rFonts w:eastAsiaTheme="minorEastAsia"/>
                <w:lang w:eastAsia="ja-JP"/>
              </w:rPr>
            </w:pPr>
            <w:r>
              <w:rPr>
                <w:rFonts w:eastAsiaTheme="minorEastAsia" w:hint="eastAsia"/>
                <w:lang w:eastAsia="ja-JP"/>
              </w:rPr>
              <w:t>1</w:t>
            </w:r>
            <w:r>
              <w:rPr>
                <w:rFonts w:eastAsiaTheme="minorEastAsia"/>
                <w:lang w:eastAsia="ja-JP"/>
              </w:rPr>
              <w:t>5</w:t>
            </w:r>
          </w:p>
        </w:tc>
        <w:tc>
          <w:tcPr>
            <w:tcW w:w="540" w:type="dxa"/>
            <w:tcBorders>
              <w:top w:val="single" w:sz="4" w:space="0" w:color="auto"/>
              <w:left w:val="single" w:sz="4" w:space="0" w:color="auto"/>
              <w:bottom w:val="single" w:sz="4" w:space="0" w:color="auto"/>
              <w:right w:val="single" w:sz="4" w:space="0" w:color="auto"/>
            </w:tcBorders>
          </w:tcPr>
          <w:p w14:paraId="120630B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2885C2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444BD3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C1B999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E0F5A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063C0C7D"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8B7D992"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0229ECA"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B3282A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BCBF1C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072B59"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2016B6D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7066B0"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2043F4"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9DBD58F"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319CBAB3" w14:textId="77777777" w:rsidR="007A1370" w:rsidRDefault="007A1370" w:rsidP="007A1370">
            <w:pPr>
              <w:spacing w:after="0"/>
              <w:rPr>
                <w:rFonts w:ascii="Arial" w:hAnsi="Arial"/>
                <w:sz w:val="18"/>
                <w:lang w:eastAsia="zh-CN"/>
              </w:rPr>
            </w:pPr>
          </w:p>
        </w:tc>
      </w:tr>
      <w:tr w:rsidR="007A1370" w14:paraId="64C91D63"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46E51158"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5CD73801" w14:textId="77777777" w:rsidR="007A1370" w:rsidRDefault="007A1370" w:rsidP="007A1370">
            <w:pPr>
              <w:spacing w:after="0"/>
              <w:rPr>
                <w:rFonts w:ascii="Arial" w:hAnsi="Arial"/>
                <w:sz w:val="18"/>
                <w:lang w:eastAsia="zh-CN"/>
              </w:rPr>
            </w:pPr>
          </w:p>
        </w:tc>
        <w:tc>
          <w:tcPr>
            <w:tcW w:w="1156" w:type="dxa"/>
            <w:vMerge/>
            <w:tcBorders>
              <w:left w:val="single" w:sz="4" w:space="0" w:color="auto"/>
              <w:right w:val="single" w:sz="4" w:space="0" w:color="auto"/>
            </w:tcBorders>
            <w:vAlign w:val="center"/>
          </w:tcPr>
          <w:p w14:paraId="478C72CD"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721D06A6" w14:textId="77777777" w:rsidR="007A1370" w:rsidRPr="007A1370" w:rsidRDefault="007A1370" w:rsidP="007A1370">
            <w:pPr>
              <w:pStyle w:val="TAC"/>
              <w:keepNext w:val="0"/>
              <w:rPr>
                <w:rFonts w:eastAsiaTheme="minorEastAsia"/>
                <w:lang w:eastAsia="ja-JP"/>
              </w:rPr>
            </w:pPr>
            <w:r>
              <w:rPr>
                <w:rFonts w:eastAsiaTheme="minorEastAsia" w:hint="eastAsia"/>
                <w:lang w:eastAsia="ja-JP"/>
              </w:rPr>
              <w:t>3</w:t>
            </w:r>
            <w:r>
              <w:rPr>
                <w:rFonts w:eastAsiaTheme="minorEastAsia"/>
                <w:lang w:eastAsia="ja-JP"/>
              </w:rPr>
              <w:t>0</w:t>
            </w:r>
          </w:p>
        </w:tc>
        <w:tc>
          <w:tcPr>
            <w:tcW w:w="540" w:type="dxa"/>
            <w:tcBorders>
              <w:top w:val="single" w:sz="4" w:space="0" w:color="auto"/>
              <w:left w:val="single" w:sz="4" w:space="0" w:color="auto"/>
              <w:bottom w:val="single" w:sz="4" w:space="0" w:color="auto"/>
              <w:right w:val="single" w:sz="4" w:space="0" w:color="auto"/>
            </w:tcBorders>
          </w:tcPr>
          <w:p w14:paraId="5E9508E3"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82CC9A"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2EFE525"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83694EF"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0FC5C28"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0C684160"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A0C75C"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10CD2D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4014158"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4F34B27F"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3B090B3"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17ABDF59"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A41547"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CD10442"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99D2C0B"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4DAF9A8E" w14:textId="77777777" w:rsidR="007A1370" w:rsidRDefault="007A1370" w:rsidP="007A1370">
            <w:pPr>
              <w:spacing w:after="0"/>
              <w:rPr>
                <w:rFonts w:ascii="Arial" w:hAnsi="Arial"/>
                <w:sz w:val="18"/>
                <w:lang w:eastAsia="zh-CN"/>
              </w:rPr>
            </w:pPr>
          </w:p>
        </w:tc>
      </w:tr>
      <w:tr w:rsidR="007A1370" w14:paraId="4D935277"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12795D12"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54F449EA" w14:textId="77777777" w:rsidR="007A1370" w:rsidRDefault="007A1370" w:rsidP="007A1370">
            <w:pPr>
              <w:spacing w:after="0"/>
              <w:rPr>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3AC46FB3" w14:textId="77777777" w:rsidR="007A1370" w:rsidRDefault="007A1370" w:rsidP="007A1370">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1CFDE9C4" w14:textId="77777777" w:rsidR="007A1370" w:rsidRPr="007A1370" w:rsidRDefault="007A1370" w:rsidP="007A1370">
            <w:pPr>
              <w:pStyle w:val="TAC"/>
              <w:keepNext w:val="0"/>
              <w:rPr>
                <w:rFonts w:eastAsiaTheme="minorEastAsia"/>
                <w:lang w:eastAsia="ja-JP"/>
              </w:rPr>
            </w:pPr>
            <w:r>
              <w:rPr>
                <w:rFonts w:eastAsiaTheme="minorEastAsia" w:hint="eastAsia"/>
                <w:lang w:eastAsia="ja-JP"/>
              </w:rPr>
              <w:t>60</w:t>
            </w:r>
          </w:p>
        </w:tc>
        <w:tc>
          <w:tcPr>
            <w:tcW w:w="540" w:type="dxa"/>
            <w:tcBorders>
              <w:top w:val="single" w:sz="4" w:space="0" w:color="auto"/>
              <w:left w:val="single" w:sz="4" w:space="0" w:color="auto"/>
              <w:bottom w:val="single" w:sz="4" w:space="0" w:color="auto"/>
              <w:right w:val="single" w:sz="4" w:space="0" w:color="auto"/>
            </w:tcBorders>
          </w:tcPr>
          <w:p w14:paraId="53FDBF78"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8A7526F"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6123F1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0C5717"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75C422"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61F1F75C"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AB684E"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CCD30AF"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6D173D4"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4C556614"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39F3D9"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614C727E" w14:textId="77777777" w:rsidR="007A1370" w:rsidRDefault="007A1370" w:rsidP="007A1370">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D1417D" w14:textId="77777777" w:rsidR="007A1370" w:rsidRDefault="007A1370" w:rsidP="007A1370">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2CA309B" w14:textId="77777777" w:rsidR="007A1370" w:rsidRDefault="007A1370" w:rsidP="007A1370">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B755C4" w14:textId="77777777" w:rsidR="007A1370" w:rsidRDefault="007A1370" w:rsidP="007A1370">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1622788" w14:textId="77777777" w:rsidR="007A1370" w:rsidRDefault="007A1370" w:rsidP="007A1370">
            <w:pPr>
              <w:spacing w:after="0"/>
              <w:rPr>
                <w:rFonts w:ascii="Arial" w:hAnsi="Arial"/>
                <w:sz w:val="18"/>
                <w:lang w:eastAsia="zh-CN"/>
              </w:rPr>
            </w:pPr>
          </w:p>
        </w:tc>
      </w:tr>
      <w:tr w:rsidR="007A1370" w14:paraId="67A00B9E" w14:textId="77777777" w:rsidTr="007A1370">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7CF72B4" w14:textId="77777777" w:rsidR="007A1370" w:rsidRDefault="007A1370" w:rsidP="007A1370">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C702434" w14:textId="77777777" w:rsidR="007A1370" w:rsidRDefault="007A1370" w:rsidP="007A1370">
            <w:pPr>
              <w:spacing w:after="0"/>
              <w:rPr>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5529BD4D" w14:textId="77777777" w:rsidR="007A1370" w:rsidRDefault="007A1370" w:rsidP="007A1370">
            <w:pPr>
              <w:keepLines/>
              <w:widowControl w:val="0"/>
              <w:spacing w:after="0"/>
              <w:jc w:val="center"/>
              <w:rPr>
                <w:rFonts w:ascii="Arial" w:hAnsi="Arial"/>
                <w:sz w:val="18"/>
                <w:lang w:eastAsia="zh-CN"/>
              </w:rPr>
            </w:pPr>
            <w:r>
              <w:rPr>
                <w:rFonts w:ascii="Arial" w:hAnsi="Arial"/>
                <w:sz w:val="18"/>
                <w:lang w:eastAsia="zh-CN"/>
              </w:rPr>
              <w:t>n257</w:t>
            </w:r>
          </w:p>
        </w:tc>
        <w:tc>
          <w:tcPr>
            <w:tcW w:w="8763" w:type="dxa"/>
            <w:gridSpan w:val="16"/>
            <w:tcBorders>
              <w:top w:val="single" w:sz="4" w:space="0" w:color="auto"/>
              <w:left w:val="single" w:sz="4" w:space="0" w:color="auto"/>
              <w:bottom w:val="single" w:sz="4" w:space="0" w:color="auto"/>
              <w:right w:val="single" w:sz="4" w:space="0" w:color="auto"/>
            </w:tcBorders>
          </w:tcPr>
          <w:p w14:paraId="3D5007B8" w14:textId="77777777" w:rsidR="007A1370" w:rsidRDefault="007A1370" w:rsidP="007A1370">
            <w:pPr>
              <w:keepLines/>
              <w:spacing w:after="0"/>
              <w:jc w:val="center"/>
              <w:rPr>
                <w:rFonts w:ascii="Arial" w:hAnsi="Arial"/>
                <w:sz w:val="18"/>
                <w:lang w:eastAsia="zh-CN"/>
              </w:rPr>
            </w:pPr>
            <w:r>
              <w:rPr>
                <w:rFonts w:ascii="Arial" w:hAnsi="Arial"/>
                <w:sz w:val="18"/>
                <w:lang w:eastAsia="zh-CN"/>
              </w:rPr>
              <w:t>See CA_n257I in Table 5.5A.1-1 in TS 38.101-2</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244E207" w14:textId="77777777" w:rsidR="007A1370" w:rsidRDefault="007A1370" w:rsidP="007A1370">
            <w:pPr>
              <w:spacing w:after="0"/>
              <w:rPr>
                <w:rFonts w:ascii="Arial" w:hAnsi="Arial"/>
                <w:sz w:val="18"/>
                <w:lang w:eastAsia="zh-CN"/>
              </w:rPr>
            </w:pPr>
          </w:p>
        </w:tc>
      </w:tr>
    </w:tbl>
    <w:p w14:paraId="01EAADE1" w14:textId="77777777" w:rsidR="007A1370" w:rsidRDefault="007A1370" w:rsidP="007A1370">
      <w:pPr>
        <w:rPr>
          <w:rFonts w:eastAsia="Malgun Gothic"/>
          <w:lang w:eastAsia="ko-KR"/>
        </w:rPr>
      </w:pPr>
    </w:p>
    <w:p w14:paraId="231D3F6C" w14:textId="77777777" w:rsidR="007A1370" w:rsidRDefault="007A1370" w:rsidP="007A1370">
      <w:pPr>
        <w:keepLines/>
        <w:ind w:left="1135" w:hanging="851"/>
        <w:rPr>
          <w:lang w:eastAsia="ja-JP"/>
        </w:rPr>
      </w:pPr>
      <w:r>
        <w:rPr>
          <w:lang w:eastAsia="ja-JP"/>
        </w:rPr>
        <w:t xml:space="preserve">NOTE: </w:t>
      </w:r>
      <w:r>
        <w:rPr>
          <w:lang w:eastAsia="ja-JP"/>
        </w:rPr>
        <w:tab/>
        <w:t xml:space="preserve">For the UE that signals support of any bandwidth combination set for carrier aggregation, the UE shall support all single carrier bandwidths for the constituent bands as defined in </w:t>
      </w:r>
      <w:r>
        <w:rPr>
          <w:lang w:eastAsia="zh-CN"/>
        </w:rPr>
        <w:t>T</w:t>
      </w:r>
      <w:r>
        <w:rPr>
          <w:lang w:eastAsia="ja-JP"/>
        </w:rPr>
        <w:t>able 5.</w:t>
      </w:r>
      <w:r>
        <w:rPr>
          <w:lang w:eastAsia="zh-CN"/>
        </w:rPr>
        <w:t>3</w:t>
      </w:r>
      <w:r>
        <w:rPr>
          <w:lang w:eastAsia="ja-JP"/>
        </w:rPr>
        <w:t>.</w:t>
      </w:r>
      <w:r>
        <w:rPr>
          <w:lang w:eastAsia="zh-CN"/>
        </w:rPr>
        <w:t>5</w:t>
      </w:r>
      <w:r>
        <w:rPr>
          <w:lang w:eastAsia="ja-JP"/>
        </w:rPr>
        <w:t>-1 of TS 3</w:t>
      </w:r>
      <w:r>
        <w:rPr>
          <w:lang w:eastAsia="zh-CN"/>
        </w:rPr>
        <w:t>8</w:t>
      </w:r>
      <w:r>
        <w:rPr>
          <w:lang w:eastAsia="ja-JP"/>
        </w:rPr>
        <w:t>.101</w:t>
      </w:r>
      <w:r>
        <w:rPr>
          <w:lang w:eastAsia="zh-CN"/>
        </w:rPr>
        <w:t>-1</w:t>
      </w:r>
      <w:r>
        <w:rPr>
          <w:lang w:eastAsia="ja-JP"/>
        </w:rPr>
        <w:t xml:space="preserve"> </w:t>
      </w:r>
      <w:r>
        <w:rPr>
          <w:lang w:eastAsia="zh-CN"/>
        </w:rPr>
        <w:t xml:space="preserve">and in Table 5.3.5-1 of TS 38.101-2 </w:t>
      </w:r>
      <w:r>
        <w:rPr>
          <w:lang w:eastAsia="ja-JP"/>
        </w:rPr>
        <w:t>when operating in single carrier mode.</w:t>
      </w:r>
    </w:p>
    <w:p w14:paraId="3416CBEF" w14:textId="77777777" w:rsidR="007A1370" w:rsidRDefault="007A1370" w:rsidP="007A1370">
      <w:pPr>
        <w:spacing w:after="0"/>
        <w:rPr>
          <w:lang w:eastAsia="ja-JP"/>
        </w:rPr>
        <w:sectPr w:rsidR="007A1370">
          <w:footnotePr>
            <w:numRestart w:val="eachSect"/>
          </w:footnotePr>
          <w:pgSz w:w="15840" w:h="12240" w:orient="landscape"/>
          <w:pgMar w:top="1134" w:right="1418" w:bottom="1134" w:left="1134" w:header="680" w:footer="567" w:gutter="0"/>
          <w:cols w:space="720"/>
        </w:sectPr>
      </w:pPr>
    </w:p>
    <w:p w14:paraId="60BDF3FE" w14:textId="61ADC535" w:rsidR="007A1370" w:rsidRDefault="007A1370" w:rsidP="007A1370">
      <w:pPr>
        <w:pStyle w:val="Heading3"/>
        <w:ind w:left="0" w:firstLine="0"/>
      </w:pPr>
      <w:bookmarkStart w:id="641" w:name="_Toc42645843"/>
      <w:bookmarkStart w:id="642" w:name="_Toc25838728"/>
      <w:bookmarkStart w:id="643" w:name="_Toc73185389"/>
      <w:bookmarkStart w:id="644" w:name="_Toc73204650"/>
      <w:r>
        <w:t>5.4.</w:t>
      </w:r>
      <w:r w:rsidRPr="00CD010E">
        <w:rPr>
          <w:rFonts w:eastAsia="Yu Mincho" w:hint="eastAsia"/>
          <w:lang w:eastAsia="ja-JP"/>
        </w:rPr>
        <w:t>3</w:t>
      </w:r>
      <w:r>
        <w:rPr>
          <w:rFonts w:ascii="Calibri" w:hAnsi="Calibri"/>
          <w:sz w:val="22"/>
          <w:szCs w:val="22"/>
          <w:lang w:eastAsia="sv-SE"/>
        </w:rPr>
        <w:tab/>
      </w:r>
      <w:r>
        <w:t>∆T</w:t>
      </w:r>
      <w:r>
        <w:rPr>
          <w:vertAlign w:val="subscript"/>
        </w:rPr>
        <w:t>IB,c</w:t>
      </w:r>
      <w:r>
        <w:t xml:space="preserve"> and ∆R</w:t>
      </w:r>
      <w:r>
        <w:rPr>
          <w:vertAlign w:val="subscript"/>
        </w:rPr>
        <w:t>IB,c</w:t>
      </w:r>
      <w:r>
        <w:t xml:space="preserve"> values</w:t>
      </w:r>
      <w:bookmarkEnd w:id="641"/>
      <w:bookmarkEnd w:id="642"/>
      <w:bookmarkEnd w:id="643"/>
      <w:bookmarkEnd w:id="644"/>
    </w:p>
    <w:p w14:paraId="7246456A" w14:textId="6613220F" w:rsidR="007A1370" w:rsidRDefault="007A1370" w:rsidP="007A1370">
      <w:pPr>
        <w:rPr>
          <w:lang w:eastAsia="zh-CN"/>
        </w:rPr>
      </w:pPr>
      <w:r>
        <w:rPr>
          <w:lang w:eastAsia="ja-JP"/>
        </w:rPr>
        <w:t xml:space="preserve">For </w:t>
      </w:r>
      <w:r>
        <w:rPr>
          <w:lang w:eastAsia="zh-CN"/>
        </w:rPr>
        <w:t>four</w:t>
      </w:r>
      <w:r>
        <w:rPr>
          <w:lang w:eastAsia="ja-JP"/>
        </w:rPr>
        <w:t xml:space="preserve"> simultaneous DLs and one UL </w:t>
      </w:r>
      <w:r>
        <w:t>of</w:t>
      </w:r>
      <w:r>
        <w:rPr>
          <w:lang w:eastAsia="zh-CN"/>
        </w:rPr>
        <w:t xml:space="preserve"> </w:t>
      </w:r>
      <w:r>
        <w:t>Band</w:t>
      </w:r>
      <w:r>
        <w:rPr>
          <w:lang w:eastAsia="zh-CN"/>
        </w:rPr>
        <w:t xml:space="preserve"> n1, n77, n79 </w:t>
      </w:r>
      <w:r>
        <w:t xml:space="preserve">and </w:t>
      </w:r>
      <w:r>
        <w:rPr>
          <w:lang w:eastAsia="zh-CN"/>
        </w:rPr>
        <w:t xml:space="preserve">n257, </w:t>
      </w:r>
      <w:r>
        <w:rPr>
          <w:lang w:eastAsia="ja-JP"/>
        </w:rPr>
        <w:t xml:space="preserve">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w:t>
      </w:r>
      <w:r>
        <w:rPr>
          <w:vertAlign w:val="subscript"/>
          <w:lang w:eastAsia="zh-CN"/>
        </w:rPr>
        <w:t xml:space="preserve">,c </w:t>
      </w:r>
      <w:r>
        <w:rPr>
          <w:lang w:eastAsia="ja-JP"/>
        </w:rPr>
        <w:t>values are shown in table 5.4.3-1 and</w:t>
      </w:r>
      <w:r>
        <w:rPr>
          <w:lang w:eastAsia="zh-CN"/>
        </w:rPr>
        <w:t xml:space="preserve"> </w:t>
      </w:r>
      <w:r>
        <w:rPr>
          <w:lang w:eastAsia="ja-JP"/>
        </w:rPr>
        <w:t>table 5.4.3-2</w:t>
      </w:r>
      <w:r>
        <w:rPr>
          <w:lang w:eastAsia="zh-CN"/>
        </w:rPr>
        <w:t>, respectively.</w:t>
      </w:r>
    </w:p>
    <w:p w14:paraId="0CE1F42A" w14:textId="56012F26" w:rsidR="007A1370" w:rsidRDefault="007A1370" w:rsidP="007A1370">
      <w:pPr>
        <w:pStyle w:val="TH"/>
        <w:rPr>
          <w:lang w:eastAsia="zh-CN"/>
        </w:rPr>
      </w:pPr>
      <w:r>
        <w:t>Table 5.4.3-1: ΔTIB,c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7A1370" w14:paraId="1AABDCB4"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3609E16" w14:textId="77777777" w:rsidR="007A1370" w:rsidRDefault="007A1370" w:rsidP="007A1370">
            <w:pPr>
              <w:pStyle w:val="TAH"/>
              <w:rPr>
                <w:rFonts w:eastAsia="Malgun Gothic"/>
              </w:rPr>
            </w:pPr>
            <w:r>
              <w:rPr>
                <w:rFonts w:eastAsia="Malgun Gothic"/>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C9D9FFD" w14:textId="77777777" w:rsidR="007A1370" w:rsidRDefault="007A1370" w:rsidP="007A1370">
            <w:pPr>
              <w:pStyle w:val="TAH"/>
              <w:rPr>
                <w:rFonts w:eastAsia="Malgun Gothic"/>
              </w:rPr>
            </w:pPr>
            <w:r>
              <w:rPr>
                <w:rFonts w:eastAsia="Malgun Gothic"/>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60F7944" w14:textId="77777777" w:rsidR="007A1370" w:rsidRDefault="007A1370" w:rsidP="007A1370">
            <w:pPr>
              <w:pStyle w:val="TAH"/>
              <w:rPr>
                <w:rFonts w:eastAsia="Malgun Gothic"/>
              </w:rPr>
            </w:pPr>
            <w:r>
              <w:rPr>
                <w:rFonts w:eastAsia="Malgun Gothic"/>
              </w:rPr>
              <w:t>ΔT</w:t>
            </w:r>
            <w:r>
              <w:rPr>
                <w:rFonts w:eastAsia="Malgun Gothic"/>
                <w:vertAlign w:val="subscript"/>
              </w:rPr>
              <w:t>IB,c</w:t>
            </w:r>
            <w:r>
              <w:rPr>
                <w:rFonts w:eastAsia="Malgun Gothic"/>
              </w:rPr>
              <w:t xml:space="preserve"> [dB]</w:t>
            </w:r>
          </w:p>
        </w:tc>
      </w:tr>
      <w:tr w:rsidR="007A1370" w14:paraId="4F49A998" w14:textId="77777777" w:rsidTr="007A137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E3EA54E"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CA_n1-n77-n79-n257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45878DA"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n1</w:t>
            </w:r>
          </w:p>
        </w:tc>
        <w:tc>
          <w:tcPr>
            <w:tcW w:w="2340" w:type="dxa"/>
            <w:tcBorders>
              <w:top w:val="single" w:sz="4" w:space="0" w:color="auto"/>
              <w:left w:val="single" w:sz="4" w:space="0" w:color="auto"/>
              <w:bottom w:val="single" w:sz="4" w:space="0" w:color="auto"/>
              <w:right w:val="single" w:sz="4" w:space="0" w:color="auto"/>
            </w:tcBorders>
            <w:vAlign w:val="center"/>
          </w:tcPr>
          <w:p w14:paraId="61212307" w14:textId="77777777" w:rsidR="007A1370" w:rsidRPr="00E70F02" w:rsidRDefault="007A1370" w:rsidP="007A1370">
            <w:pPr>
              <w:keepNext/>
              <w:keepLines/>
              <w:spacing w:after="0"/>
              <w:jc w:val="center"/>
              <w:rPr>
                <w:rFonts w:ascii="Arial" w:eastAsia="Yu Mincho" w:hAnsi="Arial"/>
                <w:sz w:val="18"/>
                <w:lang w:eastAsia="ja-JP"/>
              </w:rPr>
            </w:pPr>
            <w:r w:rsidRPr="00E70F02">
              <w:rPr>
                <w:rFonts w:ascii="Arial" w:eastAsia="Yu Mincho" w:hAnsi="Arial" w:hint="eastAsia"/>
                <w:sz w:val="18"/>
                <w:lang w:eastAsia="ja-JP"/>
              </w:rPr>
              <w:t>0.6</w:t>
            </w:r>
          </w:p>
        </w:tc>
      </w:tr>
      <w:tr w:rsidR="007A1370" w14:paraId="3F695AED" w14:textId="77777777" w:rsidTr="007A1370">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7FC1531" w14:textId="77777777" w:rsidR="007A1370" w:rsidRDefault="007A1370" w:rsidP="007A1370">
            <w:pPr>
              <w:spacing w:after="0"/>
              <w:rPr>
                <w:rFonts w:ascii="Arial" w:hAnsi="Arial"/>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CC5E4FE"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n77</w:t>
            </w:r>
          </w:p>
        </w:tc>
        <w:tc>
          <w:tcPr>
            <w:tcW w:w="2340" w:type="dxa"/>
            <w:tcBorders>
              <w:top w:val="single" w:sz="4" w:space="0" w:color="auto"/>
              <w:left w:val="single" w:sz="4" w:space="0" w:color="auto"/>
              <w:bottom w:val="single" w:sz="4" w:space="0" w:color="auto"/>
              <w:right w:val="single" w:sz="4" w:space="0" w:color="auto"/>
            </w:tcBorders>
            <w:vAlign w:val="center"/>
          </w:tcPr>
          <w:p w14:paraId="4EEEEF91" w14:textId="77777777" w:rsidR="007A1370" w:rsidRPr="00E70F02" w:rsidRDefault="007A1370" w:rsidP="007A1370">
            <w:pPr>
              <w:keepNext/>
              <w:keepLines/>
              <w:spacing w:after="0"/>
              <w:jc w:val="center"/>
              <w:rPr>
                <w:rFonts w:ascii="Arial" w:eastAsia="Yu Mincho" w:hAnsi="Arial"/>
                <w:sz w:val="18"/>
                <w:lang w:eastAsia="ja-JP"/>
              </w:rPr>
            </w:pPr>
            <w:r w:rsidRPr="00E70F02">
              <w:rPr>
                <w:rFonts w:ascii="Arial" w:eastAsia="Yu Mincho" w:hAnsi="Arial" w:hint="eastAsia"/>
                <w:sz w:val="18"/>
                <w:lang w:eastAsia="ja-JP"/>
              </w:rPr>
              <w:t>0.8</w:t>
            </w:r>
          </w:p>
        </w:tc>
      </w:tr>
      <w:tr w:rsidR="007A1370" w14:paraId="06FA977A" w14:textId="77777777" w:rsidTr="007A1370">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47D21A5A" w14:textId="77777777" w:rsidR="007A1370" w:rsidRDefault="007A1370" w:rsidP="007A1370">
            <w:pPr>
              <w:spacing w:after="0"/>
              <w:rPr>
                <w:rFonts w:ascii="Arial" w:hAnsi="Arial"/>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6249C9E2" w14:textId="77777777" w:rsidR="007A1370" w:rsidRPr="007A1370" w:rsidRDefault="007A1370" w:rsidP="007A1370">
            <w:pPr>
              <w:keepNext/>
              <w:keepLines/>
              <w:spacing w:after="0"/>
              <w:jc w:val="center"/>
              <w:rPr>
                <w:rFonts w:ascii="Arial" w:eastAsiaTheme="minorEastAsia" w:hAnsi="Arial"/>
                <w:sz w:val="18"/>
                <w:lang w:eastAsia="ja-JP"/>
              </w:rPr>
            </w:pPr>
            <w:r>
              <w:rPr>
                <w:rFonts w:ascii="Arial" w:eastAsiaTheme="minorEastAsia" w:hAnsi="Arial" w:hint="eastAsia"/>
                <w:sz w:val="18"/>
                <w:lang w:eastAsia="ja-JP"/>
              </w:rPr>
              <w:t>n</w:t>
            </w:r>
            <w:r>
              <w:rPr>
                <w:rFonts w:ascii="Arial" w:eastAsiaTheme="minorEastAsia" w:hAnsi="Arial"/>
                <w:sz w:val="18"/>
                <w:lang w:eastAsia="ja-JP"/>
              </w:rPr>
              <w:t>79</w:t>
            </w:r>
          </w:p>
        </w:tc>
        <w:tc>
          <w:tcPr>
            <w:tcW w:w="2340" w:type="dxa"/>
            <w:tcBorders>
              <w:top w:val="single" w:sz="4" w:space="0" w:color="auto"/>
              <w:left w:val="single" w:sz="4" w:space="0" w:color="auto"/>
              <w:bottom w:val="single" w:sz="4" w:space="0" w:color="auto"/>
              <w:right w:val="single" w:sz="4" w:space="0" w:color="auto"/>
            </w:tcBorders>
            <w:vAlign w:val="center"/>
          </w:tcPr>
          <w:p w14:paraId="43D2BF1D" w14:textId="77777777" w:rsidR="007A1370" w:rsidRPr="00E70F02" w:rsidRDefault="007A1370" w:rsidP="007A1370">
            <w:pPr>
              <w:keepNext/>
              <w:keepLines/>
              <w:spacing w:after="0"/>
              <w:jc w:val="center"/>
              <w:rPr>
                <w:rFonts w:ascii="Arial" w:eastAsia="Yu Mincho" w:hAnsi="Arial"/>
                <w:sz w:val="18"/>
                <w:lang w:eastAsia="ja-JP"/>
              </w:rPr>
            </w:pPr>
            <w:r>
              <w:rPr>
                <w:rFonts w:ascii="Arial" w:eastAsia="Yu Mincho" w:hAnsi="Arial"/>
                <w:sz w:val="18"/>
                <w:lang w:eastAsia="ja-JP"/>
              </w:rPr>
              <w:t>0.5</w:t>
            </w:r>
          </w:p>
        </w:tc>
      </w:tr>
      <w:tr w:rsidR="007A1370" w14:paraId="3A997068" w14:textId="77777777" w:rsidTr="007A1370">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691D1ED" w14:textId="77777777" w:rsidR="007A1370" w:rsidRDefault="007A1370" w:rsidP="007A1370">
            <w:pPr>
              <w:spacing w:after="0"/>
              <w:rPr>
                <w:rFonts w:ascii="Arial" w:hAnsi="Arial"/>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32F4A30"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n257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83DEC27"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0</w:t>
            </w:r>
          </w:p>
        </w:tc>
      </w:tr>
    </w:tbl>
    <w:p w14:paraId="2B7A1043" w14:textId="77777777" w:rsidR="007A1370" w:rsidRDefault="007A1370" w:rsidP="007A1370">
      <w:pPr>
        <w:rPr>
          <w:lang w:eastAsia="ja-JP"/>
        </w:rPr>
      </w:pPr>
    </w:p>
    <w:p w14:paraId="04CEA2F3" w14:textId="2BF95106" w:rsidR="007A1370" w:rsidRDefault="007A1370" w:rsidP="007A1370">
      <w:pPr>
        <w:pStyle w:val="TH"/>
        <w:rPr>
          <w:lang w:eastAsia="zh-CN"/>
        </w:rPr>
      </w:pPr>
      <w:r>
        <w:t>Table 5.4.3-2: ΔRIB,c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7A1370" w14:paraId="2FD26B89"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64DF822" w14:textId="77777777" w:rsidR="007A1370" w:rsidRDefault="007A1370" w:rsidP="007A1370">
            <w:pPr>
              <w:pStyle w:val="TAH"/>
              <w:rPr>
                <w:rFonts w:eastAsia="Malgun Gothic"/>
              </w:rPr>
            </w:pPr>
            <w:r>
              <w:rPr>
                <w:rFonts w:eastAsia="Malgun Gothic"/>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834D823" w14:textId="77777777" w:rsidR="007A1370" w:rsidRDefault="007A1370" w:rsidP="007A1370">
            <w:pPr>
              <w:pStyle w:val="TAH"/>
              <w:rPr>
                <w:rFonts w:eastAsia="Malgun Gothic"/>
              </w:rPr>
            </w:pPr>
            <w:r>
              <w:rPr>
                <w:rFonts w:eastAsia="Malgun Gothic"/>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E54A1DD" w14:textId="77777777" w:rsidR="007A1370" w:rsidRDefault="007A1370" w:rsidP="007A1370">
            <w:pPr>
              <w:pStyle w:val="TAH"/>
              <w:rPr>
                <w:rFonts w:eastAsia="Malgun Gothic"/>
              </w:rPr>
            </w:pPr>
            <w:r>
              <w:rPr>
                <w:rFonts w:eastAsia="Malgun Gothic"/>
              </w:rPr>
              <w:t>ΔR</w:t>
            </w:r>
            <w:r>
              <w:rPr>
                <w:rFonts w:eastAsia="Malgun Gothic"/>
                <w:vertAlign w:val="subscript"/>
              </w:rPr>
              <w:t>IB,c</w:t>
            </w:r>
            <w:r>
              <w:rPr>
                <w:rFonts w:eastAsia="Malgun Gothic"/>
              </w:rPr>
              <w:t xml:space="preserve"> [dB]</w:t>
            </w:r>
          </w:p>
        </w:tc>
      </w:tr>
      <w:tr w:rsidR="007A1370" w14:paraId="3BDA1E98" w14:textId="77777777" w:rsidTr="007A1370">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6742EDA"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CA_n1-n77-n79-n257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23630FF"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n1</w:t>
            </w:r>
          </w:p>
        </w:tc>
        <w:tc>
          <w:tcPr>
            <w:tcW w:w="2340" w:type="dxa"/>
            <w:tcBorders>
              <w:top w:val="single" w:sz="4" w:space="0" w:color="auto"/>
              <w:left w:val="single" w:sz="4" w:space="0" w:color="auto"/>
              <w:bottom w:val="single" w:sz="4" w:space="0" w:color="auto"/>
              <w:right w:val="single" w:sz="4" w:space="0" w:color="auto"/>
            </w:tcBorders>
            <w:vAlign w:val="center"/>
          </w:tcPr>
          <w:p w14:paraId="14026B46" w14:textId="77777777" w:rsidR="007A1370" w:rsidRPr="00E70F02" w:rsidRDefault="007A1370" w:rsidP="007A1370">
            <w:pPr>
              <w:keepNext/>
              <w:keepLines/>
              <w:spacing w:after="0"/>
              <w:jc w:val="center"/>
              <w:rPr>
                <w:rFonts w:ascii="Arial" w:eastAsia="Yu Mincho" w:hAnsi="Arial"/>
                <w:sz w:val="18"/>
                <w:lang w:eastAsia="ja-JP"/>
              </w:rPr>
            </w:pPr>
            <w:r w:rsidRPr="00E70F02">
              <w:rPr>
                <w:rFonts w:ascii="Arial" w:eastAsia="Yu Mincho" w:hAnsi="Arial" w:hint="eastAsia"/>
                <w:sz w:val="18"/>
                <w:lang w:eastAsia="ja-JP"/>
              </w:rPr>
              <w:t>0.2</w:t>
            </w:r>
          </w:p>
        </w:tc>
      </w:tr>
      <w:tr w:rsidR="007A1370" w14:paraId="7DE6876C" w14:textId="77777777" w:rsidTr="007A1370">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9D46F9B" w14:textId="77777777" w:rsidR="007A1370" w:rsidRDefault="007A1370" w:rsidP="007A1370">
            <w:pPr>
              <w:spacing w:after="0"/>
              <w:rPr>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5CA649A"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n77</w:t>
            </w:r>
          </w:p>
        </w:tc>
        <w:tc>
          <w:tcPr>
            <w:tcW w:w="2340" w:type="dxa"/>
            <w:tcBorders>
              <w:top w:val="single" w:sz="4" w:space="0" w:color="auto"/>
              <w:left w:val="single" w:sz="4" w:space="0" w:color="auto"/>
              <w:bottom w:val="single" w:sz="4" w:space="0" w:color="auto"/>
              <w:right w:val="single" w:sz="4" w:space="0" w:color="auto"/>
            </w:tcBorders>
            <w:vAlign w:val="center"/>
          </w:tcPr>
          <w:p w14:paraId="608232DF" w14:textId="77777777" w:rsidR="007A1370" w:rsidRPr="00E70F02" w:rsidRDefault="007A1370" w:rsidP="007A1370">
            <w:pPr>
              <w:keepNext/>
              <w:keepLines/>
              <w:spacing w:after="0"/>
              <w:jc w:val="center"/>
              <w:rPr>
                <w:rFonts w:ascii="Arial" w:eastAsia="Yu Mincho" w:hAnsi="Arial"/>
                <w:sz w:val="18"/>
                <w:lang w:eastAsia="ja-JP"/>
              </w:rPr>
            </w:pPr>
            <w:r w:rsidRPr="00E70F02">
              <w:rPr>
                <w:rFonts w:ascii="Arial" w:eastAsia="Yu Mincho" w:hAnsi="Arial" w:hint="eastAsia"/>
                <w:sz w:val="18"/>
                <w:lang w:eastAsia="ja-JP"/>
              </w:rPr>
              <w:t>0.5</w:t>
            </w:r>
          </w:p>
        </w:tc>
      </w:tr>
      <w:tr w:rsidR="007A1370" w14:paraId="32EF497D" w14:textId="77777777" w:rsidTr="007A1370">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0FE64874" w14:textId="77777777" w:rsidR="007A1370" w:rsidRDefault="007A1370" w:rsidP="007A1370">
            <w:pPr>
              <w:spacing w:after="0"/>
              <w:rPr>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10763454" w14:textId="77777777" w:rsidR="007A1370" w:rsidRPr="007A1370" w:rsidRDefault="007A1370" w:rsidP="007A1370">
            <w:pPr>
              <w:keepNext/>
              <w:keepLines/>
              <w:spacing w:after="0"/>
              <w:jc w:val="center"/>
              <w:rPr>
                <w:rFonts w:ascii="Arial" w:eastAsiaTheme="minorEastAsia" w:hAnsi="Arial"/>
                <w:sz w:val="18"/>
                <w:lang w:eastAsia="ja-JP"/>
              </w:rPr>
            </w:pPr>
            <w:r>
              <w:rPr>
                <w:rFonts w:ascii="Arial" w:eastAsiaTheme="minorEastAsia" w:hAnsi="Arial" w:hint="eastAsia"/>
                <w:sz w:val="18"/>
                <w:lang w:eastAsia="ja-JP"/>
              </w:rPr>
              <w:t>n</w:t>
            </w:r>
            <w:r>
              <w:rPr>
                <w:rFonts w:ascii="Arial" w:eastAsiaTheme="minorEastAsia" w:hAnsi="Arial"/>
                <w:sz w:val="18"/>
                <w:lang w:eastAsia="ja-JP"/>
              </w:rPr>
              <w:t>79</w:t>
            </w:r>
          </w:p>
        </w:tc>
        <w:tc>
          <w:tcPr>
            <w:tcW w:w="2340" w:type="dxa"/>
            <w:tcBorders>
              <w:top w:val="single" w:sz="4" w:space="0" w:color="auto"/>
              <w:left w:val="single" w:sz="4" w:space="0" w:color="auto"/>
              <w:bottom w:val="single" w:sz="4" w:space="0" w:color="auto"/>
              <w:right w:val="single" w:sz="4" w:space="0" w:color="auto"/>
            </w:tcBorders>
            <w:vAlign w:val="center"/>
          </w:tcPr>
          <w:p w14:paraId="21C2381C" w14:textId="77777777" w:rsidR="007A1370" w:rsidRPr="00E70F02" w:rsidRDefault="007A1370" w:rsidP="007A1370">
            <w:pPr>
              <w:keepNext/>
              <w:keepLines/>
              <w:spacing w:after="0"/>
              <w:jc w:val="center"/>
              <w:rPr>
                <w:rFonts w:ascii="Arial" w:eastAsia="Yu Mincho" w:hAnsi="Arial"/>
                <w:sz w:val="18"/>
                <w:lang w:eastAsia="ja-JP"/>
              </w:rPr>
            </w:pPr>
            <w:r>
              <w:rPr>
                <w:rFonts w:ascii="Arial" w:eastAsia="Yu Mincho" w:hAnsi="Arial" w:hint="eastAsia"/>
                <w:sz w:val="18"/>
                <w:lang w:eastAsia="ja-JP"/>
              </w:rPr>
              <w:t>0</w:t>
            </w:r>
          </w:p>
        </w:tc>
      </w:tr>
      <w:tr w:rsidR="007A1370" w14:paraId="26785986" w14:textId="77777777" w:rsidTr="007A1370">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0E3068C" w14:textId="77777777" w:rsidR="007A1370" w:rsidRDefault="007A1370" w:rsidP="007A1370">
            <w:pPr>
              <w:spacing w:after="0"/>
              <w:rPr>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07EDCEF"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n257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DEE9FE1" w14:textId="77777777" w:rsidR="007A1370" w:rsidRDefault="007A1370" w:rsidP="007A1370">
            <w:pPr>
              <w:keepNext/>
              <w:keepLines/>
              <w:spacing w:after="0"/>
              <w:jc w:val="center"/>
              <w:rPr>
                <w:rFonts w:ascii="Arial" w:hAnsi="Arial"/>
                <w:sz w:val="18"/>
                <w:lang w:eastAsia="zh-CN"/>
              </w:rPr>
            </w:pPr>
            <w:r>
              <w:rPr>
                <w:rFonts w:ascii="Arial" w:hAnsi="Arial"/>
                <w:sz w:val="18"/>
                <w:lang w:eastAsia="zh-CN"/>
              </w:rPr>
              <w:t>0</w:t>
            </w:r>
          </w:p>
        </w:tc>
      </w:tr>
    </w:tbl>
    <w:p w14:paraId="720F3AE6" w14:textId="77777777" w:rsidR="007A1370" w:rsidRDefault="007A1370" w:rsidP="007A1370">
      <w:pPr>
        <w:rPr>
          <w:lang w:eastAsia="zh-CN"/>
        </w:rPr>
      </w:pPr>
    </w:p>
    <w:p w14:paraId="4D5385DC" w14:textId="7FA12FEB" w:rsidR="007A1370" w:rsidRDefault="007A1370" w:rsidP="007A1370">
      <w:pPr>
        <w:pStyle w:val="Heading3"/>
        <w:rPr>
          <w:lang w:eastAsia="zh-CN"/>
        </w:rPr>
      </w:pPr>
      <w:bookmarkStart w:id="645" w:name="_Toc42645844"/>
      <w:bookmarkStart w:id="646" w:name="_Toc25838729"/>
      <w:bookmarkStart w:id="647" w:name="_Toc73185390"/>
      <w:bookmarkStart w:id="648" w:name="_Toc73204651"/>
      <w:r>
        <w:t>5.4.4</w:t>
      </w:r>
      <w:r>
        <w:rPr>
          <w:rFonts w:ascii="Calibri" w:hAnsi="Calibri"/>
          <w:sz w:val="22"/>
          <w:szCs w:val="22"/>
          <w:lang w:eastAsia="sv-SE"/>
        </w:rPr>
        <w:tab/>
      </w:r>
      <w:r>
        <w:t>REFSENS requirements</w:t>
      </w:r>
      <w:bookmarkEnd w:id="645"/>
      <w:bookmarkEnd w:id="646"/>
      <w:bookmarkEnd w:id="647"/>
      <w:bookmarkEnd w:id="648"/>
    </w:p>
    <w:bookmarkEnd w:id="628"/>
    <w:bookmarkEnd w:id="629"/>
    <w:bookmarkEnd w:id="630"/>
    <w:bookmarkEnd w:id="631"/>
    <w:p w14:paraId="18432FF3" w14:textId="77777777" w:rsidR="007A1370" w:rsidRDefault="007A1370" w:rsidP="007A1370">
      <w:pPr>
        <w:rPr>
          <w:rFonts w:ascii="Arial" w:eastAsia="Yu Mincho" w:hAnsi="Arial" w:cs="Arial"/>
          <w:color w:val="FF0000"/>
          <w:sz w:val="32"/>
          <w:lang w:eastAsia="ja-JP"/>
        </w:rPr>
      </w:pPr>
      <w:r>
        <w:rPr>
          <w:lang w:val="en-US"/>
        </w:rPr>
        <w:t>MSD</w:t>
      </w:r>
      <w:r w:rsidRPr="007743FA">
        <w:t xml:space="preserve"> </w:t>
      </w:r>
      <w:r>
        <w:t>requirements are captured in lower order combinations.</w:t>
      </w:r>
    </w:p>
    <w:p w14:paraId="465B376A" w14:textId="29B33CAE" w:rsidR="000060B3" w:rsidRDefault="000060B3" w:rsidP="000060B3">
      <w:pPr>
        <w:pStyle w:val="Heading2"/>
        <w:rPr>
          <w:lang w:eastAsia="zh-CN"/>
        </w:rPr>
      </w:pPr>
      <w:bookmarkStart w:id="649" w:name="_Toc73185391"/>
      <w:bookmarkStart w:id="650" w:name="_Toc73204652"/>
      <w:r>
        <w:t>5.5</w:t>
      </w:r>
      <w:r>
        <w:rPr>
          <w:rFonts w:ascii="Calibri" w:hAnsi="Calibri"/>
          <w:sz w:val="22"/>
          <w:szCs w:val="22"/>
          <w:lang w:eastAsia="zh-CN"/>
        </w:rPr>
        <w:tab/>
      </w:r>
      <w:r>
        <w:rPr>
          <w:rFonts w:ascii="Calibri" w:hAnsi="Calibri"/>
          <w:sz w:val="22"/>
          <w:szCs w:val="22"/>
          <w:lang w:eastAsia="zh-CN"/>
        </w:rPr>
        <w:tab/>
      </w:r>
      <w:r>
        <w:t>CA_</w:t>
      </w:r>
      <w:r>
        <w:rPr>
          <w:lang w:eastAsia="zh-CN"/>
        </w:rPr>
        <w:t>n1-n78-n79-n257</w:t>
      </w:r>
      <w:bookmarkEnd w:id="649"/>
      <w:bookmarkEnd w:id="650"/>
    </w:p>
    <w:p w14:paraId="3469C3DC" w14:textId="125EB0CE" w:rsidR="000060B3" w:rsidRDefault="000060B3" w:rsidP="000060B3">
      <w:pPr>
        <w:pStyle w:val="Heading3"/>
      </w:pPr>
      <w:bookmarkStart w:id="651" w:name="_Toc73185392"/>
      <w:bookmarkStart w:id="652" w:name="_Toc73204653"/>
      <w:r>
        <w:t>5.5.1</w:t>
      </w:r>
      <w:r>
        <w:rPr>
          <w:rFonts w:ascii="Calibri" w:hAnsi="Calibri"/>
          <w:sz w:val="22"/>
          <w:szCs w:val="22"/>
          <w:lang w:eastAsia="sv-SE"/>
        </w:rPr>
        <w:tab/>
      </w:r>
      <w:r>
        <w:t>Operating bands for CA</w:t>
      </w:r>
      <w:bookmarkEnd w:id="651"/>
      <w:bookmarkEnd w:id="652"/>
    </w:p>
    <w:p w14:paraId="588BAD68" w14:textId="185C4C28" w:rsidR="000060B3" w:rsidRDefault="000060B3" w:rsidP="000060B3">
      <w:pPr>
        <w:pStyle w:val="TH"/>
      </w:pPr>
      <w:r>
        <w:t xml:space="preserve">Table </w:t>
      </w:r>
      <w:r>
        <w:rPr>
          <w:lang w:eastAsia="zh-CN"/>
        </w:rPr>
        <w:t>5.5</w:t>
      </w:r>
      <w:r>
        <w:t>.</w:t>
      </w:r>
      <w:r>
        <w:rPr>
          <w:lang w:eastAsia="zh-CN"/>
        </w:rPr>
        <w:t>1</w:t>
      </w:r>
      <w:r>
        <w:t>-1: 4DL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0060B3" w14:paraId="12FFC637" w14:textId="77777777" w:rsidTr="008A28A5">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01884A7F" w14:textId="77777777" w:rsidR="000060B3" w:rsidRDefault="000060B3" w:rsidP="008A28A5">
            <w:pPr>
              <w:keepNext/>
              <w:keepLines/>
              <w:spacing w:after="0"/>
              <w:jc w:val="center"/>
              <w:rPr>
                <w:rFonts w:ascii="Arial" w:hAnsi="Arial"/>
                <w:b/>
                <w:color w:val="000000"/>
                <w:sz w:val="18"/>
                <w:lang w:eastAsia="zh-CN"/>
              </w:rPr>
            </w:pPr>
            <w:r>
              <w:rPr>
                <w:rFonts w:ascii="Arial" w:hAnsi="Arial"/>
                <w:b/>
                <w:color w:val="000000"/>
                <w:sz w:val="18"/>
                <w:lang w:eastAsia="zh-CN"/>
              </w:rPr>
              <w:t>NR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649EAA33" w14:textId="77777777" w:rsidR="000060B3" w:rsidRDefault="000060B3" w:rsidP="008A28A5">
            <w:pPr>
              <w:keepNext/>
              <w:keepLines/>
              <w:spacing w:after="0"/>
              <w:jc w:val="center"/>
              <w:rPr>
                <w:rFonts w:ascii="Arial" w:hAnsi="Arial"/>
                <w:b/>
                <w:color w:val="000000"/>
                <w:sz w:val="18"/>
                <w:lang w:eastAsia="zh-CN"/>
              </w:rPr>
            </w:pPr>
            <w:r>
              <w:rPr>
                <w:rFonts w:ascii="Arial" w:hAnsi="Arial"/>
                <w:b/>
                <w:color w:val="000000"/>
                <w:sz w:val="18"/>
                <w:lang w:eastAsia="zh-CN"/>
              </w:rPr>
              <w:t>NR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5F44BFB" w14:textId="77777777" w:rsidR="000060B3" w:rsidRDefault="000060B3" w:rsidP="008A28A5">
            <w:pPr>
              <w:keepNext/>
              <w:keepLines/>
              <w:spacing w:after="0"/>
              <w:jc w:val="center"/>
              <w:rPr>
                <w:rFonts w:ascii="Arial" w:hAnsi="Arial"/>
                <w:b/>
                <w:color w:val="000000"/>
                <w:sz w:val="18"/>
                <w:lang w:eastAsia="zh-CN"/>
              </w:rPr>
            </w:pPr>
            <w:r>
              <w:rPr>
                <w:rFonts w:ascii="Arial" w:hAnsi="Arial"/>
                <w:b/>
                <w:color w:val="000000"/>
                <w:sz w:val="18"/>
                <w:lang w:eastAsia="zh-CN"/>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813BF3C" w14:textId="77777777" w:rsidR="000060B3" w:rsidRDefault="000060B3" w:rsidP="008A28A5">
            <w:pPr>
              <w:keepNext/>
              <w:keepLines/>
              <w:spacing w:after="0"/>
              <w:jc w:val="center"/>
              <w:rPr>
                <w:rFonts w:ascii="Arial" w:hAnsi="Arial"/>
                <w:b/>
                <w:color w:val="000000"/>
                <w:sz w:val="18"/>
                <w:lang w:eastAsia="zh-CN"/>
              </w:rPr>
            </w:pPr>
            <w:r>
              <w:rPr>
                <w:rFonts w:ascii="Arial" w:hAnsi="Arial"/>
                <w:b/>
                <w:color w:val="000000"/>
                <w:sz w:val="18"/>
                <w:lang w:eastAsia="zh-CN"/>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89C65F2" w14:textId="77777777" w:rsidR="000060B3" w:rsidRDefault="000060B3" w:rsidP="008A28A5">
            <w:pPr>
              <w:keepNext/>
              <w:keepLines/>
              <w:spacing w:after="0"/>
              <w:jc w:val="center"/>
              <w:rPr>
                <w:rFonts w:ascii="Arial" w:hAnsi="Arial"/>
                <w:b/>
                <w:color w:val="000000"/>
                <w:sz w:val="18"/>
                <w:lang w:eastAsia="zh-CN"/>
              </w:rPr>
            </w:pPr>
            <w:r>
              <w:rPr>
                <w:rFonts w:ascii="Arial" w:hAnsi="Arial"/>
                <w:b/>
                <w:color w:val="000000"/>
                <w:sz w:val="18"/>
                <w:lang w:eastAsia="zh-CN"/>
              </w:rPr>
              <w:t>Duplex Mode</w:t>
            </w:r>
          </w:p>
        </w:tc>
      </w:tr>
      <w:tr w:rsidR="000060B3" w14:paraId="491EC7C3" w14:textId="77777777" w:rsidTr="008A28A5">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3E286" w14:textId="77777777" w:rsidR="000060B3" w:rsidRDefault="000060B3" w:rsidP="008A28A5">
            <w:pPr>
              <w:spacing w:after="0"/>
              <w:rPr>
                <w:rFonts w:ascii="Arial" w:hAnsi="Arial"/>
                <w:b/>
                <w:color w:val="00000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637E1" w14:textId="77777777" w:rsidR="000060B3" w:rsidRDefault="000060B3" w:rsidP="008A28A5">
            <w:pPr>
              <w:spacing w:after="0"/>
              <w:rPr>
                <w:rFonts w:ascii="Arial" w:hAnsi="Arial"/>
                <w:b/>
                <w:color w:val="000000"/>
                <w:sz w:val="18"/>
                <w:lang w:eastAsia="zh-CN"/>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BCA5655" w14:textId="77777777" w:rsidR="000060B3" w:rsidRDefault="000060B3" w:rsidP="008A28A5">
            <w:pPr>
              <w:keepNext/>
              <w:keepLines/>
              <w:spacing w:after="0"/>
              <w:jc w:val="center"/>
              <w:rPr>
                <w:rFonts w:ascii="Arial" w:hAnsi="Arial"/>
                <w:b/>
                <w:color w:val="000000"/>
                <w:sz w:val="18"/>
                <w:lang w:eastAsia="zh-CN"/>
              </w:rPr>
            </w:pPr>
            <w:r>
              <w:rPr>
                <w:rFonts w:ascii="Arial" w:hAnsi="Arial"/>
                <w:b/>
                <w:color w:val="000000"/>
                <w:sz w:val="18"/>
                <w:lang w:eastAsia="zh-CN"/>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6C5EB911" w14:textId="77777777" w:rsidR="000060B3" w:rsidRDefault="000060B3" w:rsidP="008A28A5">
            <w:pPr>
              <w:keepNext/>
              <w:keepLines/>
              <w:spacing w:after="0"/>
              <w:jc w:val="center"/>
              <w:rPr>
                <w:rFonts w:ascii="Arial" w:hAnsi="Arial"/>
                <w:b/>
                <w:color w:val="000000"/>
                <w:sz w:val="18"/>
                <w:lang w:eastAsia="zh-CN"/>
              </w:rPr>
            </w:pPr>
            <w:r>
              <w:rPr>
                <w:rFonts w:ascii="Arial" w:hAnsi="Arial"/>
                <w:b/>
                <w:color w:val="000000"/>
                <w:sz w:val="18"/>
                <w:lang w:eastAsia="zh-CN"/>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EB83E" w14:textId="77777777" w:rsidR="000060B3" w:rsidRDefault="000060B3" w:rsidP="008A28A5">
            <w:pPr>
              <w:spacing w:after="0"/>
              <w:rPr>
                <w:rFonts w:ascii="Arial" w:hAnsi="Arial"/>
                <w:b/>
                <w:color w:val="000000"/>
                <w:sz w:val="18"/>
                <w:lang w:eastAsia="zh-CN"/>
              </w:rPr>
            </w:pPr>
          </w:p>
        </w:tc>
      </w:tr>
      <w:tr w:rsidR="000060B3" w14:paraId="324F50E6" w14:textId="77777777" w:rsidTr="008A28A5">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2683F" w14:textId="77777777" w:rsidR="000060B3" w:rsidRDefault="000060B3" w:rsidP="008A28A5">
            <w:pPr>
              <w:spacing w:after="0"/>
              <w:rPr>
                <w:rFonts w:ascii="Arial" w:hAnsi="Arial"/>
                <w:b/>
                <w:color w:val="00000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5FBA6" w14:textId="77777777" w:rsidR="000060B3" w:rsidRDefault="000060B3" w:rsidP="008A28A5">
            <w:pPr>
              <w:spacing w:after="0"/>
              <w:rPr>
                <w:rFonts w:ascii="Arial" w:hAnsi="Arial"/>
                <w:b/>
                <w:color w:val="000000"/>
                <w:sz w:val="18"/>
                <w:lang w:eastAsia="zh-CN"/>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4A53E313" w14:textId="77777777" w:rsidR="000060B3" w:rsidRDefault="000060B3" w:rsidP="008A28A5">
            <w:pPr>
              <w:keepNext/>
              <w:keepLines/>
              <w:spacing w:after="0"/>
              <w:jc w:val="center"/>
              <w:rPr>
                <w:rFonts w:ascii="Arial" w:hAnsi="Arial"/>
                <w:b/>
                <w:color w:val="000000"/>
                <w:sz w:val="18"/>
                <w:lang w:eastAsia="zh-CN"/>
              </w:rPr>
            </w:pPr>
            <w:r>
              <w:rPr>
                <w:rFonts w:ascii="Arial" w:hAnsi="Arial"/>
                <w:b/>
                <w:color w:val="000000"/>
                <w:sz w:val="18"/>
                <w:lang w:eastAsia="zh-CN"/>
              </w:rPr>
              <w:t>FUL_low – FUL_high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0F3B2C98" w14:textId="77777777" w:rsidR="000060B3" w:rsidRDefault="000060B3" w:rsidP="008A28A5">
            <w:pPr>
              <w:keepNext/>
              <w:keepLines/>
              <w:spacing w:after="0"/>
              <w:jc w:val="center"/>
              <w:rPr>
                <w:rFonts w:ascii="Arial" w:hAnsi="Arial"/>
                <w:b/>
                <w:color w:val="000000"/>
                <w:sz w:val="18"/>
                <w:lang w:eastAsia="zh-CN"/>
              </w:rPr>
            </w:pPr>
            <w:r>
              <w:rPr>
                <w:rFonts w:ascii="Arial" w:hAnsi="Arial"/>
                <w:b/>
                <w:color w:val="000000"/>
                <w:sz w:val="18"/>
                <w:lang w:eastAsia="zh-CN"/>
              </w:rPr>
              <w:t>FDL_low – FDL_high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A6AC7" w14:textId="77777777" w:rsidR="000060B3" w:rsidRDefault="000060B3" w:rsidP="008A28A5">
            <w:pPr>
              <w:spacing w:after="0"/>
              <w:rPr>
                <w:rFonts w:ascii="Arial" w:hAnsi="Arial"/>
                <w:b/>
                <w:color w:val="000000"/>
                <w:sz w:val="18"/>
                <w:lang w:eastAsia="zh-CN"/>
              </w:rPr>
            </w:pPr>
          </w:p>
        </w:tc>
      </w:tr>
      <w:tr w:rsidR="000060B3" w14:paraId="0B049C2F" w14:textId="77777777" w:rsidTr="008A28A5">
        <w:trPr>
          <w:trHeight w:val="225"/>
          <w:jc w:val="center"/>
        </w:trPr>
        <w:tc>
          <w:tcPr>
            <w:tcW w:w="1468" w:type="dxa"/>
            <w:vMerge w:val="restart"/>
            <w:tcBorders>
              <w:top w:val="single" w:sz="4" w:space="0" w:color="auto"/>
              <w:left w:val="single" w:sz="4" w:space="0" w:color="auto"/>
              <w:right w:val="single" w:sz="4" w:space="0" w:color="auto"/>
            </w:tcBorders>
            <w:vAlign w:val="center"/>
            <w:hideMark/>
          </w:tcPr>
          <w:p w14:paraId="27DF6418" w14:textId="77777777" w:rsidR="000060B3" w:rsidRDefault="000060B3" w:rsidP="008A28A5">
            <w:pPr>
              <w:pStyle w:val="TAL"/>
              <w:rPr>
                <w:lang w:eastAsia="zh-CN"/>
              </w:rPr>
            </w:pPr>
            <w:r>
              <w:rPr>
                <w:lang w:eastAsia="zh-CN"/>
              </w:rPr>
              <w:t>CA</w:t>
            </w:r>
            <w:r>
              <w:t>_</w:t>
            </w:r>
            <w:r>
              <w:rPr>
                <w:lang w:eastAsia="zh-CN"/>
              </w:rPr>
              <w:t>n1</w:t>
            </w:r>
            <w:r>
              <w:rPr>
                <w:lang w:eastAsia="ja-JP"/>
              </w:rPr>
              <w:t>-</w:t>
            </w:r>
            <w:r>
              <w:rPr>
                <w:lang w:eastAsia="zh-CN"/>
              </w:rPr>
              <w:t>n</w:t>
            </w:r>
            <w:r>
              <w:rPr>
                <w:lang w:eastAsia="ja-JP"/>
              </w:rPr>
              <w:t>78</w:t>
            </w:r>
            <w:r>
              <w:rPr>
                <w:lang w:eastAsia="zh-CN"/>
              </w:rPr>
              <w:t>-n79-n257</w:t>
            </w:r>
          </w:p>
        </w:tc>
        <w:tc>
          <w:tcPr>
            <w:tcW w:w="1067" w:type="dxa"/>
            <w:tcBorders>
              <w:top w:val="single" w:sz="4" w:space="0" w:color="auto"/>
              <w:left w:val="single" w:sz="4" w:space="0" w:color="auto"/>
              <w:bottom w:val="single" w:sz="4" w:space="0" w:color="auto"/>
              <w:right w:val="single" w:sz="4" w:space="0" w:color="auto"/>
            </w:tcBorders>
            <w:hideMark/>
          </w:tcPr>
          <w:p w14:paraId="400FACB5" w14:textId="77777777" w:rsidR="000060B3" w:rsidRDefault="000060B3" w:rsidP="008A28A5">
            <w:pPr>
              <w:pStyle w:val="TAL"/>
              <w:rPr>
                <w:lang w:eastAsia="zh-CN"/>
              </w:rPr>
            </w:pPr>
            <w:r>
              <w:t>n1</w:t>
            </w:r>
          </w:p>
        </w:tc>
        <w:tc>
          <w:tcPr>
            <w:tcW w:w="1212" w:type="dxa"/>
            <w:tcBorders>
              <w:top w:val="single" w:sz="4" w:space="0" w:color="auto"/>
              <w:left w:val="single" w:sz="4" w:space="0" w:color="auto"/>
              <w:bottom w:val="single" w:sz="4" w:space="0" w:color="auto"/>
              <w:right w:val="single" w:sz="4" w:space="0" w:color="auto"/>
            </w:tcBorders>
            <w:hideMark/>
          </w:tcPr>
          <w:p w14:paraId="34617A3D" w14:textId="77777777" w:rsidR="000060B3" w:rsidRDefault="000060B3" w:rsidP="008A28A5">
            <w:pPr>
              <w:keepNext/>
              <w:keepLines/>
              <w:spacing w:after="0"/>
              <w:rPr>
                <w:rFonts w:ascii="Arial" w:hAnsi="Arial" w:cs="Arial"/>
                <w:color w:val="000000"/>
                <w:sz w:val="18"/>
                <w:lang w:eastAsia="zh-CN"/>
              </w:rPr>
            </w:pPr>
            <w:r>
              <w:rPr>
                <w:rFonts w:ascii="Arial" w:hAnsi="Arial" w:cs="Arial"/>
                <w:color w:val="000000"/>
                <w:sz w:val="18"/>
                <w:lang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1A9B51E0" w14:textId="77777777" w:rsidR="000060B3" w:rsidRDefault="000060B3" w:rsidP="008A28A5">
            <w:pPr>
              <w:keepNext/>
              <w:keepLines/>
              <w:spacing w:after="0"/>
              <w:jc w:val="center"/>
              <w:rPr>
                <w:rFonts w:ascii="Arial" w:hAnsi="Arial" w:cs="Arial"/>
                <w:color w:val="000000"/>
                <w:sz w:val="18"/>
              </w:rPr>
            </w:pPr>
            <w:r>
              <w:rPr>
                <w:rFonts w:ascii="Arial" w:hAnsi="Arial" w:cs="Arial"/>
                <w:color w:val="000000"/>
                <w:sz w:val="18"/>
              </w:rPr>
              <w:t>–</w:t>
            </w:r>
          </w:p>
        </w:tc>
        <w:tc>
          <w:tcPr>
            <w:tcW w:w="1200" w:type="dxa"/>
            <w:tcBorders>
              <w:top w:val="single" w:sz="4" w:space="0" w:color="auto"/>
              <w:left w:val="single" w:sz="4" w:space="0" w:color="auto"/>
              <w:bottom w:val="single" w:sz="4" w:space="0" w:color="auto"/>
              <w:right w:val="single" w:sz="4" w:space="0" w:color="auto"/>
            </w:tcBorders>
            <w:hideMark/>
          </w:tcPr>
          <w:p w14:paraId="53A0BE70" w14:textId="77777777" w:rsidR="000060B3" w:rsidRDefault="000060B3" w:rsidP="008A28A5">
            <w:pPr>
              <w:keepNext/>
              <w:keepLines/>
              <w:spacing w:after="0"/>
              <w:rPr>
                <w:rFonts w:ascii="Arial" w:hAnsi="Arial" w:cs="Arial"/>
                <w:color w:val="000000"/>
                <w:sz w:val="18"/>
                <w:lang w:eastAsia="zh-CN"/>
              </w:rPr>
            </w:pPr>
            <w:r>
              <w:rPr>
                <w:rFonts w:ascii="Arial" w:hAnsi="Arial" w:cs="Arial"/>
                <w:color w:val="000000"/>
                <w:sz w:val="18"/>
                <w:lang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58B6B424" w14:textId="77777777" w:rsidR="000060B3" w:rsidRDefault="000060B3" w:rsidP="008A28A5">
            <w:pPr>
              <w:keepNext/>
              <w:keepLines/>
              <w:spacing w:after="0"/>
              <w:rPr>
                <w:rFonts w:ascii="Arial" w:hAnsi="Arial" w:cs="Arial"/>
                <w:color w:val="000000"/>
                <w:sz w:val="18"/>
                <w:lang w:eastAsia="zh-CN"/>
              </w:rPr>
            </w:pPr>
            <w:r>
              <w:rPr>
                <w:rFonts w:ascii="Arial" w:hAnsi="Arial" w:cs="Arial"/>
                <w:color w:val="000000"/>
                <w:sz w:val="18"/>
                <w:lang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7429A0AB" w14:textId="77777777" w:rsidR="000060B3" w:rsidRDefault="000060B3" w:rsidP="008A28A5">
            <w:pPr>
              <w:keepNext/>
              <w:keepLines/>
              <w:spacing w:after="0"/>
              <w:jc w:val="center"/>
              <w:rPr>
                <w:rFonts w:ascii="Arial" w:hAnsi="Arial" w:cs="Arial"/>
                <w:color w:val="000000"/>
                <w:sz w:val="18"/>
              </w:rPr>
            </w:pPr>
            <w:r>
              <w:rPr>
                <w:rFonts w:ascii="Arial" w:hAnsi="Arial" w:cs="Arial"/>
                <w:color w:val="000000"/>
                <w:sz w:val="18"/>
              </w:rPr>
              <w:t>–</w:t>
            </w:r>
          </w:p>
        </w:tc>
        <w:tc>
          <w:tcPr>
            <w:tcW w:w="1401" w:type="dxa"/>
            <w:tcBorders>
              <w:top w:val="single" w:sz="4" w:space="0" w:color="auto"/>
              <w:left w:val="single" w:sz="4" w:space="0" w:color="auto"/>
              <w:bottom w:val="single" w:sz="4" w:space="0" w:color="auto"/>
              <w:right w:val="single" w:sz="4" w:space="0" w:color="auto"/>
            </w:tcBorders>
            <w:hideMark/>
          </w:tcPr>
          <w:p w14:paraId="7C05A6EB" w14:textId="77777777" w:rsidR="000060B3" w:rsidRDefault="000060B3" w:rsidP="008A28A5">
            <w:pPr>
              <w:keepNext/>
              <w:keepLines/>
              <w:spacing w:after="0"/>
              <w:jc w:val="both"/>
              <w:rPr>
                <w:rFonts w:ascii="Arial" w:hAnsi="Arial" w:cs="Arial"/>
                <w:color w:val="000000"/>
                <w:sz w:val="18"/>
                <w:lang w:eastAsia="zh-CN"/>
              </w:rPr>
            </w:pPr>
            <w:r>
              <w:rPr>
                <w:rFonts w:ascii="Arial" w:hAnsi="Arial" w:cs="Arial"/>
                <w:color w:val="000000"/>
                <w:sz w:val="18"/>
                <w:lang w:eastAsia="zh-CN"/>
              </w:rPr>
              <w:t>2170 MHz</w:t>
            </w:r>
          </w:p>
        </w:tc>
        <w:tc>
          <w:tcPr>
            <w:tcW w:w="850" w:type="dxa"/>
            <w:tcBorders>
              <w:top w:val="single" w:sz="4" w:space="0" w:color="auto"/>
              <w:left w:val="single" w:sz="4" w:space="0" w:color="auto"/>
              <w:bottom w:val="single" w:sz="4" w:space="0" w:color="auto"/>
              <w:right w:val="single" w:sz="4" w:space="0" w:color="auto"/>
            </w:tcBorders>
            <w:hideMark/>
          </w:tcPr>
          <w:p w14:paraId="7FE18DA9" w14:textId="77777777" w:rsidR="000060B3" w:rsidRDefault="000060B3" w:rsidP="008A28A5">
            <w:pPr>
              <w:pStyle w:val="TAL"/>
              <w:rPr>
                <w:lang w:eastAsia="zh-CN"/>
              </w:rPr>
            </w:pPr>
            <w:r>
              <w:t>FDD</w:t>
            </w:r>
          </w:p>
        </w:tc>
      </w:tr>
      <w:tr w:rsidR="000060B3" w14:paraId="0A624E59" w14:textId="77777777" w:rsidTr="008A28A5">
        <w:trPr>
          <w:trHeight w:val="225"/>
          <w:jc w:val="center"/>
        </w:trPr>
        <w:tc>
          <w:tcPr>
            <w:tcW w:w="0" w:type="auto"/>
            <w:vMerge/>
            <w:tcBorders>
              <w:left w:val="single" w:sz="4" w:space="0" w:color="auto"/>
              <w:right w:val="single" w:sz="4" w:space="0" w:color="auto"/>
            </w:tcBorders>
            <w:vAlign w:val="center"/>
            <w:hideMark/>
          </w:tcPr>
          <w:p w14:paraId="4AE8806E" w14:textId="77777777" w:rsidR="000060B3" w:rsidRDefault="000060B3" w:rsidP="008A28A5">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hideMark/>
          </w:tcPr>
          <w:p w14:paraId="5493CF21" w14:textId="77777777" w:rsidR="000060B3" w:rsidRDefault="000060B3" w:rsidP="008A28A5">
            <w:pPr>
              <w:pStyle w:val="TAL"/>
              <w:rPr>
                <w:lang w:eastAsia="zh-CN"/>
              </w:rPr>
            </w:pPr>
            <w:r>
              <w:t>n78</w:t>
            </w:r>
          </w:p>
        </w:tc>
        <w:tc>
          <w:tcPr>
            <w:tcW w:w="1212" w:type="dxa"/>
            <w:tcBorders>
              <w:top w:val="single" w:sz="4" w:space="0" w:color="auto"/>
              <w:left w:val="single" w:sz="4" w:space="0" w:color="auto"/>
              <w:bottom w:val="single" w:sz="4" w:space="0" w:color="auto"/>
              <w:right w:val="single" w:sz="4" w:space="0" w:color="auto"/>
            </w:tcBorders>
            <w:hideMark/>
          </w:tcPr>
          <w:p w14:paraId="457E16A8" w14:textId="77777777" w:rsidR="000060B3" w:rsidRDefault="000060B3" w:rsidP="008A28A5">
            <w:pPr>
              <w:pStyle w:val="TAL"/>
              <w:rPr>
                <w:lang w:eastAsia="zh-CN"/>
              </w:rPr>
            </w:pPr>
            <w:r>
              <w:t>3300 MHz</w:t>
            </w:r>
          </w:p>
        </w:tc>
        <w:tc>
          <w:tcPr>
            <w:tcW w:w="317" w:type="dxa"/>
            <w:tcBorders>
              <w:top w:val="single" w:sz="4" w:space="0" w:color="auto"/>
              <w:left w:val="single" w:sz="4" w:space="0" w:color="auto"/>
              <w:bottom w:val="single" w:sz="4" w:space="0" w:color="auto"/>
              <w:right w:val="single" w:sz="4" w:space="0" w:color="auto"/>
            </w:tcBorders>
            <w:hideMark/>
          </w:tcPr>
          <w:p w14:paraId="1137F391" w14:textId="77777777" w:rsidR="000060B3" w:rsidRDefault="000060B3" w:rsidP="008A28A5">
            <w:pPr>
              <w:pStyle w:val="TAL"/>
              <w:rPr>
                <w:lang w:eastAsia="zh-CN"/>
              </w:rPr>
            </w:pPr>
            <w:r>
              <w:t>–</w:t>
            </w:r>
          </w:p>
        </w:tc>
        <w:tc>
          <w:tcPr>
            <w:tcW w:w="1200" w:type="dxa"/>
            <w:tcBorders>
              <w:top w:val="single" w:sz="4" w:space="0" w:color="auto"/>
              <w:left w:val="single" w:sz="4" w:space="0" w:color="auto"/>
              <w:bottom w:val="single" w:sz="4" w:space="0" w:color="auto"/>
              <w:right w:val="single" w:sz="4" w:space="0" w:color="auto"/>
            </w:tcBorders>
            <w:hideMark/>
          </w:tcPr>
          <w:p w14:paraId="2A87AE8F" w14:textId="77777777" w:rsidR="000060B3" w:rsidRDefault="000060B3" w:rsidP="008A28A5">
            <w:pPr>
              <w:pStyle w:val="TAL"/>
              <w:rPr>
                <w:lang w:eastAsia="zh-CN"/>
              </w:rPr>
            </w:pPr>
            <w:r>
              <w:t>3800 MHz</w:t>
            </w:r>
          </w:p>
        </w:tc>
        <w:tc>
          <w:tcPr>
            <w:tcW w:w="1210" w:type="dxa"/>
            <w:tcBorders>
              <w:top w:val="single" w:sz="4" w:space="0" w:color="auto"/>
              <w:left w:val="single" w:sz="4" w:space="0" w:color="auto"/>
              <w:bottom w:val="single" w:sz="4" w:space="0" w:color="auto"/>
              <w:right w:val="single" w:sz="4" w:space="0" w:color="auto"/>
            </w:tcBorders>
            <w:hideMark/>
          </w:tcPr>
          <w:p w14:paraId="32407639" w14:textId="77777777" w:rsidR="000060B3" w:rsidRDefault="000060B3" w:rsidP="008A28A5">
            <w:pPr>
              <w:pStyle w:val="TAL"/>
              <w:rPr>
                <w:lang w:eastAsia="zh-CN"/>
              </w:rPr>
            </w:pPr>
            <w:r>
              <w:t>3300 MHz</w:t>
            </w:r>
          </w:p>
        </w:tc>
        <w:tc>
          <w:tcPr>
            <w:tcW w:w="317" w:type="dxa"/>
            <w:tcBorders>
              <w:top w:val="single" w:sz="4" w:space="0" w:color="auto"/>
              <w:left w:val="single" w:sz="4" w:space="0" w:color="auto"/>
              <w:bottom w:val="single" w:sz="4" w:space="0" w:color="auto"/>
              <w:right w:val="single" w:sz="4" w:space="0" w:color="auto"/>
            </w:tcBorders>
            <w:hideMark/>
          </w:tcPr>
          <w:p w14:paraId="6E042D1D" w14:textId="77777777" w:rsidR="000060B3" w:rsidRDefault="000060B3" w:rsidP="008A28A5">
            <w:pPr>
              <w:pStyle w:val="TAL"/>
              <w:rPr>
                <w:lang w:eastAsia="zh-CN"/>
              </w:rPr>
            </w:pPr>
            <w:r>
              <w:t>–</w:t>
            </w:r>
          </w:p>
        </w:tc>
        <w:tc>
          <w:tcPr>
            <w:tcW w:w="1401" w:type="dxa"/>
            <w:tcBorders>
              <w:top w:val="single" w:sz="4" w:space="0" w:color="auto"/>
              <w:left w:val="single" w:sz="4" w:space="0" w:color="auto"/>
              <w:bottom w:val="single" w:sz="4" w:space="0" w:color="auto"/>
              <w:right w:val="single" w:sz="4" w:space="0" w:color="auto"/>
            </w:tcBorders>
            <w:hideMark/>
          </w:tcPr>
          <w:p w14:paraId="3143AB85" w14:textId="77777777" w:rsidR="000060B3" w:rsidRDefault="000060B3" w:rsidP="008A28A5">
            <w:pPr>
              <w:pStyle w:val="TAL"/>
              <w:rPr>
                <w:lang w:eastAsia="zh-CN"/>
              </w:rPr>
            </w:pPr>
            <w:r>
              <w:t>3800 MHz</w:t>
            </w:r>
          </w:p>
        </w:tc>
        <w:tc>
          <w:tcPr>
            <w:tcW w:w="850" w:type="dxa"/>
            <w:tcBorders>
              <w:top w:val="single" w:sz="4" w:space="0" w:color="auto"/>
              <w:left w:val="single" w:sz="4" w:space="0" w:color="auto"/>
              <w:bottom w:val="single" w:sz="4" w:space="0" w:color="auto"/>
              <w:right w:val="single" w:sz="4" w:space="0" w:color="auto"/>
            </w:tcBorders>
            <w:hideMark/>
          </w:tcPr>
          <w:p w14:paraId="0C17DC12" w14:textId="77777777" w:rsidR="000060B3" w:rsidRDefault="000060B3" w:rsidP="008A28A5">
            <w:pPr>
              <w:pStyle w:val="TAL"/>
              <w:rPr>
                <w:lang w:eastAsia="zh-CN"/>
              </w:rPr>
            </w:pPr>
            <w:r>
              <w:t>TDD</w:t>
            </w:r>
          </w:p>
        </w:tc>
      </w:tr>
      <w:tr w:rsidR="000060B3" w14:paraId="19F79B96" w14:textId="77777777" w:rsidTr="00654CDB">
        <w:trPr>
          <w:trHeight w:val="225"/>
          <w:jc w:val="center"/>
        </w:trPr>
        <w:tc>
          <w:tcPr>
            <w:tcW w:w="0" w:type="auto"/>
            <w:vMerge/>
            <w:tcBorders>
              <w:left w:val="single" w:sz="4" w:space="0" w:color="auto"/>
              <w:right w:val="single" w:sz="4" w:space="0" w:color="auto"/>
            </w:tcBorders>
            <w:vAlign w:val="center"/>
            <w:hideMark/>
          </w:tcPr>
          <w:p w14:paraId="78645B75" w14:textId="77777777" w:rsidR="000060B3" w:rsidRDefault="000060B3" w:rsidP="008A28A5">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hideMark/>
          </w:tcPr>
          <w:p w14:paraId="3D15A15F" w14:textId="77777777" w:rsidR="000060B3" w:rsidRDefault="000060B3" w:rsidP="008A28A5">
            <w:pPr>
              <w:pStyle w:val="TAL"/>
              <w:rPr>
                <w:lang w:eastAsia="zh-CN"/>
              </w:rPr>
            </w:pPr>
            <w:r>
              <w:t>n79</w:t>
            </w:r>
          </w:p>
        </w:tc>
        <w:tc>
          <w:tcPr>
            <w:tcW w:w="1212" w:type="dxa"/>
            <w:tcBorders>
              <w:top w:val="single" w:sz="4" w:space="0" w:color="auto"/>
              <w:left w:val="single" w:sz="4" w:space="0" w:color="auto"/>
              <w:bottom w:val="single" w:sz="4" w:space="0" w:color="auto"/>
              <w:right w:val="single" w:sz="4" w:space="0" w:color="auto"/>
            </w:tcBorders>
            <w:hideMark/>
          </w:tcPr>
          <w:p w14:paraId="01DC9BBF" w14:textId="77777777" w:rsidR="000060B3" w:rsidRPr="00E95BFE" w:rsidRDefault="000060B3" w:rsidP="008A28A5">
            <w:pPr>
              <w:pStyle w:val="TAL"/>
              <w:rPr>
                <w:rFonts w:eastAsiaTheme="minorEastAsia"/>
                <w:lang w:eastAsia="ja-JP"/>
              </w:rPr>
            </w:pPr>
            <w:r>
              <w:rPr>
                <w:rFonts w:eastAsiaTheme="minorEastAsia" w:hint="eastAsia"/>
                <w:lang w:eastAsia="ja-JP"/>
              </w:rPr>
              <w:t>44</w:t>
            </w:r>
            <w:r>
              <w:rPr>
                <w:rFonts w:eastAsiaTheme="minorEastAsia"/>
                <w:lang w:eastAsia="ja-JP"/>
              </w:rPr>
              <w:t>00 MHz</w:t>
            </w:r>
          </w:p>
        </w:tc>
        <w:tc>
          <w:tcPr>
            <w:tcW w:w="317" w:type="dxa"/>
            <w:tcBorders>
              <w:top w:val="single" w:sz="4" w:space="0" w:color="auto"/>
              <w:left w:val="single" w:sz="4" w:space="0" w:color="auto"/>
              <w:bottom w:val="single" w:sz="4" w:space="0" w:color="auto"/>
              <w:right w:val="single" w:sz="4" w:space="0" w:color="auto"/>
            </w:tcBorders>
            <w:hideMark/>
          </w:tcPr>
          <w:p w14:paraId="074FA6E3" w14:textId="77777777" w:rsidR="000060B3" w:rsidRDefault="000060B3" w:rsidP="008A28A5">
            <w:pPr>
              <w:pStyle w:val="TAL"/>
              <w:rPr>
                <w:lang w:eastAsia="zh-CN"/>
              </w:rPr>
            </w:pPr>
            <w:r>
              <w:t>–</w:t>
            </w:r>
          </w:p>
        </w:tc>
        <w:tc>
          <w:tcPr>
            <w:tcW w:w="1200" w:type="dxa"/>
            <w:tcBorders>
              <w:top w:val="single" w:sz="4" w:space="0" w:color="auto"/>
              <w:left w:val="single" w:sz="4" w:space="0" w:color="auto"/>
              <w:bottom w:val="single" w:sz="4" w:space="0" w:color="auto"/>
              <w:right w:val="single" w:sz="4" w:space="0" w:color="auto"/>
            </w:tcBorders>
          </w:tcPr>
          <w:p w14:paraId="15C2044C" w14:textId="77777777" w:rsidR="000060B3" w:rsidRPr="00E95BFE" w:rsidRDefault="000060B3" w:rsidP="008A28A5">
            <w:pPr>
              <w:pStyle w:val="TAL"/>
              <w:rPr>
                <w:rFonts w:eastAsiaTheme="minorEastAsia"/>
                <w:lang w:eastAsia="ja-JP"/>
              </w:rPr>
            </w:pPr>
            <w:r>
              <w:rPr>
                <w:rFonts w:eastAsiaTheme="minorEastAsia" w:hint="eastAsia"/>
                <w:lang w:eastAsia="ja-JP"/>
              </w:rPr>
              <w:t>5</w:t>
            </w:r>
            <w:r>
              <w:rPr>
                <w:rFonts w:eastAsiaTheme="minorEastAsia"/>
                <w:lang w:eastAsia="ja-JP"/>
              </w:rPr>
              <w:t>000 MHz</w:t>
            </w:r>
          </w:p>
        </w:tc>
        <w:tc>
          <w:tcPr>
            <w:tcW w:w="1210" w:type="dxa"/>
            <w:tcBorders>
              <w:top w:val="single" w:sz="4" w:space="0" w:color="auto"/>
              <w:left w:val="single" w:sz="4" w:space="0" w:color="auto"/>
              <w:bottom w:val="single" w:sz="4" w:space="0" w:color="auto"/>
              <w:right w:val="single" w:sz="4" w:space="0" w:color="auto"/>
            </w:tcBorders>
          </w:tcPr>
          <w:p w14:paraId="4F2B9A10" w14:textId="77777777" w:rsidR="000060B3" w:rsidRPr="00E95BFE" w:rsidRDefault="000060B3" w:rsidP="008A28A5">
            <w:pPr>
              <w:pStyle w:val="TAL"/>
              <w:rPr>
                <w:rFonts w:eastAsiaTheme="minorEastAsia"/>
                <w:lang w:eastAsia="ja-JP"/>
              </w:rPr>
            </w:pPr>
            <w:r>
              <w:rPr>
                <w:rFonts w:eastAsiaTheme="minorEastAsia" w:hint="eastAsia"/>
                <w:lang w:eastAsia="ja-JP"/>
              </w:rPr>
              <w:t>44</w:t>
            </w:r>
            <w:r>
              <w:rPr>
                <w:rFonts w:eastAsiaTheme="minorEastAsia"/>
                <w:lang w:eastAsia="ja-JP"/>
              </w:rPr>
              <w:t>00 MHz</w:t>
            </w:r>
          </w:p>
        </w:tc>
        <w:tc>
          <w:tcPr>
            <w:tcW w:w="317" w:type="dxa"/>
            <w:tcBorders>
              <w:top w:val="single" w:sz="4" w:space="0" w:color="auto"/>
              <w:left w:val="single" w:sz="4" w:space="0" w:color="auto"/>
              <w:bottom w:val="single" w:sz="4" w:space="0" w:color="auto"/>
              <w:right w:val="single" w:sz="4" w:space="0" w:color="auto"/>
            </w:tcBorders>
          </w:tcPr>
          <w:p w14:paraId="56C226D3" w14:textId="77777777" w:rsidR="000060B3" w:rsidRPr="00E95BFE" w:rsidRDefault="000060B3" w:rsidP="008A28A5">
            <w:pPr>
              <w:pStyle w:val="TAL"/>
              <w:rPr>
                <w:rFonts w:eastAsiaTheme="minorEastAsia"/>
                <w:lang w:eastAsia="ja-JP"/>
              </w:rPr>
            </w:pPr>
            <w:r>
              <w:t>–</w:t>
            </w:r>
          </w:p>
        </w:tc>
        <w:tc>
          <w:tcPr>
            <w:tcW w:w="1401" w:type="dxa"/>
            <w:tcBorders>
              <w:top w:val="single" w:sz="4" w:space="0" w:color="auto"/>
              <w:left w:val="single" w:sz="4" w:space="0" w:color="auto"/>
              <w:bottom w:val="single" w:sz="4" w:space="0" w:color="auto"/>
              <w:right w:val="single" w:sz="4" w:space="0" w:color="auto"/>
            </w:tcBorders>
          </w:tcPr>
          <w:p w14:paraId="71584810" w14:textId="77777777" w:rsidR="000060B3" w:rsidRPr="00E95BFE" w:rsidRDefault="000060B3" w:rsidP="008A28A5">
            <w:pPr>
              <w:pStyle w:val="TAL"/>
              <w:rPr>
                <w:rFonts w:eastAsiaTheme="minorEastAsia"/>
                <w:lang w:eastAsia="ja-JP"/>
              </w:rPr>
            </w:pPr>
            <w:r>
              <w:rPr>
                <w:rFonts w:eastAsiaTheme="minorEastAsia" w:hint="eastAsia"/>
                <w:lang w:eastAsia="ja-JP"/>
              </w:rPr>
              <w:t>5</w:t>
            </w:r>
            <w:r>
              <w:rPr>
                <w:rFonts w:eastAsiaTheme="minorEastAsia"/>
                <w:lang w:eastAsia="ja-JP"/>
              </w:rPr>
              <w:t>000 MHz</w:t>
            </w:r>
          </w:p>
        </w:tc>
        <w:tc>
          <w:tcPr>
            <w:tcW w:w="850" w:type="dxa"/>
            <w:tcBorders>
              <w:top w:val="single" w:sz="4" w:space="0" w:color="auto"/>
              <w:left w:val="single" w:sz="4" w:space="0" w:color="auto"/>
              <w:bottom w:val="single" w:sz="4" w:space="0" w:color="auto"/>
              <w:right w:val="single" w:sz="4" w:space="0" w:color="auto"/>
            </w:tcBorders>
          </w:tcPr>
          <w:p w14:paraId="62D17EBA" w14:textId="77777777" w:rsidR="000060B3" w:rsidRPr="00E95BFE" w:rsidRDefault="000060B3" w:rsidP="008A28A5">
            <w:pPr>
              <w:pStyle w:val="TAL"/>
              <w:rPr>
                <w:rFonts w:eastAsiaTheme="minorEastAsia"/>
                <w:lang w:eastAsia="ja-JP"/>
              </w:rPr>
            </w:pPr>
            <w:r>
              <w:rPr>
                <w:rFonts w:eastAsiaTheme="minorEastAsia" w:hint="eastAsia"/>
                <w:lang w:eastAsia="ja-JP"/>
              </w:rPr>
              <w:t>T</w:t>
            </w:r>
            <w:r>
              <w:rPr>
                <w:rFonts w:eastAsiaTheme="minorEastAsia"/>
                <w:lang w:eastAsia="ja-JP"/>
              </w:rPr>
              <w:t>DD</w:t>
            </w:r>
          </w:p>
        </w:tc>
      </w:tr>
      <w:tr w:rsidR="000060B3" w14:paraId="70869F02" w14:textId="77777777" w:rsidTr="008A28A5">
        <w:trPr>
          <w:trHeight w:val="225"/>
          <w:jc w:val="center"/>
        </w:trPr>
        <w:tc>
          <w:tcPr>
            <w:tcW w:w="0" w:type="auto"/>
            <w:vMerge/>
            <w:tcBorders>
              <w:left w:val="single" w:sz="4" w:space="0" w:color="auto"/>
              <w:bottom w:val="single" w:sz="4" w:space="0" w:color="auto"/>
              <w:right w:val="single" w:sz="4" w:space="0" w:color="auto"/>
            </w:tcBorders>
            <w:vAlign w:val="center"/>
          </w:tcPr>
          <w:p w14:paraId="4B188031" w14:textId="77777777" w:rsidR="000060B3" w:rsidRDefault="000060B3" w:rsidP="008A28A5">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tcPr>
          <w:p w14:paraId="05FAA235" w14:textId="77777777" w:rsidR="000060B3" w:rsidRDefault="000060B3" w:rsidP="008A28A5">
            <w:pPr>
              <w:pStyle w:val="TAL"/>
            </w:pPr>
            <w:r>
              <w:t>n257</w:t>
            </w:r>
          </w:p>
        </w:tc>
        <w:tc>
          <w:tcPr>
            <w:tcW w:w="1212" w:type="dxa"/>
            <w:tcBorders>
              <w:top w:val="single" w:sz="4" w:space="0" w:color="auto"/>
              <w:left w:val="single" w:sz="4" w:space="0" w:color="auto"/>
              <w:bottom w:val="single" w:sz="4" w:space="0" w:color="auto"/>
              <w:right w:val="single" w:sz="4" w:space="0" w:color="auto"/>
            </w:tcBorders>
          </w:tcPr>
          <w:p w14:paraId="7B2D8CE3" w14:textId="77777777" w:rsidR="000060B3" w:rsidRDefault="000060B3" w:rsidP="008A28A5">
            <w:pPr>
              <w:pStyle w:val="TAL"/>
            </w:pPr>
            <w:r>
              <w:t>26500 MHz</w:t>
            </w:r>
          </w:p>
        </w:tc>
        <w:tc>
          <w:tcPr>
            <w:tcW w:w="317" w:type="dxa"/>
            <w:tcBorders>
              <w:top w:val="single" w:sz="4" w:space="0" w:color="auto"/>
              <w:left w:val="single" w:sz="4" w:space="0" w:color="auto"/>
              <w:bottom w:val="single" w:sz="4" w:space="0" w:color="auto"/>
              <w:right w:val="single" w:sz="4" w:space="0" w:color="auto"/>
            </w:tcBorders>
          </w:tcPr>
          <w:p w14:paraId="1D82E52A" w14:textId="77777777" w:rsidR="000060B3" w:rsidRDefault="000060B3" w:rsidP="008A28A5">
            <w:pPr>
              <w:pStyle w:val="TAL"/>
            </w:pPr>
            <w:r>
              <w:t>–</w:t>
            </w:r>
          </w:p>
        </w:tc>
        <w:tc>
          <w:tcPr>
            <w:tcW w:w="1200" w:type="dxa"/>
            <w:tcBorders>
              <w:top w:val="single" w:sz="4" w:space="0" w:color="auto"/>
              <w:left w:val="single" w:sz="4" w:space="0" w:color="auto"/>
              <w:bottom w:val="single" w:sz="4" w:space="0" w:color="auto"/>
              <w:right w:val="single" w:sz="4" w:space="0" w:color="auto"/>
            </w:tcBorders>
          </w:tcPr>
          <w:p w14:paraId="419E4A1C" w14:textId="77777777" w:rsidR="000060B3" w:rsidRDefault="000060B3" w:rsidP="008A28A5">
            <w:pPr>
              <w:pStyle w:val="TAL"/>
            </w:pPr>
            <w:r>
              <w:t>29500 MHz</w:t>
            </w:r>
          </w:p>
        </w:tc>
        <w:tc>
          <w:tcPr>
            <w:tcW w:w="1210" w:type="dxa"/>
            <w:tcBorders>
              <w:top w:val="single" w:sz="4" w:space="0" w:color="auto"/>
              <w:left w:val="single" w:sz="4" w:space="0" w:color="auto"/>
              <w:bottom w:val="single" w:sz="4" w:space="0" w:color="auto"/>
              <w:right w:val="single" w:sz="4" w:space="0" w:color="auto"/>
            </w:tcBorders>
          </w:tcPr>
          <w:p w14:paraId="708DE372" w14:textId="77777777" w:rsidR="000060B3" w:rsidRDefault="000060B3" w:rsidP="008A28A5">
            <w:pPr>
              <w:pStyle w:val="TAL"/>
            </w:pPr>
            <w:r>
              <w:t>26500 MHz</w:t>
            </w:r>
          </w:p>
        </w:tc>
        <w:tc>
          <w:tcPr>
            <w:tcW w:w="317" w:type="dxa"/>
            <w:tcBorders>
              <w:top w:val="single" w:sz="4" w:space="0" w:color="auto"/>
              <w:left w:val="single" w:sz="4" w:space="0" w:color="auto"/>
              <w:bottom w:val="single" w:sz="4" w:space="0" w:color="auto"/>
              <w:right w:val="single" w:sz="4" w:space="0" w:color="auto"/>
            </w:tcBorders>
          </w:tcPr>
          <w:p w14:paraId="0E5B6D00" w14:textId="77777777" w:rsidR="000060B3" w:rsidRDefault="000060B3" w:rsidP="008A28A5">
            <w:pPr>
              <w:pStyle w:val="TAL"/>
            </w:pPr>
            <w:r>
              <w:t>–</w:t>
            </w:r>
          </w:p>
        </w:tc>
        <w:tc>
          <w:tcPr>
            <w:tcW w:w="1401" w:type="dxa"/>
            <w:tcBorders>
              <w:top w:val="single" w:sz="4" w:space="0" w:color="auto"/>
              <w:left w:val="single" w:sz="4" w:space="0" w:color="auto"/>
              <w:bottom w:val="single" w:sz="4" w:space="0" w:color="auto"/>
              <w:right w:val="single" w:sz="4" w:space="0" w:color="auto"/>
            </w:tcBorders>
          </w:tcPr>
          <w:p w14:paraId="647151B8" w14:textId="77777777" w:rsidR="000060B3" w:rsidRDefault="000060B3" w:rsidP="008A28A5">
            <w:pPr>
              <w:pStyle w:val="TAL"/>
            </w:pPr>
            <w:r>
              <w:t>29500 MHz</w:t>
            </w:r>
          </w:p>
        </w:tc>
        <w:tc>
          <w:tcPr>
            <w:tcW w:w="850" w:type="dxa"/>
            <w:tcBorders>
              <w:top w:val="single" w:sz="4" w:space="0" w:color="auto"/>
              <w:left w:val="single" w:sz="4" w:space="0" w:color="auto"/>
              <w:bottom w:val="single" w:sz="4" w:space="0" w:color="auto"/>
              <w:right w:val="single" w:sz="4" w:space="0" w:color="auto"/>
            </w:tcBorders>
          </w:tcPr>
          <w:p w14:paraId="6A58ECF0" w14:textId="77777777" w:rsidR="000060B3" w:rsidRDefault="000060B3" w:rsidP="008A28A5">
            <w:pPr>
              <w:pStyle w:val="TAL"/>
            </w:pPr>
            <w:r>
              <w:t>TDD</w:t>
            </w:r>
          </w:p>
        </w:tc>
      </w:tr>
    </w:tbl>
    <w:p w14:paraId="778EF82C" w14:textId="77777777" w:rsidR="000060B3" w:rsidRDefault="000060B3" w:rsidP="000060B3">
      <w:pPr>
        <w:spacing w:after="0"/>
        <w:rPr>
          <w:lang w:eastAsia="zh-CN"/>
        </w:rPr>
        <w:sectPr w:rsidR="000060B3">
          <w:footnotePr>
            <w:numRestart w:val="eachSect"/>
          </w:footnotePr>
          <w:pgSz w:w="12240" w:h="15840"/>
          <w:pgMar w:top="1418" w:right="1134" w:bottom="1134" w:left="1134" w:header="680" w:footer="567" w:gutter="0"/>
          <w:cols w:space="720"/>
        </w:sectPr>
      </w:pPr>
    </w:p>
    <w:p w14:paraId="42D3B847" w14:textId="77777777" w:rsidR="000060B3" w:rsidRDefault="000060B3" w:rsidP="000060B3">
      <w:pPr>
        <w:rPr>
          <w:lang w:eastAsia="zh-CN"/>
        </w:rPr>
      </w:pPr>
    </w:p>
    <w:p w14:paraId="4F516537" w14:textId="314483FA" w:rsidR="000060B3" w:rsidRDefault="000060B3" w:rsidP="000060B3">
      <w:pPr>
        <w:pStyle w:val="Heading3"/>
        <w:keepNext w:val="0"/>
      </w:pPr>
      <w:bookmarkStart w:id="653" w:name="_Toc73185393"/>
      <w:bookmarkStart w:id="654" w:name="_Toc73204654"/>
      <w:r>
        <w:t>5.5.2</w:t>
      </w:r>
      <w:r>
        <w:rPr>
          <w:rFonts w:ascii="Calibri" w:hAnsi="Calibri"/>
          <w:sz w:val="22"/>
          <w:szCs w:val="22"/>
          <w:lang w:eastAsia="sv-SE"/>
        </w:rPr>
        <w:tab/>
      </w:r>
      <w:r>
        <w:t>Channel bandwidths per operating band for CA</w:t>
      </w:r>
      <w:bookmarkEnd w:id="653"/>
      <w:bookmarkEnd w:id="654"/>
    </w:p>
    <w:p w14:paraId="00A4DEA1" w14:textId="710C1B63" w:rsidR="000060B3" w:rsidRDefault="000060B3" w:rsidP="000060B3">
      <w:pPr>
        <w:pStyle w:val="TH"/>
        <w:keepNext w:val="0"/>
        <w:rPr>
          <w:lang w:eastAsia="zh-CN"/>
        </w:rPr>
      </w:pPr>
      <w:r>
        <w:t xml:space="preserve">Table 5.5.2-1: Supported </w:t>
      </w:r>
      <w:r>
        <w:rPr>
          <w:lang w:eastAsia="zh-CN"/>
        </w:rPr>
        <w:t>channel</w:t>
      </w:r>
      <w:r>
        <w:t xml:space="preserve"> bandwidths per CA configuration for 4DL inter-band CA</w:t>
      </w:r>
    </w:p>
    <w:tbl>
      <w:tblPr>
        <w:tblW w:w="13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167"/>
        <w:gridCol w:w="1156"/>
        <w:gridCol w:w="663"/>
        <w:gridCol w:w="540"/>
        <w:gridCol w:w="540"/>
        <w:gridCol w:w="540"/>
        <w:gridCol w:w="540"/>
        <w:gridCol w:w="540"/>
        <w:gridCol w:w="540"/>
        <w:gridCol w:w="540"/>
        <w:gridCol w:w="540"/>
        <w:gridCol w:w="540"/>
        <w:gridCol w:w="540"/>
        <w:gridCol w:w="540"/>
        <w:gridCol w:w="540"/>
        <w:gridCol w:w="540"/>
        <w:gridCol w:w="540"/>
        <w:gridCol w:w="540"/>
        <w:gridCol w:w="1288"/>
      </w:tblGrid>
      <w:tr w:rsidR="000060B3" w14:paraId="5F620E6F" w14:textId="77777777" w:rsidTr="008A28A5">
        <w:trPr>
          <w:trHeight w:val="552"/>
          <w:tblHeader/>
          <w:jc w:val="center"/>
        </w:trPr>
        <w:tc>
          <w:tcPr>
            <w:tcW w:w="982" w:type="dxa"/>
            <w:tcBorders>
              <w:top w:val="single" w:sz="4" w:space="0" w:color="auto"/>
              <w:left w:val="single" w:sz="4" w:space="0" w:color="auto"/>
              <w:bottom w:val="single" w:sz="4" w:space="0" w:color="auto"/>
              <w:right w:val="single" w:sz="4" w:space="0" w:color="auto"/>
            </w:tcBorders>
            <w:vAlign w:val="center"/>
            <w:hideMark/>
          </w:tcPr>
          <w:p w14:paraId="4FFD6C54" w14:textId="77777777" w:rsidR="000060B3" w:rsidRDefault="000060B3" w:rsidP="008A28A5">
            <w:pPr>
              <w:keepLines/>
              <w:jc w:val="center"/>
              <w:rPr>
                <w:rFonts w:ascii="Arial" w:hAnsi="Arial"/>
                <w:b/>
                <w:sz w:val="18"/>
              </w:rPr>
            </w:pPr>
            <w:r>
              <w:rPr>
                <w:rFonts w:ascii="Arial" w:hAnsi="Arial"/>
                <w:b/>
                <w:sz w:val="18"/>
              </w:rPr>
              <w:t>NR CA config</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831A1F1" w14:textId="77777777" w:rsidR="000060B3" w:rsidRDefault="000060B3" w:rsidP="008A28A5">
            <w:pPr>
              <w:keepLines/>
              <w:jc w:val="center"/>
              <w:rPr>
                <w:rFonts w:ascii="Arial" w:hAnsi="Arial"/>
                <w:b/>
                <w:sz w:val="18"/>
              </w:rPr>
            </w:pPr>
            <w:r>
              <w:rPr>
                <w:rFonts w:ascii="Arial" w:hAnsi="Arial"/>
                <w:b/>
                <w:sz w:val="18"/>
                <w:lang w:eastAsia="zh-CN"/>
              </w:rPr>
              <w:t>UL</w:t>
            </w:r>
            <w:r>
              <w:rPr>
                <w:rFonts w:ascii="Arial" w:hAnsi="Arial"/>
                <w:b/>
                <w:sz w:val="18"/>
              </w:rPr>
              <w:t xml:space="preserve"> config</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31E6E2C" w14:textId="77777777" w:rsidR="000060B3" w:rsidRDefault="000060B3" w:rsidP="008A28A5">
            <w:pPr>
              <w:keepLines/>
              <w:jc w:val="center"/>
              <w:rPr>
                <w:rFonts w:ascii="Arial" w:hAnsi="Arial"/>
                <w:sz w:val="18"/>
              </w:rPr>
            </w:pPr>
            <w:r>
              <w:rPr>
                <w:rFonts w:ascii="Arial" w:hAnsi="Arial"/>
                <w:b/>
                <w:sz w:val="18"/>
              </w:rPr>
              <w:t>NR Band</w:t>
            </w:r>
          </w:p>
        </w:tc>
        <w:tc>
          <w:tcPr>
            <w:tcW w:w="663" w:type="dxa"/>
            <w:tcBorders>
              <w:top w:val="single" w:sz="4" w:space="0" w:color="auto"/>
              <w:left w:val="single" w:sz="4" w:space="0" w:color="auto"/>
              <w:bottom w:val="single" w:sz="4" w:space="0" w:color="auto"/>
              <w:right w:val="single" w:sz="4" w:space="0" w:color="auto"/>
            </w:tcBorders>
            <w:vAlign w:val="center"/>
            <w:hideMark/>
          </w:tcPr>
          <w:p w14:paraId="31755CBC" w14:textId="77777777" w:rsidR="000060B3" w:rsidRDefault="000060B3" w:rsidP="008A28A5">
            <w:pPr>
              <w:keepLines/>
              <w:jc w:val="center"/>
              <w:rPr>
                <w:rFonts w:ascii="Arial" w:hAnsi="Arial"/>
                <w:b/>
                <w:sz w:val="18"/>
              </w:rPr>
            </w:pPr>
            <w:r>
              <w:rPr>
                <w:rFonts w:ascii="Arial" w:hAnsi="Arial"/>
                <w:b/>
                <w:sz w:val="18"/>
              </w:rPr>
              <w:t>SCS</w:t>
            </w:r>
          </w:p>
          <w:p w14:paraId="7E736E76" w14:textId="77777777" w:rsidR="000060B3" w:rsidRDefault="000060B3" w:rsidP="008A28A5">
            <w:pPr>
              <w:keepLines/>
              <w:jc w:val="center"/>
              <w:rPr>
                <w:rFonts w:ascii="Arial" w:hAnsi="Arial"/>
                <w:sz w:val="18"/>
              </w:rPr>
            </w:pPr>
            <w:r>
              <w:rPr>
                <w:rFonts w:ascii="Arial" w:hAnsi="Arial"/>
                <w:b/>
                <w:sz w:val="18"/>
              </w:rPr>
              <w:t>(kHz)</w:t>
            </w:r>
          </w:p>
        </w:tc>
        <w:tc>
          <w:tcPr>
            <w:tcW w:w="540" w:type="dxa"/>
            <w:tcBorders>
              <w:top w:val="single" w:sz="4" w:space="0" w:color="auto"/>
              <w:left w:val="single" w:sz="4" w:space="0" w:color="auto"/>
              <w:bottom w:val="single" w:sz="4" w:space="0" w:color="auto"/>
              <w:right w:val="single" w:sz="4" w:space="0" w:color="auto"/>
            </w:tcBorders>
            <w:vAlign w:val="center"/>
            <w:hideMark/>
          </w:tcPr>
          <w:p w14:paraId="2D61A0BA" w14:textId="77777777" w:rsidR="000060B3" w:rsidRDefault="000060B3" w:rsidP="008A28A5">
            <w:pPr>
              <w:keepLines/>
              <w:jc w:val="center"/>
              <w:rPr>
                <w:rFonts w:ascii="Arial" w:hAnsi="Arial"/>
                <w:b/>
                <w:sz w:val="18"/>
              </w:rPr>
            </w:pPr>
            <w:r>
              <w:rPr>
                <w:rFonts w:ascii="Arial" w:hAnsi="Arial"/>
                <w:b/>
                <w:sz w:val="18"/>
              </w:rPr>
              <w:t>5</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5FBCCA" w14:textId="77777777" w:rsidR="000060B3" w:rsidRDefault="000060B3" w:rsidP="008A28A5">
            <w:pPr>
              <w:keepLines/>
              <w:jc w:val="center"/>
              <w:rPr>
                <w:rFonts w:ascii="Arial" w:hAnsi="Arial"/>
                <w:sz w:val="18"/>
              </w:rPr>
            </w:pPr>
            <w:r>
              <w:rPr>
                <w:rFonts w:ascii="Arial" w:hAnsi="Arial"/>
                <w:b/>
                <w:sz w:val="18"/>
              </w:rPr>
              <w:t>10</w:t>
            </w:r>
          </w:p>
        </w:tc>
        <w:tc>
          <w:tcPr>
            <w:tcW w:w="540" w:type="dxa"/>
            <w:tcBorders>
              <w:top w:val="single" w:sz="4" w:space="0" w:color="auto"/>
              <w:left w:val="single" w:sz="4" w:space="0" w:color="auto"/>
              <w:bottom w:val="single" w:sz="4" w:space="0" w:color="auto"/>
              <w:right w:val="single" w:sz="4" w:space="0" w:color="auto"/>
            </w:tcBorders>
            <w:vAlign w:val="center"/>
            <w:hideMark/>
          </w:tcPr>
          <w:p w14:paraId="14DA5439" w14:textId="77777777" w:rsidR="000060B3" w:rsidRDefault="000060B3" w:rsidP="008A28A5">
            <w:pPr>
              <w:keepLines/>
              <w:jc w:val="center"/>
              <w:rPr>
                <w:rFonts w:ascii="Arial" w:hAnsi="Arial"/>
                <w:sz w:val="18"/>
              </w:rPr>
            </w:pPr>
            <w:r>
              <w:rPr>
                <w:rFonts w:ascii="Arial" w:hAnsi="Arial"/>
                <w:b/>
                <w:sz w:val="18"/>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16DDC316" w14:textId="77777777" w:rsidR="000060B3" w:rsidRDefault="000060B3" w:rsidP="008A28A5">
            <w:pPr>
              <w:keepLines/>
              <w:jc w:val="center"/>
              <w:rPr>
                <w:rFonts w:ascii="Arial" w:hAnsi="Arial"/>
                <w:sz w:val="18"/>
              </w:rPr>
            </w:pPr>
            <w:r>
              <w:rPr>
                <w:rFonts w:ascii="Arial" w:hAnsi="Arial"/>
                <w:b/>
                <w:sz w:val="18"/>
              </w:rPr>
              <w:t>20</w:t>
            </w:r>
          </w:p>
        </w:tc>
        <w:tc>
          <w:tcPr>
            <w:tcW w:w="540" w:type="dxa"/>
            <w:tcBorders>
              <w:top w:val="single" w:sz="4" w:space="0" w:color="auto"/>
              <w:left w:val="single" w:sz="4" w:space="0" w:color="auto"/>
              <w:bottom w:val="single" w:sz="4" w:space="0" w:color="auto"/>
              <w:right w:val="single" w:sz="4" w:space="0" w:color="auto"/>
            </w:tcBorders>
            <w:vAlign w:val="center"/>
            <w:hideMark/>
          </w:tcPr>
          <w:p w14:paraId="5491D531" w14:textId="77777777" w:rsidR="000060B3" w:rsidRDefault="000060B3" w:rsidP="008A28A5">
            <w:pPr>
              <w:keepLines/>
              <w:jc w:val="center"/>
              <w:rPr>
                <w:rFonts w:ascii="Arial" w:hAnsi="Arial"/>
                <w:b/>
                <w:sz w:val="18"/>
              </w:rPr>
            </w:pPr>
            <w:r>
              <w:rPr>
                <w:rFonts w:ascii="Arial" w:hAnsi="Arial"/>
                <w:b/>
                <w:sz w:val="18"/>
                <w:lang w:eastAsia="zh-CN"/>
              </w:rPr>
              <w:t>25</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ACAD76" w14:textId="77777777" w:rsidR="000060B3" w:rsidRDefault="000060B3" w:rsidP="008A28A5">
            <w:pPr>
              <w:keepLines/>
              <w:jc w:val="center"/>
              <w:rPr>
                <w:rFonts w:ascii="Arial" w:hAnsi="Arial"/>
                <w:b/>
                <w:sz w:val="18"/>
              </w:rPr>
            </w:pPr>
            <w:r>
              <w:rPr>
                <w:rFonts w:ascii="Arial" w:hAnsi="Arial"/>
                <w:b/>
                <w:sz w:val="18"/>
                <w:lang w:eastAsia="zh-CN"/>
              </w:rPr>
              <w:t>3</w:t>
            </w:r>
            <w:r>
              <w:rPr>
                <w:rFonts w:ascii="Arial" w:hAnsi="Arial"/>
                <w:b/>
                <w:sz w:val="18"/>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08780F3" w14:textId="77777777" w:rsidR="000060B3" w:rsidRDefault="000060B3" w:rsidP="008A28A5">
            <w:pPr>
              <w:keepLines/>
              <w:jc w:val="center"/>
              <w:rPr>
                <w:rFonts w:ascii="Arial" w:hAnsi="Arial"/>
                <w:sz w:val="18"/>
              </w:rPr>
            </w:pPr>
            <w:r>
              <w:rPr>
                <w:rFonts w:ascii="Arial" w:hAnsi="Arial"/>
                <w:b/>
                <w:sz w:val="18"/>
              </w:rPr>
              <w:t>40</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6AD880" w14:textId="77777777" w:rsidR="000060B3" w:rsidRDefault="000060B3" w:rsidP="008A28A5">
            <w:pPr>
              <w:keepLines/>
              <w:jc w:val="center"/>
              <w:rPr>
                <w:rFonts w:ascii="Arial" w:hAnsi="Arial"/>
                <w:sz w:val="18"/>
              </w:rPr>
            </w:pPr>
            <w:r>
              <w:rPr>
                <w:rFonts w:ascii="Arial" w:hAnsi="Arial"/>
                <w:b/>
                <w:sz w:val="18"/>
              </w:rPr>
              <w:t>50</w:t>
            </w:r>
          </w:p>
        </w:tc>
        <w:tc>
          <w:tcPr>
            <w:tcW w:w="540" w:type="dxa"/>
            <w:tcBorders>
              <w:top w:val="single" w:sz="4" w:space="0" w:color="auto"/>
              <w:left w:val="single" w:sz="4" w:space="0" w:color="auto"/>
              <w:bottom w:val="single" w:sz="4" w:space="0" w:color="auto"/>
              <w:right w:val="single" w:sz="4" w:space="0" w:color="auto"/>
            </w:tcBorders>
            <w:vAlign w:val="center"/>
            <w:hideMark/>
          </w:tcPr>
          <w:p w14:paraId="33006178" w14:textId="77777777" w:rsidR="000060B3" w:rsidRDefault="000060B3" w:rsidP="008A28A5">
            <w:pPr>
              <w:keepLines/>
              <w:jc w:val="center"/>
              <w:rPr>
                <w:rFonts w:ascii="Arial" w:hAnsi="Arial"/>
                <w:b/>
                <w:sz w:val="18"/>
              </w:rPr>
            </w:pPr>
            <w:r>
              <w:rPr>
                <w:rFonts w:ascii="Arial" w:hAnsi="Arial"/>
                <w:b/>
                <w:sz w:val="18"/>
              </w:rPr>
              <w:t>60</w:t>
            </w:r>
          </w:p>
        </w:tc>
        <w:tc>
          <w:tcPr>
            <w:tcW w:w="540" w:type="dxa"/>
            <w:tcBorders>
              <w:top w:val="single" w:sz="4" w:space="0" w:color="auto"/>
              <w:left w:val="single" w:sz="4" w:space="0" w:color="auto"/>
              <w:bottom w:val="single" w:sz="4" w:space="0" w:color="auto"/>
              <w:right w:val="single" w:sz="4" w:space="0" w:color="auto"/>
            </w:tcBorders>
            <w:vAlign w:val="center"/>
          </w:tcPr>
          <w:p w14:paraId="30A81090" w14:textId="77777777" w:rsidR="000060B3" w:rsidRDefault="000060B3" w:rsidP="008A28A5">
            <w:pPr>
              <w:keepLines/>
              <w:jc w:val="center"/>
              <w:rPr>
                <w:rFonts w:ascii="Arial" w:hAnsi="Arial"/>
                <w:b/>
                <w:sz w:val="18"/>
              </w:rPr>
            </w:pPr>
            <w:r>
              <w:rPr>
                <w:rFonts w:ascii="Arial" w:hAnsi="Arial"/>
                <w:b/>
                <w:sz w:val="18"/>
              </w:rPr>
              <w:t>70</w:t>
            </w:r>
          </w:p>
        </w:tc>
        <w:tc>
          <w:tcPr>
            <w:tcW w:w="540" w:type="dxa"/>
            <w:tcBorders>
              <w:top w:val="single" w:sz="4" w:space="0" w:color="auto"/>
              <w:left w:val="single" w:sz="4" w:space="0" w:color="auto"/>
              <w:bottom w:val="single" w:sz="4" w:space="0" w:color="auto"/>
              <w:right w:val="single" w:sz="4" w:space="0" w:color="auto"/>
            </w:tcBorders>
            <w:vAlign w:val="center"/>
            <w:hideMark/>
          </w:tcPr>
          <w:p w14:paraId="3A90213B" w14:textId="77777777" w:rsidR="000060B3" w:rsidRDefault="000060B3" w:rsidP="008A28A5">
            <w:pPr>
              <w:keepLines/>
              <w:jc w:val="center"/>
              <w:rPr>
                <w:rFonts w:ascii="Arial" w:hAnsi="Arial"/>
                <w:b/>
                <w:sz w:val="18"/>
              </w:rPr>
            </w:pPr>
            <w:r>
              <w:rPr>
                <w:rFonts w:ascii="Arial" w:hAnsi="Arial"/>
                <w:b/>
                <w:sz w:val="18"/>
              </w:rPr>
              <w:t>80</w:t>
            </w:r>
          </w:p>
        </w:tc>
        <w:tc>
          <w:tcPr>
            <w:tcW w:w="540" w:type="dxa"/>
            <w:tcBorders>
              <w:top w:val="single" w:sz="4" w:space="0" w:color="auto"/>
              <w:left w:val="single" w:sz="4" w:space="0" w:color="auto"/>
              <w:bottom w:val="single" w:sz="4" w:space="0" w:color="auto"/>
              <w:right w:val="single" w:sz="4" w:space="0" w:color="auto"/>
            </w:tcBorders>
            <w:vAlign w:val="center"/>
            <w:hideMark/>
          </w:tcPr>
          <w:p w14:paraId="4657A1C2" w14:textId="77777777" w:rsidR="000060B3" w:rsidRDefault="000060B3" w:rsidP="008A28A5">
            <w:pPr>
              <w:keepLines/>
              <w:jc w:val="center"/>
              <w:rPr>
                <w:rFonts w:ascii="Arial" w:hAnsi="Arial"/>
                <w:b/>
                <w:sz w:val="18"/>
              </w:rPr>
            </w:pPr>
            <w:r>
              <w:rPr>
                <w:rFonts w:ascii="Arial" w:hAnsi="Arial"/>
                <w:b/>
                <w:sz w:val="18"/>
                <w:lang w:eastAsia="zh-CN"/>
              </w:rPr>
              <w:t>9</w:t>
            </w:r>
            <w:r>
              <w:rPr>
                <w:rFonts w:ascii="Arial" w:hAnsi="Arial"/>
                <w:b/>
                <w:sz w:val="18"/>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E57AB3" w14:textId="77777777" w:rsidR="000060B3" w:rsidRDefault="000060B3" w:rsidP="008A28A5">
            <w:pPr>
              <w:keepLines/>
              <w:jc w:val="center"/>
              <w:rPr>
                <w:rFonts w:ascii="Arial" w:hAnsi="Arial"/>
                <w:sz w:val="18"/>
              </w:rPr>
            </w:pPr>
            <w:r>
              <w:rPr>
                <w:rFonts w:ascii="Arial" w:hAnsi="Arial"/>
                <w:b/>
                <w:sz w:val="18"/>
              </w:rPr>
              <w:t xml:space="preserve">100 </w:t>
            </w:r>
          </w:p>
        </w:tc>
        <w:tc>
          <w:tcPr>
            <w:tcW w:w="540" w:type="dxa"/>
            <w:tcBorders>
              <w:top w:val="single" w:sz="4" w:space="0" w:color="auto"/>
              <w:left w:val="single" w:sz="4" w:space="0" w:color="auto"/>
              <w:bottom w:val="single" w:sz="4" w:space="0" w:color="auto"/>
              <w:right w:val="single" w:sz="4" w:space="0" w:color="auto"/>
            </w:tcBorders>
            <w:vAlign w:val="center"/>
            <w:hideMark/>
          </w:tcPr>
          <w:p w14:paraId="40A0FC18" w14:textId="77777777" w:rsidR="000060B3" w:rsidRDefault="000060B3" w:rsidP="008A28A5">
            <w:pPr>
              <w:keepLines/>
              <w:jc w:val="center"/>
              <w:rPr>
                <w:rFonts w:ascii="Arial" w:hAnsi="Arial"/>
                <w:b/>
                <w:sz w:val="18"/>
              </w:rPr>
            </w:pPr>
            <w:r>
              <w:rPr>
                <w:rFonts w:ascii="Arial" w:hAnsi="Arial"/>
                <w:b/>
                <w:sz w:val="18"/>
                <w:lang w:eastAsia="zh-CN"/>
              </w:rPr>
              <w:t>200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AF4011A" w14:textId="77777777" w:rsidR="000060B3" w:rsidRDefault="000060B3" w:rsidP="008A28A5">
            <w:pPr>
              <w:keepLines/>
              <w:jc w:val="center"/>
              <w:rPr>
                <w:rFonts w:ascii="Arial" w:hAnsi="Arial"/>
                <w:sz w:val="18"/>
                <w:lang w:eastAsia="zh-CN"/>
              </w:rPr>
            </w:pPr>
            <w:r>
              <w:rPr>
                <w:rFonts w:ascii="Arial" w:hAnsi="Arial"/>
                <w:b/>
                <w:sz w:val="18"/>
                <w:lang w:eastAsia="zh-CN"/>
              </w:rPr>
              <w:t>4</w:t>
            </w:r>
            <w:r>
              <w:rPr>
                <w:rFonts w:ascii="Arial" w:hAnsi="Arial"/>
                <w:b/>
                <w:sz w:val="18"/>
              </w:rPr>
              <w:t>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DDB4138" w14:textId="77777777" w:rsidR="000060B3" w:rsidRDefault="000060B3" w:rsidP="008A28A5">
            <w:pPr>
              <w:keepLines/>
              <w:jc w:val="center"/>
              <w:rPr>
                <w:rFonts w:ascii="Arial" w:hAnsi="Arial"/>
                <w:sz w:val="18"/>
              </w:rPr>
            </w:pPr>
            <w:r>
              <w:rPr>
                <w:rFonts w:ascii="Arial" w:hAnsi="Arial"/>
                <w:b/>
                <w:sz w:val="18"/>
              </w:rPr>
              <w:t>Bandwidth combination set</w:t>
            </w:r>
          </w:p>
        </w:tc>
      </w:tr>
      <w:tr w:rsidR="000060B3" w14:paraId="7AD3D692" w14:textId="77777777" w:rsidTr="008A28A5">
        <w:trPr>
          <w:trHeight w:val="125"/>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4FD0935D" w14:textId="77777777" w:rsidR="000060B3" w:rsidRDefault="000060B3" w:rsidP="008A28A5">
            <w:pPr>
              <w:keepLines/>
              <w:spacing w:after="0"/>
              <w:jc w:val="center"/>
              <w:rPr>
                <w:rFonts w:ascii="Arial" w:hAnsi="Arial"/>
                <w:sz w:val="18"/>
                <w:lang w:eastAsia="zh-CN"/>
              </w:rPr>
            </w:pPr>
            <w:r>
              <w:rPr>
                <w:rFonts w:ascii="Arial" w:hAnsi="Arial"/>
                <w:sz w:val="18"/>
                <w:lang w:eastAsia="zh-CN"/>
              </w:rPr>
              <w:t>CA_n1A-n78A-n79A-n257A</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0FB224DD" w14:textId="77777777" w:rsidR="000060B3" w:rsidRDefault="000060B3" w:rsidP="008A28A5">
            <w:pPr>
              <w:pStyle w:val="TAL"/>
              <w:keepNext w:val="0"/>
              <w:jc w:val="center"/>
              <w:rPr>
                <w:lang w:eastAsia="zh-CN"/>
              </w:rPr>
            </w:pPr>
            <w:r>
              <w:rPr>
                <w:lang w:eastAsia="zh-CN"/>
              </w:rPr>
              <w:t>-</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403CF01A"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n1</w:t>
            </w:r>
          </w:p>
        </w:tc>
        <w:tc>
          <w:tcPr>
            <w:tcW w:w="663" w:type="dxa"/>
            <w:tcBorders>
              <w:top w:val="single" w:sz="4" w:space="0" w:color="auto"/>
              <w:left w:val="single" w:sz="4" w:space="0" w:color="auto"/>
              <w:bottom w:val="single" w:sz="4" w:space="0" w:color="auto"/>
              <w:right w:val="single" w:sz="4" w:space="0" w:color="auto"/>
            </w:tcBorders>
            <w:vAlign w:val="center"/>
            <w:hideMark/>
          </w:tcPr>
          <w:p w14:paraId="7CD3E9A9" w14:textId="77777777" w:rsidR="000060B3" w:rsidRDefault="000060B3" w:rsidP="008A28A5">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hideMark/>
          </w:tcPr>
          <w:p w14:paraId="68B7FEE3"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BA4C7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71450B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16859A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B448D8D"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5FF715F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118F7A"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B9F56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207CE66"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0860D6D"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BDD76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AFE5FB7"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BAAD7A2"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1F3ED7"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BA818A" w14:textId="77777777" w:rsidR="000060B3" w:rsidRDefault="000060B3" w:rsidP="008A28A5">
            <w:pPr>
              <w:keepLines/>
              <w:spacing w:after="0"/>
              <w:jc w:val="center"/>
              <w:rPr>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7087741" w14:textId="77777777" w:rsidR="000060B3" w:rsidRDefault="000060B3" w:rsidP="008A28A5">
            <w:pPr>
              <w:keepLines/>
              <w:spacing w:after="0"/>
              <w:jc w:val="center"/>
              <w:rPr>
                <w:rFonts w:ascii="Arial" w:hAnsi="Arial"/>
                <w:sz w:val="18"/>
                <w:lang w:eastAsia="zh-CN"/>
              </w:rPr>
            </w:pPr>
            <w:r>
              <w:rPr>
                <w:rFonts w:ascii="Arial" w:hAnsi="Arial"/>
                <w:sz w:val="18"/>
                <w:lang w:eastAsia="zh-CN"/>
              </w:rPr>
              <w:t>0</w:t>
            </w:r>
          </w:p>
        </w:tc>
      </w:tr>
      <w:tr w:rsidR="000060B3" w14:paraId="2AC2014C"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BDB96B3"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2312E04"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3BF12E3"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4447A96" w14:textId="77777777" w:rsidR="000060B3" w:rsidRDefault="000060B3" w:rsidP="008A28A5">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321FAA7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3DAF571"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206A69A"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4321E69"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21C5926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38DD48E"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3201756"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12C3095"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750A502"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BD7389B"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AA38E51"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F978495"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2C602B9"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1634EB1"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CED430"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EAF00E4" w14:textId="77777777" w:rsidR="000060B3" w:rsidRDefault="000060B3" w:rsidP="008A28A5">
            <w:pPr>
              <w:spacing w:after="0"/>
              <w:rPr>
                <w:rFonts w:ascii="Arial" w:hAnsi="Arial"/>
                <w:sz w:val="18"/>
                <w:lang w:eastAsia="zh-CN"/>
              </w:rPr>
            </w:pPr>
          </w:p>
        </w:tc>
      </w:tr>
      <w:tr w:rsidR="000060B3" w14:paraId="5578F817"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FB88B9C"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5D0D90F"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823D1D2"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1350FB2" w14:textId="77777777" w:rsidR="000060B3" w:rsidRDefault="000060B3" w:rsidP="008A28A5">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4BA81886"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AC1A5FF"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209EEE5"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21E9711"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A9632C7"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F26E0B3"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86F5CB"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901A27"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04826DC"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B0778FC"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B94071"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E9F410"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B44C87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CADE49"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BE6FB0"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9CF6C41" w14:textId="77777777" w:rsidR="000060B3" w:rsidRDefault="000060B3" w:rsidP="008A28A5">
            <w:pPr>
              <w:spacing w:after="0"/>
              <w:rPr>
                <w:rFonts w:ascii="Arial" w:hAnsi="Arial"/>
                <w:sz w:val="18"/>
                <w:lang w:eastAsia="zh-CN"/>
              </w:rPr>
            </w:pPr>
          </w:p>
        </w:tc>
      </w:tr>
      <w:tr w:rsidR="000060B3" w14:paraId="32F118ED"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CD27B93"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1DB7B7C" w14:textId="77777777" w:rsidR="000060B3" w:rsidRDefault="000060B3" w:rsidP="008A28A5">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6C1D3004" w14:textId="77777777" w:rsidR="000060B3" w:rsidRDefault="000060B3" w:rsidP="008A28A5">
            <w:pPr>
              <w:keepLines/>
              <w:spacing w:after="0"/>
              <w:jc w:val="center"/>
              <w:rPr>
                <w:rFonts w:ascii="Arial" w:hAnsi="Arial"/>
                <w:sz w:val="18"/>
                <w:lang w:eastAsia="zh-CN"/>
              </w:rPr>
            </w:pPr>
            <w:r>
              <w:rPr>
                <w:rFonts w:ascii="Arial" w:hAnsi="Arial"/>
                <w:sz w:val="18"/>
                <w:lang w:eastAsia="zh-CN"/>
              </w:rPr>
              <w:t>n78</w:t>
            </w:r>
          </w:p>
        </w:tc>
        <w:tc>
          <w:tcPr>
            <w:tcW w:w="663" w:type="dxa"/>
            <w:tcBorders>
              <w:top w:val="single" w:sz="4" w:space="0" w:color="auto"/>
              <w:left w:val="single" w:sz="4" w:space="0" w:color="auto"/>
              <w:bottom w:val="single" w:sz="4" w:space="0" w:color="auto"/>
              <w:right w:val="single" w:sz="4" w:space="0" w:color="auto"/>
            </w:tcBorders>
            <w:hideMark/>
          </w:tcPr>
          <w:p w14:paraId="36C7FFD7" w14:textId="77777777" w:rsidR="000060B3" w:rsidRDefault="000060B3" w:rsidP="008A28A5">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tcPr>
          <w:p w14:paraId="31AEB4A5"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654FA1B"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50BA151"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A389384"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78008CB" w14:textId="77777777" w:rsidR="000060B3" w:rsidRPr="00BD6C74" w:rsidRDefault="000060B3" w:rsidP="008A28A5">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5DE256A" w14:textId="77777777" w:rsidR="000060B3" w:rsidRPr="00BD6C74" w:rsidRDefault="000060B3" w:rsidP="008A28A5">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64E5342"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5DCFFA3"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A48094C"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89996D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73C2445"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948626E"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8F4D700"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E8E7F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174406"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C995F7D" w14:textId="77777777" w:rsidR="000060B3" w:rsidRDefault="000060B3" w:rsidP="008A28A5">
            <w:pPr>
              <w:spacing w:after="0"/>
              <w:rPr>
                <w:rFonts w:ascii="Arial" w:hAnsi="Arial"/>
                <w:sz w:val="18"/>
                <w:lang w:eastAsia="zh-CN"/>
              </w:rPr>
            </w:pPr>
          </w:p>
        </w:tc>
      </w:tr>
      <w:tr w:rsidR="000060B3" w14:paraId="6F40322A"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655FFC2"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C419025"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A4386AD"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B926D45" w14:textId="77777777" w:rsidR="000060B3" w:rsidRDefault="000060B3" w:rsidP="008A28A5">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5B76C269"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760D27E2"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1BFFEF6"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DA518ED"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1BA3C26" w14:textId="77777777" w:rsidR="000060B3" w:rsidRPr="00BD6C74" w:rsidRDefault="000060B3" w:rsidP="008A28A5">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10A267FB" w14:textId="77777777" w:rsidR="000060B3" w:rsidRPr="00BD6C74" w:rsidRDefault="000060B3" w:rsidP="008A28A5">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17BCA7F"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5143A76"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4138FEB"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6D84F60C" w14:textId="77777777" w:rsidR="000060B3" w:rsidRPr="00BD6C74" w:rsidRDefault="000060B3" w:rsidP="008A28A5">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0E015BC"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4FAE8C03"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63E2A33"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9E5E1E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3196DF6"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19C2B91" w14:textId="77777777" w:rsidR="000060B3" w:rsidRDefault="000060B3" w:rsidP="008A28A5">
            <w:pPr>
              <w:spacing w:after="0"/>
              <w:rPr>
                <w:rFonts w:ascii="Arial" w:hAnsi="Arial"/>
                <w:sz w:val="18"/>
                <w:lang w:eastAsia="zh-CN"/>
              </w:rPr>
            </w:pPr>
          </w:p>
        </w:tc>
      </w:tr>
      <w:tr w:rsidR="000060B3" w14:paraId="34402CE8"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CD162F5"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7CE017B"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51BB988"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63A954D2" w14:textId="77777777" w:rsidR="000060B3" w:rsidRDefault="000060B3" w:rsidP="008A28A5">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7227E1E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F11CD5A"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8FFFAB1"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414206"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58EC555" w14:textId="77777777" w:rsidR="000060B3" w:rsidRPr="00BD6C74" w:rsidRDefault="000060B3" w:rsidP="008A28A5">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11352FF7" w14:textId="77777777" w:rsidR="000060B3" w:rsidRPr="00BD6C74" w:rsidRDefault="000060B3" w:rsidP="008A28A5">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07DC14A"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36D1451"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AB1387F"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BD14E81" w14:textId="77777777" w:rsidR="000060B3" w:rsidRPr="00BD6C74" w:rsidRDefault="000060B3" w:rsidP="008A28A5">
            <w:pPr>
              <w:keepLines/>
              <w:spacing w:after="0"/>
              <w:jc w:val="center"/>
              <w:rPr>
                <w:rFonts w:ascii="Arial" w:hAnsi="Arial" w:cs="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7BD9A22"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2FCEDA27"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D93CECE" w14:textId="77777777" w:rsidR="000060B3" w:rsidRDefault="000060B3" w:rsidP="008A28A5">
            <w:pPr>
              <w:keepLines/>
              <w:spacing w:after="0"/>
              <w:jc w:val="center"/>
              <w:rPr>
                <w:rFonts w:ascii="Arial"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A717700"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EEFD64"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47B9642" w14:textId="77777777" w:rsidR="000060B3" w:rsidRDefault="000060B3" w:rsidP="008A28A5">
            <w:pPr>
              <w:spacing w:after="0"/>
              <w:rPr>
                <w:rFonts w:ascii="Arial" w:hAnsi="Arial"/>
                <w:sz w:val="18"/>
                <w:lang w:eastAsia="zh-CN"/>
              </w:rPr>
            </w:pPr>
          </w:p>
        </w:tc>
      </w:tr>
      <w:tr w:rsidR="000060B3" w14:paraId="1FB6C8F9"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1D078C56"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459F80BB" w14:textId="77777777" w:rsidR="000060B3" w:rsidRDefault="000060B3" w:rsidP="008A28A5">
            <w:pPr>
              <w:spacing w:after="0"/>
              <w:rPr>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131A5656" w14:textId="77777777" w:rsidR="000060B3" w:rsidRPr="00E95BFE" w:rsidRDefault="000060B3" w:rsidP="008A28A5">
            <w:pPr>
              <w:spacing w:after="0"/>
              <w:jc w:val="center"/>
              <w:rPr>
                <w:rFonts w:ascii="Arial" w:eastAsiaTheme="minorEastAsia" w:hAnsi="Arial"/>
                <w:sz w:val="18"/>
                <w:lang w:eastAsia="ja-JP"/>
              </w:rPr>
            </w:pPr>
            <w:r>
              <w:rPr>
                <w:rFonts w:ascii="Arial" w:eastAsiaTheme="minorEastAsia" w:hAnsi="Arial" w:hint="eastAsia"/>
                <w:sz w:val="18"/>
                <w:lang w:eastAsia="ja-JP"/>
              </w:rPr>
              <w:t>n79</w:t>
            </w:r>
          </w:p>
        </w:tc>
        <w:tc>
          <w:tcPr>
            <w:tcW w:w="663" w:type="dxa"/>
            <w:tcBorders>
              <w:top w:val="single" w:sz="4" w:space="0" w:color="auto"/>
              <w:left w:val="single" w:sz="4" w:space="0" w:color="auto"/>
              <w:bottom w:val="single" w:sz="4" w:space="0" w:color="auto"/>
              <w:right w:val="single" w:sz="4" w:space="0" w:color="auto"/>
            </w:tcBorders>
          </w:tcPr>
          <w:p w14:paraId="746ED0E5" w14:textId="77777777" w:rsidR="000060B3" w:rsidRPr="00E95BFE" w:rsidRDefault="000060B3" w:rsidP="008A28A5">
            <w:pPr>
              <w:keepLines/>
              <w:spacing w:after="0"/>
              <w:jc w:val="center"/>
              <w:rPr>
                <w:rFonts w:ascii="Arial" w:eastAsiaTheme="minorEastAsia" w:hAnsi="Arial"/>
                <w:sz w:val="18"/>
                <w:lang w:eastAsia="ja-JP"/>
              </w:rPr>
            </w:pPr>
            <w:r>
              <w:rPr>
                <w:rFonts w:ascii="Arial" w:eastAsiaTheme="minorEastAsia" w:hAnsi="Arial" w:hint="eastAsia"/>
                <w:sz w:val="18"/>
                <w:lang w:eastAsia="ja-JP"/>
              </w:rPr>
              <w:t>15</w:t>
            </w:r>
          </w:p>
        </w:tc>
        <w:tc>
          <w:tcPr>
            <w:tcW w:w="540" w:type="dxa"/>
            <w:tcBorders>
              <w:top w:val="single" w:sz="4" w:space="0" w:color="auto"/>
              <w:left w:val="single" w:sz="4" w:space="0" w:color="auto"/>
              <w:bottom w:val="single" w:sz="4" w:space="0" w:color="auto"/>
              <w:right w:val="single" w:sz="4" w:space="0" w:color="auto"/>
            </w:tcBorders>
          </w:tcPr>
          <w:p w14:paraId="5A50CF1C"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92650FE"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DFE08B8"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A182FE"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02AFF65"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C94BD94"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39A238"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B1114D1"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9583A91"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8CB9FB2"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BA5364"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51E1A76"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EA19E0"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5EF8DA1"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2191881" w14:textId="77777777" w:rsidR="000060B3" w:rsidRPr="00BD6C74" w:rsidRDefault="000060B3" w:rsidP="008A28A5">
            <w:pPr>
              <w:keepLines/>
              <w:spacing w:after="0"/>
              <w:jc w:val="center"/>
              <w:rPr>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7CDDD7D" w14:textId="77777777" w:rsidR="000060B3" w:rsidRDefault="000060B3" w:rsidP="008A28A5">
            <w:pPr>
              <w:spacing w:after="0"/>
              <w:rPr>
                <w:rFonts w:ascii="Arial" w:hAnsi="Arial"/>
                <w:sz w:val="18"/>
                <w:lang w:eastAsia="zh-CN"/>
              </w:rPr>
            </w:pPr>
          </w:p>
        </w:tc>
      </w:tr>
      <w:tr w:rsidR="000060B3" w14:paraId="09AB6921"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4248B3A7"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A20D42C" w14:textId="77777777" w:rsidR="000060B3" w:rsidRDefault="000060B3" w:rsidP="008A28A5">
            <w:pPr>
              <w:spacing w:after="0"/>
              <w:rPr>
                <w:rFonts w:ascii="Arial" w:hAnsi="Arial"/>
                <w:sz w:val="18"/>
                <w:lang w:eastAsia="zh-CN"/>
              </w:rPr>
            </w:pPr>
          </w:p>
        </w:tc>
        <w:tc>
          <w:tcPr>
            <w:tcW w:w="1156" w:type="dxa"/>
            <w:vMerge/>
            <w:tcBorders>
              <w:left w:val="single" w:sz="4" w:space="0" w:color="auto"/>
              <w:right w:val="single" w:sz="4" w:space="0" w:color="auto"/>
            </w:tcBorders>
            <w:vAlign w:val="center"/>
          </w:tcPr>
          <w:p w14:paraId="58789943"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259C9428" w14:textId="77777777" w:rsidR="000060B3" w:rsidRPr="00E95BFE" w:rsidRDefault="000060B3" w:rsidP="008A28A5">
            <w:pPr>
              <w:keepLines/>
              <w:spacing w:after="0"/>
              <w:jc w:val="center"/>
              <w:rPr>
                <w:rFonts w:ascii="Arial" w:eastAsiaTheme="minorEastAsia" w:hAnsi="Arial"/>
                <w:sz w:val="18"/>
                <w:lang w:eastAsia="ja-JP"/>
              </w:rPr>
            </w:pPr>
            <w:r>
              <w:rPr>
                <w:rFonts w:ascii="Arial" w:eastAsiaTheme="minorEastAsia" w:hAnsi="Arial" w:hint="eastAsia"/>
                <w:sz w:val="18"/>
                <w:lang w:eastAsia="ja-JP"/>
              </w:rPr>
              <w:t>30</w:t>
            </w:r>
          </w:p>
        </w:tc>
        <w:tc>
          <w:tcPr>
            <w:tcW w:w="540" w:type="dxa"/>
            <w:tcBorders>
              <w:top w:val="single" w:sz="4" w:space="0" w:color="auto"/>
              <w:left w:val="single" w:sz="4" w:space="0" w:color="auto"/>
              <w:bottom w:val="single" w:sz="4" w:space="0" w:color="auto"/>
              <w:right w:val="single" w:sz="4" w:space="0" w:color="auto"/>
            </w:tcBorders>
          </w:tcPr>
          <w:p w14:paraId="02EC7CD4"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57D90A1"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D22527E"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C3B318"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BA7B5A"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B1B3184"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477EAE"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AD39814"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27DF9F3"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65EAD271"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C9819EE"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227BA57"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924979C"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BD92D31"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A76B79" w14:textId="77777777" w:rsidR="000060B3" w:rsidRPr="00BD6C74" w:rsidRDefault="000060B3" w:rsidP="008A28A5">
            <w:pPr>
              <w:keepLines/>
              <w:spacing w:after="0"/>
              <w:jc w:val="center"/>
              <w:rPr>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2D2BD0D" w14:textId="77777777" w:rsidR="000060B3" w:rsidRDefault="000060B3" w:rsidP="008A28A5">
            <w:pPr>
              <w:spacing w:after="0"/>
              <w:rPr>
                <w:rFonts w:ascii="Arial" w:hAnsi="Arial"/>
                <w:sz w:val="18"/>
                <w:lang w:eastAsia="zh-CN"/>
              </w:rPr>
            </w:pPr>
          </w:p>
        </w:tc>
      </w:tr>
      <w:tr w:rsidR="000060B3" w14:paraId="5961C463"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0FECBC75"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08068117" w14:textId="77777777" w:rsidR="000060B3" w:rsidRDefault="000060B3" w:rsidP="008A28A5">
            <w:pPr>
              <w:spacing w:after="0"/>
              <w:rPr>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7C9305C0"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2F509202" w14:textId="77777777" w:rsidR="000060B3" w:rsidRPr="00E95BFE" w:rsidRDefault="000060B3" w:rsidP="008A28A5">
            <w:pPr>
              <w:keepLines/>
              <w:spacing w:after="0"/>
              <w:jc w:val="center"/>
              <w:rPr>
                <w:rFonts w:ascii="Arial" w:eastAsiaTheme="minorEastAsia" w:hAnsi="Arial"/>
                <w:sz w:val="18"/>
                <w:lang w:eastAsia="ja-JP"/>
              </w:rPr>
            </w:pPr>
            <w:r>
              <w:rPr>
                <w:rFonts w:ascii="Arial" w:eastAsiaTheme="minorEastAsia" w:hAnsi="Arial" w:hint="eastAsia"/>
                <w:sz w:val="18"/>
                <w:lang w:eastAsia="ja-JP"/>
              </w:rPr>
              <w:t>60</w:t>
            </w:r>
          </w:p>
        </w:tc>
        <w:tc>
          <w:tcPr>
            <w:tcW w:w="540" w:type="dxa"/>
            <w:tcBorders>
              <w:top w:val="single" w:sz="4" w:space="0" w:color="auto"/>
              <w:left w:val="single" w:sz="4" w:space="0" w:color="auto"/>
              <w:bottom w:val="single" w:sz="4" w:space="0" w:color="auto"/>
              <w:right w:val="single" w:sz="4" w:space="0" w:color="auto"/>
            </w:tcBorders>
          </w:tcPr>
          <w:p w14:paraId="40FE28EC"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74C989"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648AE0"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43081D3"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3F15C4F"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D6F28AE"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7856DA"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FA8D983"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BAD5B25"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48E6B23"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B10F9A"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1B08AC0"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C78857"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DC67256"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1D1A0C" w14:textId="77777777" w:rsidR="000060B3" w:rsidRPr="00BD6C74" w:rsidRDefault="000060B3" w:rsidP="008A28A5">
            <w:pPr>
              <w:keepLines/>
              <w:spacing w:after="0"/>
              <w:jc w:val="center"/>
              <w:rPr>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547CF8CD" w14:textId="77777777" w:rsidR="000060B3" w:rsidRDefault="000060B3" w:rsidP="008A28A5">
            <w:pPr>
              <w:spacing w:after="0"/>
              <w:rPr>
                <w:rFonts w:ascii="Arial" w:hAnsi="Arial"/>
                <w:sz w:val="18"/>
                <w:lang w:eastAsia="zh-CN"/>
              </w:rPr>
            </w:pPr>
          </w:p>
        </w:tc>
      </w:tr>
      <w:tr w:rsidR="000060B3" w14:paraId="3673A843"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6B7EF32"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96013DA" w14:textId="77777777" w:rsidR="000060B3" w:rsidRDefault="000060B3" w:rsidP="008A28A5">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65E65EFF" w14:textId="77777777" w:rsidR="000060B3" w:rsidRDefault="000060B3" w:rsidP="008A28A5">
            <w:pPr>
              <w:keepLines/>
              <w:spacing w:after="0"/>
              <w:jc w:val="center"/>
              <w:rPr>
                <w:rFonts w:ascii="Arial" w:hAnsi="Arial"/>
                <w:sz w:val="18"/>
                <w:lang w:eastAsia="zh-CN"/>
              </w:rPr>
            </w:pPr>
            <w:r>
              <w:rPr>
                <w:rFonts w:ascii="Arial" w:hAnsi="Arial"/>
                <w:sz w:val="18"/>
                <w:lang w:eastAsia="zh-CN"/>
              </w:rPr>
              <w:t>n257</w:t>
            </w:r>
          </w:p>
        </w:tc>
        <w:tc>
          <w:tcPr>
            <w:tcW w:w="663" w:type="dxa"/>
            <w:tcBorders>
              <w:top w:val="single" w:sz="4" w:space="0" w:color="auto"/>
              <w:left w:val="single" w:sz="4" w:space="0" w:color="auto"/>
              <w:bottom w:val="single" w:sz="4" w:space="0" w:color="auto"/>
              <w:right w:val="single" w:sz="4" w:space="0" w:color="auto"/>
            </w:tcBorders>
            <w:hideMark/>
          </w:tcPr>
          <w:p w14:paraId="51D73D71" w14:textId="77777777" w:rsidR="000060B3" w:rsidRDefault="000060B3" w:rsidP="008A28A5">
            <w:pPr>
              <w:keepLines/>
              <w:spacing w:after="0" w:line="254" w:lineRule="auto"/>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495D0BF7"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A0DC7F"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337BED7"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A11B9D"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BAD4A3F"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42064899"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61BFD36"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ACDBC1B"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1B6608E"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CA2EE19"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194E5A2"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3A6CAB" w14:textId="77777777" w:rsidR="000060B3" w:rsidRPr="00BD6C74" w:rsidRDefault="000060B3" w:rsidP="008A28A5">
            <w:pPr>
              <w:keepLines/>
              <w:spacing w:after="0" w:line="254" w:lineRule="auto"/>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467966A"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02467B"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356E50D" w14:textId="77777777" w:rsidR="000060B3" w:rsidRPr="00BD6C74" w:rsidRDefault="000060B3" w:rsidP="008A28A5">
            <w:pPr>
              <w:keepLines/>
              <w:spacing w:after="0"/>
              <w:jc w:val="center"/>
              <w:rPr>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79E140A" w14:textId="77777777" w:rsidR="000060B3" w:rsidRDefault="000060B3" w:rsidP="008A28A5">
            <w:pPr>
              <w:spacing w:after="0"/>
              <w:rPr>
                <w:rFonts w:ascii="Arial" w:hAnsi="Arial"/>
                <w:sz w:val="18"/>
                <w:lang w:eastAsia="zh-CN"/>
              </w:rPr>
            </w:pPr>
          </w:p>
        </w:tc>
      </w:tr>
      <w:tr w:rsidR="000060B3" w14:paraId="507388A2"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E0AEA02"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3C01622"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B1DF42A"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72CB29F" w14:textId="77777777" w:rsidR="000060B3" w:rsidRDefault="000060B3" w:rsidP="008A28A5">
            <w:pPr>
              <w:keepLines/>
              <w:spacing w:after="0"/>
              <w:jc w:val="center"/>
              <w:rPr>
                <w:rFonts w:ascii="Arial" w:hAnsi="Arial"/>
                <w:sz w:val="18"/>
                <w:lang w:eastAsia="zh-CN"/>
              </w:rPr>
            </w:pPr>
            <w:r>
              <w:rPr>
                <w:rFonts w:ascii="Arial" w:hAnsi="Arial"/>
                <w:sz w:val="18"/>
                <w:lang w:eastAsia="zh-CN"/>
              </w:rPr>
              <w:t>120</w:t>
            </w:r>
          </w:p>
        </w:tc>
        <w:tc>
          <w:tcPr>
            <w:tcW w:w="540" w:type="dxa"/>
            <w:tcBorders>
              <w:top w:val="single" w:sz="4" w:space="0" w:color="auto"/>
              <w:left w:val="single" w:sz="4" w:space="0" w:color="auto"/>
              <w:bottom w:val="single" w:sz="4" w:space="0" w:color="auto"/>
              <w:right w:val="single" w:sz="4" w:space="0" w:color="auto"/>
            </w:tcBorders>
          </w:tcPr>
          <w:p w14:paraId="28CD3C8E"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498CF4D"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55B442"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3F12869"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A81537"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C42CD59"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9CCBE87"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EB609CD"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8A2BF43"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6903340"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0AE3C8"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DD15F14" w14:textId="77777777" w:rsidR="000060B3" w:rsidRPr="00BD6C74" w:rsidRDefault="000060B3" w:rsidP="008A28A5">
            <w:pPr>
              <w:keepLines/>
              <w:spacing w:after="0"/>
              <w:jc w:val="center"/>
              <w:rPr>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4393991"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262251A"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361D7B" w14:textId="77777777" w:rsidR="000060B3" w:rsidRPr="00BD6C74" w:rsidRDefault="000060B3" w:rsidP="008A28A5">
            <w:pPr>
              <w:keepLines/>
              <w:spacing w:after="0"/>
              <w:jc w:val="center"/>
              <w:rPr>
                <w:rFonts w:ascii="Arial" w:hAnsi="Arial" w:cs="Arial"/>
                <w:sz w:val="18"/>
                <w:lang w:eastAsia="zh-CN"/>
              </w:rPr>
            </w:pPr>
            <w:r w:rsidRPr="00BD6C74">
              <w:rPr>
                <w:rFonts w:ascii="Arial" w:hAnsi="Arial" w:cs="Arial"/>
                <w:sz w:val="18"/>
                <w:lang w:eastAsia="zh-CN"/>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915B2A6" w14:textId="77777777" w:rsidR="000060B3" w:rsidRDefault="000060B3" w:rsidP="008A28A5">
            <w:pPr>
              <w:spacing w:after="0"/>
              <w:rPr>
                <w:rFonts w:ascii="Arial" w:hAnsi="Arial"/>
                <w:sz w:val="18"/>
                <w:lang w:eastAsia="zh-CN"/>
              </w:rPr>
            </w:pPr>
          </w:p>
        </w:tc>
      </w:tr>
      <w:tr w:rsidR="000060B3" w14:paraId="580FECFF" w14:textId="77777777" w:rsidTr="008A28A5">
        <w:trPr>
          <w:trHeight w:val="125"/>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7B4D9247" w14:textId="77777777" w:rsidR="000060B3" w:rsidRDefault="000060B3" w:rsidP="008A28A5">
            <w:pPr>
              <w:keepLines/>
              <w:spacing w:after="0"/>
              <w:jc w:val="center"/>
              <w:rPr>
                <w:rFonts w:ascii="Arial" w:hAnsi="Arial"/>
                <w:sz w:val="18"/>
                <w:lang w:eastAsia="zh-CN"/>
              </w:rPr>
            </w:pPr>
            <w:r>
              <w:rPr>
                <w:rFonts w:ascii="Arial" w:hAnsi="Arial"/>
                <w:sz w:val="18"/>
                <w:lang w:eastAsia="zh-CN"/>
              </w:rPr>
              <w:t>CA_n1A-n78A-n79A-n257G</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69F1AF6B" w14:textId="77777777" w:rsidR="000060B3" w:rsidRDefault="000060B3" w:rsidP="008A28A5">
            <w:pPr>
              <w:pStyle w:val="TAL"/>
              <w:keepNext w:val="0"/>
              <w:jc w:val="center"/>
              <w:rPr>
                <w:lang w:eastAsia="zh-CN"/>
              </w:rPr>
            </w:pPr>
            <w:r w:rsidRPr="0098275B">
              <w:rPr>
                <w:lang w:eastAsia="zh-CN"/>
              </w:rPr>
              <w:t>CA_n257G</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77E37F00"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n1</w:t>
            </w:r>
          </w:p>
        </w:tc>
        <w:tc>
          <w:tcPr>
            <w:tcW w:w="663" w:type="dxa"/>
            <w:tcBorders>
              <w:top w:val="single" w:sz="4" w:space="0" w:color="auto"/>
              <w:left w:val="single" w:sz="4" w:space="0" w:color="auto"/>
              <w:bottom w:val="single" w:sz="4" w:space="0" w:color="auto"/>
              <w:right w:val="single" w:sz="4" w:space="0" w:color="auto"/>
            </w:tcBorders>
            <w:vAlign w:val="center"/>
            <w:hideMark/>
          </w:tcPr>
          <w:p w14:paraId="6D8C08C0" w14:textId="77777777" w:rsidR="000060B3" w:rsidRDefault="000060B3" w:rsidP="008A28A5">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hideMark/>
          </w:tcPr>
          <w:p w14:paraId="3038A15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793511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99BA7B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37D0932"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0ED6791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4F11EFB"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13E6E08"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310037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862E9C3"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5AEDAB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00AA35D"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29CF53"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0360E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A8FE71"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036304F" w14:textId="77777777" w:rsidR="000060B3" w:rsidRDefault="000060B3" w:rsidP="008A28A5">
            <w:pPr>
              <w:keepLines/>
              <w:spacing w:after="0"/>
              <w:jc w:val="center"/>
              <w:rPr>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9E818E4" w14:textId="77777777" w:rsidR="000060B3" w:rsidRDefault="000060B3" w:rsidP="008A28A5">
            <w:pPr>
              <w:keepLines/>
              <w:spacing w:after="0"/>
              <w:jc w:val="center"/>
              <w:rPr>
                <w:rFonts w:ascii="Arial" w:hAnsi="Arial"/>
                <w:sz w:val="18"/>
                <w:lang w:eastAsia="zh-CN"/>
              </w:rPr>
            </w:pPr>
            <w:r>
              <w:rPr>
                <w:rFonts w:ascii="Arial" w:hAnsi="Arial"/>
                <w:sz w:val="18"/>
                <w:lang w:eastAsia="zh-CN"/>
              </w:rPr>
              <w:t>0</w:t>
            </w:r>
          </w:p>
        </w:tc>
      </w:tr>
      <w:tr w:rsidR="000060B3" w14:paraId="6242308C"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7603CA60"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A77B99E"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2E1895E0"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003A840D" w14:textId="77777777" w:rsidR="000060B3" w:rsidRDefault="000060B3" w:rsidP="008A28A5">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5FE899BF"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95F28F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2B3D8F5"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8971C9F" w14:textId="77777777" w:rsidR="000060B3" w:rsidRDefault="000060B3" w:rsidP="008A28A5">
            <w:pPr>
              <w:pStyle w:val="121"/>
              <w:keepLines/>
              <w:jc w:val="center"/>
              <w:rPr>
                <w:rFonts w:ascii="Arial" w:eastAsia="SimSun"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3831F60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6FB7299A"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0C3DD59"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0F8875"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F2C446"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F608E1E"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638E2D3"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F628EE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310C3A7"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2EBD3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1D3E13"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5E30BA3" w14:textId="77777777" w:rsidR="000060B3" w:rsidRDefault="000060B3" w:rsidP="008A28A5">
            <w:pPr>
              <w:spacing w:after="0"/>
              <w:rPr>
                <w:rFonts w:ascii="Arial" w:hAnsi="Arial"/>
                <w:sz w:val="18"/>
                <w:lang w:eastAsia="zh-CN"/>
              </w:rPr>
            </w:pPr>
          </w:p>
        </w:tc>
      </w:tr>
      <w:tr w:rsidR="000060B3" w14:paraId="0FE1E855"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04D5DE0"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3172D3F"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3B2F9FAE"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2D0DAF3A" w14:textId="77777777" w:rsidR="000060B3" w:rsidRDefault="000060B3" w:rsidP="008A28A5">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010815D2"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E39D34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B6B619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18D0EC0" w14:textId="77777777" w:rsidR="000060B3" w:rsidRDefault="000060B3" w:rsidP="008A28A5">
            <w:pPr>
              <w:pStyle w:val="121"/>
              <w:keepLines/>
              <w:jc w:val="center"/>
              <w:rPr>
                <w:rFonts w:ascii="Arial" w:eastAsia="SimSun" w:hAnsi="Arial"/>
                <w:sz w:val="18"/>
                <w:lang w:eastAsia="zh-CN"/>
              </w:rPr>
            </w:pPr>
            <w:r>
              <w:rPr>
                <w:rFonts w:ascii="Arial"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7B7BD94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94A75F8"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9C7F8A"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6D59FC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C609767"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09CFDAB"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1BC6C40"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491B91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760856"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2A9D70"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9E6B57E"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2CD7A84" w14:textId="77777777" w:rsidR="000060B3" w:rsidRDefault="000060B3" w:rsidP="008A28A5">
            <w:pPr>
              <w:spacing w:after="0"/>
              <w:rPr>
                <w:rFonts w:ascii="Arial" w:hAnsi="Arial"/>
                <w:sz w:val="18"/>
                <w:lang w:eastAsia="zh-CN"/>
              </w:rPr>
            </w:pPr>
          </w:p>
        </w:tc>
      </w:tr>
      <w:tr w:rsidR="000060B3" w14:paraId="53E94DF0"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89AB834"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2998CFE" w14:textId="77777777" w:rsidR="000060B3" w:rsidRDefault="000060B3" w:rsidP="008A28A5">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27C2A78B"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n78</w:t>
            </w:r>
          </w:p>
        </w:tc>
        <w:tc>
          <w:tcPr>
            <w:tcW w:w="663" w:type="dxa"/>
            <w:tcBorders>
              <w:top w:val="single" w:sz="4" w:space="0" w:color="auto"/>
              <w:left w:val="single" w:sz="4" w:space="0" w:color="auto"/>
              <w:bottom w:val="single" w:sz="4" w:space="0" w:color="auto"/>
              <w:right w:val="single" w:sz="4" w:space="0" w:color="auto"/>
            </w:tcBorders>
            <w:hideMark/>
          </w:tcPr>
          <w:p w14:paraId="71A24CF8" w14:textId="77777777" w:rsidR="000060B3" w:rsidRDefault="000060B3" w:rsidP="008A28A5">
            <w:pPr>
              <w:pStyle w:val="TAC"/>
              <w:keepNext w:val="0"/>
              <w:rPr>
                <w:lang w:eastAsia="zh-CN"/>
              </w:rPr>
            </w:pPr>
            <w:r>
              <w:rPr>
                <w:lang w:eastAsia="zh-CN"/>
              </w:rPr>
              <w:t>15</w:t>
            </w:r>
          </w:p>
        </w:tc>
        <w:tc>
          <w:tcPr>
            <w:tcW w:w="540" w:type="dxa"/>
            <w:tcBorders>
              <w:top w:val="single" w:sz="4" w:space="0" w:color="auto"/>
              <w:left w:val="single" w:sz="4" w:space="0" w:color="auto"/>
              <w:bottom w:val="single" w:sz="4" w:space="0" w:color="auto"/>
              <w:right w:val="single" w:sz="4" w:space="0" w:color="auto"/>
            </w:tcBorders>
          </w:tcPr>
          <w:p w14:paraId="7A6FBF4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C08EF8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DD958C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62F51C9" w14:textId="77777777" w:rsidR="000060B3" w:rsidRDefault="000060B3" w:rsidP="008A28A5">
            <w:pPr>
              <w:pStyle w:val="121"/>
              <w:keepLines/>
              <w:jc w:val="center"/>
              <w:rPr>
                <w:rFonts w:ascii="Arial" w:eastAsia="SimSun" w:hAnsi="Arial"/>
                <w:sz w:val="18"/>
                <w:lang w:eastAsia="zh-CN"/>
              </w:rPr>
            </w:pPr>
            <w:r>
              <w:rPr>
                <w:rFonts w:ascii="Arial" w:eastAsia="SimSun"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0616C28" w14:textId="77777777" w:rsidR="000060B3" w:rsidRDefault="000060B3" w:rsidP="008A28A5">
            <w:pPr>
              <w:pStyle w:val="121"/>
              <w:keepLines/>
              <w:jc w:val="center"/>
              <w:rPr>
                <w:rFonts w:ascii="Arial" w:eastAsia="SimSun" w:hAnsi="Arial"/>
                <w:sz w:val="18"/>
                <w:lang w:eastAsia="zh-CN"/>
              </w:rPr>
            </w:pPr>
            <w:r>
              <w:rPr>
                <w:rFonts w:ascii="Arial" w:eastAsia="SimSun" w:hAnsi="Arial"/>
                <w:sz w:val="18"/>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47EEFBB"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4BFB16D"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90669ED"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61AA64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76AC5D2"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33C7B5"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5B8129F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534DAC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7BAC908"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3BF1A96"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56BCECC" w14:textId="77777777" w:rsidR="000060B3" w:rsidRDefault="000060B3" w:rsidP="008A28A5">
            <w:pPr>
              <w:spacing w:after="0"/>
              <w:rPr>
                <w:rFonts w:ascii="Arial" w:hAnsi="Arial"/>
                <w:sz w:val="18"/>
                <w:lang w:eastAsia="zh-CN"/>
              </w:rPr>
            </w:pPr>
          </w:p>
        </w:tc>
      </w:tr>
      <w:tr w:rsidR="000060B3" w14:paraId="565CC430"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85FC442"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CF8EA2C"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43C7DCB"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FB28620" w14:textId="77777777" w:rsidR="000060B3" w:rsidRDefault="000060B3" w:rsidP="008A28A5">
            <w:pPr>
              <w:pStyle w:val="TAC"/>
              <w:keepNext w:val="0"/>
              <w:rPr>
                <w:lang w:eastAsia="zh-CN"/>
              </w:rPr>
            </w:pPr>
            <w:r>
              <w:rPr>
                <w:lang w:eastAsia="zh-CN"/>
              </w:rPr>
              <w:t>30</w:t>
            </w:r>
          </w:p>
        </w:tc>
        <w:tc>
          <w:tcPr>
            <w:tcW w:w="540" w:type="dxa"/>
            <w:tcBorders>
              <w:top w:val="single" w:sz="4" w:space="0" w:color="auto"/>
              <w:left w:val="single" w:sz="4" w:space="0" w:color="auto"/>
              <w:bottom w:val="single" w:sz="4" w:space="0" w:color="auto"/>
              <w:right w:val="single" w:sz="4" w:space="0" w:color="auto"/>
            </w:tcBorders>
          </w:tcPr>
          <w:p w14:paraId="1ED0480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76701B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5B8A70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7ECE5E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63C9C6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E48A17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3680750"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8ED45C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19BBD1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2EB1D93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7E82112"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1F49B1EB"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93B39F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02ACDE3"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293031"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82AA084" w14:textId="77777777" w:rsidR="000060B3" w:rsidRDefault="000060B3" w:rsidP="008A28A5">
            <w:pPr>
              <w:spacing w:after="0"/>
              <w:rPr>
                <w:rFonts w:ascii="Arial" w:hAnsi="Arial"/>
                <w:sz w:val="18"/>
                <w:lang w:eastAsia="zh-CN"/>
              </w:rPr>
            </w:pPr>
          </w:p>
        </w:tc>
      </w:tr>
      <w:tr w:rsidR="000060B3" w14:paraId="6C163B41"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FDF5648"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5FDD0C2"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253EA30E"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6F021E3C" w14:textId="77777777" w:rsidR="000060B3" w:rsidRDefault="000060B3" w:rsidP="008A28A5">
            <w:pPr>
              <w:pStyle w:val="TAC"/>
              <w:keepNext w:val="0"/>
              <w:rPr>
                <w:lang w:eastAsia="zh-CN"/>
              </w:rPr>
            </w:pPr>
            <w:r>
              <w:rPr>
                <w:lang w:eastAsia="zh-CN"/>
              </w:rPr>
              <w:t>60</w:t>
            </w:r>
          </w:p>
        </w:tc>
        <w:tc>
          <w:tcPr>
            <w:tcW w:w="540" w:type="dxa"/>
            <w:tcBorders>
              <w:top w:val="single" w:sz="4" w:space="0" w:color="auto"/>
              <w:left w:val="single" w:sz="4" w:space="0" w:color="auto"/>
              <w:bottom w:val="single" w:sz="4" w:space="0" w:color="auto"/>
              <w:right w:val="single" w:sz="4" w:space="0" w:color="auto"/>
            </w:tcBorders>
          </w:tcPr>
          <w:p w14:paraId="3F4ECEF2"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D65EA2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9D5155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EA07A6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D84AC6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5D7470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ECCE6A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B9927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B3504D2"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6C06D69C"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D64154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639159AC"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A2A189D"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BFF25EA"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65E448C"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9786DBA" w14:textId="77777777" w:rsidR="000060B3" w:rsidRDefault="000060B3" w:rsidP="008A28A5">
            <w:pPr>
              <w:spacing w:after="0"/>
              <w:rPr>
                <w:rFonts w:ascii="Arial" w:hAnsi="Arial"/>
                <w:sz w:val="18"/>
                <w:lang w:eastAsia="zh-CN"/>
              </w:rPr>
            </w:pPr>
          </w:p>
        </w:tc>
      </w:tr>
      <w:tr w:rsidR="000060B3" w14:paraId="4E5D4E6E"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2BEC1FC8"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1C8BF62E" w14:textId="77777777" w:rsidR="000060B3" w:rsidRDefault="000060B3" w:rsidP="008A28A5">
            <w:pPr>
              <w:spacing w:after="0"/>
              <w:rPr>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406FF0DE" w14:textId="77777777" w:rsidR="000060B3" w:rsidRPr="00E95BFE" w:rsidRDefault="000060B3" w:rsidP="008A28A5">
            <w:pPr>
              <w:spacing w:after="0"/>
              <w:jc w:val="center"/>
              <w:rPr>
                <w:rFonts w:ascii="Arial" w:eastAsiaTheme="minorEastAsia" w:hAnsi="Arial"/>
                <w:sz w:val="18"/>
                <w:lang w:eastAsia="ja-JP"/>
              </w:rPr>
            </w:pPr>
            <w:r>
              <w:rPr>
                <w:rFonts w:ascii="Arial" w:eastAsiaTheme="minorEastAsia" w:hAnsi="Arial" w:hint="eastAsia"/>
                <w:sz w:val="18"/>
                <w:lang w:eastAsia="ja-JP"/>
              </w:rPr>
              <w:t>n79</w:t>
            </w:r>
          </w:p>
        </w:tc>
        <w:tc>
          <w:tcPr>
            <w:tcW w:w="663" w:type="dxa"/>
            <w:tcBorders>
              <w:top w:val="single" w:sz="4" w:space="0" w:color="auto"/>
              <w:left w:val="single" w:sz="4" w:space="0" w:color="auto"/>
              <w:bottom w:val="single" w:sz="4" w:space="0" w:color="auto"/>
              <w:right w:val="single" w:sz="4" w:space="0" w:color="auto"/>
            </w:tcBorders>
          </w:tcPr>
          <w:p w14:paraId="21784A4B" w14:textId="77777777" w:rsidR="000060B3" w:rsidRPr="00E95BFE" w:rsidRDefault="000060B3" w:rsidP="008A28A5">
            <w:pPr>
              <w:pStyle w:val="TAC"/>
              <w:keepNext w:val="0"/>
              <w:rPr>
                <w:rFonts w:eastAsiaTheme="minorEastAsia"/>
                <w:lang w:eastAsia="ja-JP"/>
              </w:rPr>
            </w:pPr>
            <w:r>
              <w:rPr>
                <w:rFonts w:eastAsiaTheme="minorEastAsia" w:hint="eastAsia"/>
                <w:lang w:eastAsia="ja-JP"/>
              </w:rPr>
              <w:t>1</w:t>
            </w:r>
            <w:r>
              <w:rPr>
                <w:rFonts w:eastAsiaTheme="minorEastAsia"/>
                <w:lang w:eastAsia="ja-JP"/>
              </w:rPr>
              <w:t>5</w:t>
            </w:r>
          </w:p>
        </w:tc>
        <w:tc>
          <w:tcPr>
            <w:tcW w:w="540" w:type="dxa"/>
            <w:tcBorders>
              <w:top w:val="single" w:sz="4" w:space="0" w:color="auto"/>
              <w:left w:val="single" w:sz="4" w:space="0" w:color="auto"/>
              <w:bottom w:val="single" w:sz="4" w:space="0" w:color="auto"/>
              <w:right w:val="single" w:sz="4" w:space="0" w:color="auto"/>
            </w:tcBorders>
          </w:tcPr>
          <w:p w14:paraId="1EC6EA5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0184C2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2DE0B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E119116"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2F7C7F7"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26BF39C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195D0B"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513343C"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CC78EFB"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2EC4FAF7"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DCB005"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0E5984F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B4DABDA"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C69AAC"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7286F1C"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053B489C" w14:textId="77777777" w:rsidR="000060B3" w:rsidRDefault="000060B3" w:rsidP="008A28A5">
            <w:pPr>
              <w:spacing w:after="0"/>
              <w:rPr>
                <w:rFonts w:ascii="Arial" w:hAnsi="Arial"/>
                <w:sz w:val="18"/>
                <w:lang w:eastAsia="zh-CN"/>
              </w:rPr>
            </w:pPr>
          </w:p>
        </w:tc>
      </w:tr>
      <w:tr w:rsidR="000060B3" w14:paraId="18CAC3B3"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6C96AFEB"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BE7C207" w14:textId="77777777" w:rsidR="000060B3" w:rsidRDefault="000060B3" w:rsidP="008A28A5">
            <w:pPr>
              <w:spacing w:after="0"/>
              <w:rPr>
                <w:rFonts w:ascii="Arial" w:hAnsi="Arial"/>
                <w:sz w:val="18"/>
                <w:lang w:eastAsia="zh-CN"/>
              </w:rPr>
            </w:pPr>
          </w:p>
        </w:tc>
        <w:tc>
          <w:tcPr>
            <w:tcW w:w="1156" w:type="dxa"/>
            <w:vMerge/>
            <w:tcBorders>
              <w:left w:val="single" w:sz="4" w:space="0" w:color="auto"/>
              <w:right w:val="single" w:sz="4" w:space="0" w:color="auto"/>
            </w:tcBorders>
            <w:vAlign w:val="center"/>
          </w:tcPr>
          <w:p w14:paraId="350B89E5"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16B5D9B4" w14:textId="77777777" w:rsidR="000060B3" w:rsidRPr="00E95BFE" w:rsidRDefault="000060B3" w:rsidP="008A28A5">
            <w:pPr>
              <w:pStyle w:val="TAC"/>
              <w:keepNext w:val="0"/>
              <w:rPr>
                <w:rFonts w:eastAsiaTheme="minorEastAsia"/>
                <w:lang w:eastAsia="ja-JP"/>
              </w:rPr>
            </w:pPr>
            <w:r>
              <w:rPr>
                <w:rFonts w:eastAsiaTheme="minorEastAsia" w:hint="eastAsia"/>
                <w:lang w:eastAsia="ja-JP"/>
              </w:rPr>
              <w:t>3</w:t>
            </w:r>
            <w:r>
              <w:rPr>
                <w:rFonts w:eastAsiaTheme="minorEastAsia"/>
                <w:lang w:eastAsia="ja-JP"/>
              </w:rPr>
              <w:t>0</w:t>
            </w:r>
          </w:p>
        </w:tc>
        <w:tc>
          <w:tcPr>
            <w:tcW w:w="540" w:type="dxa"/>
            <w:tcBorders>
              <w:top w:val="single" w:sz="4" w:space="0" w:color="auto"/>
              <w:left w:val="single" w:sz="4" w:space="0" w:color="auto"/>
              <w:bottom w:val="single" w:sz="4" w:space="0" w:color="auto"/>
              <w:right w:val="single" w:sz="4" w:space="0" w:color="auto"/>
            </w:tcBorders>
          </w:tcPr>
          <w:p w14:paraId="596D9B1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E4A7BC"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B03CF55"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35C94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6772A4A"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049E4B0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7B00AF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7A1F9B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BF542E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B14BA4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3B73F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4DC7E82"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EE086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BC56D0E"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FF55B73"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72C20871" w14:textId="77777777" w:rsidR="000060B3" w:rsidRDefault="000060B3" w:rsidP="008A28A5">
            <w:pPr>
              <w:spacing w:after="0"/>
              <w:rPr>
                <w:rFonts w:ascii="Arial" w:hAnsi="Arial"/>
                <w:sz w:val="18"/>
                <w:lang w:eastAsia="zh-CN"/>
              </w:rPr>
            </w:pPr>
          </w:p>
        </w:tc>
      </w:tr>
      <w:tr w:rsidR="000060B3" w14:paraId="45BAFE19"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35C26C31"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EBD562F" w14:textId="77777777" w:rsidR="000060B3" w:rsidRDefault="000060B3" w:rsidP="008A28A5">
            <w:pPr>
              <w:spacing w:after="0"/>
              <w:rPr>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40A046BB"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5FC63EEF" w14:textId="77777777" w:rsidR="000060B3" w:rsidRPr="00E95BFE" w:rsidRDefault="000060B3" w:rsidP="008A28A5">
            <w:pPr>
              <w:pStyle w:val="TAC"/>
              <w:keepNext w:val="0"/>
              <w:rPr>
                <w:rFonts w:eastAsiaTheme="minorEastAsia"/>
                <w:lang w:eastAsia="ja-JP"/>
              </w:rPr>
            </w:pPr>
            <w:r>
              <w:rPr>
                <w:rFonts w:eastAsiaTheme="minorEastAsia" w:hint="eastAsia"/>
                <w:lang w:eastAsia="ja-JP"/>
              </w:rPr>
              <w:t>60</w:t>
            </w:r>
          </w:p>
        </w:tc>
        <w:tc>
          <w:tcPr>
            <w:tcW w:w="540" w:type="dxa"/>
            <w:tcBorders>
              <w:top w:val="single" w:sz="4" w:space="0" w:color="auto"/>
              <w:left w:val="single" w:sz="4" w:space="0" w:color="auto"/>
              <w:bottom w:val="single" w:sz="4" w:space="0" w:color="auto"/>
              <w:right w:val="single" w:sz="4" w:space="0" w:color="auto"/>
            </w:tcBorders>
          </w:tcPr>
          <w:p w14:paraId="53695035"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A36E4FD"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FB685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DDE44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8B9DE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2335C1DF"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05B53C3"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AA9522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CC28F9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F0B8EB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96FBE4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EE4816A"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45997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C1E7CB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A47C89"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494A62BE" w14:textId="77777777" w:rsidR="000060B3" w:rsidRDefault="000060B3" w:rsidP="008A28A5">
            <w:pPr>
              <w:spacing w:after="0"/>
              <w:rPr>
                <w:rFonts w:ascii="Arial" w:hAnsi="Arial"/>
                <w:sz w:val="18"/>
                <w:lang w:eastAsia="zh-CN"/>
              </w:rPr>
            </w:pPr>
          </w:p>
        </w:tc>
      </w:tr>
      <w:tr w:rsidR="000060B3" w14:paraId="1AFD5D5B"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1B2CE37"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339DD23F" w14:textId="77777777" w:rsidR="000060B3" w:rsidRDefault="000060B3" w:rsidP="008A28A5">
            <w:pPr>
              <w:spacing w:after="0"/>
              <w:rPr>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4897928D"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n257</w:t>
            </w:r>
          </w:p>
        </w:tc>
        <w:tc>
          <w:tcPr>
            <w:tcW w:w="8763" w:type="dxa"/>
            <w:gridSpan w:val="16"/>
            <w:tcBorders>
              <w:top w:val="single" w:sz="4" w:space="0" w:color="auto"/>
              <w:left w:val="single" w:sz="4" w:space="0" w:color="auto"/>
              <w:bottom w:val="single" w:sz="4" w:space="0" w:color="auto"/>
              <w:right w:val="single" w:sz="4" w:space="0" w:color="auto"/>
            </w:tcBorders>
          </w:tcPr>
          <w:p w14:paraId="79DE18FD" w14:textId="77777777" w:rsidR="000060B3" w:rsidRDefault="000060B3" w:rsidP="008A28A5">
            <w:pPr>
              <w:keepLines/>
              <w:spacing w:after="0"/>
              <w:jc w:val="center"/>
              <w:rPr>
                <w:rFonts w:ascii="Arial" w:hAnsi="Arial"/>
                <w:sz w:val="18"/>
                <w:lang w:eastAsia="zh-CN"/>
              </w:rPr>
            </w:pPr>
            <w:r>
              <w:rPr>
                <w:rFonts w:ascii="Arial" w:hAnsi="Arial"/>
                <w:sz w:val="18"/>
                <w:lang w:eastAsia="zh-CN"/>
              </w:rPr>
              <w:t>See CA_n257G in Table 5.5A.1-</w:t>
            </w:r>
            <w:r w:rsidRPr="00D73DA0">
              <w:rPr>
                <w:rFonts w:ascii="Arial" w:eastAsia="Yu Mincho" w:hAnsi="Arial" w:hint="eastAsia"/>
                <w:sz w:val="18"/>
                <w:lang w:eastAsia="ja-JP"/>
              </w:rPr>
              <w:t>1</w:t>
            </w:r>
            <w:r>
              <w:rPr>
                <w:rFonts w:ascii="Arial" w:hAnsi="Arial"/>
                <w:sz w:val="18"/>
                <w:lang w:eastAsia="zh-CN"/>
              </w:rPr>
              <w:t xml:space="preserve"> in TS 38.101-2</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871A615" w14:textId="77777777" w:rsidR="000060B3" w:rsidRDefault="000060B3" w:rsidP="008A28A5">
            <w:pPr>
              <w:spacing w:after="0"/>
              <w:rPr>
                <w:rFonts w:ascii="Arial" w:hAnsi="Arial"/>
                <w:sz w:val="18"/>
                <w:lang w:eastAsia="zh-CN"/>
              </w:rPr>
            </w:pPr>
          </w:p>
        </w:tc>
      </w:tr>
      <w:tr w:rsidR="000060B3" w14:paraId="4FBE88D9" w14:textId="77777777" w:rsidTr="008A28A5">
        <w:trPr>
          <w:trHeight w:val="125"/>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04F32ADA" w14:textId="77777777" w:rsidR="000060B3" w:rsidRDefault="000060B3" w:rsidP="008A28A5">
            <w:pPr>
              <w:keepLines/>
              <w:spacing w:after="0"/>
              <w:jc w:val="center"/>
              <w:rPr>
                <w:rFonts w:ascii="Arial" w:hAnsi="Arial"/>
                <w:sz w:val="18"/>
                <w:lang w:eastAsia="zh-CN"/>
              </w:rPr>
            </w:pPr>
            <w:r>
              <w:rPr>
                <w:rFonts w:ascii="Arial" w:hAnsi="Arial"/>
                <w:sz w:val="18"/>
                <w:lang w:eastAsia="zh-CN"/>
              </w:rPr>
              <w:t>CA_n1A-n78A-n79A-n257H</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7FBFA8E9" w14:textId="77777777" w:rsidR="000060B3" w:rsidRDefault="000060B3" w:rsidP="008A28A5">
            <w:pPr>
              <w:pStyle w:val="TAL"/>
              <w:jc w:val="center"/>
              <w:rPr>
                <w:lang w:eastAsia="zh-CN"/>
              </w:rPr>
            </w:pPr>
            <w:r>
              <w:rPr>
                <w:lang w:eastAsia="zh-CN"/>
              </w:rPr>
              <w:t>CA_n257G</w:t>
            </w:r>
          </w:p>
          <w:p w14:paraId="76BFE9ED" w14:textId="77777777" w:rsidR="000060B3" w:rsidRDefault="000060B3" w:rsidP="008A28A5">
            <w:pPr>
              <w:pStyle w:val="TAL"/>
              <w:keepNext w:val="0"/>
              <w:jc w:val="center"/>
              <w:rPr>
                <w:lang w:eastAsia="zh-CN"/>
              </w:rPr>
            </w:pPr>
            <w:r>
              <w:rPr>
                <w:lang w:eastAsia="zh-CN"/>
              </w:rPr>
              <w:t>CA_n257H</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3B7E2FE5"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n1</w:t>
            </w:r>
          </w:p>
        </w:tc>
        <w:tc>
          <w:tcPr>
            <w:tcW w:w="663" w:type="dxa"/>
            <w:tcBorders>
              <w:top w:val="single" w:sz="4" w:space="0" w:color="auto"/>
              <w:left w:val="single" w:sz="4" w:space="0" w:color="auto"/>
              <w:bottom w:val="single" w:sz="4" w:space="0" w:color="auto"/>
              <w:right w:val="single" w:sz="4" w:space="0" w:color="auto"/>
            </w:tcBorders>
            <w:vAlign w:val="center"/>
            <w:hideMark/>
          </w:tcPr>
          <w:p w14:paraId="73003556" w14:textId="77777777" w:rsidR="000060B3" w:rsidRDefault="000060B3" w:rsidP="008A28A5">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hideMark/>
          </w:tcPr>
          <w:p w14:paraId="6A0B199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6E12DFD"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AE19F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D27683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6BD591AB"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7B4233D8"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5CBE6D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A64C729"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395B0B"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E668519"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E0CCA3A"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BB6EB1D"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3667B6B"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D99A771"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AB95F5C" w14:textId="77777777" w:rsidR="000060B3" w:rsidRDefault="000060B3" w:rsidP="008A28A5">
            <w:pPr>
              <w:keepLines/>
              <w:spacing w:after="0"/>
              <w:jc w:val="center"/>
              <w:rPr>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8C26EF" w14:textId="77777777" w:rsidR="000060B3" w:rsidRDefault="000060B3" w:rsidP="008A28A5">
            <w:pPr>
              <w:keepLines/>
              <w:spacing w:after="0"/>
              <w:jc w:val="center"/>
              <w:rPr>
                <w:rFonts w:ascii="Arial" w:hAnsi="Arial"/>
                <w:sz w:val="18"/>
                <w:lang w:eastAsia="zh-CN"/>
              </w:rPr>
            </w:pPr>
            <w:r>
              <w:rPr>
                <w:rFonts w:ascii="Arial" w:hAnsi="Arial"/>
                <w:sz w:val="18"/>
                <w:lang w:eastAsia="zh-CN"/>
              </w:rPr>
              <w:t>0</w:t>
            </w:r>
          </w:p>
        </w:tc>
      </w:tr>
      <w:tr w:rsidR="000060B3" w14:paraId="6BF0FB7B"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B94C77E"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5B624BB"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7AC12B7"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4F56EF30" w14:textId="77777777" w:rsidR="000060B3" w:rsidRDefault="000060B3" w:rsidP="008A28A5">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5522F62D"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94B123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00670B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21FFBAB"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0006B66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1C8F3FE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E92DE7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6CDA57"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00F90C"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A5F191A"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52C8D2"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BEEF9FA"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F8D5EC"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337A00"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DC45D7"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4701C0D" w14:textId="77777777" w:rsidR="000060B3" w:rsidRDefault="000060B3" w:rsidP="008A28A5">
            <w:pPr>
              <w:spacing w:after="0"/>
              <w:rPr>
                <w:rFonts w:ascii="Arial" w:hAnsi="Arial"/>
                <w:sz w:val="18"/>
                <w:lang w:eastAsia="zh-CN"/>
              </w:rPr>
            </w:pPr>
          </w:p>
        </w:tc>
      </w:tr>
      <w:tr w:rsidR="000060B3" w14:paraId="42D73FCE"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6EC98F2"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DB427C0"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365AE31"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7ED8658A" w14:textId="77777777" w:rsidR="000060B3" w:rsidRDefault="000060B3" w:rsidP="008A28A5">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4EBC53DF"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9EA6BD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1385BD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A292D0B"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68B1A6DB"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025B11A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C1E5D2"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B9AB089"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873634A"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DB500E5"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F04A81"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466ED56"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BABD81C"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A8E51C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0E54F6A"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824477D" w14:textId="77777777" w:rsidR="000060B3" w:rsidRDefault="000060B3" w:rsidP="008A28A5">
            <w:pPr>
              <w:spacing w:after="0"/>
              <w:rPr>
                <w:rFonts w:ascii="Arial" w:hAnsi="Arial"/>
                <w:sz w:val="18"/>
                <w:lang w:eastAsia="zh-CN"/>
              </w:rPr>
            </w:pPr>
          </w:p>
        </w:tc>
      </w:tr>
      <w:tr w:rsidR="000060B3" w14:paraId="2D0605E8"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6B7A0EB"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DA54477" w14:textId="77777777" w:rsidR="000060B3" w:rsidRDefault="000060B3" w:rsidP="008A28A5">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2840750E"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n78</w:t>
            </w:r>
          </w:p>
        </w:tc>
        <w:tc>
          <w:tcPr>
            <w:tcW w:w="663" w:type="dxa"/>
            <w:tcBorders>
              <w:top w:val="single" w:sz="4" w:space="0" w:color="auto"/>
              <w:left w:val="single" w:sz="4" w:space="0" w:color="auto"/>
              <w:bottom w:val="single" w:sz="4" w:space="0" w:color="auto"/>
              <w:right w:val="single" w:sz="4" w:space="0" w:color="auto"/>
            </w:tcBorders>
            <w:hideMark/>
          </w:tcPr>
          <w:p w14:paraId="4BD75C2C" w14:textId="77777777" w:rsidR="000060B3" w:rsidRDefault="000060B3" w:rsidP="008A28A5">
            <w:pPr>
              <w:pStyle w:val="TAC"/>
              <w:keepNext w:val="0"/>
              <w:rPr>
                <w:lang w:eastAsia="zh-CN"/>
              </w:rPr>
            </w:pPr>
            <w:r>
              <w:rPr>
                <w:lang w:eastAsia="zh-CN"/>
              </w:rPr>
              <w:t>15</w:t>
            </w:r>
          </w:p>
        </w:tc>
        <w:tc>
          <w:tcPr>
            <w:tcW w:w="540" w:type="dxa"/>
            <w:tcBorders>
              <w:top w:val="single" w:sz="4" w:space="0" w:color="auto"/>
              <w:left w:val="single" w:sz="4" w:space="0" w:color="auto"/>
              <w:bottom w:val="single" w:sz="4" w:space="0" w:color="auto"/>
              <w:right w:val="single" w:sz="4" w:space="0" w:color="auto"/>
            </w:tcBorders>
          </w:tcPr>
          <w:p w14:paraId="1FF7E5C5"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4366B9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6CB56F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1D39E3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E697A13"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4F7CF96D"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79B23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B71690"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DE974B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02E971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6676A0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485B877A"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69339A"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0ED8472"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FED9AA"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5F116D7" w14:textId="77777777" w:rsidR="000060B3" w:rsidRDefault="000060B3" w:rsidP="008A28A5">
            <w:pPr>
              <w:spacing w:after="0"/>
              <w:rPr>
                <w:rFonts w:ascii="Arial" w:hAnsi="Arial"/>
                <w:sz w:val="18"/>
                <w:lang w:eastAsia="zh-CN"/>
              </w:rPr>
            </w:pPr>
          </w:p>
        </w:tc>
      </w:tr>
      <w:tr w:rsidR="000060B3" w14:paraId="41271835"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B1D59EA"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00F4E89"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3644A028"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01C0F5D4" w14:textId="77777777" w:rsidR="000060B3" w:rsidRDefault="000060B3" w:rsidP="008A28A5">
            <w:pPr>
              <w:pStyle w:val="TAC"/>
              <w:keepNext w:val="0"/>
              <w:rPr>
                <w:lang w:eastAsia="zh-CN"/>
              </w:rPr>
            </w:pPr>
            <w:r>
              <w:rPr>
                <w:lang w:eastAsia="zh-CN"/>
              </w:rPr>
              <w:t>30</w:t>
            </w:r>
          </w:p>
        </w:tc>
        <w:tc>
          <w:tcPr>
            <w:tcW w:w="540" w:type="dxa"/>
            <w:tcBorders>
              <w:top w:val="single" w:sz="4" w:space="0" w:color="auto"/>
              <w:left w:val="single" w:sz="4" w:space="0" w:color="auto"/>
              <w:bottom w:val="single" w:sz="4" w:space="0" w:color="auto"/>
              <w:right w:val="single" w:sz="4" w:space="0" w:color="auto"/>
            </w:tcBorders>
          </w:tcPr>
          <w:p w14:paraId="62A36A9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23CA22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B26BD90"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8432B0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3D5C292"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A96229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CBA0CF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890415D"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1285A5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41E6F0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E956A6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3520DB7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907EC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A5D9A79"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FBF48B"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3E13125" w14:textId="77777777" w:rsidR="000060B3" w:rsidRDefault="000060B3" w:rsidP="008A28A5">
            <w:pPr>
              <w:spacing w:after="0"/>
              <w:rPr>
                <w:rFonts w:ascii="Arial" w:hAnsi="Arial"/>
                <w:sz w:val="18"/>
                <w:lang w:eastAsia="zh-CN"/>
              </w:rPr>
            </w:pPr>
          </w:p>
        </w:tc>
      </w:tr>
      <w:tr w:rsidR="000060B3" w14:paraId="1AECDB8E"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3D872D6"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1BA3D74"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0D47072"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40EA8F12" w14:textId="77777777" w:rsidR="000060B3" w:rsidRDefault="000060B3" w:rsidP="008A28A5">
            <w:pPr>
              <w:pStyle w:val="TAC"/>
              <w:keepNext w:val="0"/>
              <w:rPr>
                <w:lang w:eastAsia="zh-CN"/>
              </w:rPr>
            </w:pPr>
            <w:r>
              <w:rPr>
                <w:lang w:eastAsia="zh-CN"/>
              </w:rPr>
              <w:t>60</w:t>
            </w:r>
          </w:p>
        </w:tc>
        <w:tc>
          <w:tcPr>
            <w:tcW w:w="540" w:type="dxa"/>
            <w:tcBorders>
              <w:top w:val="single" w:sz="4" w:space="0" w:color="auto"/>
              <w:left w:val="single" w:sz="4" w:space="0" w:color="auto"/>
              <w:bottom w:val="single" w:sz="4" w:space="0" w:color="auto"/>
              <w:right w:val="single" w:sz="4" w:space="0" w:color="auto"/>
            </w:tcBorders>
          </w:tcPr>
          <w:p w14:paraId="017F6E3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0B43B8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D5C7412"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EDDCD9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E23E8A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72A11240"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8461B7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4983B3C"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F253D9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2B7DC8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2944D2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3E60EC1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74F2D0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37EBE6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05C62D8"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348CCFE" w14:textId="77777777" w:rsidR="000060B3" w:rsidRDefault="000060B3" w:rsidP="008A28A5">
            <w:pPr>
              <w:spacing w:after="0"/>
              <w:rPr>
                <w:rFonts w:ascii="Arial" w:hAnsi="Arial"/>
                <w:sz w:val="18"/>
                <w:lang w:eastAsia="zh-CN"/>
              </w:rPr>
            </w:pPr>
          </w:p>
        </w:tc>
      </w:tr>
      <w:tr w:rsidR="000060B3" w14:paraId="1FA281E2"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0BAFA1AC"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BD9E7BF" w14:textId="77777777" w:rsidR="000060B3" w:rsidRDefault="000060B3" w:rsidP="008A28A5">
            <w:pPr>
              <w:spacing w:after="0"/>
              <w:rPr>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219C874B" w14:textId="77777777" w:rsidR="000060B3" w:rsidRPr="00E95BFE" w:rsidRDefault="000060B3" w:rsidP="008A28A5">
            <w:pPr>
              <w:spacing w:after="0"/>
              <w:jc w:val="center"/>
              <w:rPr>
                <w:rFonts w:ascii="Arial" w:eastAsiaTheme="minorEastAsia" w:hAnsi="Arial"/>
                <w:sz w:val="18"/>
                <w:lang w:eastAsia="ja-JP"/>
              </w:rPr>
            </w:pPr>
            <w:r>
              <w:rPr>
                <w:rFonts w:ascii="Arial" w:eastAsiaTheme="minorEastAsia" w:hAnsi="Arial" w:hint="eastAsia"/>
                <w:sz w:val="18"/>
                <w:lang w:eastAsia="ja-JP"/>
              </w:rPr>
              <w:t>n79</w:t>
            </w:r>
          </w:p>
        </w:tc>
        <w:tc>
          <w:tcPr>
            <w:tcW w:w="663" w:type="dxa"/>
            <w:tcBorders>
              <w:top w:val="single" w:sz="4" w:space="0" w:color="auto"/>
              <w:left w:val="single" w:sz="4" w:space="0" w:color="auto"/>
              <w:bottom w:val="single" w:sz="4" w:space="0" w:color="auto"/>
              <w:right w:val="single" w:sz="4" w:space="0" w:color="auto"/>
            </w:tcBorders>
          </w:tcPr>
          <w:p w14:paraId="0CFF1A4C" w14:textId="77777777" w:rsidR="000060B3" w:rsidRPr="00E95BFE" w:rsidRDefault="000060B3" w:rsidP="008A28A5">
            <w:pPr>
              <w:pStyle w:val="TAC"/>
              <w:keepNext w:val="0"/>
              <w:rPr>
                <w:rFonts w:eastAsiaTheme="minorEastAsia"/>
                <w:lang w:eastAsia="ja-JP"/>
              </w:rPr>
            </w:pPr>
            <w:r>
              <w:rPr>
                <w:rFonts w:eastAsiaTheme="minorEastAsia" w:hint="eastAsia"/>
                <w:lang w:eastAsia="ja-JP"/>
              </w:rPr>
              <w:t>15</w:t>
            </w:r>
          </w:p>
        </w:tc>
        <w:tc>
          <w:tcPr>
            <w:tcW w:w="540" w:type="dxa"/>
            <w:tcBorders>
              <w:top w:val="single" w:sz="4" w:space="0" w:color="auto"/>
              <w:left w:val="single" w:sz="4" w:space="0" w:color="auto"/>
              <w:bottom w:val="single" w:sz="4" w:space="0" w:color="auto"/>
              <w:right w:val="single" w:sz="4" w:space="0" w:color="auto"/>
            </w:tcBorders>
          </w:tcPr>
          <w:p w14:paraId="31A0851D"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1F898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2EB80F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BE7E4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FF7D1B"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796F2C5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048335"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D2A694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F15F7F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68D6FF5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B0FB947"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4543A37F"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E41CA6"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02BDA28"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5CFFCE"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03CE626C" w14:textId="77777777" w:rsidR="000060B3" w:rsidRDefault="000060B3" w:rsidP="008A28A5">
            <w:pPr>
              <w:spacing w:after="0"/>
              <w:rPr>
                <w:rFonts w:ascii="Arial" w:hAnsi="Arial"/>
                <w:sz w:val="18"/>
                <w:lang w:eastAsia="zh-CN"/>
              </w:rPr>
            </w:pPr>
          </w:p>
        </w:tc>
      </w:tr>
      <w:tr w:rsidR="000060B3" w14:paraId="2995E97A"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385D7ADE"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53F603A" w14:textId="77777777" w:rsidR="000060B3" w:rsidRDefault="000060B3" w:rsidP="008A28A5">
            <w:pPr>
              <w:spacing w:after="0"/>
              <w:rPr>
                <w:rFonts w:ascii="Arial" w:hAnsi="Arial"/>
                <w:sz w:val="18"/>
                <w:lang w:eastAsia="zh-CN"/>
              </w:rPr>
            </w:pPr>
          </w:p>
        </w:tc>
        <w:tc>
          <w:tcPr>
            <w:tcW w:w="1156" w:type="dxa"/>
            <w:vMerge/>
            <w:tcBorders>
              <w:left w:val="single" w:sz="4" w:space="0" w:color="auto"/>
              <w:right w:val="single" w:sz="4" w:space="0" w:color="auto"/>
            </w:tcBorders>
            <w:vAlign w:val="center"/>
          </w:tcPr>
          <w:p w14:paraId="1B5B7926"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1F4365D2" w14:textId="77777777" w:rsidR="000060B3" w:rsidRPr="00E95BFE" w:rsidRDefault="000060B3" w:rsidP="008A28A5">
            <w:pPr>
              <w:pStyle w:val="TAC"/>
              <w:keepNext w:val="0"/>
              <w:rPr>
                <w:rFonts w:eastAsiaTheme="minorEastAsia"/>
                <w:lang w:eastAsia="ja-JP"/>
              </w:rPr>
            </w:pPr>
            <w:r>
              <w:rPr>
                <w:rFonts w:eastAsiaTheme="minorEastAsia" w:hint="eastAsia"/>
                <w:lang w:eastAsia="ja-JP"/>
              </w:rPr>
              <w:t>30</w:t>
            </w:r>
          </w:p>
        </w:tc>
        <w:tc>
          <w:tcPr>
            <w:tcW w:w="540" w:type="dxa"/>
            <w:tcBorders>
              <w:top w:val="single" w:sz="4" w:space="0" w:color="auto"/>
              <w:left w:val="single" w:sz="4" w:space="0" w:color="auto"/>
              <w:bottom w:val="single" w:sz="4" w:space="0" w:color="auto"/>
              <w:right w:val="single" w:sz="4" w:space="0" w:color="auto"/>
            </w:tcBorders>
          </w:tcPr>
          <w:p w14:paraId="77A5F9E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5714A9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6467E4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9686A2C"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BE132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47F1414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61AAD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6E3CB7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C01EB3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10A8E25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FEE84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3220E77"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91ABD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B7960CD"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A8343DB"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8CF08EB" w14:textId="77777777" w:rsidR="000060B3" w:rsidRDefault="000060B3" w:rsidP="008A28A5">
            <w:pPr>
              <w:spacing w:after="0"/>
              <w:rPr>
                <w:rFonts w:ascii="Arial" w:hAnsi="Arial"/>
                <w:sz w:val="18"/>
                <w:lang w:eastAsia="zh-CN"/>
              </w:rPr>
            </w:pPr>
          </w:p>
        </w:tc>
      </w:tr>
      <w:tr w:rsidR="000060B3" w14:paraId="39C71259"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772AB972"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3D19393C" w14:textId="77777777" w:rsidR="000060B3" w:rsidRDefault="000060B3" w:rsidP="008A28A5">
            <w:pPr>
              <w:spacing w:after="0"/>
              <w:rPr>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0BB57F27"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4CDBB22A" w14:textId="77777777" w:rsidR="000060B3" w:rsidRPr="00E95BFE" w:rsidRDefault="000060B3" w:rsidP="008A28A5">
            <w:pPr>
              <w:pStyle w:val="TAC"/>
              <w:keepNext w:val="0"/>
              <w:rPr>
                <w:rFonts w:eastAsiaTheme="minorEastAsia"/>
                <w:lang w:eastAsia="ja-JP"/>
              </w:rPr>
            </w:pPr>
            <w:r>
              <w:rPr>
                <w:rFonts w:eastAsiaTheme="minorEastAsia" w:hint="eastAsia"/>
                <w:lang w:eastAsia="ja-JP"/>
              </w:rPr>
              <w:t>60</w:t>
            </w:r>
          </w:p>
        </w:tc>
        <w:tc>
          <w:tcPr>
            <w:tcW w:w="540" w:type="dxa"/>
            <w:tcBorders>
              <w:top w:val="single" w:sz="4" w:space="0" w:color="auto"/>
              <w:left w:val="single" w:sz="4" w:space="0" w:color="auto"/>
              <w:bottom w:val="single" w:sz="4" w:space="0" w:color="auto"/>
              <w:right w:val="single" w:sz="4" w:space="0" w:color="auto"/>
            </w:tcBorders>
          </w:tcPr>
          <w:p w14:paraId="234EDB8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48EE4A"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FEA465A"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99D0C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EA185D"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7BB56D9D"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3B2B53"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AFA02C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448FD8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2F332C9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941685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D4D2EF2"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0EC31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3260417F"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BD78AF"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4CCB995B" w14:textId="77777777" w:rsidR="000060B3" w:rsidRDefault="000060B3" w:rsidP="008A28A5">
            <w:pPr>
              <w:spacing w:after="0"/>
              <w:rPr>
                <w:rFonts w:ascii="Arial" w:hAnsi="Arial"/>
                <w:sz w:val="18"/>
                <w:lang w:eastAsia="zh-CN"/>
              </w:rPr>
            </w:pPr>
          </w:p>
        </w:tc>
      </w:tr>
      <w:tr w:rsidR="000060B3" w14:paraId="05C928A3"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517B574"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998E3CE" w14:textId="77777777" w:rsidR="000060B3" w:rsidRDefault="000060B3" w:rsidP="008A28A5">
            <w:pPr>
              <w:spacing w:after="0"/>
              <w:rPr>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19682650"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n257</w:t>
            </w:r>
          </w:p>
        </w:tc>
        <w:tc>
          <w:tcPr>
            <w:tcW w:w="8763" w:type="dxa"/>
            <w:gridSpan w:val="16"/>
            <w:tcBorders>
              <w:top w:val="single" w:sz="4" w:space="0" w:color="auto"/>
              <w:left w:val="single" w:sz="4" w:space="0" w:color="auto"/>
              <w:bottom w:val="single" w:sz="4" w:space="0" w:color="auto"/>
              <w:right w:val="single" w:sz="4" w:space="0" w:color="auto"/>
            </w:tcBorders>
          </w:tcPr>
          <w:p w14:paraId="4B9281AF" w14:textId="77777777" w:rsidR="000060B3" w:rsidRDefault="000060B3" w:rsidP="008A28A5">
            <w:pPr>
              <w:keepLines/>
              <w:spacing w:after="0"/>
              <w:jc w:val="center"/>
              <w:rPr>
                <w:rFonts w:ascii="Arial" w:hAnsi="Arial"/>
                <w:sz w:val="18"/>
                <w:lang w:eastAsia="zh-CN"/>
              </w:rPr>
            </w:pPr>
            <w:r>
              <w:rPr>
                <w:rFonts w:ascii="Arial" w:hAnsi="Arial"/>
                <w:sz w:val="18"/>
                <w:lang w:eastAsia="zh-CN"/>
              </w:rPr>
              <w:t>See CA_n257H in Table 5.5A.1-1 in TS 38.101-2</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E86005F" w14:textId="77777777" w:rsidR="000060B3" w:rsidRDefault="000060B3" w:rsidP="008A28A5">
            <w:pPr>
              <w:spacing w:after="0"/>
              <w:rPr>
                <w:rFonts w:ascii="Arial" w:hAnsi="Arial"/>
                <w:sz w:val="18"/>
                <w:lang w:eastAsia="zh-CN"/>
              </w:rPr>
            </w:pPr>
          </w:p>
        </w:tc>
      </w:tr>
      <w:tr w:rsidR="000060B3" w14:paraId="78D236AC" w14:textId="77777777" w:rsidTr="008A28A5">
        <w:trPr>
          <w:trHeight w:val="125"/>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1128ACD1" w14:textId="77777777" w:rsidR="000060B3" w:rsidRDefault="000060B3" w:rsidP="008A28A5">
            <w:pPr>
              <w:keepLines/>
              <w:spacing w:after="0"/>
              <w:jc w:val="center"/>
              <w:rPr>
                <w:rFonts w:ascii="Arial" w:hAnsi="Arial"/>
                <w:sz w:val="18"/>
                <w:lang w:eastAsia="zh-CN"/>
              </w:rPr>
            </w:pPr>
            <w:r>
              <w:rPr>
                <w:rFonts w:ascii="Arial" w:hAnsi="Arial"/>
                <w:sz w:val="18"/>
                <w:lang w:eastAsia="zh-CN"/>
              </w:rPr>
              <w:t>CA_n1A-n78A-n79A-n257I</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607A78DC" w14:textId="77777777" w:rsidR="000060B3" w:rsidRPr="0098275B" w:rsidRDefault="000060B3" w:rsidP="008A28A5">
            <w:pPr>
              <w:keepLines/>
              <w:spacing w:after="0"/>
              <w:jc w:val="center"/>
              <w:rPr>
                <w:rFonts w:ascii="Arial" w:hAnsi="Arial"/>
                <w:sz w:val="18"/>
                <w:lang w:eastAsia="zh-CN"/>
              </w:rPr>
            </w:pPr>
            <w:r w:rsidRPr="0098275B">
              <w:rPr>
                <w:rFonts w:ascii="Arial" w:hAnsi="Arial"/>
                <w:sz w:val="18"/>
                <w:lang w:eastAsia="zh-CN"/>
              </w:rPr>
              <w:t>CA_n257G</w:t>
            </w:r>
          </w:p>
          <w:p w14:paraId="557B6CD5" w14:textId="77777777" w:rsidR="000060B3" w:rsidRPr="0098275B" w:rsidRDefault="000060B3" w:rsidP="008A28A5">
            <w:pPr>
              <w:keepLines/>
              <w:spacing w:after="0"/>
              <w:jc w:val="center"/>
              <w:rPr>
                <w:rFonts w:ascii="Arial" w:hAnsi="Arial"/>
                <w:sz w:val="18"/>
                <w:lang w:eastAsia="zh-CN"/>
              </w:rPr>
            </w:pPr>
            <w:r w:rsidRPr="0098275B">
              <w:rPr>
                <w:rFonts w:ascii="Arial" w:hAnsi="Arial"/>
                <w:sz w:val="18"/>
                <w:lang w:eastAsia="zh-CN"/>
              </w:rPr>
              <w:t>CA_n257H</w:t>
            </w:r>
          </w:p>
          <w:p w14:paraId="7B0B0A35" w14:textId="77777777" w:rsidR="000060B3" w:rsidRDefault="000060B3" w:rsidP="008A28A5">
            <w:pPr>
              <w:keepLines/>
              <w:spacing w:after="0"/>
              <w:jc w:val="center"/>
              <w:rPr>
                <w:rFonts w:ascii="Arial" w:hAnsi="Arial"/>
                <w:sz w:val="18"/>
                <w:lang w:eastAsia="zh-CN"/>
              </w:rPr>
            </w:pPr>
            <w:r w:rsidRPr="0098275B">
              <w:rPr>
                <w:rFonts w:ascii="Arial" w:hAnsi="Arial"/>
                <w:sz w:val="18"/>
                <w:lang w:eastAsia="zh-CN"/>
              </w:rPr>
              <w:t>CA_n257I</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7193837E"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n1</w:t>
            </w:r>
          </w:p>
        </w:tc>
        <w:tc>
          <w:tcPr>
            <w:tcW w:w="663" w:type="dxa"/>
            <w:tcBorders>
              <w:top w:val="single" w:sz="4" w:space="0" w:color="auto"/>
              <w:left w:val="single" w:sz="4" w:space="0" w:color="auto"/>
              <w:bottom w:val="single" w:sz="4" w:space="0" w:color="auto"/>
              <w:right w:val="single" w:sz="4" w:space="0" w:color="auto"/>
            </w:tcBorders>
            <w:vAlign w:val="center"/>
            <w:hideMark/>
          </w:tcPr>
          <w:p w14:paraId="43287CDF" w14:textId="77777777" w:rsidR="000060B3" w:rsidRDefault="000060B3" w:rsidP="008A28A5">
            <w:pPr>
              <w:keepLines/>
              <w:spacing w:after="0"/>
              <w:jc w:val="center"/>
              <w:rPr>
                <w:rFonts w:ascii="Arial" w:hAnsi="Arial"/>
                <w:sz w:val="18"/>
                <w:lang w:eastAsia="zh-CN"/>
              </w:rPr>
            </w:pPr>
            <w:r>
              <w:rPr>
                <w:rFonts w:ascii="Arial" w:hAnsi="Arial"/>
                <w:sz w:val="18"/>
                <w:lang w:eastAsia="zh-CN"/>
              </w:rPr>
              <w:t>15</w:t>
            </w:r>
          </w:p>
        </w:tc>
        <w:tc>
          <w:tcPr>
            <w:tcW w:w="540" w:type="dxa"/>
            <w:tcBorders>
              <w:top w:val="single" w:sz="4" w:space="0" w:color="auto"/>
              <w:left w:val="single" w:sz="4" w:space="0" w:color="auto"/>
              <w:bottom w:val="single" w:sz="4" w:space="0" w:color="auto"/>
              <w:right w:val="single" w:sz="4" w:space="0" w:color="auto"/>
            </w:tcBorders>
            <w:hideMark/>
          </w:tcPr>
          <w:p w14:paraId="034B59D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CC27D5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C4F9CEB"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543CF32"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3570734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6024008"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5F4E52"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64C6A57"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98818B"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1AE8798"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F947A61"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E27C2DE"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66B7A37"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3C7955"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F077431" w14:textId="77777777" w:rsidR="000060B3" w:rsidRDefault="000060B3" w:rsidP="008A28A5">
            <w:pPr>
              <w:keepLines/>
              <w:spacing w:after="0"/>
              <w:jc w:val="center"/>
              <w:rPr>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014C20" w14:textId="77777777" w:rsidR="000060B3" w:rsidRDefault="000060B3" w:rsidP="008A28A5">
            <w:pPr>
              <w:keepLines/>
              <w:spacing w:after="0"/>
              <w:jc w:val="center"/>
              <w:rPr>
                <w:rFonts w:ascii="Arial" w:hAnsi="Arial"/>
                <w:sz w:val="18"/>
                <w:lang w:eastAsia="zh-CN"/>
              </w:rPr>
            </w:pPr>
            <w:r>
              <w:rPr>
                <w:rFonts w:ascii="Arial" w:hAnsi="Arial"/>
                <w:sz w:val="18"/>
                <w:lang w:eastAsia="zh-CN"/>
              </w:rPr>
              <w:t>0</w:t>
            </w:r>
          </w:p>
        </w:tc>
      </w:tr>
      <w:tr w:rsidR="000060B3" w14:paraId="7F276167"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3885687"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06C3E34"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239B1D78"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10C65080" w14:textId="77777777" w:rsidR="000060B3" w:rsidRDefault="000060B3" w:rsidP="008A28A5">
            <w:pPr>
              <w:keepLines/>
              <w:spacing w:after="0"/>
              <w:jc w:val="center"/>
              <w:rPr>
                <w:rFonts w:ascii="Arial" w:hAnsi="Arial"/>
                <w:sz w:val="18"/>
                <w:lang w:eastAsia="zh-CN"/>
              </w:rPr>
            </w:pPr>
            <w:r>
              <w:rPr>
                <w:rFonts w:ascii="Arial" w:hAnsi="Arial"/>
                <w:sz w:val="18"/>
                <w:lang w:eastAsia="zh-CN"/>
              </w:rPr>
              <w:t>30</w:t>
            </w:r>
          </w:p>
        </w:tc>
        <w:tc>
          <w:tcPr>
            <w:tcW w:w="540" w:type="dxa"/>
            <w:tcBorders>
              <w:top w:val="single" w:sz="4" w:space="0" w:color="auto"/>
              <w:left w:val="single" w:sz="4" w:space="0" w:color="auto"/>
              <w:bottom w:val="single" w:sz="4" w:space="0" w:color="auto"/>
              <w:right w:val="single" w:sz="4" w:space="0" w:color="auto"/>
            </w:tcBorders>
          </w:tcPr>
          <w:p w14:paraId="230AF20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5F4B55C"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DE860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EC995D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568608E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6F10A823"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0F2A38"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9D38892"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32B4E56"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F691879"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DCD4FE"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BE3D1A5"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DEE515A"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B3BC30"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477D1D"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D97AF28" w14:textId="77777777" w:rsidR="000060B3" w:rsidRDefault="000060B3" w:rsidP="008A28A5">
            <w:pPr>
              <w:spacing w:after="0"/>
              <w:rPr>
                <w:rFonts w:ascii="Arial" w:hAnsi="Arial"/>
                <w:sz w:val="18"/>
                <w:lang w:eastAsia="zh-CN"/>
              </w:rPr>
            </w:pPr>
          </w:p>
        </w:tc>
      </w:tr>
      <w:tr w:rsidR="000060B3" w14:paraId="0D3584D2"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4D09E63"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258FA14"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A7EC15B"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4BCCB612" w14:textId="77777777" w:rsidR="000060B3" w:rsidRDefault="000060B3" w:rsidP="008A28A5">
            <w:pPr>
              <w:keepLines/>
              <w:spacing w:after="0"/>
              <w:jc w:val="center"/>
              <w:rPr>
                <w:rFonts w:ascii="Arial" w:hAnsi="Arial"/>
                <w:sz w:val="18"/>
                <w:lang w:eastAsia="zh-CN"/>
              </w:rPr>
            </w:pPr>
            <w:r>
              <w:rPr>
                <w:rFonts w:ascii="Arial" w:hAnsi="Arial"/>
                <w:sz w:val="18"/>
                <w:lang w:eastAsia="zh-CN"/>
              </w:rPr>
              <w:t>60</w:t>
            </w:r>
          </w:p>
        </w:tc>
        <w:tc>
          <w:tcPr>
            <w:tcW w:w="540" w:type="dxa"/>
            <w:tcBorders>
              <w:top w:val="single" w:sz="4" w:space="0" w:color="auto"/>
              <w:left w:val="single" w:sz="4" w:space="0" w:color="auto"/>
              <w:bottom w:val="single" w:sz="4" w:space="0" w:color="auto"/>
              <w:right w:val="single" w:sz="4" w:space="0" w:color="auto"/>
            </w:tcBorders>
          </w:tcPr>
          <w:p w14:paraId="0771AD9B"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F1DB75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20FB95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045D03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21519BC2"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2D129C8"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D3CC25C"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EF9220E"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9C5CBD"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79E767C"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3432E2"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E90FF04"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B93FA0B"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6EC5DAD"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D27BFC"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9EB269F" w14:textId="77777777" w:rsidR="000060B3" w:rsidRDefault="000060B3" w:rsidP="008A28A5">
            <w:pPr>
              <w:spacing w:after="0"/>
              <w:rPr>
                <w:rFonts w:ascii="Arial" w:hAnsi="Arial"/>
                <w:sz w:val="18"/>
                <w:lang w:eastAsia="zh-CN"/>
              </w:rPr>
            </w:pPr>
          </w:p>
        </w:tc>
      </w:tr>
      <w:tr w:rsidR="000060B3" w14:paraId="28FD037D"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93524B5"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66CE2B56" w14:textId="77777777" w:rsidR="000060B3" w:rsidRDefault="000060B3" w:rsidP="008A28A5">
            <w:pPr>
              <w:spacing w:after="0"/>
              <w:rPr>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0E617E8D"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n78</w:t>
            </w:r>
          </w:p>
        </w:tc>
        <w:tc>
          <w:tcPr>
            <w:tcW w:w="663" w:type="dxa"/>
            <w:tcBorders>
              <w:top w:val="single" w:sz="4" w:space="0" w:color="auto"/>
              <w:left w:val="single" w:sz="4" w:space="0" w:color="auto"/>
              <w:bottom w:val="single" w:sz="4" w:space="0" w:color="auto"/>
              <w:right w:val="single" w:sz="4" w:space="0" w:color="auto"/>
            </w:tcBorders>
            <w:hideMark/>
          </w:tcPr>
          <w:p w14:paraId="4D40A7CF" w14:textId="77777777" w:rsidR="000060B3" w:rsidRDefault="000060B3" w:rsidP="008A28A5">
            <w:pPr>
              <w:pStyle w:val="TAC"/>
              <w:keepNext w:val="0"/>
              <w:rPr>
                <w:lang w:eastAsia="zh-CN"/>
              </w:rPr>
            </w:pPr>
            <w:r>
              <w:rPr>
                <w:lang w:eastAsia="zh-CN"/>
              </w:rPr>
              <w:t>15</w:t>
            </w:r>
          </w:p>
        </w:tc>
        <w:tc>
          <w:tcPr>
            <w:tcW w:w="540" w:type="dxa"/>
            <w:tcBorders>
              <w:top w:val="single" w:sz="4" w:space="0" w:color="auto"/>
              <w:left w:val="single" w:sz="4" w:space="0" w:color="auto"/>
              <w:bottom w:val="single" w:sz="4" w:space="0" w:color="auto"/>
              <w:right w:val="single" w:sz="4" w:space="0" w:color="auto"/>
            </w:tcBorders>
          </w:tcPr>
          <w:p w14:paraId="4472A01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C738D4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7FFEC9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023D97C"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A5B3D4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494B388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5C40AB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CDC553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BBD078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DD7826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B20BD3"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3C7C5ACB"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B3FFFB"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96FF8AE"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A40367"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A23583E" w14:textId="77777777" w:rsidR="000060B3" w:rsidRDefault="000060B3" w:rsidP="008A28A5">
            <w:pPr>
              <w:spacing w:after="0"/>
              <w:rPr>
                <w:rFonts w:ascii="Arial" w:hAnsi="Arial"/>
                <w:sz w:val="18"/>
                <w:lang w:eastAsia="zh-CN"/>
              </w:rPr>
            </w:pPr>
          </w:p>
        </w:tc>
      </w:tr>
      <w:tr w:rsidR="000060B3" w14:paraId="1397515A"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D7B9866"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9922731"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6F66E19"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46EA931E" w14:textId="77777777" w:rsidR="000060B3" w:rsidRDefault="000060B3" w:rsidP="008A28A5">
            <w:pPr>
              <w:pStyle w:val="TAC"/>
              <w:keepNext w:val="0"/>
              <w:rPr>
                <w:lang w:eastAsia="zh-CN"/>
              </w:rPr>
            </w:pPr>
            <w:r>
              <w:rPr>
                <w:lang w:eastAsia="zh-CN"/>
              </w:rPr>
              <w:t>30</w:t>
            </w:r>
          </w:p>
        </w:tc>
        <w:tc>
          <w:tcPr>
            <w:tcW w:w="540" w:type="dxa"/>
            <w:tcBorders>
              <w:top w:val="single" w:sz="4" w:space="0" w:color="auto"/>
              <w:left w:val="single" w:sz="4" w:space="0" w:color="auto"/>
              <w:bottom w:val="single" w:sz="4" w:space="0" w:color="auto"/>
              <w:right w:val="single" w:sz="4" w:space="0" w:color="auto"/>
            </w:tcBorders>
          </w:tcPr>
          <w:p w14:paraId="301ABE2A"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0CFE2A0D"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D9FF19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C030E0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2C3E3840"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6A00C5F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AB68E7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840B8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CBAF888"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BDD65F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79E093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44D4D50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3FC668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4F5F061"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13A0F1"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E120002" w14:textId="77777777" w:rsidR="000060B3" w:rsidRDefault="000060B3" w:rsidP="008A28A5">
            <w:pPr>
              <w:spacing w:after="0"/>
              <w:rPr>
                <w:rFonts w:ascii="Arial" w:hAnsi="Arial"/>
                <w:sz w:val="18"/>
                <w:lang w:eastAsia="zh-CN"/>
              </w:rPr>
            </w:pPr>
          </w:p>
        </w:tc>
      </w:tr>
      <w:tr w:rsidR="000060B3" w14:paraId="70C9482C"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F18B0A7"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613DD108" w14:textId="77777777" w:rsidR="000060B3" w:rsidRDefault="000060B3" w:rsidP="008A28A5">
            <w:pPr>
              <w:spacing w:after="0"/>
              <w:rPr>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B88FBFF"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7138222D" w14:textId="77777777" w:rsidR="000060B3" w:rsidRDefault="000060B3" w:rsidP="008A28A5">
            <w:pPr>
              <w:pStyle w:val="TAC"/>
              <w:keepNext w:val="0"/>
              <w:rPr>
                <w:lang w:eastAsia="zh-CN"/>
              </w:rPr>
            </w:pPr>
            <w:r>
              <w:rPr>
                <w:lang w:eastAsia="zh-CN"/>
              </w:rPr>
              <w:t>60</w:t>
            </w:r>
          </w:p>
        </w:tc>
        <w:tc>
          <w:tcPr>
            <w:tcW w:w="540" w:type="dxa"/>
            <w:tcBorders>
              <w:top w:val="single" w:sz="4" w:space="0" w:color="auto"/>
              <w:left w:val="single" w:sz="4" w:space="0" w:color="auto"/>
              <w:bottom w:val="single" w:sz="4" w:space="0" w:color="auto"/>
              <w:right w:val="single" w:sz="4" w:space="0" w:color="auto"/>
            </w:tcBorders>
          </w:tcPr>
          <w:p w14:paraId="11840F90"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255BA7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7DE02992"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1BA7AFEA"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B1470D0"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2A389602"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57DF984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7E1B58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8FEF9A7"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18BC592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CB6079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hideMark/>
          </w:tcPr>
          <w:p w14:paraId="3E4CEE9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2869D11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E86A4E8"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7164C6"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F33C996" w14:textId="77777777" w:rsidR="000060B3" w:rsidRDefault="000060B3" w:rsidP="008A28A5">
            <w:pPr>
              <w:spacing w:after="0"/>
              <w:rPr>
                <w:rFonts w:ascii="Arial" w:hAnsi="Arial"/>
                <w:sz w:val="18"/>
                <w:lang w:eastAsia="zh-CN"/>
              </w:rPr>
            </w:pPr>
          </w:p>
        </w:tc>
      </w:tr>
      <w:tr w:rsidR="000060B3" w14:paraId="05D27E9F"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74E2A12A"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354DB8BA" w14:textId="77777777" w:rsidR="000060B3" w:rsidRDefault="000060B3" w:rsidP="008A28A5">
            <w:pPr>
              <w:spacing w:after="0"/>
              <w:rPr>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01B483C7" w14:textId="77777777" w:rsidR="000060B3" w:rsidRPr="00E95BFE" w:rsidRDefault="000060B3" w:rsidP="008A28A5">
            <w:pPr>
              <w:spacing w:after="0"/>
              <w:jc w:val="center"/>
              <w:rPr>
                <w:rFonts w:ascii="Arial" w:eastAsiaTheme="minorEastAsia" w:hAnsi="Arial"/>
                <w:sz w:val="18"/>
                <w:lang w:eastAsia="ja-JP"/>
              </w:rPr>
            </w:pPr>
            <w:r>
              <w:rPr>
                <w:rFonts w:ascii="Arial" w:eastAsiaTheme="minorEastAsia" w:hAnsi="Arial" w:hint="eastAsia"/>
                <w:sz w:val="18"/>
                <w:lang w:eastAsia="ja-JP"/>
              </w:rPr>
              <w:t>n</w:t>
            </w:r>
            <w:r>
              <w:rPr>
                <w:rFonts w:ascii="Arial" w:eastAsiaTheme="minorEastAsia" w:hAnsi="Arial"/>
                <w:sz w:val="18"/>
                <w:lang w:eastAsia="ja-JP"/>
              </w:rPr>
              <w:t>79</w:t>
            </w:r>
          </w:p>
        </w:tc>
        <w:tc>
          <w:tcPr>
            <w:tcW w:w="663" w:type="dxa"/>
            <w:tcBorders>
              <w:top w:val="single" w:sz="4" w:space="0" w:color="auto"/>
              <w:left w:val="single" w:sz="4" w:space="0" w:color="auto"/>
              <w:bottom w:val="single" w:sz="4" w:space="0" w:color="auto"/>
              <w:right w:val="single" w:sz="4" w:space="0" w:color="auto"/>
            </w:tcBorders>
          </w:tcPr>
          <w:p w14:paraId="0530125C" w14:textId="77777777" w:rsidR="000060B3" w:rsidRPr="00E95BFE" w:rsidRDefault="000060B3" w:rsidP="008A28A5">
            <w:pPr>
              <w:pStyle w:val="TAC"/>
              <w:keepNext w:val="0"/>
              <w:rPr>
                <w:rFonts w:eastAsiaTheme="minorEastAsia"/>
                <w:lang w:eastAsia="ja-JP"/>
              </w:rPr>
            </w:pPr>
            <w:r>
              <w:rPr>
                <w:rFonts w:eastAsiaTheme="minorEastAsia" w:hint="eastAsia"/>
                <w:lang w:eastAsia="ja-JP"/>
              </w:rPr>
              <w:t>1</w:t>
            </w:r>
            <w:r>
              <w:rPr>
                <w:rFonts w:eastAsiaTheme="minorEastAsia"/>
                <w:lang w:eastAsia="ja-JP"/>
              </w:rPr>
              <w:t>5</w:t>
            </w:r>
          </w:p>
        </w:tc>
        <w:tc>
          <w:tcPr>
            <w:tcW w:w="540" w:type="dxa"/>
            <w:tcBorders>
              <w:top w:val="single" w:sz="4" w:space="0" w:color="auto"/>
              <w:left w:val="single" w:sz="4" w:space="0" w:color="auto"/>
              <w:bottom w:val="single" w:sz="4" w:space="0" w:color="auto"/>
              <w:right w:val="single" w:sz="4" w:space="0" w:color="auto"/>
            </w:tcBorders>
          </w:tcPr>
          <w:p w14:paraId="203CF538"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982CBD"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F94396"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2A2A975"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54BD0C8"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78957C58"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D02732"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17C59F1"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A9355E7"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0153799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6BE393"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1806832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E335A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38D4AFD"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E829C29"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13AD98FB" w14:textId="77777777" w:rsidR="000060B3" w:rsidRDefault="000060B3" w:rsidP="008A28A5">
            <w:pPr>
              <w:spacing w:after="0"/>
              <w:rPr>
                <w:rFonts w:ascii="Arial" w:hAnsi="Arial"/>
                <w:sz w:val="18"/>
                <w:lang w:eastAsia="zh-CN"/>
              </w:rPr>
            </w:pPr>
          </w:p>
        </w:tc>
      </w:tr>
      <w:tr w:rsidR="000060B3" w14:paraId="375602E8"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77505E65"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1423137" w14:textId="77777777" w:rsidR="000060B3" w:rsidRDefault="000060B3" w:rsidP="008A28A5">
            <w:pPr>
              <w:spacing w:after="0"/>
              <w:rPr>
                <w:rFonts w:ascii="Arial" w:hAnsi="Arial"/>
                <w:sz w:val="18"/>
                <w:lang w:eastAsia="zh-CN"/>
              </w:rPr>
            </w:pPr>
          </w:p>
        </w:tc>
        <w:tc>
          <w:tcPr>
            <w:tcW w:w="1156" w:type="dxa"/>
            <w:vMerge/>
            <w:tcBorders>
              <w:left w:val="single" w:sz="4" w:space="0" w:color="auto"/>
              <w:right w:val="single" w:sz="4" w:space="0" w:color="auto"/>
            </w:tcBorders>
            <w:vAlign w:val="center"/>
          </w:tcPr>
          <w:p w14:paraId="4366F3CE"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5FA40418" w14:textId="77777777" w:rsidR="000060B3" w:rsidRPr="00E95BFE" w:rsidRDefault="000060B3" w:rsidP="008A28A5">
            <w:pPr>
              <w:pStyle w:val="TAC"/>
              <w:keepNext w:val="0"/>
              <w:rPr>
                <w:rFonts w:eastAsiaTheme="minorEastAsia"/>
                <w:lang w:eastAsia="ja-JP"/>
              </w:rPr>
            </w:pPr>
            <w:r>
              <w:rPr>
                <w:rFonts w:eastAsiaTheme="minorEastAsia" w:hint="eastAsia"/>
                <w:lang w:eastAsia="ja-JP"/>
              </w:rPr>
              <w:t>3</w:t>
            </w:r>
            <w:r>
              <w:rPr>
                <w:rFonts w:eastAsiaTheme="minorEastAsia"/>
                <w:lang w:eastAsia="ja-JP"/>
              </w:rPr>
              <w:t>0</w:t>
            </w:r>
          </w:p>
        </w:tc>
        <w:tc>
          <w:tcPr>
            <w:tcW w:w="540" w:type="dxa"/>
            <w:tcBorders>
              <w:top w:val="single" w:sz="4" w:space="0" w:color="auto"/>
              <w:left w:val="single" w:sz="4" w:space="0" w:color="auto"/>
              <w:bottom w:val="single" w:sz="4" w:space="0" w:color="auto"/>
              <w:right w:val="single" w:sz="4" w:space="0" w:color="auto"/>
            </w:tcBorders>
          </w:tcPr>
          <w:p w14:paraId="323DF9E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A86C42"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E4DDDF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4848B5"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1A1FCC"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514298F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2F437D9"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E0F1EB3"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519B2F0"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5F27FF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32444AE"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316B9D28"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878C820"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CA216C5"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503E50"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4E73461F" w14:textId="77777777" w:rsidR="000060B3" w:rsidRDefault="000060B3" w:rsidP="008A28A5">
            <w:pPr>
              <w:spacing w:after="0"/>
              <w:rPr>
                <w:rFonts w:ascii="Arial" w:hAnsi="Arial"/>
                <w:sz w:val="18"/>
                <w:lang w:eastAsia="zh-CN"/>
              </w:rPr>
            </w:pPr>
          </w:p>
        </w:tc>
      </w:tr>
      <w:tr w:rsidR="000060B3" w14:paraId="7891D3BA"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tcPr>
          <w:p w14:paraId="79BA4A7B"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AC84678" w14:textId="77777777" w:rsidR="000060B3" w:rsidRDefault="000060B3" w:rsidP="008A28A5">
            <w:pPr>
              <w:spacing w:after="0"/>
              <w:rPr>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7044581C" w14:textId="77777777" w:rsidR="000060B3" w:rsidRDefault="000060B3" w:rsidP="008A28A5">
            <w:pPr>
              <w:spacing w:after="0"/>
              <w:rPr>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08F52761" w14:textId="77777777" w:rsidR="000060B3" w:rsidRPr="00E95BFE" w:rsidRDefault="000060B3" w:rsidP="008A28A5">
            <w:pPr>
              <w:pStyle w:val="TAC"/>
              <w:keepNext w:val="0"/>
              <w:rPr>
                <w:rFonts w:eastAsiaTheme="minorEastAsia"/>
                <w:lang w:eastAsia="ja-JP"/>
              </w:rPr>
            </w:pPr>
            <w:r>
              <w:rPr>
                <w:rFonts w:eastAsiaTheme="minorEastAsia" w:hint="eastAsia"/>
                <w:lang w:eastAsia="ja-JP"/>
              </w:rPr>
              <w:t>60</w:t>
            </w:r>
          </w:p>
        </w:tc>
        <w:tc>
          <w:tcPr>
            <w:tcW w:w="540" w:type="dxa"/>
            <w:tcBorders>
              <w:top w:val="single" w:sz="4" w:space="0" w:color="auto"/>
              <w:left w:val="single" w:sz="4" w:space="0" w:color="auto"/>
              <w:bottom w:val="single" w:sz="4" w:space="0" w:color="auto"/>
              <w:right w:val="single" w:sz="4" w:space="0" w:color="auto"/>
            </w:tcBorders>
          </w:tcPr>
          <w:p w14:paraId="3FF47BCC"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13E067F"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38BF141"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AB33085"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75912FE"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tcPr>
          <w:p w14:paraId="4F3A6859"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C20284"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3E72FCF"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1721F856"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0D40B072"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5BDB78C"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tcPr>
          <w:p w14:paraId="5A3716D4" w14:textId="77777777" w:rsidR="000060B3" w:rsidRDefault="000060B3" w:rsidP="008A28A5">
            <w:pPr>
              <w:pStyle w:val="TAC"/>
              <w:keepNext w:val="0"/>
              <w:rPr>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7399DC" w14:textId="77777777" w:rsidR="000060B3" w:rsidRDefault="000060B3" w:rsidP="008A28A5">
            <w:pPr>
              <w:pStyle w:val="TAC"/>
              <w:keepNext w:val="0"/>
              <w:rPr>
                <w:lang w:eastAsia="zh-CN"/>
              </w:rPr>
            </w:pPr>
            <w:r>
              <w:rPr>
                <w:lang w:eastAsia="zh-CN"/>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3E25468" w14:textId="77777777" w:rsidR="000060B3" w:rsidRDefault="000060B3" w:rsidP="008A28A5">
            <w:pPr>
              <w:keepLines/>
              <w:spacing w:after="0"/>
              <w:jc w:val="center"/>
              <w:rPr>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CCCD833" w14:textId="77777777" w:rsidR="000060B3" w:rsidRDefault="000060B3" w:rsidP="008A28A5">
            <w:pPr>
              <w:keepLines/>
              <w:spacing w:after="0"/>
              <w:jc w:val="center"/>
              <w:rPr>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798EDBC3" w14:textId="77777777" w:rsidR="000060B3" w:rsidRDefault="000060B3" w:rsidP="008A28A5">
            <w:pPr>
              <w:spacing w:after="0"/>
              <w:rPr>
                <w:rFonts w:ascii="Arial" w:hAnsi="Arial"/>
                <w:sz w:val="18"/>
                <w:lang w:eastAsia="zh-CN"/>
              </w:rPr>
            </w:pPr>
          </w:p>
        </w:tc>
      </w:tr>
      <w:tr w:rsidR="000060B3" w14:paraId="65FE938F" w14:textId="77777777" w:rsidTr="008A28A5">
        <w:trPr>
          <w:trHeight w:val="125"/>
          <w:jc w:val="center"/>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D748B92" w14:textId="77777777" w:rsidR="000060B3" w:rsidRDefault="000060B3" w:rsidP="008A28A5">
            <w:pPr>
              <w:spacing w:after="0"/>
              <w:rPr>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B1B2366" w14:textId="77777777" w:rsidR="000060B3" w:rsidRDefault="000060B3" w:rsidP="008A28A5">
            <w:pPr>
              <w:spacing w:after="0"/>
              <w:rPr>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6B29E535" w14:textId="77777777" w:rsidR="000060B3" w:rsidRDefault="000060B3" w:rsidP="008A28A5">
            <w:pPr>
              <w:keepLines/>
              <w:widowControl w:val="0"/>
              <w:spacing w:after="0"/>
              <w:jc w:val="center"/>
              <w:rPr>
                <w:rFonts w:ascii="Arial" w:hAnsi="Arial"/>
                <w:sz w:val="18"/>
                <w:lang w:eastAsia="zh-CN"/>
              </w:rPr>
            </w:pPr>
            <w:r>
              <w:rPr>
                <w:rFonts w:ascii="Arial" w:hAnsi="Arial"/>
                <w:sz w:val="18"/>
                <w:lang w:eastAsia="zh-CN"/>
              </w:rPr>
              <w:t>n257</w:t>
            </w:r>
          </w:p>
        </w:tc>
        <w:tc>
          <w:tcPr>
            <w:tcW w:w="8763" w:type="dxa"/>
            <w:gridSpan w:val="16"/>
            <w:tcBorders>
              <w:top w:val="single" w:sz="4" w:space="0" w:color="auto"/>
              <w:left w:val="single" w:sz="4" w:space="0" w:color="auto"/>
              <w:bottom w:val="single" w:sz="4" w:space="0" w:color="auto"/>
              <w:right w:val="single" w:sz="4" w:space="0" w:color="auto"/>
            </w:tcBorders>
          </w:tcPr>
          <w:p w14:paraId="414B0456" w14:textId="77777777" w:rsidR="000060B3" w:rsidRDefault="000060B3" w:rsidP="008A28A5">
            <w:pPr>
              <w:keepLines/>
              <w:spacing w:after="0"/>
              <w:jc w:val="center"/>
              <w:rPr>
                <w:rFonts w:ascii="Arial" w:hAnsi="Arial"/>
                <w:sz w:val="18"/>
                <w:lang w:eastAsia="zh-CN"/>
              </w:rPr>
            </w:pPr>
            <w:r>
              <w:rPr>
                <w:rFonts w:ascii="Arial" w:hAnsi="Arial"/>
                <w:sz w:val="18"/>
                <w:lang w:eastAsia="zh-CN"/>
              </w:rPr>
              <w:t>See CA_n257I in Table 5.5A.1-1 in TS 38.101-2</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5F2283D" w14:textId="77777777" w:rsidR="000060B3" w:rsidRDefault="000060B3" w:rsidP="008A28A5">
            <w:pPr>
              <w:spacing w:after="0"/>
              <w:rPr>
                <w:rFonts w:ascii="Arial" w:hAnsi="Arial"/>
                <w:sz w:val="18"/>
                <w:lang w:eastAsia="zh-CN"/>
              </w:rPr>
            </w:pPr>
          </w:p>
        </w:tc>
      </w:tr>
    </w:tbl>
    <w:p w14:paraId="726FC843" w14:textId="77777777" w:rsidR="000060B3" w:rsidRDefault="000060B3" w:rsidP="000060B3">
      <w:pPr>
        <w:rPr>
          <w:rFonts w:eastAsia="Malgun Gothic"/>
          <w:lang w:eastAsia="ko-KR"/>
        </w:rPr>
      </w:pPr>
    </w:p>
    <w:p w14:paraId="4562A115" w14:textId="77777777" w:rsidR="000060B3" w:rsidRDefault="000060B3" w:rsidP="000060B3">
      <w:pPr>
        <w:keepLines/>
        <w:ind w:left="1135" w:hanging="851"/>
        <w:rPr>
          <w:lang w:eastAsia="ja-JP"/>
        </w:rPr>
      </w:pPr>
      <w:r>
        <w:rPr>
          <w:lang w:eastAsia="ja-JP"/>
        </w:rPr>
        <w:t xml:space="preserve">NOTE: </w:t>
      </w:r>
      <w:r>
        <w:rPr>
          <w:lang w:eastAsia="ja-JP"/>
        </w:rPr>
        <w:tab/>
        <w:t xml:space="preserve">For the UE that signals support of any bandwidth combination set for carrier aggregation, the UE shall support all single carrier bandwidths for the constituent bands as defined in </w:t>
      </w:r>
      <w:r>
        <w:rPr>
          <w:lang w:eastAsia="zh-CN"/>
        </w:rPr>
        <w:t>T</w:t>
      </w:r>
      <w:r>
        <w:rPr>
          <w:lang w:eastAsia="ja-JP"/>
        </w:rPr>
        <w:t>able 5.</w:t>
      </w:r>
      <w:r>
        <w:rPr>
          <w:lang w:eastAsia="zh-CN"/>
        </w:rPr>
        <w:t>3</w:t>
      </w:r>
      <w:r>
        <w:rPr>
          <w:lang w:eastAsia="ja-JP"/>
        </w:rPr>
        <w:t>.</w:t>
      </w:r>
      <w:r>
        <w:rPr>
          <w:lang w:eastAsia="zh-CN"/>
        </w:rPr>
        <w:t>5</w:t>
      </w:r>
      <w:r>
        <w:rPr>
          <w:lang w:eastAsia="ja-JP"/>
        </w:rPr>
        <w:t>-1 of TS 3</w:t>
      </w:r>
      <w:r>
        <w:rPr>
          <w:lang w:eastAsia="zh-CN"/>
        </w:rPr>
        <w:t>8</w:t>
      </w:r>
      <w:r>
        <w:rPr>
          <w:lang w:eastAsia="ja-JP"/>
        </w:rPr>
        <w:t>.101</w:t>
      </w:r>
      <w:r>
        <w:rPr>
          <w:lang w:eastAsia="zh-CN"/>
        </w:rPr>
        <w:t>-1</w:t>
      </w:r>
      <w:r>
        <w:rPr>
          <w:lang w:eastAsia="ja-JP"/>
        </w:rPr>
        <w:t xml:space="preserve"> </w:t>
      </w:r>
      <w:r>
        <w:rPr>
          <w:lang w:eastAsia="zh-CN"/>
        </w:rPr>
        <w:t xml:space="preserve">and in Table 5.3.5-1 of TS 38.101-2 </w:t>
      </w:r>
      <w:r>
        <w:rPr>
          <w:lang w:eastAsia="ja-JP"/>
        </w:rPr>
        <w:t>when operating in single carrier mode.</w:t>
      </w:r>
    </w:p>
    <w:p w14:paraId="73CA8E73" w14:textId="77777777" w:rsidR="000060B3" w:rsidRDefault="000060B3" w:rsidP="000060B3">
      <w:pPr>
        <w:spacing w:after="0"/>
        <w:rPr>
          <w:lang w:eastAsia="ja-JP"/>
        </w:rPr>
        <w:sectPr w:rsidR="000060B3">
          <w:footnotePr>
            <w:numRestart w:val="eachSect"/>
          </w:footnotePr>
          <w:pgSz w:w="15840" w:h="12240" w:orient="landscape"/>
          <w:pgMar w:top="1134" w:right="1418" w:bottom="1134" w:left="1134" w:header="680" w:footer="567" w:gutter="0"/>
          <w:cols w:space="720"/>
        </w:sectPr>
      </w:pPr>
    </w:p>
    <w:p w14:paraId="55402500" w14:textId="6D3ED61F" w:rsidR="000060B3" w:rsidRDefault="000060B3" w:rsidP="000060B3">
      <w:pPr>
        <w:pStyle w:val="Heading3"/>
        <w:ind w:left="0" w:firstLine="0"/>
      </w:pPr>
      <w:bookmarkStart w:id="655" w:name="_Toc73185394"/>
      <w:bookmarkStart w:id="656" w:name="_Toc73204655"/>
      <w:r>
        <w:t>5.5.</w:t>
      </w:r>
      <w:r w:rsidRPr="00CD010E">
        <w:rPr>
          <w:rFonts w:eastAsia="Yu Mincho" w:hint="eastAsia"/>
          <w:lang w:eastAsia="ja-JP"/>
        </w:rPr>
        <w:t>3</w:t>
      </w:r>
      <w:r>
        <w:rPr>
          <w:rFonts w:ascii="Calibri" w:hAnsi="Calibri"/>
          <w:sz w:val="22"/>
          <w:szCs w:val="22"/>
          <w:lang w:eastAsia="sv-SE"/>
        </w:rPr>
        <w:tab/>
      </w:r>
      <w:r>
        <w:t>∆T</w:t>
      </w:r>
      <w:r>
        <w:rPr>
          <w:vertAlign w:val="subscript"/>
        </w:rPr>
        <w:t>IB,c</w:t>
      </w:r>
      <w:r>
        <w:t xml:space="preserve"> and ∆R</w:t>
      </w:r>
      <w:r>
        <w:rPr>
          <w:vertAlign w:val="subscript"/>
        </w:rPr>
        <w:t>IB,c</w:t>
      </w:r>
      <w:r>
        <w:t xml:space="preserve"> values</w:t>
      </w:r>
      <w:bookmarkEnd w:id="655"/>
      <w:bookmarkEnd w:id="656"/>
    </w:p>
    <w:p w14:paraId="18D85A5A" w14:textId="1C6474DD" w:rsidR="000060B3" w:rsidRDefault="000060B3" w:rsidP="000060B3">
      <w:pPr>
        <w:rPr>
          <w:lang w:eastAsia="zh-CN"/>
        </w:rPr>
      </w:pPr>
      <w:r>
        <w:rPr>
          <w:lang w:eastAsia="ja-JP"/>
        </w:rPr>
        <w:t xml:space="preserve">For </w:t>
      </w:r>
      <w:r>
        <w:rPr>
          <w:lang w:eastAsia="zh-CN"/>
        </w:rPr>
        <w:t>four</w:t>
      </w:r>
      <w:r>
        <w:rPr>
          <w:lang w:eastAsia="ja-JP"/>
        </w:rPr>
        <w:t xml:space="preserve"> simultaneous DLs and one UL </w:t>
      </w:r>
      <w:r>
        <w:t>of</w:t>
      </w:r>
      <w:r>
        <w:rPr>
          <w:lang w:eastAsia="zh-CN"/>
        </w:rPr>
        <w:t xml:space="preserve"> </w:t>
      </w:r>
      <w:r>
        <w:t>Band</w:t>
      </w:r>
      <w:r>
        <w:rPr>
          <w:lang w:eastAsia="zh-CN"/>
        </w:rPr>
        <w:t xml:space="preserve"> n1, n78, n79 </w:t>
      </w:r>
      <w:r>
        <w:t xml:space="preserve">and </w:t>
      </w:r>
      <w:r>
        <w:rPr>
          <w:lang w:eastAsia="zh-CN"/>
        </w:rPr>
        <w:t xml:space="preserve">n257, </w:t>
      </w:r>
      <w:r>
        <w:rPr>
          <w:lang w:eastAsia="ja-JP"/>
        </w:rPr>
        <w:t xml:space="preserve">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w:t>
      </w:r>
      <w:r>
        <w:rPr>
          <w:vertAlign w:val="subscript"/>
          <w:lang w:eastAsia="zh-CN"/>
        </w:rPr>
        <w:t xml:space="preserve">,c </w:t>
      </w:r>
      <w:r>
        <w:rPr>
          <w:lang w:eastAsia="ja-JP"/>
        </w:rPr>
        <w:t>values are shown in table 5.5.3-1 and</w:t>
      </w:r>
      <w:r>
        <w:rPr>
          <w:lang w:eastAsia="zh-CN"/>
        </w:rPr>
        <w:t xml:space="preserve"> </w:t>
      </w:r>
      <w:r>
        <w:rPr>
          <w:lang w:eastAsia="ja-JP"/>
        </w:rPr>
        <w:t>table 5.5.3-2</w:t>
      </w:r>
      <w:r>
        <w:rPr>
          <w:lang w:eastAsia="zh-CN"/>
        </w:rPr>
        <w:t>, respectively.</w:t>
      </w:r>
    </w:p>
    <w:p w14:paraId="3F0EF102" w14:textId="4A99D184" w:rsidR="000060B3" w:rsidRDefault="000060B3" w:rsidP="000060B3">
      <w:pPr>
        <w:pStyle w:val="TH"/>
        <w:rPr>
          <w:lang w:eastAsia="zh-CN"/>
        </w:rPr>
      </w:pPr>
      <w:r>
        <w:t>Table 5.5.3-1: ΔTIB,c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0060B3" w14:paraId="34613BAF" w14:textId="77777777" w:rsidTr="008A28A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B40AA0D" w14:textId="77777777" w:rsidR="000060B3" w:rsidRDefault="000060B3" w:rsidP="008A28A5">
            <w:pPr>
              <w:pStyle w:val="TAH"/>
              <w:rPr>
                <w:rFonts w:eastAsia="Malgun Gothic"/>
              </w:rPr>
            </w:pPr>
            <w:r>
              <w:rPr>
                <w:rFonts w:eastAsia="Malgun Gothic"/>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AC883C6" w14:textId="77777777" w:rsidR="000060B3" w:rsidRDefault="000060B3" w:rsidP="008A28A5">
            <w:pPr>
              <w:pStyle w:val="TAH"/>
              <w:rPr>
                <w:rFonts w:eastAsia="Malgun Gothic"/>
              </w:rPr>
            </w:pPr>
            <w:r>
              <w:rPr>
                <w:rFonts w:eastAsia="Malgun Gothic"/>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9740E9C" w14:textId="77777777" w:rsidR="000060B3" w:rsidRDefault="000060B3" w:rsidP="008A28A5">
            <w:pPr>
              <w:pStyle w:val="TAH"/>
              <w:rPr>
                <w:rFonts w:eastAsia="Malgun Gothic"/>
              </w:rPr>
            </w:pPr>
            <w:r>
              <w:rPr>
                <w:rFonts w:eastAsia="Malgun Gothic"/>
              </w:rPr>
              <w:t>ΔT</w:t>
            </w:r>
            <w:r>
              <w:rPr>
                <w:rFonts w:eastAsia="Malgun Gothic"/>
                <w:vertAlign w:val="subscript"/>
              </w:rPr>
              <w:t>IB,c</w:t>
            </w:r>
            <w:r>
              <w:rPr>
                <w:rFonts w:eastAsia="Malgun Gothic"/>
              </w:rPr>
              <w:t xml:space="preserve"> [dB]</w:t>
            </w:r>
          </w:p>
        </w:tc>
      </w:tr>
      <w:tr w:rsidR="000060B3" w14:paraId="7261DE10" w14:textId="77777777" w:rsidTr="008A28A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13B6738"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CA_n1-n78-n79-n257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EF37D20"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n1</w:t>
            </w:r>
          </w:p>
        </w:tc>
        <w:tc>
          <w:tcPr>
            <w:tcW w:w="2340" w:type="dxa"/>
            <w:tcBorders>
              <w:top w:val="single" w:sz="4" w:space="0" w:color="auto"/>
              <w:left w:val="single" w:sz="4" w:space="0" w:color="auto"/>
              <w:bottom w:val="single" w:sz="4" w:space="0" w:color="auto"/>
              <w:right w:val="single" w:sz="4" w:space="0" w:color="auto"/>
            </w:tcBorders>
            <w:vAlign w:val="center"/>
          </w:tcPr>
          <w:p w14:paraId="4E140DCA" w14:textId="77777777" w:rsidR="000060B3" w:rsidRPr="00E70F02" w:rsidRDefault="000060B3" w:rsidP="008A28A5">
            <w:pPr>
              <w:keepNext/>
              <w:keepLines/>
              <w:spacing w:after="0"/>
              <w:jc w:val="center"/>
              <w:rPr>
                <w:rFonts w:ascii="Arial" w:eastAsia="Yu Mincho" w:hAnsi="Arial"/>
                <w:sz w:val="18"/>
                <w:lang w:eastAsia="ja-JP"/>
              </w:rPr>
            </w:pPr>
            <w:r w:rsidRPr="00E70F02">
              <w:rPr>
                <w:rFonts w:ascii="Arial" w:eastAsia="Yu Mincho" w:hAnsi="Arial" w:hint="eastAsia"/>
                <w:sz w:val="18"/>
                <w:lang w:eastAsia="ja-JP"/>
              </w:rPr>
              <w:t>0.</w:t>
            </w:r>
            <w:r>
              <w:rPr>
                <w:rFonts w:ascii="Arial" w:eastAsia="Yu Mincho" w:hAnsi="Arial" w:hint="eastAsia"/>
                <w:sz w:val="18"/>
                <w:lang w:eastAsia="ja-JP"/>
              </w:rPr>
              <w:t>3</w:t>
            </w:r>
          </w:p>
        </w:tc>
      </w:tr>
      <w:tr w:rsidR="000060B3" w14:paraId="60D66303" w14:textId="77777777" w:rsidTr="008A28A5">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F910A4B" w14:textId="77777777" w:rsidR="000060B3" w:rsidRDefault="000060B3" w:rsidP="008A28A5">
            <w:pPr>
              <w:spacing w:after="0"/>
              <w:rPr>
                <w:rFonts w:ascii="Arial" w:hAnsi="Arial"/>
                <w:sz w:val="18"/>
                <w:lang w:eastAsia="zh-CN"/>
              </w:rPr>
            </w:pPr>
          </w:p>
        </w:tc>
        <w:tc>
          <w:tcPr>
            <w:tcW w:w="2049" w:type="dxa"/>
            <w:vMerge w:val="restart"/>
            <w:tcBorders>
              <w:top w:val="single" w:sz="4" w:space="0" w:color="auto"/>
              <w:left w:val="single" w:sz="4" w:space="0" w:color="auto"/>
              <w:right w:val="single" w:sz="4" w:space="0" w:color="auto"/>
            </w:tcBorders>
            <w:vAlign w:val="center"/>
            <w:hideMark/>
          </w:tcPr>
          <w:p w14:paraId="6A44AA19"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n78</w:t>
            </w:r>
          </w:p>
        </w:tc>
        <w:tc>
          <w:tcPr>
            <w:tcW w:w="2340" w:type="dxa"/>
            <w:tcBorders>
              <w:top w:val="single" w:sz="4" w:space="0" w:color="auto"/>
              <w:left w:val="single" w:sz="4" w:space="0" w:color="auto"/>
              <w:bottom w:val="single" w:sz="4" w:space="0" w:color="auto"/>
              <w:right w:val="single" w:sz="4" w:space="0" w:color="auto"/>
            </w:tcBorders>
            <w:vAlign w:val="center"/>
          </w:tcPr>
          <w:p w14:paraId="673E6C87" w14:textId="77777777" w:rsidR="000060B3" w:rsidRPr="00E70F02" w:rsidRDefault="000060B3" w:rsidP="008A28A5">
            <w:pPr>
              <w:keepNext/>
              <w:keepLines/>
              <w:spacing w:after="0"/>
              <w:jc w:val="center"/>
              <w:rPr>
                <w:rFonts w:ascii="Arial" w:eastAsia="Yu Mincho" w:hAnsi="Arial"/>
                <w:sz w:val="18"/>
                <w:lang w:eastAsia="ja-JP"/>
              </w:rPr>
            </w:pPr>
            <w:r w:rsidRPr="00E70F02">
              <w:rPr>
                <w:rFonts w:ascii="Arial" w:eastAsia="Yu Mincho" w:hAnsi="Arial" w:hint="eastAsia"/>
                <w:sz w:val="18"/>
                <w:lang w:eastAsia="ja-JP"/>
              </w:rPr>
              <w:t>0.8</w:t>
            </w:r>
          </w:p>
        </w:tc>
      </w:tr>
      <w:tr w:rsidR="000060B3" w14:paraId="6B22DC80" w14:textId="77777777" w:rsidTr="008A28A5">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1BA1607B" w14:textId="77777777" w:rsidR="000060B3" w:rsidRDefault="000060B3" w:rsidP="008A28A5">
            <w:pPr>
              <w:spacing w:after="0"/>
              <w:rPr>
                <w:rFonts w:ascii="Arial" w:hAnsi="Arial"/>
                <w:sz w:val="18"/>
                <w:lang w:eastAsia="zh-CN"/>
              </w:rPr>
            </w:pPr>
          </w:p>
        </w:tc>
        <w:tc>
          <w:tcPr>
            <w:tcW w:w="2049" w:type="dxa"/>
            <w:vMerge/>
            <w:tcBorders>
              <w:left w:val="single" w:sz="4" w:space="0" w:color="auto"/>
              <w:bottom w:val="single" w:sz="4" w:space="0" w:color="auto"/>
              <w:right w:val="single" w:sz="4" w:space="0" w:color="auto"/>
            </w:tcBorders>
            <w:vAlign w:val="center"/>
          </w:tcPr>
          <w:p w14:paraId="18FF01DD" w14:textId="77777777" w:rsidR="000060B3" w:rsidRDefault="000060B3" w:rsidP="008A28A5">
            <w:pPr>
              <w:keepNext/>
              <w:keepLines/>
              <w:spacing w:after="0"/>
              <w:jc w:val="center"/>
              <w:rPr>
                <w:rFonts w:ascii="Arial" w:hAnsi="Arial"/>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09F73116" w14:textId="77777777" w:rsidR="000060B3" w:rsidRPr="00E70F02" w:rsidRDefault="000060B3" w:rsidP="008A28A5">
            <w:pPr>
              <w:keepNext/>
              <w:keepLines/>
              <w:spacing w:after="0"/>
              <w:jc w:val="center"/>
              <w:rPr>
                <w:rFonts w:ascii="Arial" w:eastAsia="Yu Mincho" w:hAnsi="Arial"/>
                <w:sz w:val="18"/>
                <w:lang w:eastAsia="ja-JP"/>
              </w:rPr>
            </w:pPr>
            <w:r w:rsidRPr="009B69A0">
              <w:rPr>
                <w:rFonts w:ascii="Arial" w:eastAsia="Yu Mincho" w:hAnsi="Arial" w:cs="Arial"/>
                <w:sz w:val="18"/>
                <w:szCs w:val="18"/>
                <w:lang w:eastAsia="ja-JP"/>
              </w:rPr>
              <w:t>1.5</w:t>
            </w:r>
            <w:r w:rsidRPr="009B69A0">
              <w:rPr>
                <w:rFonts w:ascii="Arial" w:eastAsia="Yu Mincho" w:hAnsi="Arial" w:cs="Arial"/>
                <w:sz w:val="18"/>
                <w:szCs w:val="18"/>
                <w:vertAlign w:val="superscript"/>
                <w:lang w:eastAsia="ja-JP"/>
              </w:rPr>
              <w:t>8</w:t>
            </w:r>
          </w:p>
        </w:tc>
      </w:tr>
      <w:tr w:rsidR="000060B3" w14:paraId="2D758DA2" w14:textId="77777777" w:rsidTr="008A28A5">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33720D97" w14:textId="77777777" w:rsidR="000060B3" w:rsidRDefault="000060B3" w:rsidP="008A28A5">
            <w:pPr>
              <w:spacing w:after="0"/>
              <w:rPr>
                <w:rFonts w:ascii="Arial" w:hAnsi="Arial"/>
                <w:sz w:val="18"/>
                <w:lang w:eastAsia="zh-CN"/>
              </w:rPr>
            </w:pPr>
          </w:p>
        </w:tc>
        <w:tc>
          <w:tcPr>
            <w:tcW w:w="2049" w:type="dxa"/>
            <w:vMerge w:val="restart"/>
            <w:tcBorders>
              <w:top w:val="single" w:sz="4" w:space="0" w:color="auto"/>
              <w:left w:val="single" w:sz="4" w:space="0" w:color="auto"/>
              <w:right w:val="single" w:sz="4" w:space="0" w:color="auto"/>
            </w:tcBorders>
            <w:vAlign w:val="center"/>
          </w:tcPr>
          <w:p w14:paraId="398033B2" w14:textId="77777777" w:rsidR="000060B3" w:rsidRPr="00E95BFE" w:rsidRDefault="000060B3" w:rsidP="008A28A5">
            <w:pPr>
              <w:keepNext/>
              <w:keepLines/>
              <w:spacing w:after="0"/>
              <w:jc w:val="center"/>
              <w:rPr>
                <w:rFonts w:ascii="Arial" w:eastAsiaTheme="minorEastAsia" w:hAnsi="Arial"/>
                <w:sz w:val="18"/>
                <w:lang w:eastAsia="ja-JP"/>
              </w:rPr>
            </w:pPr>
            <w:r>
              <w:rPr>
                <w:rFonts w:ascii="Arial" w:eastAsiaTheme="minorEastAsia" w:hAnsi="Arial" w:hint="eastAsia"/>
                <w:sz w:val="18"/>
                <w:lang w:eastAsia="ja-JP"/>
              </w:rPr>
              <w:t>n</w:t>
            </w:r>
            <w:r>
              <w:rPr>
                <w:rFonts w:ascii="Arial" w:eastAsiaTheme="minorEastAsia" w:hAnsi="Arial"/>
                <w:sz w:val="18"/>
                <w:lang w:eastAsia="ja-JP"/>
              </w:rPr>
              <w:t>79</w:t>
            </w:r>
          </w:p>
        </w:tc>
        <w:tc>
          <w:tcPr>
            <w:tcW w:w="2340" w:type="dxa"/>
            <w:tcBorders>
              <w:top w:val="single" w:sz="4" w:space="0" w:color="auto"/>
              <w:left w:val="single" w:sz="4" w:space="0" w:color="auto"/>
              <w:bottom w:val="single" w:sz="4" w:space="0" w:color="auto"/>
              <w:right w:val="single" w:sz="4" w:space="0" w:color="auto"/>
            </w:tcBorders>
            <w:vAlign w:val="center"/>
          </w:tcPr>
          <w:p w14:paraId="064C0557" w14:textId="77777777" w:rsidR="000060B3" w:rsidRPr="00E70F02" w:rsidRDefault="000060B3" w:rsidP="008A28A5">
            <w:pPr>
              <w:keepNext/>
              <w:keepLines/>
              <w:spacing w:after="0"/>
              <w:jc w:val="center"/>
              <w:rPr>
                <w:rFonts w:ascii="Arial" w:eastAsia="Yu Mincho" w:hAnsi="Arial"/>
                <w:sz w:val="18"/>
                <w:lang w:eastAsia="ja-JP"/>
              </w:rPr>
            </w:pPr>
            <w:r>
              <w:rPr>
                <w:rFonts w:ascii="Arial" w:eastAsia="Yu Mincho" w:hAnsi="Arial" w:hint="eastAsia"/>
                <w:sz w:val="18"/>
                <w:lang w:eastAsia="ja-JP"/>
              </w:rPr>
              <w:t>0</w:t>
            </w:r>
          </w:p>
        </w:tc>
      </w:tr>
      <w:tr w:rsidR="000060B3" w14:paraId="26D2B4A1" w14:textId="77777777" w:rsidTr="008A28A5">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11C74E14" w14:textId="77777777" w:rsidR="000060B3" w:rsidRDefault="000060B3" w:rsidP="008A28A5">
            <w:pPr>
              <w:spacing w:after="0"/>
              <w:rPr>
                <w:rFonts w:ascii="Arial" w:hAnsi="Arial"/>
                <w:sz w:val="18"/>
                <w:lang w:eastAsia="zh-CN"/>
              </w:rPr>
            </w:pPr>
          </w:p>
        </w:tc>
        <w:tc>
          <w:tcPr>
            <w:tcW w:w="2049" w:type="dxa"/>
            <w:vMerge/>
            <w:tcBorders>
              <w:left w:val="single" w:sz="4" w:space="0" w:color="auto"/>
              <w:bottom w:val="single" w:sz="4" w:space="0" w:color="auto"/>
              <w:right w:val="single" w:sz="4" w:space="0" w:color="auto"/>
            </w:tcBorders>
            <w:vAlign w:val="center"/>
          </w:tcPr>
          <w:p w14:paraId="260B2105" w14:textId="77777777" w:rsidR="000060B3" w:rsidRDefault="000060B3" w:rsidP="008A28A5">
            <w:pPr>
              <w:keepNext/>
              <w:keepLines/>
              <w:spacing w:after="0"/>
              <w:jc w:val="center"/>
              <w:rPr>
                <w:rFonts w:ascii="Arial" w:eastAsiaTheme="minorEastAsia" w:hAnsi="Arial"/>
                <w:sz w:val="18"/>
                <w:lang w:eastAsia="ja-JP"/>
              </w:rPr>
            </w:pPr>
          </w:p>
        </w:tc>
        <w:tc>
          <w:tcPr>
            <w:tcW w:w="2340" w:type="dxa"/>
            <w:tcBorders>
              <w:top w:val="single" w:sz="4" w:space="0" w:color="auto"/>
              <w:left w:val="single" w:sz="4" w:space="0" w:color="auto"/>
              <w:bottom w:val="single" w:sz="4" w:space="0" w:color="auto"/>
              <w:right w:val="single" w:sz="4" w:space="0" w:color="auto"/>
            </w:tcBorders>
            <w:vAlign w:val="center"/>
          </w:tcPr>
          <w:p w14:paraId="13FE88CC" w14:textId="77777777" w:rsidR="000060B3" w:rsidRDefault="000060B3" w:rsidP="008A28A5">
            <w:pPr>
              <w:keepNext/>
              <w:keepLines/>
              <w:spacing w:after="0"/>
              <w:jc w:val="center"/>
              <w:rPr>
                <w:rFonts w:ascii="Arial" w:eastAsia="Yu Mincho" w:hAnsi="Arial"/>
                <w:sz w:val="18"/>
                <w:lang w:eastAsia="ja-JP"/>
              </w:rPr>
            </w:pPr>
            <w:r w:rsidRPr="009B69A0">
              <w:rPr>
                <w:rFonts w:ascii="Arial" w:eastAsia="Yu Mincho" w:hAnsi="Arial" w:cs="Arial"/>
                <w:sz w:val="18"/>
                <w:szCs w:val="18"/>
                <w:lang w:eastAsia="ja-JP"/>
              </w:rPr>
              <w:t>1.5</w:t>
            </w:r>
            <w:r w:rsidRPr="009B69A0">
              <w:rPr>
                <w:rFonts w:ascii="Arial" w:eastAsia="Yu Mincho" w:hAnsi="Arial" w:cs="Arial"/>
                <w:sz w:val="18"/>
                <w:szCs w:val="18"/>
                <w:vertAlign w:val="superscript"/>
                <w:lang w:eastAsia="ja-JP"/>
              </w:rPr>
              <w:t>8</w:t>
            </w:r>
          </w:p>
        </w:tc>
      </w:tr>
      <w:tr w:rsidR="000060B3" w14:paraId="12FD54B8" w14:textId="77777777" w:rsidTr="008A28A5">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C685901" w14:textId="77777777" w:rsidR="000060B3" w:rsidRDefault="000060B3" w:rsidP="008A28A5">
            <w:pPr>
              <w:spacing w:after="0"/>
              <w:rPr>
                <w:rFonts w:ascii="Arial" w:hAnsi="Arial"/>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A2B775F"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n257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08F42AB"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0</w:t>
            </w:r>
          </w:p>
        </w:tc>
      </w:tr>
      <w:tr w:rsidR="000060B3" w14:paraId="0F48C61F" w14:textId="77777777" w:rsidTr="008A28A5">
        <w:trPr>
          <w:trHeight w:val="74"/>
          <w:jc w:val="center"/>
        </w:trPr>
        <w:tc>
          <w:tcPr>
            <w:tcW w:w="5924" w:type="dxa"/>
            <w:gridSpan w:val="3"/>
            <w:tcBorders>
              <w:top w:val="single" w:sz="4" w:space="0" w:color="auto"/>
              <w:left w:val="single" w:sz="4" w:space="0" w:color="auto"/>
              <w:bottom w:val="single" w:sz="4" w:space="0" w:color="auto"/>
              <w:right w:val="single" w:sz="4" w:space="0" w:color="auto"/>
            </w:tcBorders>
            <w:vAlign w:val="center"/>
          </w:tcPr>
          <w:p w14:paraId="1BA7CBF9" w14:textId="77777777" w:rsidR="000060B3" w:rsidRPr="00E95BFE" w:rsidRDefault="000060B3" w:rsidP="008A28A5">
            <w:pPr>
              <w:keepNext/>
              <w:keepLines/>
              <w:spacing w:after="0"/>
              <w:ind w:left="844" w:hangingChars="422" w:hanging="844"/>
              <w:rPr>
                <w:rFonts w:eastAsia="MS Mincho"/>
              </w:rPr>
            </w:pPr>
            <w:r w:rsidRPr="009B69A0">
              <w:rPr>
                <w:rFonts w:eastAsia="MS Mincho"/>
              </w:rPr>
              <w:t>NOTE 8:</w:t>
            </w:r>
            <w:r w:rsidRPr="009B69A0">
              <w:rPr>
                <w:rFonts w:eastAsia="MS Mincho"/>
              </w:rPr>
              <w:tab/>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tc>
      </w:tr>
    </w:tbl>
    <w:p w14:paraId="75E546FF" w14:textId="77777777" w:rsidR="000060B3" w:rsidRDefault="000060B3" w:rsidP="000060B3">
      <w:pPr>
        <w:rPr>
          <w:lang w:eastAsia="ja-JP"/>
        </w:rPr>
      </w:pPr>
    </w:p>
    <w:p w14:paraId="77E1A1E0" w14:textId="6145592A" w:rsidR="000060B3" w:rsidRDefault="000060B3" w:rsidP="000060B3">
      <w:pPr>
        <w:pStyle w:val="TH"/>
        <w:rPr>
          <w:lang w:eastAsia="zh-CN"/>
        </w:rPr>
      </w:pPr>
      <w:r>
        <w:t>Table 5.5.3-2: ΔRIB,c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0060B3" w14:paraId="2159BA25" w14:textId="77777777" w:rsidTr="008A28A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60C12ED" w14:textId="77777777" w:rsidR="000060B3" w:rsidRDefault="000060B3" w:rsidP="008A28A5">
            <w:pPr>
              <w:pStyle w:val="TAH"/>
              <w:rPr>
                <w:rFonts w:eastAsia="Malgun Gothic"/>
              </w:rPr>
            </w:pPr>
            <w:r>
              <w:rPr>
                <w:rFonts w:eastAsia="Malgun Gothic"/>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83ECE03" w14:textId="77777777" w:rsidR="000060B3" w:rsidRDefault="000060B3" w:rsidP="008A28A5">
            <w:pPr>
              <w:pStyle w:val="TAH"/>
              <w:rPr>
                <w:rFonts w:eastAsia="Malgun Gothic"/>
              </w:rPr>
            </w:pPr>
            <w:r>
              <w:rPr>
                <w:rFonts w:eastAsia="Malgun Gothic"/>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C72209B" w14:textId="77777777" w:rsidR="000060B3" w:rsidRDefault="000060B3" w:rsidP="008A28A5">
            <w:pPr>
              <w:pStyle w:val="TAH"/>
              <w:rPr>
                <w:rFonts w:eastAsia="Malgun Gothic"/>
              </w:rPr>
            </w:pPr>
            <w:r>
              <w:rPr>
                <w:rFonts w:eastAsia="Malgun Gothic"/>
              </w:rPr>
              <w:t>ΔR</w:t>
            </w:r>
            <w:r>
              <w:rPr>
                <w:rFonts w:eastAsia="Malgun Gothic"/>
                <w:vertAlign w:val="subscript"/>
              </w:rPr>
              <w:t>IB,c</w:t>
            </w:r>
            <w:r>
              <w:rPr>
                <w:rFonts w:eastAsia="Malgun Gothic"/>
              </w:rPr>
              <w:t xml:space="preserve"> [dB]</w:t>
            </w:r>
          </w:p>
        </w:tc>
      </w:tr>
      <w:tr w:rsidR="000060B3" w14:paraId="2C0EF93E" w14:textId="77777777" w:rsidTr="008A28A5">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A46DD22"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CA_n1-n78-n79-n257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B9E23F6"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n1</w:t>
            </w:r>
          </w:p>
        </w:tc>
        <w:tc>
          <w:tcPr>
            <w:tcW w:w="2340" w:type="dxa"/>
            <w:tcBorders>
              <w:top w:val="single" w:sz="4" w:space="0" w:color="auto"/>
              <w:left w:val="single" w:sz="4" w:space="0" w:color="auto"/>
              <w:bottom w:val="single" w:sz="4" w:space="0" w:color="auto"/>
              <w:right w:val="single" w:sz="4" w:space="0" w:color="auto"/>
            </w:tcBorders>
            <w:vAlign w:val="center"/>
          </w:tcPr>
          <w:p w14:paraId="5CD68090" w14:textId="77777777" w:rsidR="000060B3" w:rsidRPr="00E70F02" w:rsidRDefault="000060B3" w:rsidP="008A28A5">
            <w:pPr>
              <w:keepNext/>
              <w:keepLines/>
              <w:spacing w:after="0"/>
              <w:jc w:val="center"/>
              <w:rPr>
                <w:rFonts w:ascii="Arial" w:eastAsia="Yu Mincho" w:hAnsi="Arial"/>
                <w:sz w:val="18"/>
                <w:lang w:eastAsia="ja-JP"/>
              </w:rPr>
            </w:pPr>
            <w:r w:rsidRPr="00E70F02">
              <w:rPr>
                <w:rFonts w:ascii="Arial" w:eastAsia="Yu Mincho" w:hAnsi="Arial" w:hint="eastAsia"/>
                <w:sz w:val="18"/>
                <w:lang w:eastAsia="ja-JP"/>
              </w:rPr>
              <w:t>0</w:t>
            </w:r>
          </w:p>
        </w:tc>
      </w:tr>
      <w:tr w:rsidR="000060B3" w14:paraId="6FB2F025" w14:textId="77777777" w:rsidTr="008A28A5">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57C8CB3" w14:textId="77777777" w:rsidR="000060B3" w:rsidRDefault="000060B3" w:rsidP="008A28A5">
            <w:pPr>
              <w:spacing w:after="0"/>
              <w:rPr>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62E8C51"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n78</w:t>
            </w:r>
          </w:p>
        </w:tc>
        <w:tc>
          <w:tcPr>
            <w:tcW w:w="2340" w:type="dxa"/>
            <w:tcBorders>
              <w:top w:val="single" w:sz="4" w:space="0" w:color="auto"/>
              <w:left w:val="single" w:sz="4" w:space="0" w:color="auto"/>
              <w:bottom w:val="single" w:sz="4" w:space="0" w:color="auto"/>
              <w:right w:val="single" w:sz="4" w:space="0" w:color="auto"/>
            </w:tcBorders>
            <w:vAlign w:val="center"/>
          </w:tcPr>
          <w:p w14:paraId="62C9B85F" w14:textId="77777777" w:rsidR="000060B3" w:rsidRPr="00E70F02" w:rsidRDefault="000060B3" w:rsidP="008A28A5">
            <w:pPr>
              <w:keepNext/>
              <w:keepLines/>
              <w:spacing w:after="0"/>
              <w:jc w:val="center"/>
              <w:rPr>
                <w:rFonts w:ascii="Arial" w:eastAsia="Yu Mincho" w:hAnsi="Arial"/>
                <w:sz w:val="18"/>
                <w:lang w:eastAsia="ja-JP"/>
              </w:rPr>
            </w:pPr>
            <w:r w:rsidRPr="00E70F02">
              <w:rPr>
                <w:rFonts w:ascii="Arial" w:eastAsia="Yu Mincho" w:hAnsi="Arial" w:hint="eastAsia"/>
                <w:sz w:val="18"/>
                <w:lang w:eastAsia="ja-JP"/>
              </w:rPr>
              <w:t>0.5</w:t>
            </w:r>
          </w:p>
        </w:tc>
      </w:tr>
      <w:tr w:rsidR="000060B3" w14:paraId="333020D0" w14:textId="77777777" w:rsidTr="008A28A5">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3EB3C144" w14:textId="77777777" w:rsidR="000060B3" w:rsidRDefault="000060B3" w:rsidP="008A28A5">
            <w:pPr>
              <w:spacing w:after="0"/>
              <w:rPr>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110A1111" w14:textId="77777777" w:rsidR="000060B3" w:rsidRPr="00E95BFE" w:rsidRDefault="000060B3" w:rsidP="008A28A5">
            <w:pPr>
              <w:keepNext/>
              <w:keepLines/>
              <w:spacing w:after="0"/>
              <w:jc w:val="center"/>
              <w:rPr>
                <w:rFonts w:ascii="Arial" w:eastAsiaTheme="minorEastAsia" w:hAnsi="Arial"/>
                <w:sz w:val="18"/>
                <w:lang w:eastAsia="ja-JP"/>
              </w:rPr>
            </w:pPr>
            <w:r>
              <w:rPr>
                <w:rFonts w:ascii="Arial" w:eastAsiaTheme="minorEastAsia" w:hAnsi="Arial" w:hint="eastAsia"/>
                <w:sz w:val="18"/>
                <w:lang w:eastAsia="ja-JP"/>
              </w:rPr>
              <w:t>n</w:t>
            </w:r>
            <w:r>
              <w:rPr>
                <w:rFonts w:ascii="Arial" w:eastAsiaTheme="minorEastAsia" w:hAnsi="Arial"/>
                <w:sz w:val="18"/>
                <w:lang w:eastAsia="ja-JP"/>
              </w:rPr>
              <w:t>79</w:t>
            </w:r>
          </w:p>
        </w:tc>
        <w:tc>
          <w:tcPr>
            <w:tcW w:w="2340" w:type="dxa"/>
            <w:tcBorders>
              <w:top w:val="single" w:sz="4" w:space="0" w:color="auto"/>
              <w:left w:val="single" w:sz="4" w:space="0" w:color="auto"/>
              <w:bottom w:val="single" w:sz="4" w:space="0" w:color="auto"/>
              <w:right w:val="single" w:sz="4" w:space="0" w:color="auto"/>
            </w:tcBorders>
            <w:vAlign w:val="center"/>
          </w:tcPr>
          <w:p w14:paraId="4A3D77F7" w14:textId="77777777" w:rsidR="000060B3" w:rsidRPr="00E70F02" w:rsidRDefault="000060B3" w:rsidP="008A28A5">
            <w:pPr>
              <w:keepNext/>
              <w:keepLines/>
              <w:spacing w:after="0"/>
              <w:jc w:val="center"/>
              <w:rPr>
                <w:rFonts w:ascii="Arial" w:eastAsia="Yu Mincho" w:hAnsi="Arial"/>
                <w:sz w:val="18"/>
                <w:lang w:eastAsia="ja-JP"/>
              </w:rPr>
            </w:pPr>
            <w:r>
              <w:rPr>
                <w:rFonts w:ascii="Arial" w:eastAsia="Yu Mincho" w:hAnsi="Arial" w:hint="eastAsia"/>
                <w:sz w:val="18"/>
                <w:lang w:eastAsia="ja-JP"/>
              </w:rPr>
              <w:t>0</w:t>
            </w:r>
          </w:p>
        </w:tc>
      </w:tr>
      <w:tr w:rsidR="000060B3" w14:paraId="28D7A67C" w14:textId="77777777" w:rsidTr="008A28A5">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8679C7C" w14:textId="77777777" w:rsidR="000060B3" w:rsidRDefault="000060B3" w:rsidP="008A28A5">
            <w:pPr>
              <w:spacing w:after="0"/>
              <w:rPr>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EB217B"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n257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C703CC1" w14:textId="77777777" w:rsidR="000060B3" w:rsidRDefault="000060B3" w:rsidP="008A28A5">
            <w:pPr>
              <w:keepNext/>
              <w:keepLines/>
              <w:spacing w:after="0"/>
              <w:jc w:val="center"/>
              <w:rPr>
                <w:rFonts w:ascii="Arial" w:hAnsi="Arial"/>
                <w:sz w:val="18"/>
                <w:lang w:eastAsia="zh-CN"/>
              </w:rPr>
            </w:pPr>
            <w:r>
              <w:rPr>
                <w:rFonts w:ascii="Arial" w:hAnsi="Arial"/>
                <w:sz w:val="18"/>
                <w:lang w:eastAsia="zh-CN"/>
              </w:rPr>
              <w:t>0</w:t>
            </w:r>
          </w:p>
        </w:tc>
      </w:tr>
    </w:tbl>
    <w:p w14:paraId="741AABF3" w14:textId="77777777" w:rsidR="000060B3" w:rsidRDefault="000060B3" w:rsidP="000060B3">
      <w:pPr>
        <w:rPr>
          <w:lang w:eastAsia="zh-CN"/>
        </w:rPr>
      </w:pPr>
    </w:p>
    <w:p w14:paraId="3E437F5D" w14:textId="42B636BA" w:rsidR="000060B3" w:rsidRDefault="000060B3" w:rsidP="000060B3">
      <w:pPr>
        <w:pStyle w:val="Heading3"/>
        <w:rPr>
          <w:lang w:eastAsia="zh-CN"/>
        </w:rPr>
      </w:pPr>
      <w:bookmarkStart w:id="657" w:name="_Toc73185395"/>
      <w:bookmarkStart w:id="658" w:name="_Toc73204656"/>
      <w:r>
        <w:t>5.5.4</w:t>
      </w:r>
      <w:r>
        <w:rPr>
          <w:rFonts w:ascii="Calibri" w:hAnsi="Calibri"/>
          <w:sz w:val="22"/>
          <w:szCs w:val="22"/>
          <w:lang w:eastAsia="sv-SE"/>
        </w:rPr>
        <w:tab/>
      </w:r>
      <w:r>
        <w:t>REFSENS requirements</w:t>
      </w:r>
      <w:bookmarkEnd w:id="657"/>
      <w:bookmarkEnd w:id="658"/>
    </w:p>
    <w:p w14:paraId="3E79F6D1" w14:textId="77777777" w:rsidR="000060B3" w:rsidRDefault="000060B3" w:rsidP="000060B3">
      <w:pPr>
        <w:rPr>
          <w:rFonts w:ascii="Arial" w:eastAsia="Yu Mincho" w:hAnsi="Arial" w:cs="Arial"/>
          <w:color w:val="FF0000"/>
          <w:sz w:val="32"/>
          <w:lang w:eastAsia="ja-JP"/>
        </w:rPr>
      </w:pPr>
      <w:r>
        <w:rPr>
          <w:lang w:val="en-US"/>
        </w:rPr>
        <w:t>MSD</w:t>
      </w:r>
      <w:r w:rsidRPr="007743FA">
        <w:t xml:space="preserve"> </w:t>
      </w:r>
      <w:r>
        <w:t>requirements are captured in lower order combinations.</w:t>
      </w:r>
    </w:p>
    <w:p w14:paraId="7542C2E7" w14:textId="7E56C479" w:rsidR="000060B3" w:rsidRDefault="000060B3" w:rsidP="000060B3">
      <w:pPr>
        <w:pStyle w:val="Heading2"/>
        <w:tabs>
          <w:tab w:val="left" w:pos="420"/>
        </w:tabs>
        <w:spacing w:after="240"/>
        <w:ind w:left="0" w:firstLine="0"/>
        <w:rPr>
          <w:rFonts w:eastAsia="MS Mincho"/>
          <w:color w:val="000000"/>
          <w:sz w:val="28"/>
          <w:lang w:val="en-US" w:eastAsia="zh-CN"/>
        </w:rPr>
      </w:pPr>
      <w:bookmarkStart w:id="659" w:name="_Toc73185396"/>
      <w:bookmarkStart w:id="660" w:name="_Toc73204657"/>
      <w:r>
        <w:rPr>
          <w:rFonts w:eastAsia="MS Mincho"/>
          <w:color w:val="000000"/>
        </w:rPr>
        <w:t>5.6</w:t>
      </w:r>
      <w:r>
        <w:rPr>
          <w:rFonts w:ascii="Calibri" w:eastAsia="MS Mincho" w:hAnsi="Calibri"/>
          <w:color w:val="000000"/>
          <w:sz w:val="22"/>
          <w:szCs w:val="22"/>
          <w:lang w:eastAsia="sv-SE"/>
        </w:rPr>
        <w:tab/>
      </w:r>
      <w:r>
        <w:rPr>
          <w:rFonts w:eastAsia="MS Mincho"/>
          <w:color w:val="000000"/>
          <w:sz w:val="28"/>
          <w:lang w:val="en-US" w:eastAsia="zh-CN"/>
        </w:rPr>
        <w:t>CA_n3-n5-n7-n78</w:t>
      </w:r>
      <w:bookmarkEnd w:id="659"/>
      <w:bookmarkEnd w:id="660"/>
    </w:p>
    <w:p w14:paraId="0B5410F1" w14:textId="77777777" w:rsidR="005229A5" w:rsidRDefault="000060B3" w:rsidP="005229A5">
      <w:pPr>
        <w:pStyle w:val="Heading3"/>
        <w:ind w:left="0" w:firstLine="0"/>
      </w:pPr>
      <w:bookmarkStart w:id="661" w:name="_Toc73185397"/>
      <w:bookmarkStart w:id="662" w:name="_Toc73204658"/>
      <w:r>
        <w:rPr>
          <w:color w:val="000000"/>
          <w:lang w:val="en-US" w:eastAsia="zh-CN"/>
        </w:rPr>
        <w:t>5.6.1</w:t>
      </w:r>
      <w:r>
        <w:rPr>
          <w:rFonts w:ascii="Calibri" w:hAnsi="Calibri"/>
          <w:color w:val="000000"/>
          <w:sz w:val="22"/>
          <w:szCs w:val="22"/>
          <w:lang w:val="en-US" w:eastAsia="sv-SE"/>
        </w:rPr>
        <w:tab/>
      </w:r>
      <w:r>
        <w:rPr>
          <w:color w:val="000000"/>
          <w:lang w:val="en-US" w:eastAsia="zh-CN"/>
        </w:rPr>
        <w:t>Channel bandwidths per operating bands for CA</w:t>
      </w:r>
      <w:bookmarkEnd w:id="661"/>
      <w:bookmarkEnd w:id="662"/>
    </w:p>
    <w:p w14:paraId="23F7E049" w14:textId="331AB3FC" w:rsidR="000060B3" w:rsidRDefault="000060B3" w:rsidP="005229A5">
      <w:pPr>
        <w:tabs>
          <w:tab w:val="num" w:pos="680"/>
        </w:tabs>
        <w:spacing w:before="100" w:beforeAutospacing="1" w:afterLines="100" w:after="240"/>
        <w:outlineLvl w:val="2"/>
        <w:rPr>
          <w:color w:val="000000"/>
          <w:lang w:eastAsia="zh-CN"/>
        </w:rPr>
      </w:pPr>
      <w:r>
        <w:rPr>
          <w:color w:val="000000"/>
        </w:rPr>
        <w:t xml:space="preserve">Table 5.6.2-1: Supported </w:t>
      </w:r>
      <w:r>
        <w:rPr>
          <w:color w:val="000000"/>
          <w:lang w:eastAsia="zh-CN"/>
        </w:rPr>
        <w:t>channel</w:t>
      </w:r>
      <w:r>
        <w:rPr>
          <w:color w:val="000000"/>
        </w:rPr>
        <w:t xml:space="preserve"> bandwidths per CA configuration for 4DL inter-band CA</w:t>
      </w:r>
    </w:p>
    <w:tbl>
      <w:tblPr>
        <w:tblW w:w="10951"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86"/>
        <w:gridCol w:w="666"/>
        <w:gridCol w:w="656"/>
        <w:gridCol w:w="527"/>
        <w:gridCol w:w="527"/>
        <w:gridCol w:w="527"/>
        <w:gridCol w:w="527"/>
        <w:gridCol w:w="527"/>
        <w:gridCol w:w="527"/>
        <w:gridCol w:w="528"/>
        <w:gridCol w:w="527"/>
        <w:gridCol w:w="527"/>
        <w:gridCol w:w="527"/>
        <w:gridCol w:w="527"/>
        <w:gridCol w:w="527"/>
        <w:gridCol w:w="527"/>
        <w:gridCol w:w="597"/>
      </w:tblGrid>
      <w:tr w:rsidR="000060B3" w14:paraId="13076C66" w14:textId="77777777" w:rsidTr="000060B3">
        <w:trPr>
          <w:trHeight w:val="586"/>
        </w:trPr>
        <w:tc>
          <w:tcPr>
            <w:tcW w:w="1396" w:type="dxa"/>
            <w:tcBorders>
              <w:top w:val="single" w:sz="4" w:space="0" w:color="auto"/>
              <w:left w:val="single" w:sz="4" w:space="0" w:color="auto"/>
              <w:bottom w:val="single" w:sz="4" w:space="0" w:color="auto"/>
              <w:right w:val="single" w:sz="4" w:space="0" w:color="auto"/>
            </w:tcBorders>
            <w:vAlign w:val="center"/>
            <w:hideMark/>
          </w:tcPr>
          <w:p w14:paraId="77641C7E" w14:textId="77777777" w:rsidR="000060B3" w:rsidRDefault="000060B3">
            <w:pPr>
              <w:keepNext/>
              <w:keepLines/>
              <w:spacing w:after="0"/>
              <w:jc w:val="center"/>
              <w:rPr>
                <w:rFonts w:ascii="Arial" w:hAnsi="Arial"/>
                <w:b/>
                <w:sz w:val="18"/>
              </w:rPr>
            </w:pPr>
            <w:r>
              <w:rPr>
                <w:rFonts w:ascii="Arial" w:hAnsi="Arial"/>
                <w:b/>
                <w:sz w:val="18"/>
                <w:lang w:eastAsia="ja-JP"/>
              </w:rPr>
              <w:t xml:space="preserve">NR </w:t>
            </w:r>
            <w:r>
              <w:rPr>
                <w:rFonts w:ascii="Arial" w:hAnsi="Arial"/>
                <w:b/>
                <w:sz w:val="18"/>
                <w:lang w:eastAsia="zh-CN"/>
              </w:rPr>
              <w:t>CA</w:t>
            </w:r>
            <w:r>
              <w:rPr>
                <w:rFonts w:ascii="Arial" w:hAnsi="Arial"/>
                <w:b/>
                <w:sz w:val="18"/>
              </w:rPr>
              <w:t xml:space="preserve"> Configuration</w:t>
            </w:r>
          </w:p>
        </w:tc>
        <w:tc>
          <w:tcPr>
            <w:tcW w:w="786" w:type="dxa"/>
            <w:tcBorders>
              <w:top w:val="single" w:sz="4" w:space="0" w:color="auto"/>
              <w:left w:val="single" w:sz="4" w:space="0" w:color="auto"/>
              <w:bottom w:val="single" w:sz="4" w:space="0" w:color="auto"/>
              <w:right w:val="single" w:sz="4" w:space="0" w:color="auto"/>
            </w:tcBorders>
            <w:vAlign w:val="center"/>
            <w:hideMark/>
          </w:tcPr>
          <w:p w14:paraId="56A61505"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UL Config</w:t>
            </w:r>
          </w:p>
        </w:tc>
        <w:tc>
          <w:tcPr>
            <w:tcW w:w="666" w:type="dxa"/>
            <w:tcBorders>
              <w:top w:val="single" w:sz="4" w:space="0" w:color="auto"/>
              <w:left w:val="single" w:sz="4" w:space="0" w:color="auto"/>
              <w:bottom w:val="single" w:sz="4" w:space="0" w:color="auto"/>
              <w:right w:val="single" w:sz="4" w:space="0" w:color="auto"/>
            </w:tcBorders>
            <w:vAlign w:val="center"/>
            <w:hideMark/>
          </w:tcPr>
          <w:p w14:paraId="3C813569" w14:textId="77777777" w:rsidR="000060B3" w:rsidRDefault="000060B3">
            <w:pPr>
              <w:keepNext/>
              <w:keepLines/>
              <w:spacing w:after="0"/>
              <w:jc w:val="center"/>
              <w:rPr>
                <w:rFonts w:ascii="Arial" w:hAnsi="Arial"/>
                <w:b/>
                <w:sz w:val="18"/>
                <w:lang w:eastAsia="ja-JP"/>
              </w:rPr>
            </w:pPr>
            <w:r>
              <w:rPr>
                <w:rFonts w:ascii="Arial" w:hAnsi="Arial"/>
                <w:b/>
                <w:sz w:val="18"/>
                <w:lang w:eastAsia="ja-JP"/>
              </w:rPr>
              <w:t>NR</w:t>
            </w:r>
            <w:r>
              <w:rPr>
                <w:rFonts w:ascii="Arial" w:hAnsi="Arial"/>
                <w:b/>
                <w:sz w:val="18"/>
              </w:rPr>
              <w:t xml:space="preserve">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AD9C2" w14:textId="77777777" w:rsidR="000060B3" w:rsidRDefault="000060B3">
            <w:pPr>
              <w:keepNext/>
              <w:keepLines/>
              <w:spacing w:after="0"/>
              <w:jc w:val="center"/>
              <w:rPr>
                <w:rFonts w:ascii="Arial" w:hAnsi="Arial"/>
                <w:b/>
                <w:sz w:val="18"/>
                <w:lang w:eastAsia="ja-JP"/>
              </w:rPr>
            </w:pPr>
            <w:r>
              <w:rPr>
                <w:rFonts w:ascii="Arial" w:hAnsi="Arial"/>
                <w:b/>
                <w:sz w:val="18"/>
                <w:lang w:val="en-US" w:eastAsia="zh-CN"/>
              </w:rPr>
              <w:t xml:space="preserve">SCS </w:t>
            </w:r>
            <w:r>
              <w:rPr>
                <w:rFonts w:ascii="Arial" w:hAnsi="Arial"/>
                <w:b/>
                <w:sz w:val="18"/>
                <w:lang w:eastAsia="ja-JP"/>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3B0AE70" w14:textId="77777777" w:rsidR="000060B3" w:rsidRDefault="000060B3">
            <w:pPr>
              <w:keepNext/>
              <w:keepLines/>
              <w:spacing w:after="0"/>
              <w:jc w:val="center"/>
              <w:rPr>
                <w:rFonts w:ascii="Arial" w:hAnsi="Arial"/>
                <w:b/>
                <w:sz w:val="18"/>
                <w:lang w:val="en-US" w:eastAsia="zh-CN"/>
              </w:rPr>
            </w:pPr>
            <w:r>
              <w:rPr>
                <w:rFonts w:ascii="Arial" w:hAnsi="Arial"/>
                <w:b/>
                <w:sz w:val="18"/>
                <w:lang w:eastAsia="ja-JP"/>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0B2B0"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3E607"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4C5717"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B5B7D7"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A8C92"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FA93D"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9C47BA"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7877BF"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96B7AD"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120CB"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3E762"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07A10" w14:textId="77777777" w:rsidR="000060B3" w:rsidRDefault="000060B3">
            <w:pPr>
              <w:keepNext/>
              <w:keepLines/>
              <w:spacing w:after="0"/>
              <w:jc w:val="center"/>
              <w:rPr>
                <w:rFonts w:ascii="Arial" w:hAnsi="Arial"/>
                <w:b/>
                <w:sz w:val="18"/>
                <w:lang w:val="en-US" w:eastAsia="zh-CN"/>
              </w:rPr>
            </w:pPr>
            <w:r>
              <w:rPr>
                <w:rFonts w:ascii="Arial" w:hAnsi="Arial"/>
                <w:b/>
                <w:sz w:val="18"/>
                <w:lang w:val="en-US"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077B06" w14:textId="77777777" w:rsidR="000060B3" w:rsidRDefault="000060B3">
            <w:pPr>
              <w:keepNext/>
              <w:keepLines/>
              <w:spacing w:after="0"/>
              <w:jc w:val="center"/>
              <w:rPr>
                <w:rFonts w:ascii="Arial" w:hAnsi="Arial"/>
                <w:b/>
                <w:sz w:val="18"/>
              </w:rPr>
            </w:pPr>
            <w:r>
              <w:rPr>
                <w:rFonts w:ascii="Arial" w:hAnsi="Arial"/>
                <w:b/>
                <w:sz w:val="18"/>
                <w:lang w:val="en-US" w:eastAsia="zh-CN"/>
              </w:rPr>
              <w:t>BCS</w:t>
            </w:r>
          </w:p>
        </w:tc>
      </w:tr>
      <w:tr w:rsidR="000060B3" w14:paraId="044772F7" w14:textId="77777777" w:rsidTr="000060B3">
        <w:trPr>
          <w:trHeight w:val="152"/>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ED64904" w14:textId="77777777" w:rsidR="000060B3" w:rsidRDefault="000060B3">
            <w:pPr>
              <w:keepNext/>
              <w:keepLines/>
              <w:spacing w:after="0"/>
              <w:jc w:val="center"/>
              <w:rPr>
                <w:rFonts w:ascii="Arial" w:hAnsi="Arial"/>
                <w:sz w:val="18"/>
                <w:lang w:eastAsia="zh-CN"/>
              </w:rPr>
            </w:pPr>
            <w:r>
              <w:rPr>
                <w:rFonts w:ascii="Arial" w:hAnsi="Arial"/>
                <w:sz w:val="18"/>
                <w:lang w:eastAsia="zh-CN"/>
              </w:rPr>
              <w:t>CA_n3A-n5A-n7A-n78A</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1DBBEEA1" w14:textId="77777777" w:rsidR="000060B3" w:rsidRDefault="000060B3">
            <w:pPr>
              <w:keepNext/>
              <w:keepLines/>
              <w:spacing w:after="0"/>
              <w:jc w:val="center"/>
              <w:rPr>
                <w:rFonts w:ascii="Arial" w:hAnsi="Arial"/>
                <w:sz w:val="18"/>
                <w:lang w:val="en-US" w:eastAsia="zh-CN"/>
              </w:rPr>
            </w:pPr>
            <w:r>
              <w:rPr>
                <w:rFonts w:ascii="Arial" w:hAnsi="Arial"/>
                <w:sz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DBE579A" w14:textId="77777777" w:rsidR="000060B3" w:rsidRDefault="000060B3">
            <w:pPr>
              <w:keepNext/>
              <w:keepLines/>
              <w:spacing w:after="0"/>
              <w:jc w:val="center"/>
              <w:rPr>
                <w:rFonts w:ascii="Arial" w:hAnsi="Arial"/>
                <w:sz w:val="18"/>
                <w:lang w:eastAsia="zh-CN"/>
              </w:rPr>
            </w:pPr>
            <w:r>
              <w:rPr>
                <w:rFonts w:ascii="Arial" w:hAnsi="Arial"/>
                <w:sz w:val="18"/>
                <w:lang w:val="en-US" w:eastAsia="zh-CN"/>
              </w:rPr>
              <w:t>n3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382DE" w14:textId="77777777" w:rsidR="000060B3" w:rsidRDefault="000060B3">
            <w:pPr>
              <w:keepNext/>
              <w:keepLines/>
              <w:spacing w:after="0"/>
              <w:jc w:val="center"/>
              <w:rPr>
                <w:rFonts w:ascii="Arial" w:hAnsi="Arial"/>
                <w:sz w:val="18"/>
                <w:lang w:eastAsia="zh-CN"/>
              </w:rPr>
            </w:pPr>
            <w:r>
              <w:rPr>
                <w:rFonts w:eastAsia="Yu Mincho"/>
              </w:rPr>
              <w:t>15</w:t>
            </w:r>
          </w:p>
        </w:tc>
        <w:tc>
          <w:tcPr>
            <w:tcW w:w="0" w:type="auto"/>
            <w:tcBorders>
              <w:top w:val="single" w:sz="4" w:space="0" w:color="auto"/>
              <w:left w:val="single" w:sz="4" w:space="0" w:color="auto"/>
              <w:bottom w:val="single" w:sz="4" w:space="0" w:color="auto"/>
              <w:right w:val="single" w:sz="4" w:space="0" w:color="auto"/>
            </w:tcBorders>
            <w:hideMark/>
          </w:tcPr>
          <w:p w14:paraId="453042E8"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783AA53"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12A2F82"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A6D63A6"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48D7B"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5B0467AC"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A0FF8" w14:textId="77777777" w:rsidR="000060B3" w:rsidRDefault="000060B3">
            <w:pPr>
              <w:keepNext/>
              <w:keepLines/>
              <w:spacing w:after="0"/>
              <w:jc w:val="center"/>
              <w:rPr>
                <w:rFonts w:ascii="Arial" w:hAnsi="Arial"/>
                <w:sz w:val="18"/>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441378CE"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0E5D43"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1CB8CB"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CEA1B56"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27990B"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271CED" w14:textId="77777777" w:rsidR="000060B3" w:rsidRDefault="000060B3">
            <w:pPr>
              <w:keepNext/>
              <w:keepLines/>
              <w:spacing w:after="0"/>
              <w:jc w:val="center"/>
              <w:rPr>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8D9985" w14:textId="77777777" w:rsidR="000060B3" w:rsidRDefault="000060B3">
            <w:pPr>
              <w:keepNext/>
              <w:keepLines/>
              <w:jc w:val="center"/>
              <w:rPr>
                <w:rFonts w:ascii="Arial" w:hAnsi="Arial"/>
                <w:sz w:val="18"/>
                <w:lang w:val="en-US" w:eastAsia="zh-CN"/>
              </w:rPr>
            </w:pPr>
            <w:r>
              <w:rPr>
                <w:rFonts w:ascii="Arial" w:hAnsi="Arial"/>
                <w:sz w:val="18"/>
                <w:lang w:val="en-US" w:eastAsia="zh-CN"/>
              </w:rPr>
              <w:t>0</w:t>
            </w:r>
          </w:p>
        </w:tc>
      </w:tr>
      <w:tr w:rsidR="000060B3" w14:paraId="0461243F" w14:textId="77777777" w:rsidTr="000060B3">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21392"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59778"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07864"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E744BB" w14:textId="77777777" w:rsidR="000060B3" w:rsidRDefault="000060B3">
            <w:pPr>
              <w:keepNext/>
              <w:keepLines/>
              <w:spacing w:after="0"/>
              <w:jc w:val="center"/>
              <w:rPr>
                <w:rFonts w:ascii="Arial" w:hAnsi="Arial"/>
                <w:sz w:val="18"/>
                <w:lang w:eastAsia="zh-CN"/>
              </w:rPr>
            </w:pPr>
            <w:r>
              <w:rPr>
                <w:rFonts w:eastAsia="Yu Mincho"/>
              </w:rPr>
              <w:t>30</w:t>
            </w:r>
          </w:p>
        </w:tc>
        <w:tc>
          <w:tcPr>
            <w:tcW w:w="0" w:type="auto"/>
            <w:tcBorders>
              <w:top w:val="single" w:sz="4" w:space="0" w:color="auto"/>
              <w:left w:val="single" w:sz="4" w:space="0" w:color="auto"/>
              <w:bottom w:val="single" w:sz="4" w:space="0" w:color="auto"/>
              <w:right w:val="single" w:sz="4" w:space="0" w:color="auto"/>
            </w:tcBorders>
          </w:tcPr>
          <w:p w14:paraId="0144A0D0"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0DA0E19"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BBA51"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75D3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FCBC4"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3A88EE4D"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AE07B" w14:textId="77777777" w:rsidR="000060B3" w:rsidRDefault="000060B3">
            <w:pPr>
              <w:keepNext/>
              <w:keepLines/>
              <w:spacing w:after="0"/>
              <w:jc w:val="center"/>
              <w:rPr>
                <w:rFonts w:ascii="Arial" w:hAnsi="Arial"/>
                <w:sz w:val="18"/>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31F2A6BA"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4F2F175"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25DEB6"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DDB15A"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E99D3D"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421B4F" w14:textId="77777777" w:rsidR="000060B3" w:rsidRDefault="000060B3">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E59A1" w14:textId="77777777" w:rsidR="000060B3" w:rsidRDefault="000060B3">
            <w:pPr>
              <w:spacing w:after="0"/>
              <w:rPr>
                <w:rFonts w:ascii="Arial" w:hAnsi="Arial"/>
                <w:sz w:val="18"/>
                <w:lang w:val="en-US" w:eastAsia="zh-CN"/>
              </w:rPr>
            </w:pPr>
          </w:p>
        </w:tc>
      </w:tr>
      <w:tr w:rsidR="000060B3" w14:paraId="74EBE203" w14:textId="77777777" w:rsidTr="000060B3">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8458E"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10E31"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A51CB"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40AEC5" w14:textId="77777777" w:rsidR="000060B3" w:rsidRDefault="000060B3">
            <w:pPr>
              <w:keepNext/>
              <w:keepLines/>
              <w:spacing w:after="0"/>
              <w:jc w:val="center"/>
              <w:rPr>
                <w:rFonts w:ascii="Arial" w:hAnsi="Arial"/>
                <w:sz w:val="18"/>
                <w:lang w:eastAsia="zh-CN"/>
              </w:rPr>
            </w:pPr>
            <w:r>
              <w:rPr>
                <w:rFonts w:eastAsia="Yu Mincho"/>
              </w:rPr>
              <w:t>60</w:t>
            </w:r>
          </w:p>
        </w:tc>
        <w:tc>
          <w:tcPr>
            <w:tcW w:w="0" w:type="auto"/>
            <w:tcBorders>
              <w:top w:val="single" w:sz="4" w:space="0" w:color="auto"/>
              <w:left w:val="single" w:sz="4" w:space="0" w:color="auto"/>
              <w:bottom w:val="single" w:sz="4" w:space="0" w:color="auto"/>
              <w:right w:val="single" w:sz="4" w:space="0" w:color="auto"/>
            </w:tcBorders>
          </w:tcPr>
          <w:p w14:paraId="407D5CC3"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5C6A3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3EE31"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CB58D56"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C1DA4"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720A111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E8A82" w14:textId="77777777" w:rsidR="000060B3" w:rsidRDefault="000060B3">
            <w:pPr>
              <w:keepNext/>
              <w:keepLines/>
              <w:spacing w:after="0"/>
              <w:jc w:val="center"/>
              <w:rPr>
                <w:rFonts w:ascii="Arial" w:hAnsi="Arial"/>
                <w:sz w:val="18"/>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0554471E"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D38EB9F"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B3DC32"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13552A"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B6EE6B"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2E567A0" w14:textId="77777777" w:rsidR="000060B3" w:rsidRDefault="000060B3">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5160F" w14:textId="77777777" w:rsidR="000060B3" w:rsidRDefault="000060B3">
            <w:pPr>
              <w:spacing w:after="0"/>
              <w:rPr>
                <w:rFonts w:ascii="Arial" w:hAnsi="Arial"/>
                <w:sz w:val="18"/>
                <w:lang w:val="en-US" w:eastAsia="zh-CN"/>
              </w:rPr>
            </w:pPr>
          </w:p>
        </w:tc>
      </w:tr>
      <w:tr w:rsidR="000060B3" w14:paraId="50B5B297" w14:textId="77777777" w:rsidTr="000060B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A7F82"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A5FC9" w14:textId="77777777" w:rsidR="000060B3" w:rsidRDefault="000060B3">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2099FC1" w14:textId="77777777" w:rsidR="000060B3" w:rsidRDefault="000060B3">
            <w:pPr>
              <w:keepNext/>
              <w:keepLines/>
              <w:spacing w:after="0"/>
              <w:jc w:val="center"/>
              <w:rPr>
                <w:rFonts w:ascii="Arial" w:hAnsi="Arial"/>
                <w:sz w:val="18"/>
                <w:lang w:eastAsia="zh-CN"/>
              </w:rPr>
            </w:pPr>
            <w:r>
              <w:rPr>
                <w:rFonts w:ascii="Arial" w:hAnsi="Arial"/>
                <w:sz w:val="18"/>
                <w:lang w:val="en-US" w:eastAsia="zh-CN"/>
              </w:rPr>
              <w:t>n5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425ACD" w14:textId="77777777" w:rsidR="000060B3" w:rsidRDefault="000060B3">
            <w:pPr>
              <w:keepNext/>
              <w:keepLines/>
              <w:spacing w:after="0"/>
              <w:jc w:val="center"/>
              <w:rPr>
                <w:rFonts w:ascii="Arial" w:hAnsi="Arial"/>
                <w:sz w:val="18"/>
                <w:lang w:eastAsia="zh-CN"/>
              </w:rPr>
            </w:pPr>
            <w:r>
              <w:rPr>
                <w:rFonts w:eastAsia="Yu Mincho"/>
              </w:rPr>
              <w:t>15</w:t>
            </w:r>
          </w:p>
        </w:tc>
        <w:tc>
          <w:tcPr>
            <w:tcW w:w="0" w:type="auto"/>
            <w:tcBorders>
              <w:top w:val="single" w:sz="4" w:space="0" w:color="auto"/>
              <w:left w:val="single" w:sz="4" w:space="0" w:color="auto"/>
              <w:bottom w:val="single" w:sz="4" w:space="0" w:color="auto"/>
              <w:right w:val="single" w:sz="4" w:space="0" w:color="auto"/>
            </w:tcBorders>
            <w:hideMark/>
          </w:tcPr>
          <w:p w14:paraId="0AA219FB"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CB6BCF"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38B7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A0E9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294EF088"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46E48ED"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F09CCB"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BBD26B"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840EF7"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0F3EE722"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35CF2D"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A59EAA8"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8C0BDE"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01F84" w14:textId="77777777" w:rsidR="000060B3" w:rsidRDefault="000060B3">
            <w:pPr>
              <w:spacing w:after="0"/>
              <w:rPr>
                <w:rFonts w:ascii="Arial" w:hAnsi="Arial"/>
                <w:sz w:val="18"/>
                <w:lang w:val="en-US" w:eastAsia="zh-CN"/>
              </w:rPr>
            </w:pPr>
          </w:p>
        </w:tc>
      </w:tr>
      <w:tr w:rsidR="000060B3" w14:paraId="7BA3ACC6" w14:textId="77777777" w:rsidTr="000060B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12810"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AEC85"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063B5"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CE1C33" w14:textId="77777777" w:rsidR="000060B3" w:rsidRDefault="000060B3">
            <w:pPr>
              <w:keepNext/>
              <w:keepLines/>
              <w:spacing w:after="0"/>
              <w:jc w:val="center"/>
              <w:rPr>
                <w:rFonts w:ascii="Arial" w:hAnsi="Arial"/>
                <w:sz w:val="18"/>
                <w:lang w:eastAsia="zh-CN"/>
              </w:rPr>
            </w:pPr>
            <w:r>
              <w:rPr>
                <w:rFonts w:eastAsia="Yu Mincho"/>
              </w:rPr>
              <w:t>30</w:t>
            </w:r>
          </w:p>
        </w:tc>
        <w:tc>
          <w:tcPr>
            <w:tcW w:w="0" w:type="auto"/>
            <w:tcBorders>
              <w:top w:val="single" w:sz="4" w:space="0" w:color="auto"/>
              <w:left w:val="single" w:sz="4" w:space="0" w:color="auto"/>
              <w:bottom w:val="single" w:sz="4" w:space="0" w:color="auto"/>
              <w:right w:val="single" w:sz="4" w:space="0" w:color="auto"/>
            </w:tcBorders>
          </w:tcPr>
          <w:p w14:paraId="3B1CBDB3"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A64874"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66E7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8D3C1"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642044CA"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44FBE3A2"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E58870F"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5420FAE"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2608020"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4B1FED1E"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D87929"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65ACDB88"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6ECEBE"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E1CCD" w14:textId="77777777" w:rsidR="000060B3" w:rsidRDefault="000060B3">
            <w:pPr>
              <w:spacing w:after="0"/>
              <w:rPr>
                <w:rFonts w:ascii="Arial" w:hAnsi="Arial"/>
                <w:sz w:val="18"/>
                <w:lang w:val="en-US" w:eastAsia="zh-CN"/>
              </w:rPr>
            </w:pPr>
          </w:p>
        </w:tc>
      </w:tr>
      <w:tr w:rsidR="000060B3" w14:paraId="5AFEF623" w14:textId="77777777" w:rsidTr="000060B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832FF"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93F46"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D23B7"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9001AA" w14:textId="77777777" w:rsidR="000060B3" w:rsidRDefault="000060B3">
            <w:pPr>
              <w:keepNext/>
              <w:keepLines/>
              <w:spacing w:after="0"/>
              <w:jc w:val="center"/>
              <w:rPr>
                <w:rFonts w:ascii="Arial" w:hAnsi="Arial"/>
                <w:sz w:val="18"/>
                <w:lang w:eastAsia="zh-CN"/>
              </w:rPr>
            </w:pPr>
            <w:r>
              <w:rPr>
                <w:rFonts w:eastAsia="Yu Mincho"/>
              </w:rPr>
              <w:t>60</w:t>
            </w:r>
          </w:p>
        </w:tc>
        <w:tc>
          <w:tcPr>
            <w:tcW w:w="0" w:type="auto"/>
            <w:tcBorders>
              <w:top w:val="single" w:sz="4" w:space="0" w:color="auto"/>
              <w:left w:val="single" w:sz="4" w:space="0" w:color="auto"/>
              <w:bottom w:val="single" w:sz="4" w:space="0" w:color="auto"/>
              <w:right w:val="single" w:sz="4" w:space="0" w:color="auto"/>
            </w:tcBorders>
          </w:tcPr>
          <w:p w14:paraId="109CBCF7"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09F9EA"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1C569F6"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7EE80B"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898DA7E"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B02EE36"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7970AD"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E45545"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A8094A"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0A7931D4"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79529A"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762CDD0"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7E85AC"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ADA8D" w14:textId="77777777" w:rsidR="000060B3" w:rsidRDefault="000060B3">
            <w:pPr>
              <w:spacing w:after="0"/>
              <w:rPr>
                <w:rFonts w:ascii="Arial" w:hAnsi="Arial"/>
                <w:sz w:val="18"/>
                <w:lang w:val="en-US" w:eastAsia="zh-CN"/>
              </w:rPr>
            </w:pPr>
          </w:p>
        </w:tc>
      </w:tr>
      <w:tr w:rsidR="000060B3" w14:paraId="6D161E61" w14:textId="77777777" w:rsidTr="000060B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58F49"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68C94" w14:textId="77777777" w:rsidR="000060B3" w:rsidRDefault="000060B3">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B0BF849" w14:textId="77777777" w:rsidR="000060B3" w:rsidRDefault="000060B3">
            <w:pPr>
              <w:keepNext/>
              <w:keepLines/>
              <w:spacing w:after="0"/>
              <w:jc w:val="center"/>
              <w:rPr>
                <w:rFonts w:ascii="Arial" w:hAnsi="Arial"/>
                <w:sz w:val="18"/>
                <w:lang w:eastAsia="zh-CN"/>
              </w:rPr>
            </w:pPr>
            <w:r>
              <w:rPr>
                <w:rFonts w:ascii="Arial" w:hAnsi="Arial"/>
                <w:sz w:val="18"/>
                <w:lang w:val="en-US" w:eastAsia="zh-CN"/>
              </w:rPr>
              <w:t>n7</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0F64A" w14:textId="77777777" w:rsidR="000060B3" w:rsidRDefault="000060B3">
            <w:pPr>
              <w:keepNext/>
              <w:keepLines/>
              <w:spacing w:after="0"/>
              <w:jc w:val="center"/>
              <w:rPr>
                <w:rFonts w:ascii="Arial" w:hAnsi="Arial"/>
                <w:sz w:val="18"/>
                <w:lang w:eastAsia="zh-CN"/>
              </w:rPr>
            </w:pPr>
            <w:r>
              <w:rPr>
                <w:rFonts w:eastAsia="Yu Mincho"/>
              </w:rPr>
              <w:t>15</w:t>
            </w:r>
          </w:p>
        </w:tc>
        <w:tc>
          <w:tcPr>
            <w:tcW w:w="0" w:type="auto"/>
            <w:tcBorders>
              <w:top w:val="single" w:sz="4" w:space="0" w:color="auto"/>
              <w:left w:val="single" w:sz="4" w:space="0" w:color="auto"/>
              <w:bottom w:val="single" w:sz="4" w:space="0" w:color="auto"/>
              <w:right w:val="single" w:sz="4" w:space="0" w:color="auto"/>
            </w:tcBorders>
            <w:hideMark/>
          </w:tcPr>
          <w:p w14:paraId="683552C4"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519E5"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F473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C382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181370A9"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hideMark/>
          </w:tcPr>
          <w:p w14:paraId="3CD5CF39"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hideMark/>
          </w:tcPr>
          <w:p w14:paraId="717B90A6" w14:textId="77777777" w:rsidR="000060B3" w:rsidRDefault="000060B3">
            <w:pPr>
              <w:keepNext/>
              <w:keepLines/>
              <w:spacing w:after="0"/>
              <w:jc w:val="center"/>
              <w:rPr>
                <w:rFonts w:ascii="Arial" w:hAnsi="Arial"/>
                <w:sz w:val="18"/>
                <w:lang w:eastAsia="zh-CN"/>
              </w:rPr>
            </w:pPr>
            <w:r>
              <w:t>Yes</w:t>
            </w:r>
          </w:p>
        </w:tc>
        <w:tc>
          <w:tcPr>
            <w:tcW w:w="0" w:type="auto"/>
            <w:tcBorders>
              <w:top w:val="single" w:sz="4" w:space="0" w:color="auto"/>
              <w:left w:val="single" w:sz="4" w:space="0" w:color="auto"/>
              <w:bottom w:val="single" w:sz="4" w:space="0" w:color="auto"/>
              <w:right w:val="single" w:sz="4" w:space="0" w:color="auto"/>
            </w:tcBorders>
            <w:hideMark/>
          </w:tcPr>
          <w:p w14:paraId="2C69336E"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vAlign w:val="center"/>
          </w:tcPr>
          <w:p w14:paraId="5AE6D801"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64F97E6B"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73C9D4"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F12A6A1"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98F3572"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230C8" w14:textId="77777777" w:rsidR="000060B3" w:rsidRDefault="000060B3">
            <w:pPr>
              <w:spacing w:after="0"/>
              <w:rPr>
                <w:rFonts w:ascii="Arial" w:hAnsi="Arial"/>
                <w:sz w:val="18"/>
                <w:lang w:val="en-US" w:eastAsia="zh-CN"/>
              </w:rPr>
            </w:pPr>
          </w:p>
        </w:tc>
      </w:tr>
      <w:tr w:rsidR="000060B3" w14:paraId="6ECD0E8F" w14:textId="77777777" w:rsidTr="000060B3">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85226"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4264A"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DBE58"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CC3187" w14:textId="77777777" w:rsidR="000060B3" w:rsidRDefault="000060B3">
            <w:pPr>
              <w:keepNext/>
              <w:keepLines/>
              <w:spacing w:after="0"/>
              <w:jc w:val="center"/>
              <w:rPr>
                <w:rFonts w:ascii="Arial" w:hAnsi="Arial"/>
                <w:sz w:val="18"/>
                <w:lang w:eastAsia="zh-CN"/>
              </w:rPr>
            </w:pPr>
            <w:r>
              <w:rPr>
                <w:rFonts w:eastAsia="Yu Mincho"/>
              </w:rPr>
              <w:t>30</w:t>
            </w:r>
          </w:p>
        </w:tc>
        <w:tc>
          <w:tcPr>
            <w:tcW w:w="0" w:type="auto"/>
            <w:tcBorders>
              <w:top w:val="single" w:sz="4" w:space="0" w:color="auto"/>
              <w:left w:val="single" w:sz="4" w:space="0" w:color="auto"/>
              <w:bottom w:val="single" w:sz="4" w:space="0" w:color="auto"/>
              <w:right w:val="single" w:sz="4" w:space="0" w:color="auto"/>
            </w:tcBorders>
          </w:tcPr>
          <w:p w14:paraId="5494CFAC"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BEFEC32"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453DE3"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413E4"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275BF75C"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hideMark/>
          </w:tcPr>
          <w:p w14:paraId="0E2D3CB2"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hideMark/>
          </w:tcPr>
          <w:p w14:paraId="787E3BF2"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hideMark/>
          </w:tcPr>
          <w:p w14:paraId="1DCEB777"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vAlign w:val="center"/>
          </w:tcPr>
          <w:p w14:paraId="1E611026"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0CB532F6"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70C0D7"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66A2B7CB"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71CFB9"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AB20B" w14:textId="77777777" w:rsidR="000060B3" w:rsidRDefault="000060B3">
            <w:pPr>
              <w:spacing w:after="0"/>
              <w:rPr>
                <w:rFonts w:ascii="Arial" w:hAnsi="Arial"/>
                <w:sz w:val="18"/>
                <w:lang w:val="en-US" w:eastAsia="zh-CN"/>
              </w:rPr>
            </w:pPr>
          </w:p>
        </w:tc>
      </w:tr>
      <w:tr w:rsidR="000060B3" w14:paraId="6D3BD81E" w14:textId="77777777" w:rsidTr="000060B3">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4777D"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8D3D8"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3F2B7"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4329E0" w14:textId="77777777" w:rsidR="000060B3" w:rsidRDefault="000060B3">
            <w:pPr>
              <w:keepNext/>
              <w:keepLines/>
              <w:spacing w:after="0"/>
              <w:jc w:val="center"/>
              <w:rPr>
                <w:rFonts w:ascii="Arial" w:hAnsi="Arial"/>
                <w:sz w:val="18"/>
                <w:lang w:eastAsia="zh-CN"/>
              </w:rPr>
            </w:pPr>
            <w:r>
              <w:rPr>
                <w:rFonts w:eastAsia="Yu Mincho"/>
              </w:rPr>
              <w:t>60</w:t>
            </w:r>
          </w:p>
        </w:tc>
        <w:tc>
          <w:tcPr>
            <w:tcW w:w="0" w:type="auto"/>
            <w:tcBorders>
              <w:top w:val="single" w:sz="4" w:space="0" w:color="auto"/>
              <w:left w:val="single" w:sz="4" w:space="0" w:color="auto"/>
              <w:bottom w:val="single" w:sz="4" w:space="0" w:color="auto"/>
              <w:right w:val="single" w:sz="4" w:space="0" w:color="auto"/>
            </w:tcBorders>
          </w:tcPr>
          <w:p w14:paraId="76AA5694"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C874A8"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8304BD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A45D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73B6B8B9"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hideMark/>
          </w:tcPr>
          <w:p w14:paraId="43D98D37"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hideMark/>
          </w:tcPr>
          <w:p w14:paraId="0C0B4223"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hideMark/>
          </w:tcPr>
          <w:p w14:paraId="26F4F350" w14:textId="77777777" w:rsidR="000060B3" w:rsidRDefault="000060B3">
            <w:pPr>
              <w:pStyle w:val="TAC"/>
              <w:rPr>
                <w:lang w:eastAsia="zh-CN"/>
              </w:rPr>
            </w:pPr>
            <w:r>
              <w:t>Yes</w:t>
            </w:r>
          </w:p>
        </w:tc>
        <w:tc>
          <w:tcPr>
            <w:tcW w:w="0" w:type="auto"/>
            <w:tcBorders>
              <w:top w:val="single" w:sz="4" w:space="0" w:color="auto"/>
              <w:left w:val="single" w:sz="4" w:space="0" w:color="auto"/>
              <w:bottom w:val="single" w:sz="4" w:space="0" w:color="auto"/>
              <w:right w:val="single" w:sz="4" w:space="0" w:color="auto"/>
            </w:tcBorders>
            <w:vAlign w:val="center"/>
          </w:tcPr>
          <w:p w14:paraId="1E26F930"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83277F5"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30E3D2"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25A0C5C2"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CF6E7B"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E37B4" w14:textId="77777777" w:rsidR="000060B3" w:rsidRDefault="000060B3">
            <w:pPr>
              <w:spacing w:after="0"/>
              <w:rPr>
                <w:rFonts w:ascii="Arial" w:hAnsi="Arial"/>
                <w:sz w:val="18"/>
                <w:lang w:val="en-US" w:eastAsia="zh-CN"/>
              </w:rPr>
            </w:pPr>
          </w:p>
        </w:tc>
      </w:tr>
      <w:tr w:rsidR="000060B3" w14:paraId="15E8425C" w14:textId="77777777" w:rsidTr="000060B3">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EEE09"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EA1EB" w14:textId="77777777" w:rsidR="000060B3" w:rsidRDefault="000060B3">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3767543" w14:textId="77777777" w:rsidR="000060B3" w:rsidRDefault="000060B3">
            <w:pPr>
              <w:keepNext/>
              <w:keepLines/>
              <w:spacing w:after="0"/>
              <w:jc w:val="center"/>
              <w:rPr>
                <w:rFonts w:ascii="Arial" w:hAnsi="Arial"/>
                <w:sz w:val="18"/>
                <w:lang w:eastAsia="zh-CN"/>
              </w:rPr>
            </w:pPr>
            <w:r>
              <w:rPr>
                <w:rFonts w:ascii="Arial" w:hAnsi="Arial"/>
                <w:sz w:val="18"/>
                <w:lang w:val="en-US"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D4A5C" w14:textId="77777777" w:rsidR="000060B3" w:rsidRDefault="000060B3">
            <w:pPr>
              <w:keepNext/>
              <w:keepLines/>
              <w:spacing w:after="0"/>
              <w:jc w:val="center"/>
              <w:rPr>
                <w:rFonts w:ascii="Arial" w:hAnsi="Arial"/>
                <w:sz w:val="18"/>
                <w:lang w:eastAsia="zh-CN"/>
              </w:rPr>
            </w:pPr>
            <w:r>
              <w:rPr>
                <w:rFonts w:eastAsia="Yu Mincho"/>
              </w:rPr>
              <w:t>15</w:t>
            </w:r>
          </w:p>
        </w:tc>
        <w:tc>
          <w:tcPr>
            <w:tcW w:w="0" w:type="auto"/>
            <w:tcBorders>
              <w:top w:val="single" w:sz="4" w:space="0" w:color="auto"/>
              <w:left w:val="single" w:sz="4" w:space="0" w:color="auto"/>
              <w:bottom w:val="single" w:sz="4" w:space="0" w:color="auto"/>
              <w:right w:val="single" w:sz="4" w:space="0" w:color="auto"/>
            </w:tcBorders>
          </w:tcPr>
          <w:p w14:paraId="6B9A55AE"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5DF23"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DFCFC"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F1D05"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941F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4E2B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A90F3"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007878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7BE72A4B"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6E4E80CB"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4AFEE32"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7C51D724"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B77E41"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37F53" w14:textId="77777777" w:rsidR="000060B3" w:rsidRDefault="000060B3">
            <w:pPr>
              <w:spacing w:after="0"/>
              <w:rPr>
                <w:rFonts w:ascii="Arial" w:hAnsi="Arial"/>
                <w:sz w:val="18"/>
                <w:lang w:val="en-US" w:eastAsia="zh-CN"/>
              </w:rPr>
            </w:pPr>
          </w:p>
        </w:tc>
      </w:tr>
      <w:tr w:rsidR="000060B3" w14:paraId="4F7D42E6" w14:textId="77777777" w:rsidTr="000060B3">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68789"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A4A84"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98930"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30CB1B" w14:textId="77777777" w:rsidR="000060B3" w:rsidRDefault="000060B3">
            <w:pPr>
              <w:keepNext/>
              <w:keepLines/>
              <w:spacing w:after="0"/>
              <w:jc w:val="center"/>
              <w:rPr>
                <w:rFonts w:ascii="Arial" w:hAnsi="Arial"/>
                <w:sz w:val="18"/>
                <w:lang w:eastAsia="zh-CN"/>
              </w:rPr>
            </w:pPr>
            <w:r>
              <w:rPr>
                <w:rFonts w:eastAsia="Yu Mincho"/>
              </w:rPr>
              <w:t>30</w:t>
            </w:r>
          </w:p>
        </w:tc>
        <w:tc>
          <w:tcPr>
            <w:tcW w:w="0" w:type="auto"/>
            <w:tcBorders>
              <w:top w:val="single" w:sz="4" w:space="0" w:color="auto"/>
              <w:left w:val="single" w:sz="4" w:space="0" w:color="auto"/>
              <w:bottom w:val="single" w:sz="4" w:space="0" w:color="auto"/>
              <w:right w:val="single" w:sz="4" w:space="0" w:color="auto"/>
            </w:tcBorders>
          </w:tcPr>
          <w:p w14:paraId="7CECAE63"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EEAF52B"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C26FF"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100DD34"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932E231"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C4486"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D9088"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EB90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D12B0"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2DF46"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C6B80"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2224FCFF"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A80E8" w14:textId="77777777" w:rsidR="000060B3" w:rsidRDefault="000060B3">
            <w:pPr>
              <w:pStyle w:val="TAC"/>
              <w:rPr>
                <w:lang w:eastAsia="zh-CN"/>
              </w:rPr>
            </w:pPr>
            <w:r>
              <w:rPr>
                <w:rFonts w:eastAsia="Yu Mincho"/>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FF596" w14:textId="77777777" w:rsidR="000060B3" w:rsidRDefault="000060B3">
            <w:pPr>
              <w:spacing w:after="0"/>
              <w:rPr>
                <w:rFonts w:ascii="Arial" w:hAnsi="Arial"/>
                <w:sz w:val="18"/>
                <w:lang w:val="en-US" w:eastAsia="zh-CN"/>
              </w:rPr>
            </w:pPr>
          </w:p>
        </w:tc>
      </w:tr>
      <w:tr w:rsidR="000060B3" w14:paraId="02929B69" w14:textId="77777777" w:rsidTr="000060B3">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C5D01"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8B4F9"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3847B"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CE3C39" w14:textId="77777777" w:rsidR="000060B3" w:rsidRDefault="000060B3">
            <w:pPr>
              <w:keepNext/>
              <w:keepLines/>
              <w:spacing w:after="0"/>
              <w:jc w:val="center"/>
              <w:rPr>
                <w:rFonts w:ascii="Arial" w:hAnsi="Arial"/>
                <w:sz w:val="18"/>
                <w:lang w:eastAsia="zh-CN"/>
              </w:rPr>
            </w:pPr>
            <w:r>
              <w:rPr>
                <w:rFonts w:eastAsia="Yu Mincho"/>
              </w:rPr>
              <w:t>60</w:t>
            </w:r>
          </w:p>
        </w:tc>
        <w:tc>
          <w:tcPr>
            <w:tcW w:w="0" w:type="auto"/>
            <w:tcBorders>
              <w:top w:val="single" w:sz="4" w:space="0" w:color="auto"/>
              <w:left w:val="single" w:sz="4" w:space="0" w:color="auto"/>
              <w:bottom w:val="single" w:sz="4" w:space="0" w:color="auto"/>
              <w:right w:val="single" w:sz="4" w:space="0" w:color="auto"/>
            </w:tcBorders>
          </w:tcPr>
          <w:p w14:paraId="37E932DF"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51588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DD968"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A44A0"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7596F"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F6ED0B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9CAB5"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24D82"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44035"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FEBC5"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4DF73"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17ED146C"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53E4F" w14:textId="77777777" w:rsidR="000060B3" w:rsidRDefault="000060B3">
            <w:pPr>
              <w:pStyle w:val="TAC"/>
              <w:rPr>
                <w:lang w:eastAsia="zh-CN"/>
              </w:rPr>
            </w:pPr>
            <w:r>
              <w:rPr>
                <w:rFonts w:eastAsia="Yu Mincho"/>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45D0C" w14:textId="77777777" w:rsidR="000060B3" w:rsidRDefault="000060B3">
            <w:pPr>
              <w:spacing w:after="0"/>
              <w:rPr>
                <w:rFonts w:ascii="Arial" w:hAnsi="Arial"/>
                <w:sz w:val="18"/>
                <w:lang w:val="en-US" w:eastAsia="zh-CN"/>
              </w:rPr>
            </w:pPr>
          </w:p>
        </w:tc>
      </w:tr>
      <w:tr w:rsidR="000060B3" w14:paraId="4137816D" w14:textId="77777777" w:rsidTr="000060B3">
        <w:trPr>
          <w:trHeight w:val="152"/>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D60BCF9" w14:textId="77777777" w:rsidR="000060B3" w:rsidRDefault="000060B3">
            <w:pPr>
              <w:keepNext/>
              <w:keepLines/>
              <w:spacing w:after="0"/>
              <w:jc w:val="center"/>
              <w:rPr>
                <w:rFonts w:ascii="Arial" w:hAnsi="Arial"/>
                <w:sz w:val="18"/>
                <w:lang w:eastAsia="zh-CN"/>
              </w:rPr>
            </w:pPr>
            <w:r>
              <w:rPr>
                <w:rFonts w:ascii="Arial" w:hAnsi="Arial"/>
                <w:sz w:val="18"/>
                <w:lang w:eastAsia="zh-CN"/>
              </w:rPr>
              <w:t>CA_n3A-n5A-n7B-n78A</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133E6E49" w14:textId="77777777" w:rsidR="000060B3" w:rsidRDefault="000060B3">
            <w:pPr>
              <w:keepNext/>
              <w:keepLines/>
              <w:spacing w:after="0"/>
              <w:jc w:val="center"/>
              <w:rPr>
                <w:rFonts w:ascii="Arial" w:hAnsi="Arial"/>
                <w:sz w:val="18"/>
                <w:lang w:val="en-US" w:eastAsia="zh-CN"/>
              </w:rPr>
            </w:pPr>
            <w:r>
              <w:rPr>
                <w:rFonts w:ascii="Arial" w:hAnsi="Arial"/>
                <w:sz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D19981F" w14:textId="77777777" w:rsidR="000060B3" w:rsidRDefault="000060B3">
            <w:pPr>
              <w:keepNext/>
              <w:keepLines/>
              <w:spacing w:after="0"/>
              <w:jc w:val="center"/>
              <w:rPr>
                <w:rFonts w:ascii="Arial" w:hAnsi="Arial"/>
                <w:sz w:val="18"/>
                <w:lang w:eastAsia="zh-CN"/>
              </w:rPr>
            </w:pPr>
            <w:r>
              <w:rPr>
                <w:rFonts w:ascii="Arial" w:hAnsi="Arial"/>
                <w:sz w:val="18"/>
                <w:lang w:val="en-US" w:eastAsia="zh-CN"/>
              </w:rPr>
              <w:t>n3</w:t>
            </w:r>
          </w:p>
        </w:tc>
        <w:tc>
          <w:tcPr>
            <w:tcW w:w="0" w:type="auto"/>
            <w:tcBorders>
              <w:top w:val="single" w:sz="4" w:space="0" w:color="auto"/>
              <w:left w:val="single" w:sz="4" w:space="0" w:color="auto"/>
              <w:bottom w:val="single" w:sz="4" w:space="0" w:color="auto"/>
              <w:right w:val="single" w:sz="4" w:space="0" w:color="auto"/>
            </w:tcBorders>
            <w:vAlign w:val="center"/>
            <w:hideMark/>
          </w:tcPr>
          <w:p w14:paraId="39EDC08B" w14:textId="77777777" w:rsidR="000060B3" w:rsidRDefault="000060B3">
            <w:pPr>
              <w:keepNext/>
              <w:keepLines/>
              <w:spacing w:after="0"/>
              <w:jc w:val="center"/>
              <w:rPr>
                <w:rFonts w:ascii="Arial" w:hAnsi="Arial"/>
                <w:sz w:val="18"/>
                <w:lang w:eastAsia="zh-CN"/>
              </w:rPr>
            </w:pPr>
            <w:r>
              <w:rPr>
                <w:rFonts w:eastAsia="Yu Mincho"/>
              </w:rPr>
              <w:t>15</w:t>
            </w:r>
          </w:p>
        </w:tc>
        <w:tc>
          <w:tcPr>
            <w:tcW w:w="0" w:type="auto"/>
            <w:tcBorders>
              <w:top w:val="single" w:sz="4" w:space="0" w:color="auto"/>
              <w:left w:val="single" w:sz="4" w:space="0" w:color="auto"/>
              <w:bottom w:val="single" w:sz="4" w:space="0" w:color="auto"/>
              <w:right w:val="single" w:sz="4" w:space="0" w:color="auto"/>
            </w:tcBorders>
            <w:hideMark/>
          </w:tcPr>
          <w:p w14:paraId="710061D2"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B5A083"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B98BB"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F214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F2CE854"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68D9AD30"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60001" w14:textId="77777777" w:rsidR="000060B3" w:rsidRDefault="000060B3">
            <w:pPr>
              <w:keepNext/>
              <w:keepLines/>
              <w:spacing w:after="0"/>
              <w:jc w:val="center"/>
              <w:rPr>
                <w:rFonts w:ascii="Arial" w:hAnsi="Arial"/>
                <w:sz w:val="18"/>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09CAD99E"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0B3F2B"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832B01"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B15A07B"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BA3D5E"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ED0F8D8" w14:textId="77777777" w:rsidR="000060B3" w:rsidRDefault="000060B3">
            <w:pPr>
              <w:keepNext/>
              <w:keepLines/>
              <w:spacing w:after="0"/>
              <w:jc w:val="center"/>
              <w:rPr>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E74B11" w14:textId="77777777" w:rsidR="000060B3" w:rsidRDefault="000060B3">
            <w:pPr>
              <w:keepNext/>
              <w:keepLines/>
              <w:jc w:val="center"/>
              <w:rPr>
                <w:rFonts w:ascii="Arial" w:hAnsi="Arial"/>
                <w:sz w:val="18"/>
                <w:lang w:val="en-US" w:eastAsia="zh-CN"/>
              </w:rPr>
            </w:pPr>
            <w:r>
              <w:rPr>
                <w:rFonts w:ascii="Arial" w:hAnsi="Arial"/>
                <w:sz w:val="18"/>
                <w:lang w:val="en-US" w:eastAsia="zh-CN"/>
              </w:rPr>
              <w:t>0</w:t>
            </w:r>
          </w:p>
        </w:tc>
      </w:tr>
      <w:tr w:rsidR="000060B3" w14:paraId="7F296A5F" w14:textId="77777777" w:rsidTr="000060B3">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CF98F"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E96F3"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1C45E"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3706B0" w14:textId="77777777" w:rsidR="000060B3" w:rsidRDefault="000060B3">
            <w:pPr>
              <w:keepNext/>
              <w:keepLines/>
              <w:spacing w:after="0"/>
              <w:jc w:val="center"/>
              <w:rPr>
                <w:rFonts w:ascii="Arial" w:hAnsi="Arial"/>
                <w:sz w:val="18"/>
                <w:lang w:eastAsia="zh-CN"/>
              </w:rPr>
            </w:pPr>
            <w:r>
              <w:rPr>
                <w:rFonts w:eastAsia="Yu Mincho"/>
              </w:rPr>
              <w:t>30</w:t>
            </w:r>
          </w:p>
        </w:tc>
        <w:tc>
          <w:tcPr>
            <w:tcW w:w="0" w:type="auto"/>
            <w:tcBorders>
              <w:top w:val="single" w:sz="4" w:space="0" w:color="auto"/>
              <w:left w:val="single" w:sz="4" w:space="0" w:color="auto"/>
              <w:bottom w:val="single" w:sz="4" w:space="0" w:color="auto"/>
              <w:right w:val="single" w:sz="4" w:space="0" w:color="auto"/>
            </w:tcBorders>
          </w:tcPr>
          <w:p w14:paraId="72088525"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E8DC58"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9F835"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3D3BB"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E9BE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121FC736"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A115F" w14:textId="77777777" w:rsidR="000060B3" w:rsidRDefault="000060B3">
            <w:pPr>
              <w:keepNext/>
              <w:keepLines/>
              <w:spacing w:after="0"/>
              <w:jc w:val="center"/>
              <w:rPr>
                <w:rFonts w:ascii="Arial" w:hAnsi="Arial"/>
                <w:sz w:val="18"/>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E9508A"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C38E9C"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42AD4B"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FF000D"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B1A91E"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DB1DF27" w14:textId="77777777" w:rsidR="000060B3" w:rsidRDefault="000060B3">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AD3BB" w14:textId="77777777" w:rsidR="000060B3" w:rsidRDefault="000060B3">
            <w:pPr>
              <w:spacing w:after="0"/>
              <w:rPr>
                <w:rFonts w:ascii="Arial" w:hAnsi="Arial"/>
                <w:sz w:val="18"/>
                <w:lang w:val="en-US" w:eastAsia="zh-CN"/>
              </w:rPr>
            </w:pPr>
          </w:p>
        </w:tc>
      </w:tr>
      <w:tr w:rsidR="000060B3" w14:paraId="7E3BC98D" w14:textId="77777777" w:rsidTr="000060B3">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2BC9D"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AC7D8"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1B091"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5F7156" w14:textId="77777777" w:rsidR="000060B3" w:rsidRDefault="000060B3">
            <w:pPr>
              <w:keepNext/>
              <w:keepLines/>
              <w:spacing w:after="0"/>
              <w:jc w:val="center"/>
              <w:rPr>
                <w:rFonts w:ascii="Arial" w:hAnsi="Arial"/>
                <w:sz w:val="18"/>
                <w:lang w:eastAsia="zh-CN"/>
              </w:rPr>
            </w:pPr>
            <w:r>
              <w:rPr>
                <w:rFonts w:eastAsia="Yu Mincho"/>
              </w:rPr>
              <w:t>60</w:t>
            </w:r>
          </w:p>
        </w:tc>
        <w:tc>
          <w:tcPr>
            <w:tcW w:w="0" w:type="auto"/>
            <w:tcBorders>
              <w:top w:val="single" w:sz="4" w:space="0" w:color="auto"/>
              <w:left w:val="single" w:sz="4" w:space="0" w:color="auto"/>
              <w:bottom w:val="single" w:sz="4" w:space="0" w:color="auto"/>
              <w:right w:val="single" w:sz="4" w:space="0" w:color="auto"/>
            </w:tcBorders>
          </w:tcPr>
          <w:p w14:paraId="388BAEBC"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BB2881"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DBE45"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93BFF"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A8FAB28"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54A611BE"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39BAA" w14:textId="77777777" w:rsidR="000060B3" w:rsidRDefault="000060B3">
            <w:pPr>
              <w:keepNext/>
              <w:keepLines/>
              <w:spacing w:after="0"/>
              <w:jc w:val="center"/>
              <w:rPr>
                <w:rFonts w:ascii="Arial" w:hAnsi="Arial"/>
                <w:sz w:val="18"/>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5F7782FA"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E88FD6"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E2B526"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E4C3351"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599352"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375BC62" w14:textId="77777777" w:rsidR="000060B3" w:rsidRDefault="000060B3">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8BE5D" w14:textId="77777777" w:rsidR="000060B3" w:rsidRDefault="000060B3">
            <w:pPr>
              <w:spacing w:after="0"/>
              <w:rPr>
                <w:rFonts w:ascii="Arial" w:hAnsi="Arial"/>
                <w:sz w:val="18"/>
                <w:lang w:val="en-US" w:eastAsia="zh-CN"/>
              </w:rPr>
            </w:pPr>
          </w:p>
        </w:tc>
      </w:tr>
      <w:tr w:rsidR="000060B3" w14:paraId="458B2C4B" w14:textId="77777777" w:rsidTr="000060B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02945"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C306E" w14:textId="77777777" w:rsidR="000060B3" w:rsidRDefault="000060B3">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D4AC92D" w14:textId="77777777" w:rsidR="000060B3" w:rsidRDefault="000060B3">
            <w:pPr>
              <w:keepNext/>
              <w:keepLines/>
              <w:spacing w:after="0"/>
              <w:jc w:val="center"/>
              <w:rPr>
                <w:rFonts w:ascii="Arial" w:hAnsi="Arial"/>
                <w:sz w:val="18"/>
                <w:lang w:eastAsia="zh-CN"/>
              </w:rPr>
            </w:pPr>
            <w:r>
              <w:rPr>
                <w:rFonts w:ascii="Arial" w:hAnsi="Arial"/>
                <w:sz w:val="18"/>
                <w:lang w:val="en-US" w:eastAsia="zh-CN"/>
              </w:rPr>
              <w:t>n5</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47553" w14:textId="77777777" w:rsidR="000060B3" w:rsidRDefault="000060B3">
            <w:pPr>
              <w:keepNext/>
              <w:keepLines/>
              <w:spacing w:after="0"/>
              <w:jc w:val="center"/>
              <w:rPr>
                <w:rFonts w:ascii="Arial" w:hAnsi="Arial"/>
                <w:sz w:val="18"/>
                <w:lang w:eastAsia="zh-CN"/>
              </w:rPr>
            </w:pPr>
            <w:r>
              <w:rPr>
                <w:rFonts w:eastAsia="Yu Mincho"/>
              </w:rPr>
              <w:t>15</w:t>
            </w:r>
          </w:p>
        </w:tc>
        <w:tc>
          <w:tcPr>
            <w:tcW w:w="0" w:type="auto"/>
            <w:tcBorders>
              <w:top w:val="single" w:sz="4" w:space="0" w:color="auto"/>
              <w:left w:val="single" w:sz="4" w:space="0" w:color="auto"/>
              <w:bottom w:val="single" w:sz="4" w:space="0" w:color="auto"/>
              <w:right w:val="single" w:sz="4" w:space="0" w:color="auto"/>
            </w:tcBorders>
            <w:hideMark/>
          </w:tcPr>
          <w:p w14:paraId="00E5D0E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C59BB"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25B21AB"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76E15"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0CB6EC5E"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60968DFA"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D19E61"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B5B646"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1E5666"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AE55F05"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7B261A"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6B715A68"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6A63300"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F8481" w14:textId="77777777" w:rsidR="000060B3" w:rsidRDefault="000060B3">
            <w:pPr>
              <w:spacing w:after="0"/>
              <w:rPr>
                <w:rFonts w:ascii="Arial" w:hAnsi="Arial"/>
                <w:sz w:val="18"/>
                <w:lang w:val="en-US" w:eastAsia="zh-CN"/>
              </w:rPr>
            </w:pPr>
          </w:p>
        </w:tc>
      </w:tr>
      <w:tr w:rsidR="000060B3" w14:paraId="3ABE4880" w14:textId="77777777" w:rsidTr="000060B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F1483"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2A235"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5A313"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CDBEE2" w14:textId="77777777" w:rsidR="000060B3" w:rsidRDefault="000060B3">
            <w:pPr>
              <w:keepNext/>
              <w:keepLines/>
              <w:spacing w:after="0"/>
              <w:jc w:val="center"/>
              <w:rPr>
                <w:rFonts w:ascii="Arial" w:hAnsi="Arial"/>
                <w:sz w:val="18"/>
                <w:lang w:eastAsia="zh-CN"/>
              </w:rPr>
            </w:pPr>
            <w:r>
              <w:rPr>
                <w:rFonts w:eastAsia="Yu Mincho"/>
              </w:rPr>
              <w:t>30</w:t>
            </w:r>
          </w:p>
        </w:tc>
        <w:tc>
          <w:tcPr>
            <w:tcW w:w="0" w:type="auto"/>
            <w:tcBorders>
              <w:top w:val="single" w:sz="4" w:space="0" w:color="auto"/>
              <w:left w:val="single" w:sz="4" w:space="0" w:color="auto"/>
              <w:bottom w:val="single" w:sz="4" w:space="0" w:color="auto"/>
              <w:right w:val="single" w:sz="4" w:space="0" w:color="auto"/>
            </w:tcBorders>
          </w:tcPr>
          <w:p w14:paraId="6A20B9AB"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47FBF99"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E60854"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A5DC1"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464B636B"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531E373"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5EF9BF9"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3FA090"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FF6698"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C0F8420"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4C8E3A"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25F90F4E"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CCDAB5"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F3482" w14:textId="77777777" w:rsidR="000060B3" w:rsidRDefault="000060B3">
            <w:pPr>
              <w:spacing w:after="0"/>
              <w:rPr>
                <w:rFonts w:ascii="Arial" w:hAnsi="Arial"/>
                <w:sz w:val="18"/>
                <w:lang w:val="en-US" w:eastAsia="zh-CN"/>
              </w:rPr>
            </w:pPr>
          </w:p>
        </w:tc>
      </w:tr>
      <w:tr w:rsidR="000060B3" w14:paraId="5CD4FBD8" w14:textId="77777777" w:rsidTr="000060B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03848"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BFD93"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B9499"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F05ACB" w14:textId="77777777" w:rsidR="000060B3" w:rsidRDefault="000060B3">
            <w:pPr>
              <w:keepNext/>
              <w:keepLines/>
              <w:spacing w:after="0"/>
              <w:jc w:val="center"/>
              <w:rPr>
                <w:rFonts w:ascii="Arial" w:hAnsi="Arial"/>
                <w:sz w:val="18"/>
                <w:lang w:eastAsia="zh-CN"/>
              </w:rPr>
            </w:pPr>
            <w:r>
              <w:rPr>
                <w:rFonts w:eastAsia="Yu Mincho"/>
              </w:rPr>
              <w:t>60</w:t>
            </w:r>
          </w:p>
        </w:tc>
        <w:tc>
          <w:tcPr>
            <w:tcW w:w="0" w:type="auto"/>
            <w:tcBorders>
              <w:top w:val="single" w:sz="4" w:space="0" w:color="auto"/>
              <w:left w:val="single" w:sz="4" w:space="0" w:color="auto"/>
              <w:bottom w:val="single" w:sz="4" w:space="0" w:color="auto"/>
              <w:right w:val="single" w:sz="4" w:space="0" w:color="auto"/>
            </w:tcBorders>
          </w:tcPr>
          <w:p w14:paraId="54D7F3D7"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B264A1"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CB796A"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9FD93F9"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22A7B3"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0C885B9E"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2F6ADA"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4231EB6"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25E0D14"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D286D64"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F966D9"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44EB84A6"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4CAAC6"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38F0" w14:textId="77777777" w:rsidR="000060B3" w:rsidRDefault="000060B3">
            <w:pPr>
              <w:spacing w:after="0"/>
              <w:rPr>
                <w:rFonts w:ascii="Arial" w:hAnsi="Arial"/>
                <w:sz w:val="18"/>
                <w:lang w:val="en-US" w:eastAsia="zh-CN"/>
              </w:rPr>
            </w:pPr>
          </w:p>
        </w:tc>
      </w:tr>
      <w:tr w:rsidR="000060B3" w14:paraId="6F54BD32" w14:textId="77777777" w:rsidTr="000060B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E7132"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9824E" w14:textId="77777777" w:rsidR="000060B3" w:rsidRDefault="000060B3">
            <w:pPr>
              <w:spacing w:after="0"/>
              <w:rPr>
                <w:rFonts w:ascii="Arial" w:hAnsi="Arial"/>
                <w:sz w:val="18"/>
                <w:lang w:val="en-US" w:eastAsia="zh-CN"/>
              </w:rPr>
            </w:pPr>
          </w:p>
        </w:tc>
        <w:tc>
          <w:tcPr>
            <w:tcW w:w="666" w:type="dxa"/>
            <w:tcBorders>
              <w:top w:val="single" w:sz="4" w:space="0" w:color="auto"/>
              <w:left w:val="single" w:sz="4" w:space="0" w:color="auto"/>
              <w:bottom w:val="single" w:sz="4" w:space="0" w:color="auto"/>
              <w:right w:val="single" w:sz="4" w:space="0" w:color="auto"/>
            </w:tcBorders>
            <w:vAlign w:val="center"/>
            <w:hideMark/>
          </w:tcPr>
          <w:p w14:paraId="0E68969F" w14:textId="77777777" w:rsidR="000060B3" w:rsidRDefault="000060B3">
            <w:pPr>
              <w:keepNext/>
              <w:keepLines/>
              <w:spacing w:after="0"/>
              <w:jc w:val="center"/>
              <w:rPr>
                <w:rFonts w:ascii="Arial" w:hAnsi="Arial"/>
                <w:sz w:val="18"/>
                <w:lang w:eastAsia="zh-CN"/>
              </w:rPr>
            </w:pPr>
            <w:r>
              <w:rPr>
                <w:rFonts w:ascii="Arial" w:hAnsi="Arial"/>
                <w:sz w:val="18"/>
                <w:lang w:val="en-US" w:eastAsia="zh-CN"/>
              </w:rPr>
              <w:t>n7</w:t>
            </w:r>
          </w:p>
        </w:tc>
        <w:tc>
          <w:tcPr>
            <w:tcW w:w="0" w:type="auto"/>
            <w:gridSpan w:val="14"/>
            <w:tcBorders>
              <w:top w:val="single" w:sz="4" w:space="0" w:color="auto"/>
              <w:left w:val="single" w:sz="4" w:space="0" w:color="auto"/>
              <w:bottom w:val="single" w:sz="4" w:space="0" w:color="auto"/>
              <w:right w:val="single" w:sz="4" w:space="0" w:color="auto"/>
            </w:tcBorders>
            <w:vAlign w:val="center"/>
            <w:hideMark/>
          </w:tcPr>
          <w:p w14:paraId="5D6712A6" w14:textId="77777777" w:rsidR="000060B3" w:rsidRDefault="000060B3">
            <w:pPr>
              <w:pStyle w:val="TAC"/>
              <w:rPr>
                <w:lang w:eastAsia="zh-CN"/>
              </w:rPr>
            </w:pPr>
            <w:r>
              <w:t>See CA_n7B Bandwidth Combination Set 0 in Table 5.5A.1-1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34FAE" w14:textId="77777777" w:rsidR="000060B3" w:rsidRDefault="000060B3">
            <w:pPr>
              <w:spacing w:after="0"/>
              <w:rPr>
                <w:rFonts w:ascii="Arial" w:hAnsi="Arial"/>
                <w:sz w:val="18"/>
                <w:lang w:val="en-US" w:eastAsia="zh-CN"/>
              </w:rPr>
            </w:pPr>
          </w:p>
        </w:tc>
      </w:tr>
      <w:tr w:rsidR="000060B3" w14:paraId="3A55468D" w14:textId="77777777" w:rsidTr="000060B3">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B1217"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1B79F" w14:textId="77777777" w:rsidR="000060B3" w:rsidRDefault="000060B3">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98E429A" w14:textId="77777777" w:rsidR="000060B3" w:rsidRDefault="000060B3">
            <w:pPr>
              <w:keepNext/>
              <w:keepLines/>
              <w:spacing w:after="0"/>
              <w:jc w:val="center"/>
              <w:rPr>
                <w:rFonts w:ascii="Arial" w:hAnsi="Arial"/>
                <w:sz w:val="18"/>
                <w:lang w:eastAsia="zh-CN"/>
              </w:rPr>
            </w:pPr>
            <w:r>
              <w:rPr>
                <w:rFonts w:ascii="Arial" w:hAnsi="Arial"/>
                <w:sz w:val="18"/>
                <w:lang w:val="en-US"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DE0E4" w14:textId="77777777" w:rsidR="000060B3" w:rsidRDefault="000060B3">
            <w:pPr>
              <w:keepNext/>
              <w:keepLines/>
              <w:spacing w:after="0"/>
              <w:jc w:val="center"/>
              <w:rPr>
                <w:rFonts w:ascii="Arial" w:hAnsi="Arial"/>
                <w:sz w:val="18"/>
                <w:lang w:eastAsia="zh-CN"/>
              </w:rPr>
            </w:pPr>
            <w:r>
              <w:rPr>
                <w:rFonts w:eastAsia="Yu Mincho"/>
              </w:rPr>
              <w:t>15</w:t>
            </w:r>
          </w:p>
        </w:tc>
        <w:tc>
          <w:tcPr>
            <w:tcW w:w="0" w:type="auto"/>
            <w:tcBorders>
              <w:top w:val="single" w:sz="4" w:space="0" w:color="auto"/>
              <w:left w:val="single" w:sz="4" w:space="0" w:color="auto"/>
              <w:bottom w:val="single" w:sz="4" w:space="0" w:color="auto"/>
              <w:right w:val="single" w:sz="4" w:space="0" w:color="auto"/>
            </w:tcBorders>
          </w:tcPr>
          <w:p w14:paraId="30C96797"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97E0C0"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5F7E0"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302D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11AB1"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9ECA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49130B"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C6C4F"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tcPr>
          <w:p w14:paraId="6283C7F9"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749B7AEA"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C74C96"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77D1C76B" w14:textId="77777777" w:rsidR="000060B3" w:rsidRDefault="000060B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DC452A" w14:textId="77777777" w:rsidR="000060B3" w:rsidRDefault="000060B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62850" w14:textId="77777777" w:rsidR="000060B3" w:rsidRDefault="000060B3">
            <w:pPr>
              <w:spacing w:after="0"/>
              <w:rPr>
                <w:rFonts w:ascii="Arial" w:hAnsi="Arial"/>
                <w:sz w:val="18"/>
                <w:lang w:val="en-US" w:eastAsia="zh-CN"/>
              </w:rPr>
            </w:pPr>
          </w:p>
        </w:tc>
      </w:tr>
      <w:tr w:rsidR="000060B3" w14:paraId="487696F1" w14:textId="77777777" w:rsidTr="000060B3">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05F9E"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12CC7"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FBC37"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644F71" w14:textId="77777777" w:rsidR="000060B3" w:rsidRDefault="000060B3">
            <w:pPr>
              <w:keepNext/>
              <w:keepLines/>
              <w:spacing w:after="0"/>
              <w:jc w:val="center"/>
              <w:rPr>
                <w:rFonts w:ascii="Arial" w:hAnsi="Arial"/>
                <w:sz w:val="18"/>
                <w:lang w:eastAsia="zh-CN"/>
              </w:rPr>
            </w:pPr>
            <w:r>
              <w:rPr>
                <w:rFonts w:eastAsia="Yu Mincho"/>
              </w:rPr>
              <w:t>30</w:t>
            </w:r>
          </w:p>
        </w:tc>
        <w:tc>
          <w:tcPr>
            <w:tcW w:w="0" w:type="auto"/>
            <w:tcBorders>
              <w:top w:val="single" w:sz="4" w:space="0" w:color="auto"/>
              <w:left w:val="single" w:sz="4" w:space="0" w:color="auto"/>
              <w:bottom w:val="single" w:sz="4" w:space="0" w:color="auto"/>
              <w:right w:val="single" w:sz="4" w:space="0" w:color="auto"/>
            </w:tcBorders>
          </w:tcPr>
          <w:p w14:paraId="4E486423"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A36747F"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620078D"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E76C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F7FDE"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3C93DBF"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2708C"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4927D"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56480E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2004D"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25068"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279375BB"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85981" w14:textId="77777777" w:rsidR="000060B3" w:rsidRDefault="000060B3">
            <w:pPr>
              <w:pStyle w:val="TAC"/>
              <w:rPr>
                <w:lang w:eastAsia="zh-CN"/>
              </w:rPr>
            </w:pPr>
            <w:r>
              <w:rPr>
                <w:rFonts w:eastAsia="Yu Mincho"/>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E8A25" w14:textId="77777777" w:rsidR="000060B3" w:rsidRDefault="000060B3">
            <w:pPr>
              <w:spacing w:after="0"/>
              <w:rPr>
                <w:rFonts w:ascii="Arial" w:hAnsi="Arial"/>
                <w:sz w:val="18"/>
                <w:lang w:val="en-US" w:eastAsia="zh-CN"/>
              </w:rPr>
            </w:pPr>
          </w:p>
        </w:tc>
      </w:tr>
      <w:tr w:rsidR="000060B3" w14:paraId="0B82DEE9" w14:textId="77777777" w:rsidTr="000060B3">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96BCD" w14:textId="77777777" w:rsidR="000060B3" w:rsidRDefault="000060B3">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95F8E" w14:textId="77777777" w:rsidR="000060B3" w:rsidRDefault="000060B3">
            <w:pPr>
              <w:spacing w:after="0"/>
              <w:rPr>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39A62" w14:textId="77777777" w:rsidR="000060B3" w:rsidRDefault="000060B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D68C9A" w14:textId="77777777" w:rsidR="000060B3" w:rsidRDefault="000060B3">
            <w:pPr>
              <w:keepNext/>
              <w:keepLines/>
              <w:spacing w:after="0"/>
              <w:jc w:val="center"/>
              <w:rPr>
                <w:rFonts w:ascii="Arial" w:hAnsi="Arial"/>
                <w:sz w:val="18"/>
                <w:lang w:eastAsia="zh-CN"/>
              </w:rPr>
            </w:pPr>
            <w:r>
              <w:rPr>
                <w:rFonts w:eastAsia="Yu Mincho"/>
              </w:rPr>
              <w:t>60</w:t>
            </w:r>
          </w:p>
        </w:tc>
        <w:tc>
          <w:tcPr>
            <w:tcW w:w="0" w:type="auto"/>
            <w:tcBorders>
              <w:top w:val="single" w:sz="4" w:space="0" w:color="auto"/>
              <w:left w:val="single" w:sz="4" w:space="0" w:color="auto"/>
              <w:bottom w:val="single" w:sz="4" w:space="0" w:color="auto"/>
              <w:right w:val="single" w:sz="4" w:space="0" w:color="auto"/>
            </w:tcBorders>
          </w:tcPr>
          <w:p w14:paraId="54DCB21B" w14:textId="77777777" w:rsidR="000060B3" w:rsidRDefault="000060B3">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A99E8F"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4AB3D"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A3474"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B1232"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5C9A6"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D25DC10"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84E31"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25C9BBA"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ECD9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1FB57"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hideMark/>
          </w:tcPr>
          <w:p w14:paraId="1C040F26" w14:textId="77777777" w:rsidR="000060B3" w:rsidRDefault="000060B3">
            <w:pPr>
              <w:pStyle w:val="TAC"/>
              <w:rPr>
                <w:lang w:eastAsia="zh-CN"/>
              </w:rPr>
            </w:pPr>
            <w:r>
              <w:rPr>
                <w:rFonts w:eastAsia="Yu Mincho"/>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C5F6C6" w14:textId="77777777" w:rsidR="000060B3" w:rsidRDefault="000060B3">
            <w:pPr>
              <w:pStyle w:val="TAC"/>
              <w:rPr>
                <w:lang w:eastAsia="zh-CN"/>
              </w:rPr>
            </w:pPr>
            <w:r>
              <w:rPr>
                <w:rFonts w:eastAsia="Yu Mincho"/>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8FF31" w14:textId="77777777" w:rsidR="000060B3" w:rsidRDefault="000060B3">
            <w:pPr>
              <w:spacing w:after="0"/>
              <w:rPr>
                <w:rFonts w:ascii="Arial" w:hAnsi="Arial"/>
                <w:sz w:val="18"/>
                <w:lang w:val="en-US" w:eastAsia="zh-CN"/>
              </w:rPr>
            </w:pPr>
          </w:p>
        </w:tc>
      </w:tr>
    </w:tbl>
    <w:p w14:paraId="36AE3789" w14:textId="77777777" w:rsidR="000060B3" w:rsidRDefault="000060B3" w:rsidP="000060B3">
      <w:pPr>
        <w:rPr>
          <w:lang w:eastAsia="ko-KR"/>
        </w:rPr>
      </w:pPr>
    </w:p>
    <w:p w14:paraId="558983D8" w14:textId="77777777" w:rsidR="005229A5" w:rsidRDefault="000060B3" w:rsidP="005229A5">
      <w:pPr>
        <w:pStyle w:val="Heading3"/>
        <w:ind w:left="0" w:firstLine="0"/>
      </w:pPr>
      <w:bookmarkStart w:id="663" w:name="_Toc73185398"/>
      <w:bookmarkStart w:id="664" w:name="_Toc73204659"/>
      <w:r>
        <w:rPr>
          <w:color w:val="000000"/>
          <w:lang w:val="en-US" w:eastAsia="zh-CN"/>
        </w:rPr>
        <w:t>5.6.2</w:t>
      </w:r>
      <w:r>
        <w:rPr>
          <w:rFonts w:ascii="Calibri" w:hAnsi="Calibri"/>
          <w:color w:val="000000"/>
          <w:sz w:val="22"/>
          <w:szCs w:val="22"/>
          <w:lang w:val="en-US" w:eastAsia="sv-SE"/>
        </w:rPr>
        <w:tab/>
      </w:r>
      <w:r>
        <w:rPr>
          <w:color w:val="000000"/>
          <w:lang w:val="en-US" w:eastAsia="zh-CN"/>
        </w:rPr>
        <w:t>∆T</w:t>
      </w:r>
      <w:r>
        <w:rPr>
          <w:color w:val="000000"/>
          <w:vertAlign w:val="subscript"/>
          <w:lang w:val="en-US" w:eastAsia="zh-CN"/>
        </w:rPr>
        <w:t>IB,c</w:t>
      </w:r>
      <w:r>
        <w:rPr>
          <w:color w:val="000000"/>
          <w:lang w:val="en-US" w:eastAsia="zh-CN"/>
        </w:rPr>
        <w:t xml:space="preserve"> and ∆R</w:t>
      </w:r>
      <w:r>
        <w:rPr>
          <w:color w:val="000000"/>
          <w:vertAlign w:val="subscript"/>
          <w:lang w:val="en-US" w:eastAsia="zh-CN"/>
        </w:rPr>
        <w:t>IB,c</w:t>
      </w:r>
      <w:r>
        <w:rPr>
          <w:color w:val="000000"/>
          <w:lang w:val="en-US" w:eastAsia="zh-CN"/>
        </w:rPr>
        <w:t xml:space="preserve"> values</w:t>
      </w:r>
      <w:bookmarkEnd w:id="663"/>
      <w:bookmarkEnd w:id="664"/>
    </w:p>
    <w:p w14:paraId="7CDE6E94" w14:textId="1793DC7F" w:rsidR="000060B3" w:rsidRDefault="000060B3" w:rsidP="005229A5">
      <w:pPr>
        <w:tabs>
          <w:tab w:val="num" w:pos="680"/>
        </w:tabs>
        <w:spacing w:before="100" w:beforeAutospacing="1" w:afterLines="100" w:after="240"/>
        <w:outlineLvl w:val="2"/>
        <w:rPr>
          <w:color w:val="000000"/>
          <w:lang w:val="en-US" w:eastAsia="zh-CN"/>
        </w:rPr>
      </w:pPr>
      <w:r>
        <w:rPr>
          <w:color w:val="000000"/>
          <w:lang w:val="en-US" w:eastAsia="ja-JP"/>
        </w:rPr>
        <w:t xml:space="preserve">For </w:t>
      </w:r>
      <w:r>
        <w:rPr>
          <w:rFonts w:ascii="Arial" w:hAnsi="Arial"/>
          <w:color w:val="000000"/>
          <w:sz w:val="18"/>
          <w:lang w:val="en-US" w:eastAsia="zh-CN"/>
        </w:rPr>
        <w:t>CA_n3-n5-n7-n78</w:t>
      </w:r>
      <w:r>
        <w:rPr>
          <w:color w:val="000000"/>
          <w:lang w:val="en-US" w:eastAsia="ja-JP"/>
        </w:rPr>
        <w:t xml:space="preserve"> the </w:t>
      </w:r>
      <w:r>
        <w:rPr>
          <w:color w:val="000000"/>
          <w:lang w:val="en-US" w:eastAsia="ja-JP"/>
        </w:rPr>
        <w:sym w:font="Symbol" w:char="F044"/>
      </w:r>
      <w:r>
        <w:rPr>
          <w:color w:val="000000"/>
          <w:lang w:val="en-US" w:eastAsia="ja-JP"/>
        </w:rPr>
        <w:t>T</w:t>
      </w:r>
      <w:r>
        <w:rPr>
          <w:color w:val="000000"/>
          <w:vertAlign w:val="subscript"/>
          <w:lang w:val="en-US" w:eastAsia="ja-JP"/>
        </w:rPr>
        <w:t>IB,c</w:t>
      </w:r>
      <w:r>
        <w:rPr>
          <w:color w:val="000000"/>
          <w:lang w:val="en-US" w:eastAsia="ja-JP"/>
        </w:rPr>
        <w:t xml:space="preserve"> and </w:t>
      </w:r>
      <w:r>
        <w:rPr>
          <w:color w:val="000000"/>
          <w:lang w:val="en-US" w:eastAsia="ja-JP"/>
        </w:rPr>
        <w:sym w:font="Symbol" w:char="F044"/>
      </w:r>
      <w:r>
        <w:rPr>
          <w:color w:val="000000"/>
          <w:lang w:val="en-US" w:eastAsia="ja-JP"/>
        </w:rPr>
        <w:t>R</w:t>
      </w:r>
      <w:r>
        <w:rPr>
          <w:color w:val="000000"/>
          <w:vertAlign w:val="subscript"/>
          <w:lang w:val="en-US" w:eastAsia="ja-JP"/>
        </w:rPr>
        <w:t>IB</w:t>
      </w:r>
      <w:r>
        <w:rPr>
          <w:color w:val="000000"/>
          <w:vertAlign w:val="subscript"/>
          <w:lang w:val="en-US" w:eastAsia="zh-CN"/>
        </w:rPr>
        <w:t xml:space="preserve">,c </w:t>
      </w:r>
      <w:r>
        <w:rPr>
          <w:color w:val="000000"/>
          <w:lang w:val="en-US" w:eastAsia="ja-JP"/>
        </w:rPr>
        <w:t xml:space="preserve"> values are shown in table 5.6.2-1 and</w:t>
      </w:r>
      <w:r>
        <w:rPr>
          <w:color w:val="000000"/>
          <w:lang w:val="en-US" w:eastAsia="zh-CN"/>
        </w:rPr>
        <w:t xml:space="preserve"> </w:t>
      </w:r>
      <w:r>
        <w:rPr>
          <w:color w:val="000000"/>
          <w:lang w:val="en-US" w:eastAsia="ja-JP"/>
        </w:rPr>
        <w:t xml:space="preserve"> table 5.6.2-2</w:t>
      </w:r>
      <w:r>
        <w:rPr>
          <w:color w:val="000000"/>
          <w:lang w:val="en-US" w:eastAsia="zh-CN"/>
        </w:rPr>
        <w:t xml:space="preserve">, respectively. Values are derived from </w:t>
      </w:r>
      <w:r>
        <w:t>DC_</w:t>
      </w:r>
      <w:r>
        <w:rPr>
          <w:rFonts w:eastAsia="Malgun Gothic"/>
          <w:lang w:eastAsia="ko-KR"/>
        </w:rPr>
        <w:t>3</w:t>
      </w:r>
      <w:r>
        <w:t>-</w:t>
      </w:r>
      <w:r>
        <w:rPr>
          <w:rFonts w:eastAsia="Malgun Gothic"/>
          <w:lang w:eastAsia="ko-KR"/>
        </w:rPr>
        <w:t>5-7_</w:t>
      </w:r>
      <w:r>
        <w:rPr>
          <w:lang w:eastAsia="ja-JP"/>
        </w:rPr>
        <w:t>n</w:t>
      </w:r>
      <w:r>
        <w:rPr>
          <w:rFonts w:eastAsia="Malgun Gothic"/>
          <w:lang w:eastAsia="ko-KR"/>
        </w:rPr>
        <w:t>78</w:t>
      </w:r>
      <w:r>
        <w:rPr>
          <w:color w:val="000000"/>
          <w:lang w:val="en-US" w:eastAsia="zh-CN"/>
        </w:rPr>
        <w:t>.</w:t>
      </w:r>
    </w:p>
    <w:p w14:paraId="7C452623" w14:textId="78E0160A" w:rsidR="000060B3" w:rsidRDefault="000060B3" w:rsidP="000060B3">
      <w:pPr>
        <w:pStyle w:val="TH"/>
        <w:rPr>
          <w:color w:val="000000"/>
        </w:rPr>
      </w:pPr>
      <w:r>
        <w:rPr>
          <w:color w:val="000000"/>
        </w:rPr>
        <w:t>Table 5.6.2-1: ΔTIB,c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0060B3" w14:paraId="4FBE43C2" w14:textId="77777777" w:rsidTr="000060B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3D50F05" w14:textId="77777777" w:rsidR="000060B3" w:rsidRDefault="000060B3">
            <w:pPr>
              <w:keepNext/>
              <w:keepLines/>
              <w:spacing w:after="0"/>
              <w:jc w:val="center"/>
              <w:rPr>
                <w:rFonts w:ascii="Arial" w:hAnsi="Arial"/>
                <w:b/>
                <w:color w:val="000000"/>
                <w:sz w:val="18"/>
                <w:lang w:val="en-US" w:eastAsia="ja-JP"/>
              </w:rPr>
            </w:pPr>
            <w:r>
              <w:rPr>
                <w:rFonts w:ascii="Arial" w:hAnsi="Arial"/>
                <w:b/>
                <w:color w:val="000000"/>
                <w:sz w:val="18"/>
                <w:lang w:val="en-US"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FADE180" w14:textId="77777777" w:rsidR="000060B3" w:rsidRDefault="000060B3">
            <w:pPr>
              <w:keepNext/>
              <w:keepLines/>
              <w:spacing w:after="0"/>
              <w:jc w:val="center"/>
              <w:rPr>
                <w:rFonts w:ascii="Arial" w:hAnsi="Arial"/>
                <w:b/>
                <w:color w:val="000000"/>
                <w:sz w:val="18"/>
                <w:lang w:val="en-US" w:eastAsia="ja-JP"/>
              </w:rPr>
            </w:pPr>
            <w:r>
              <w:rPr>
                <w:rFonts w:ascii="Arial" w:hAnsi="Arial"/>
                <w:b/>
                <w:color w:val="000000"/>
                <w:sz w:val="18"/>
                <w:lang w:val="en-US" w:eastAsia="zh-CN"/>
              </w:rPr>
              <w:t>NR</w:t>
            </w:r>
            <w:r>
              <w:rPr>
                <w:rFonts w:ascii="Arial" w:hAnsi="Arial"/>
                <w:b/>
                <w:color w:val="000000"/>
                <w:sz w:val="18"/>
                <w:lang w:val="en-US" w:eastAsia="ja-JP"/>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CB0A531" w14:textId="77777777" w:rsidR="000060B3" w:rsidRDefault="000060B3">
            <w:pPr>
              <w:keepNext/>
              <w:keepLines/>
              <w:spacing w:after="0"/>
              <w:jc w:val="center"/>
              <w:rPr>
                <w:rFonts w:ascii="Arial" w:hAnsi="Arial"/>
                <w:b/>
                <w:color w:val="000000"/>
                <w:sz w:val="18"/>
                <w:lang w:val="en-US" w:eastAsia="ja-JP"/>
              </w:rPr>
            </w:pPr>
            <w:r>
              <w:rPr>
                <w:rFonts w:ascii="Arial" w:hAnsi="Arial"/>
                <w:b/>
                <w:color w:val="000000"/>
                <w:sz w:val="18"/>
                <w:lang w:val="en-US" w:eastAsia="ja-JP"/>
              </w:rPr>
              <w:t>ΔT</w:t>
            </w:r>
            <w:r>
              <w:rPr>
                <w:rFonts w:ascii="Arial" w:hAnsi="Arial"/>
                <w:b/>
                <w:color w:val="000000"/>
                <w:sz w:val="18"/>
                <w:vertAlign w:val="subscript"/>
                <w:lang w:val="en-US" w:eastAsia="ja-JP"/>
              </w:rPr>
              <w:t>IB,c</w:t>
            </w:r>
            <w:r>
              <w:rPr>
                <w:rFonts w:ascii="Arial" w:hAnsi="Arial"/>
                <w:b/>
                <w:color w:val="000000"/>
                <w:sz w:val="18"/>
                <w:lang w:val="en-US" w:eastAsia="ja-JP"/>
              </w:rPr>
              <w:t xml:space="preserve">  [dB]</w:t>
            </w:r>
          </w:p>
        </w:tc>
      </w:tr>
      <w:tr w:rsidR="000060B3" w14:paraId="35FEBBE3" w14:textId="77777777" w:rsidTr="000060B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13A462A" w14:textId="77777777" w:rsidR="000060B3" w:rsidRDefault="000060B3">
            <w:pPr>
              <w:keepNext/>
              <w:keepLines/>
              <w:spacing w:after="0"/>
              <w:jc w:val="center"/>
              <w:rPr>
                <w:rFonts w:ascii="Arial" w:hAnsi="Arial"/>
                <w:color w:val="000000"/>
                <w:sz w:val="18"/>
                <w:lang w:val="en-US" w:eastAsia="zh-CN"/>
              </w:rPr>
            </w:pPr>
            <w:r>
              <w:rPr>
                <w:rFonts w:ascii="Arial" w:hAnsi="Arial"/>
                <w:color w:val="000000"/>
                <w:sz w:val="18"/>
                <w:lang w:val="en-US" w:eastAsia="zh-CN"/>
              </w:rPr>
              <w:t>CA_n3-n5-n7-n78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3A2872F" w14:textId="77777777" w:rsidR="000060B3" w:rsidRDefault="000060B3">
            <w:pPr>
              <w:keepNext/>
              <w:keepLines/>
              <w:spacing w:after="0"/>
              <w:jc w:val="center"/>
              <w:rPr>
                <w:rFonts w:ascii="Arial" w:hAnsi="Arial"/>
                <w:color w:val="000000"/>
                <w:sz w:val="18"/>
                <w:lang w:val="en-US" w:eastAsia="zh-CN"/>
              </w:rPr>
            </w:pPr>
            <w:r>
              <w:rPr>
                <w:rFonts w:ascii="Arial" w:hAnsi="Arial"/>
                <w:color w:val="000000"/>
                <w:sz w:val="18"/>
                <w:lang w:val="en-US" w:eastAsia="zh-CN"/>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D28EC51" w14:textId="77777777" w:rsidR="000060B3" w:rsidRDefault="000060B3">
            <w:pPr>
              <w:keepNext/>
              <w:keepLines/>
              <w:spacing w:after="0"/>
              <w:jc w:val="center"/>
              <w:rPr>
                <w:rFonts w:ascii="Arial" w:hAnsi="Arial" w:cs="Arial"/>
                <w:color w:val="000000"/>
                <w:sz w:val="18"/>
                <w:szCs w:val="18"/>
                <w:lang w:val="en-US" w:eastAsia="zh-CN"/>
              </w:rPr>
            </w:pPr>
            <w:r>
              <w:rPr>
                <w:rFonts w:ascii="Arial" w:eastAsia="Malgun Gothic" w:hAnsi="Arial" w:cs="Arial"/>
                <w:sz w:val="18"/>
                <w:szCs w:val="18"/>
                <w:lang w:eastAsia="ko-KR"/>
              </w:rPr>
              <w:t>0.6</w:t>
            </w:r>
          </w:p>
        </w:tc>
      </w:tr>
      <w:tr w:rsidR="000060B3" w14:paraId="44515D34" w14:textId="77777777" w:rsidTr="000060B3">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87AD2DA" w14:textId="77777777" w:rsidR="000060B3" w:rsidRDefault="000060B3">
            <w:pPr>
              <w:spacing w:after="0"/>
              <w:rPr>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AF7B16F" w14:textId="77777777" w:rsidR="000060B3" w:rsidRDefault="000060B3">
            <w:pPr>
              <w:keepNext/>
              <w:keepLines/>
              <w:spacing w:after="0"/>
              <w:jc w:val="center"/>
              <w:rPr>
                <w:rFonts w:ascii="Arial" w:hAnsi="Arial"/>
                <w:color w:val="000000"/>
                <w:sz w:val="18"/>
                <w:lang w:val="en-US" w:eastAsia="zh-CN"/>
              </w:rPr>
            </w:pPr>
            <w:r>
              <w:rPr>
                <w:rFonts w:ascii="Arial" w:hAnsi="Arial"/>
                <w:color w:val="000000"/>
                <w:sz w:val="18"/>
                <w:lang w:val="en-US" w:eastAsia="zh-CN"/>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B5EF107" w14:textId="77777777" w:rsidR="000060B3" w:rsidRDefault="000060B3">
            <w:pPr>
              <w:keepNext/>
              <w:keepLines/>
              <w:spacing w:after="0"/>
              <w:jc w:val="center"/>
              <w:rPr>
                <w:rFonts w:ascii="Arial" w:hAnsi="Arial" w:cs="Arial"/>
                <w:color w:val="000000"/>
                <w:sz w:val="18"/>
                <w:szCs w:val="18"/>
                <w:lang w:val="en-US" w:eastAsia="zh-CN"/>
              </w:rPr>
            </w:pPr>
            <w:r>
              <w:rPr>
                <w:rFonts w:ascii="Arial" w:eastAsia="Malgun Gothic" w:hAnsi="Arial" w:cs="Arial"/>
                <w:sz w:val="18"/>
                <w:szCs w:val="18"/>
                <w:lang w:eastAsia="ko-KR"/>
              </w:rPr>
              <w:t>0.6</w:t>
            </w:r>
          </w:p>
        </w:tc>
      </w:tr>
      <w:tr w:rsidR="000060B3" w14:paraId="4F86F5FC" w14:textId="77777777" w:rsidTr="000060B3">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0716E8F" w14:textId="77777777" w:rsidR="000060B3" w:rsidRDefault="000060B3">
            <w:pPr>
              <w:spacing w:after="0"/>
              <w:rPr>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AAB0F2F" w14:textId="77777777" w:rsidR="000060B3" w:rsidRDefault="000060B3">
            <w:pPr>
              <w:keepNext/>
              <w:keepLines/>
              <w:spacing w:after="0"/>
              <w:jc w:val="center"/>
              <w:rPr>
                <w:rFonts w:ascii="Arial" w:hAnsi="Arial"/>
                <w:color w:val="000000"/>
                <w:sz w:val="18"/>
                <w:lang w:val="en-US" w:eastAsia="zh-CN"/>
              </w:rPr>
            </w:pPr>
            <w:r>
              <w:rPr>
                <w:rFonts w:ascii="Arial" w:hAnsi="Arial"/>
                <w:color w:val="000000"/>
                <w:sz w:val="18"/>
                <w:lang w:val="en-US" w:eastAsia="zh-CN"/>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72507F" w14:textId="77777777" w:rsidR="000060B3" w:rsidRDefault="000060B3">
            <w:pPr>
              <w:keepNext/>
              <w:keepLines/>
              <w:spacing w:after="0"/>
              <w:jc w:val="center"/>
              <w:rPr>
                <w:rFonts w:ascii="Arial" w:hAnsi="Arial" w:cs="Arial"/>
                <w:color w:val="000000"/>
                <w:sz w:val="18"/>
                <w:szCs w:val="18"/>
                <w:lang w:val="en-US" w:eastAsia="zh-CN"/>
              </w:rPr>
            </w:pPr>
            <w:r>
              <w:rPr>
                <w:rFonts w:ascii="Arial" w:eastAsia="Malgun Gothic" w:hAnsi="Arial" w:cs="Arial"/>
                <w:sz w:val="18"/>
                <w:szCs w:val="18"/>
                <w:lang w:eastAsia="ko-KR"/>
              </w:rPr>
              <w:t>0.6</w:t>
            </w:r>
          </w:p>
        </w:tc>
      </w:tr>
      <w:tr w:rsidR="000060B3" w14:paraId="30953F19" w14:textId="77777777" w:rsidTr="000060B3">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7979E94" w14:textId="77777777" w:rsidR="000060B3" w:rsidRDefault="000060B3">
            <w:pPr>
              <w:spacing w:after="0"/>
              <w:rPr>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EAB3D46" w14:textId="77777777" w:rsidR="000060B3" w:rsidRDefault="000060B3">
            <w:pPr>
              <w:keepNext/>
              <w:keepLines/>
              <w:spacing w:after="0"/>
              <w:jc w:val="center"/>
              <w:rPr>
                <w:rFonts w:ascii="Arial" w:hAnsi="Arial"/>
                <w:color w:val="000000"/>
                <w:sz w:val="18"/>
                <w:lang w:val="en-US" w:eastAsia="zh-CN"/>
              </w:rPr>
            </w:pPr>
            <w:r>
              <w:rPr>
                <w:rFonts w:ascii="Arial" w:hAnsi="Arial"/>
                <w:color w:val="000000"/>
                <w:sz w:val="18"/>
                <w:lang w:val="en-US" w:eastAsia="zh-CN"/>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A5A9865" w14:textId="77777777" w:rsidR="000060B3" w:rsidRDefault="000060B3">
            <w:pPr>
              <w:keepNext/>
              <w:keepLines/>
              <w:spacing w:after="0"/>
              <w:jc w:val="center"/>
              <w:rPr>
                <w:rFonts w:ascii="Arial" w:hAnsi="Arial" w:cs="Arial"/>
                <w:color w:val="000000"/>
                <w:sz w:val="18"/>
                <w:szCs w:val="18"/>
                <w:lang w:val="en-US" w:eastAsia="zh-CN"/>
              </w:rPr>
            </w:pPr>
            <w:r>
              <w:rPr>
                <w:rFonts w:ascii="Arial" w:eastAsia="Malgun Gothic" w:hAnsi="Arial" w:cs="Arial"/>
                <w:sz w:val="18"/>
                <w:szCs w:val="18"/>
                <w:lang w:eastAsia="ko-KR"/>
              </w:rPr>
              <w:t>0.8</w:t>
            </w:r>
          </w:p>
        </w:tc>
      </w:tr>
    </w:tbl>
    <w:p w14:paraId="68A264D7" w14:textId="77777777" w:rsidR="000060B3" w:rsidRDefault="000060B3" w:rsidP="000060B3">
      <w:pPr>
        <w:rPr>
          <w:color w:val="000000"/>
          <w:lang w:val="en-US" w:eastAsia="ja-JP"/>
        </w:rPr>
      </w:pPr>
    </w:p>
    <w:p w14:paraId="3903863D" w14:textId="5854EE3E" w:rsidR="000060B3" w:rsidRDefault="000060B3" w:rsidP="000060B3">
      <w:pPr>
        <w:pStyle w:val="TH"/>
        <w:rPr>
          <w:color w:val="000000"/>
          <w:lang w:eastAsia="zh-CN"/>
        </w:rPr>
      </w:pPr>
      <w:r>
        <w:rPr>
          <w:color w:val="000000"/>
        </w:rPr>
        <w:t>Table 5.6.2-2: ΔRIB,c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0060B3" w14:paraId="1A297F4F" w14:textId="77777777" w:rsidTr="000060B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741AED8" w14:textId="77777777" w:rsidR="000060B3" w:rsidRDefault="000060B3">
            <w:pPr>
              <w:keepNext/>
              <w:keepLines/>
              <w:spacing w:after="0"/>
              <w:jc w:val="center"/>
              <w:rPr>
                <w:rFonts w:ascii="Arial" w:hAnsi="Arial"/>
                <w:b/>
                <w:color w:val="000000"/>
                <w:sz w:val="18"/>
                <w:lang w:val="en-US" w:eastAsia="ja-JP"/>
              </w:rPr>
            </w:pPr>
            <w:r>
              <w:rPr>
                <w:rFonts w:ascii="Arial" w:hAnsi="Arial"/>
                <w:b/>
                <w:color w:val="000000"/>
                <w:sz w:val="18"/>
                <w:lang w:val="en-US"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DDD88C3" w14:textId="77777777" w:rsidR="000060B3" w:rsidRDefault="000060B3">
            <w:pPr>
              <w:keepNext/>
              <w:keepLines/>
              <w:spacing w:after="0"/>
              <w:jc w:val="center"/>
              <w:rPr>
                <w:rFonts w:ascii="Arial" w:hAnsi="Arial"/>
                <w:b/>
                <w:color w:val="000000"/>
                <w:sz w:val="18"/>
                <w:lang w:val="en-US" w:eastAsia="ja-JP"/>
              </w:rPr>
            </w:pPr>
            <w:r>
              <w:rPr>
                <w:rFonts w:ascii="Arial" w:hAnsi="Arial"/>
                <w:b/>
                <w:color w:val="000000"/>
                <w:sz w:val="18"/>
                <w:lang w:val="en-US" w:eastAsia="zh-CN"/>
              </w:rPr>
              <w:t>NR</w:t>
            </w:r>
            <w:r>
              <w:rPr>
                <w:rFonts w:ascii="Arial" w:hAnsi="Arial"/>
                <w:b/>
                <w:color w:val="000000"/>
                <w:sz w:val="18"/>
                <w:lang w:val="en-US" w:eastAsia="ja-JP"/>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6D450B9" w14:textId="77777777" w:rsidR="000060B3" w:rsidRDefault="000060B3">
            <w:pPr>
              <w:keepNext/>
              <w:keepLines/>
              <w:spacing w:after="0"/>
              <w:jc w:val="center"/>
              <w:rPr>
                <w:rFonts w:ascii="Arial" w:hAnsi="Arial"/>
                <w:b/>
                <w:color w:val="000000"/>
                <w:sz w:val="18"/>
                <w:lang w:val="en-US" w:eastAsia="ja-JP"/>
              </w:rPr>
            </w:pPr>
            <w:r>
              <w:rPr>
                <w:rFonts w:ascii="Arial" w:hAnsi="Arial"/>
                <w:b/>
                <w:color w:val="000000"/>
                <w:sz w:val="18"/>
                <w:lang w:val="en-US" w:eastAsia="ja-JP"/>
              </w:rPr>
              <w:t>ΔR</w:t>
            </w:r>
            <w:r>
              <w:rPr>
                <w:rFonts w:ascii="Arial" w:hAnsi="Arial"/>
                <w:b/>
                <w:color w:val="000000"/>
                <w:sz w:val="18"/>
                <w:vertAlign w:val="subscript"/>
                <w:lang w:val="en-US" w:eastAsia="ja-JP"/>
              </w:rPr>
              <w:t>IB,c</w:t>
            </w:r>
            <w:r>
              <w:rPr>
                <w:rFonts w:ascii="Arial" w:hAnsi="Arial"/>
                <w:b/>
                <w:color w:val="000000"/>
                <w:sz w:val="18"/>
                <w:lang w:val="en-US" w:eastAsia="ja-JP"/>
              </w:rPr>
              <w:t xml:space="preserve">  [dB]</w:t>
            </w:r>
          </w:p>
        </w:tc>
      </w:tr>
      <w:tr w:rsidR="000060B3" w14:paraId="6ABAF47B" w14:textId="77777777" w:rsidTr="000060B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505B2B8" w14:textId="77777777" w:rsidR="000060B3" w:rsidRDefault="000060B3">
            <w:pPr>
              <w:keepNext/>
              <w:keepLines/>
              <w:spacing w:after="0"/>
              <w:jc w:val="center"/>
              <w:rPr>
                <w:rFonts w:ascii="Arial" w:hAnsi="Arial"/>
                <w:color w:val="000000"/>
                <w:sz w:val="18"/>
                <w:lang w:val="en-US" w:eastAsia="zh-CN"/>
              </w:rPr>
            </w:pPr>
            <w:r>
              <w:rPr>
                <w:rFonts w:ascii="Arial" w:hAnsi="Arial"/>
                <w:color w:val="000000"/>
                <w:sz w:val="18"/>
                <w:lang w:val="en-US" w:eastAsia="zh-CN"/>
              </w:rPr>
              <w:t>CA_n3-n5-n7-n78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6A61F74" w14:textId="77777777" w:rsidR="000060B3" w:rsidRDefault="000060B3">
            <w:pPr>
              <w:keepNext/>
              <w:keepLines/>
              <w:spacing w:after="0"/>
              <w:jc w:val="center"/>
              <w:rPr>
                <w:rFonts w:ascii="Arial" w:hAnsi="Arial"/>
                <w:color w:val="000000"/>
                <w:sz w:val="18"/>
                <w:lang w:val="en-US" w:eastAsia="zh-CN"/>
              </w:rPr>
            </w:pPr>
            <w:r>
              <w:rPr>
                <w:rFonts w:ascii="Arial" w:hAnsi="Arial"/>
                <w:color w:val="000000"/>
                <w:sz w:val="18"/>
                <w:lang w:val="en-US" w:eastAsia="zh-CN"/>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E115A1E" w14:textId="77777777" w:rsidR="000060B3" w:rsidRDefault="000060B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0.2</w:t>
            </w:r>
          </w:p>
        </w:tc>
      </w:tr>
      <w:tr w:rsidR="000060B3" w14:paraId="41E0417B" w14:textId="77777777" w:rsidTr="000060B3">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1420CBE" w14:textId="77777777" w:rsidR="000060B3" w:rsidRDefault="000060B3">
            <w:pPr>
              <w:spacing w:after="0"/>
              <w:rPr>
                <w:rFonts w:ascii="Arial" w:hAnsi="Arial"/>
                <w:color w:val="000000"/>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DEFAABD" w14:textId="77777777" w:rsidR="000060B3" w:rsidRDefault="000060B3">
            <w:pPr>
              <w:keepNext/>
              <w:keepLines/>
              <w:spacing w:after="0"/>
              <w:jc w:val="center"/>
              <w:rPr>
                <w:rFonts w:ascii="Arial" w:eastAsia="MS Mincho" w:hAnsi="Arial"/>
                <w:color w:val="000000"/>
                <w:sz w:val="18"/>
                <w:lang w:val="en-US" w:eastAsia="zh-CN"/>
              </w:rPr>
            </w:pPr>
            <w:r>
              <w:rPr>
                <w:rFonts w:ascii="Arial" w:hAnsi="Arial"/>
                <w:color w:val="000000"/>
                <w:sz w:val="18"/>
                <w:lang w:val="en-US" w:eastAsia="zh-CN"/>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E760D11" w14:textId="77777777" w:rsidR="000060B3" w:rsidRDefault="000060B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0.2</w:t>
            </w:r>
          </w:p>
        </w:tc>
      </w:tr>
      <w:tr w:rsidR="000060B3" w14:paraId="43978AE8" w14:textId="77777777" w:rsidTr="000060B3">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33CF2B6" w14:textId="77777777" w:rsidR="000060B3" w:rsidRDefault="000060B3">
            <w:pPr>
              <w:spacing w:after="0"/>
              <w:rPr>
                <w:rFonts w:ascii="Arial" w:hAnsi="Arial"/>
                <w:color w:val="000000"/>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4380097" w14:textId="77777777" w:rsidR="000060B3" w:rsidRDefault="000060B3">
            <w:pPr>
              <w:keepNext/>
              <w:keepLines/>
              <w:spacing w:after="0"/>
              <w:jc w:val="center"/>
              <w:rPr>
                <w:rFonts w:ascii="Arial" w:eastAsia="MS Mincho" w:hAnsi="Arial"/>
                <w:color w:val="000000"/>
                <w:sz w:val="18"/>
                <w:lang w:val="en-US" w:eastAsia="zh-CN"/>
              </w:rPr>
            </w:pPr>
            <w:r>
              <w:rPr>
                <w:rFonts w:ascii="Arial" w:hAnsi="Arial"/>
                <w:color w:val="000000"/>
                <w:sz w:val="18"/>
                <w:lang w:val="en-US" w:eastAsia="zh-CN"/>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37B7DD7" w14:textId="77777777" w:rsidR="000060B3" w:rsidRDefault="000060B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0.2</w:t>
            </w:r>
          </w:p>
        </w:tc>
      </w:tr>
      <w:tr w:rsidR="000060B3" w14:paraId="4C8A3DF0" w14:textId="77777777" w:rsidTr="000060B3">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7B8AC0B" w14:textId="77777777" w:rsidR="000060B3" w:rsidRDefault="000060B3">
            <w:pPr>
              <w:spacing w:after="0"/>
              <w:rPr>
                <w:rFonts w:ascii="Arial" w:hAnsi="Arial"/>
                <w:color w:val="000000"/>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2ACD997" w14:textId="77777777" w:rsidR="000060B3" w:rsidRDefault="000060B3">
            <w:pPr>
              <w:keepNext/>
              <w:keepLines/>
              <w:spacing w:after="0"/>
              <w:jc w:val="center"/>
              <w:rPr>
                <w:rFonts w:ascii="Arial" w:eastAsia="MS Mincho" w:hAnsi="Arial"/>
                <w:color w:val="000000"/>
                <w:sz w:val="18"/>
                <w:lang w:val="en-US" w:eastAsia="zh-CN"/>
              </w:rPr>
            </w:pPr>
            <w:r>
              <w:rPr>
                <w:rFonts w:ascii="Arial" w:hAnsi="Arial"/>
                <w:color w:val="000000"/>
                <w:sz w:val="18"/>
                <w:lang w:val="en-US" w:eastAsia="zh-CN"/>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C246D83" w14:textId="77777777" w:rsidR="000060B3" w:rsidRDefault="000060B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0.5</w:t>
            </w:r>
          </w:p>
        </w:tc>
      </w:tr>
    </w:tbl>
    <w:p w14:paraId="6E770A0F" w14:textId="77777777" w:rsidR="000060B3" w:rsidRDefault="000060B3" w:rsidP="000060B3">
      <w:pPr>
        <w:rPr>
          <w:rFonts w:eastAsia="MS Mincho"/>
          <w:lang w:eastAsia="ko-KR"/>
        </w:rPr>
      </w:pPr>
    </w:p>
    <w:p w14:paraId="3B9ED0A8" w14:textId="77777777" w:rsidR="005229A5" w:rsidRDefault="000060B3" w:rsidP="005229A5">
      <w:pPr>
        <w:pStyle w:val="Heading3"/>
        <w:ind w:left="0" w:firstLine="0"/>
      </w:pPr>
      <w:bookmarkStart w:id="665" w:name="_Toc73185399"/>
      <w:bookmarkStart w:id="666" w:name="_Toc73204660"/>
      <w:r>
        <w:rPr>
          <w:color w:val="000000"/>
          <w:lang w:val="en-US" w:eastAsia="zh-CN"/>
        </w:rPr>
        <w:t>5.6.3</w:t>
      </w:r>
      <w:r>
        <w:rPr>
          <w:rFonts w:ascii="Calibri" w:hAnsi="Calibri"/>
          <w:color w:val="000000"/>
          <w:sz w:val="22"/>
          <w:szCs w:val="22"/>
          <w:lang w:val="en-US" w:eastAsia="sv-SE"/>
        </w:rPr>
        <w:tab/>
      </w:r>
      <w:r>
        <w:rPr>
          <w:color w:val="000000"/>
          <w:lang w:val="en-US" w:eastAsia="zh-CN"/>
        </w:rPr>
        <w:t>REFSENS requirements</w:t>
      </w:r>
      <w:bookmarkEnd w:id="665"/>
      <w:bookmarkEnd w:id="666"/>
    </w:p>
    <w:p w14:paraId="44EB8BF9" w14:textId="56B79EE3" w:rsidR="000060B3" w:rsidRDefault="000060B3" w:rsidP="005229A5">
      <w:pPr>
        <w:tabs>
          <w:tab w:val="num" w:pos="680"/>
        </w:tabs>
        <w:spacing w:before="100" w:beforeAutospacing="1" w:afterLines="100" w:after="240"/>
        <w:outlineLvl w:val="2"/>
        <w:rPr>
          <w:i/>
          <w:color w:val="000000"/>
          <w:lang w:eastAsia="zh-CN"/>
        </w:rPr>
      </w:pPr>
      <w:r>
        <w:rPr>
          <w:color w:val="000000"/>
          <w:lang w:val="en-US" w:eastAsia="ja-JP"/>
        </w:rPr>
        <w:t>MSD requirements are captured in lower order combinations.</w:t>
      </w:r>
    </w:p>
    <w:p w14:paraId="50893B1F" w14:textId="23703819" w:rsidR="002312D6" w:rsidRPr="00D872B4" w:rsidRDefault="002312D6" w:rsidP="002312D6">
      <w:pPr>
        <w:pStyle w:val="Heading2"/>
        <w:tabs>
          <w:tab w:val="left" w:pos="420"/>
        </w:tabs>
        <w:spacing w:after="240"/>
        <w:ind w:left="0" w:firstLine="0"/>
        <w:rPr>
          <w:color w:val="000000"/>
          <w:sz w:val="28"/>
          <w:lang w:val="en-US" w:eastAsia="zh-CN"/>
        </w:rPr>
      </w:pPr>
      <w:bookmarkStart w:id="667" w:name="_Toc73185400"/>
      <w:bookmarkStart w:id="668" w:name="_Toc73204661"/>
      <w:r>
        <w:rPr>
          <w:color w:val="000000"/>
        </w:rPr>
        <w:t>5.7</w:t>
      </w:r>
      <w:r>
        <w:rPr>
          <w:rFonts w:ascii="Calibri" w:hAnsi="Calibri"/>
          <w:color w:val="000000"/>
          <w:sz w:val="22"/>
          <w:szCs w:val="22"/>
          <w:lang w:eastAsia="sv-SE"/>
        </w:rPr>
        <w:tab/>
      </w:r>
      <w:r w:rsidRPr="005E327A">
        <w:rPr>
          <w:rFonts w:cs="Arial"/>
          <w:color w:val="000000"/>
          <w:sz w:val="28"/>
          <w:szCs w:val="28"/>
          <w:lang w:eastAsia="ja-JP"/>
        </w:rPr>
        <w:t>CA_n41-n66-n71-n77</w:t>
      </w:r>
      <w:bookmarkEnd w:id="667"/>
      <w:bookmarkEnd w:id="668"/>
    </w:p>
    <w:p w14:paraId="6D68A6BD" w14:textId="77777777" w:rsidR="004C3315" w:rsidRDefault="002312D6" w:rsidP="004C3315">
      <w:pPr>
        <w:pStyle w:val="Heading3"/>
        <w:ind w:left="0" w:firstLine="0"/>
      </w:pPr>
      <w:bookmarkStart w:id="669" w:name="_Toc73185401"/>
      <w:bookmarkStart w:id="670" w:name="_Toc73204662"/>
      <w:r>
        <w:rPr>
          <w:color w:val="000000"/>
          <w:lang w:val="en-US" w:eastAsia="zh-CN"/>
        </w:rPr>
        <w:t>5.7.1</w:t>
      </w:r>
      <w:r>
        <w:rPr>
          <w:rFonts w:ascii="Calibri" w:hAnsi="Calibri"/>
          <w:color w:val="000000"/>
          <w:sz w:val="22"/>
          <w:szCs w:val="22"/>
          <w:lang w:val="en-US" w:eastAsia="sv-SE"/>
        </w:rPr>
        <w:tab/>
      </w:r>
      <w:r w:rsidRPr="00490FA6">
        <w:rPr>
          <w:color w:val="000000"/>
          <w:lang w:val="en-US" w:eastAsia="zh-CN"/>
        </w:rPr>
        <w:t>Channel bandwidths per o</w:t>
      </w:r>
      <w:r>
        <w:rPr>
          <w:color w:val="000000"/>
          <w:lang w:val="en-US" w:eastAsia="zh-CN"/>
        </w:rPr>
        <w:t>perating bands for CA</w:t>
      </w:r>
      <w:bookmarkEnd w:id="669"/>
      <w:bookmarkEnd w:id="670"/>
    </w:p>
    <w:p w14:paraId="1B82C263" w14:textId="2BEC4C10" w:rsidR="002312D6" w:rsidRDefault="002312D6" w:rsidP="002312D6">
      <w:pPr>
        <w:pStyle w:val="TH"/>
        <w:rPr>
          <w:color w:val="000000"/>
        </w:rPr>
      </w:pPr>
      <w:r>
        <w:rPr>
          <w:color w:val="000000"/>
        </w:rPr>
        <w:t xml:space="preserve">Table 5.7.2-1: Supported </w:t>
      </w:r>
      <w:r>
        <w:rPr>
          <w:color w:val="000000"/>
          <w:lang w:eastAsia="zh-CN"/>
        </w:rPr>
        <w:t>channel</w:t>
      </w:r>
      <w:r>
        <w:rPr>
          <w:color w:val="000000"/>
        </w:rPr>
        <w:t xml:space="preserve"> bandwidths per CA configuration for 4DL inter-band CA</w:t>
      </w:r>
    </w:p>
    <w:tbl>
      <w:tblPr>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9"/>
        <w:gridCol w:w="671"/>
        <w:gridCol w:w="471"/>
        <w:gridCol w:w="576"/>
        <w:gridCol w:w="576"/>
        <w:gridCol w:w="576"/>
        <w:gridCol w:w="576"/>
        <w:gridCol w:w="576"/>
        <w:gridCol w:w="576"/>
        <w:gridCol w:w="576"/>
        <w:gridCol w:w="576"/>
        <w:gridCol w:w="576"/>
        <w:gridCol w:w="536"/>
        <w:gridCol w:w="616"/>
        <w:gridCol w:w="576"/>
        <w:gridCol w:w="1288"/>
      </w:tblGrid>
      <w:tr w:rsidR="002312D6" w14:paraId="257B327B" w14:textId="77777777" w:rsidTr="008A28A5">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14:paraId="02680638" w14:textId="77777777" w:rsidR="002312D6" w:rsidRDefault="002312D6" w:rsidP="008A28A5">
            <w:pPr>
              <w:pStyle w:val="TAH"/>
            </w:pPr>
            <w:r>
              <w:t>NR CA configuration</w:t>
            </w:r>
          </w:p>
        </w:tc>
        <w:tc>
          <w:tcPr>
            <w:tcW w:w="1459" w:type="dxa"/>
            <w:tcBorders>
              <w:top w:val="single" w:sz="4" w:space="0" w:color="auto"/>
              <w:left w:val="single" w:sz="4" w:space="0" w:color="auto"/>
              <w:bottom w:val="nil"/>
              <w:right w:val="single" w:sz="4" w:space="0" w:color="auto"/>
            </w:tcBorders>
            <w:shd w:val="clear" w:color="auto" w:fill="auto"/>
          </w:tcPr>
          <w:p w14:paraId="6BC332EF" w14:textId="77777777" w:rsidR="002312D6" w:rsidRDefault="002312D6" w:rsidP="008A28A5">
            <w:pPr>
              <w:pStyle w:val="TAH"/>
            </w:pPr>
            <w:r>
              <w:t>Uplink CA configuration</w:t>
            </w:r>
          </w:p>
        </w:tc>
        <w:tc>
          <w:tcPr>
            <w:tcW w:w="671" w:type="dxa"/>
            <w:tcBorders>
              <w:top w:val="single" w:sz="4" w:space="0" w:color="auto"/>
              <w:left w:val="single" w:sz="4" w:space="0" w:color="auto"/>
              <w:bottom w:val="nil"/>
              <w:right w:val="single" w:sz="4" w:space="0" w:color="auto"/>
            </w:tcBorders>
            <w:shd w:val="clear" w:color="auto" w:fill="auto"/>
          </w:tcPr>
          <w:p w14:paraId="3A85FB8E" w14:textId="77777777" w:rsidR="002312D6" w:rsidRDefault="002312D6" w:rsidP="008A28A5">
            <w:pPr>
              <w:pStyle w:val="TAH"/>
            </w:pPr>
            <w:r>
              <w:t>NR Band</w:t>
            </w:r>
          </w:p>
        </w:tc>
        <w:tc>
          <w:tcPr>
            <w:tcW w:w="7383" w:type="dxa"/>
            <w:gridSpan w:val="13"/>
            <w:tcBorders>
              <w:top w:val="single" w:sz="4" w:space="0" w:color="auto"/>
              <w:left w:val="single" w:sz="4" w:space="0" w:color="auto"/>
              <w:bottom w:val="single" w:sz="4" w:space="0" w:color="auto"/>
              <w:right w:val="single" w:sz="4" w:space="0" w:color="auto"/>
            </w:tcBorders>
          </w:tcPr>
          <w:p w14:paraId="41104363" w14:textId="77777777" w:rsidR="002312D6" w:rsidRDefault="002312D6" w:rsidP="008A28A5">
            <w:pPr>
              <w:pStyle w:val="TAH"/>
            </w:pPr>
            <w:r>
              <w:rPr>
                <w:rFonts w:hint="eastAsia"/>
                <w:lang w:eastAsia="zh-CN"/>
              </w:rPr>
              <w:t>C</w:t>
            </w:r>
            <w:r>
              <w:rPr>
                <w:lang w:eastAsia="zh-CN"/>
              </w:rPr>
              <w:t>hannel bandwidth (MHz) (</w:t>
            </w:r>
            <w:r>
              <w:rPr>
                <w:rFonts w:hint="eastAsia"/>
                <w:lang w:eastAsia="zh-CN"/>
              </w:rPr>
              <w:t>N</w:t>
            </w:r>
            <w:r>
              <w:rPr>
                <w:lang w:eastAsia="zh-CN"/>
              </w:rPr>
              <w:t>OTE 3)</w:t>
            </w:r>
          </w:p>
        </w:tc>
        <w:tc>
          <w:tcPr>
            <w:tcW w:w="1288" w:type="dxa"/>
            <w:tcBorders>
              <w:top w:val="single" w:sz="4" w:space="0" w:color="auto"/>
              <w:left w:val="single" w:sz="4" w:space="0" w:color="auto"/>
              <w:bottom w:val="nil"/>
              <w:right w:val="single" w:sz="4" w:space="0" w:color="auto"/>
            </w:tcBorders>
            <w:shd w:val="clear" w:color="auto" w:fill="auto"/>
          </w:tcPr>
          <w:p w14:paraId="27F60DC6" w14:textId="77777777" w:rsidR="002312D6" w:rsidRDefault="002312D6" w:rsidP="008A28A5">
            <w:pPr>
              <w:pStyle w:val="TAH"/>
            </w:pPr>
            <w:r>
              <w:t>Bandwidth combination set</w:t>
            </w:r>
          </w:p>
        </w:tc>
      </w:tr>
      <w:tr w:rsidR="002312D6" w14:paraId="5976B09C" w14:textId="77777777" w:rsidTr="008A28A5">
        <w:trPr>
          <w:trHeight w:val="187"/>
          <w:jc w:val="center"/>
        </w:trPr>
        <w:tc>
          <w:tcPr>
            <w:tcW w:w="1418" w:type="dxa"/>
            <w:tcBorders>
              <w:top w:val="nil"/>
              <w:left w:val="single" w:sz="4" w:space="0" w:color="auto"/>
              <w:bottom w:val="single" w:sz="4" w:space="0" w:color="auto"/>
              <w:right w:val="single" w:sz="4" w:space="0" w:color="auto"/>
            </w:tcBorders>
            <w:shd w:val="clear" w:color="auto" w:fill="auto"/>
            <w:hideMark/>
          </w:tcPr>
          <w:p w14:paraId="024C7274" w14:textId="77777777" w:rsidR="002312D6" w:rsidRDefault="002312D6" w:rsidP="008A28A5">
            <w:pPr>
              <w:pStyle w:val="TAH"/>
            </w:pPr>
          </w:p>
        </w:tc>
        <w:tc>
          <w:tcPr>
            <w:tcW w:w="1459" w:type="dxa"/>
            <w:tcBorders>
              <w:top w:val="nil"/>
              <w:left w:val="single" w:sz="4" w:space="0" w:color="auto"/>
              <w:bottom w:val="single" w:sz="4" w:space="0" w:color="auto"/>
              <w:right w:val="single" w:sz="4" w:space="0" w:color="auto"/>
            </w:tcBorders>
            <w:shd w:val="clear" w:color="auto" w:fill="auto"/>
            <w:hideMark/>
          </w:tcPr>
          <w:p w14:paraId="49CF707B" w14:textId="77777777" w:rsidR="002312D6" w:rsidRDefault="002312D6" w:rsidP="008A28A5">
            <w:pPr>
              <w:pStyle w:val="TAH"/>
            </w:pPr>
          </w:p>
        </w:tc>
        <w:tc>
          <w:tcPr>
            <w:tcW w:w="671" w:type="dxa"/>
            <w:tcBorders>
              <w:top w:val="nil"/>
              <w:left w:val="single" w:sz="4" w:space="0" w:color="auto"/>
              <w:bottom w:val="single" w:sz="4" w:space="0" w:color="auto"/>
              <w:right w:val="single" w:sz="4" w:space="0" w:color="auto"/>
            </w:tcBorders>
            <w:shd w:val="clear" w:color="auto" w:fill="auto"/>
            <w:hideMark/>
          </w:tcPr>
          <w:p w14:paraId="361AFC33" w14:textId="77777777" w:rsidR="002312D6" w:rsidRDefault="002312D6" w:rsidP="008A28A5">
            <w:pPr>
              <w:pStyle w:val="TAH"/>
            </w:pPr>
          </w:p>
        </w:tc>
        <w:tc>
          <w:tcPr>
            <w:tcW w:w="471" w:type="dxa"/>
            <w:tcBorders>
              <w:top w:val="single" w:sz="4" w:space="0" w:color="auto"/>
              <w:left w:val="single" w:sz="4" w:space="0" w:color="auto"/>
              <w:bottom w:val="single" w:sz="4" w:space="0" w:color="auto"/>
              <w:right w:val="single" w:sz="4" w:space="0" w:color="auto"/>
            </w:tcBorders>
            <w:hideMark/>
          </w:tcPr>
          <w:p w14:paraId="4449EF05" w14:textId="77777777" w:rsidR="002312D6" w:rsidRDefault="002312D6" w:rsidP="008A28A5">
            <w:pPr>
              <w:pStyle w:val="TAH"/>
            </w:pPr>
            <w:r>
              <w:t>5</w:t>
            </w:r>
          </w:p>
        </w:tc>
        <w:tc>
          <w:tcPr>
            <w:tcW w:w="576" w:type="dxa"/>
            <w:tcBorders>
              <w:top w:val="single" w:sz="4" w:space="0" w:color="auto"/>
              <w:left w:val="single" w:sz="4" w:space="0" w:color="auto"/>
              <w:bottom w:val="single" w:sz="4" w:space="0" w:color="auto"/>
              <w:right w:val="single" w:sz="4" w:space="0" w:color="auto"/>
            </w:tcBorders>
            <w:hideMark/>
          </w:tcPr>
          <w:p w14:paraId="63635906" w14:textId="77777777" w:rsidR="002312D6" w:rsidRDefault="002312D6" w:rsidP="008A28A5">
            <w:pPr>
              <w:pStyle w:val="TAH"/>
            </w:pPr>
            <w:r>
              <w:t>10</w:t>
            </w:r>
          </w:p>
        </w:tc>
        <w:tc>
          <w:tcPr>
            <w:tcW w:w="576" w:type="dxa"/>
            <w:tcBorders>
              <w:top w:val="single" w:sz="4" w:space="0" w:color="auto"/>
              <w:left w:val="single" w:sz="4" w:space="0" w:color="auto"/>
              <w:bottom w:val="single" w:sz="4" w:space="0" w:color="auto"/>
              <w:right w:val="single" w:sz="4" w:space="0" w:color="auto"/>
            </w:tcBorders>
            <w:hideMark/>
          </w:tcPr>
          <w:p w14:paraId="755B1C95" w14:textId="77777777" w:rsidR="002312D6" w:rsidRDefault="002312D6" w:rsidP="008A28A5">
            <w:pPr>
              <w:pStyle w:val="TAH"/>
            </w:pPr>
            <w:r>
              <w:t>15</w:t>
            </w:r>
          </w:p>
        </w:tc>
        <w:tc>
          <w:tcPr>
            <w:tcW w:w="576" w:type="dxa"/>
            <w:tcBorders>
              <w:top w:val="single" w:sz="4" w:space="0" w:color="auto"/>
              <w:left w:val="single" w:sz="4" w:space="0" w:color="auto"/>
              <w:bottom w:val="single" w:sz="4" w:space="0" w:color="auto"/>
              <w:right w:val="single" w:sz="4" w:space="0" w:color="auto"/>
            </w:tcBorders>
            <w:hideMark/>
          </w:tcPr>
          <w:p w14:paraId="4364856D" w14:textId="77777777" w:rsidR="002312D6" w:rsidRDefault="002312D6" w:rsidP="008A28A5">
            <w:pPr>
              <w:pStyle w:val="TAH"/>
            </w:pPr>
            <w:r>
              <w:t>20</w:t>
            </w:r>
          </w:p>
        </w:tc>
        <w:tc>
          <w:tcPr>
            <w:tcW w:w="576" w:type="dxa"/>
            <w:tcBorders>
              <w:top w:val="single" w:sz="4" w:space="0" w:color="auto"/>
              <w:left w:val="single" w:sz="4" w:space="0" w:color="auto"/>
              <w:bottom w:val="single" w:sz="4" w:space="0" w:color="auto"/>
              <w:right w:val="single" w:sz="4" w:space="0" w:color="auto"/>
            </w:tcBorders>
            <w:hideMark/>
          </w:tcPr>
          <w:p w14:paraId="025F85D6" w14:textId="77777777" w:rsidR="002312D6" w:rsidRDefault="002312D6" w:rsidP="008A28A5">
            <w:pPr>
              <w:pStyle w:val="TAH"/>
            </w:pPr>
            <w:r>
              <w:t>25</w:t>
            </w:r>
          </w:p>
        </w:tc>
        <w:tc>
          <w:tcPr>
            <w:tcW w:w="576" w:type="dxa"/>
            <w:tcBorders>
              <w:top w:val="single" w:sz="4" w:space="0" w:color="auto"/>
              <w:left w:val="single" w:sz="4" w:space="0" w:color="auto"/>
              <w:bottom w:val="single" w:sz="4" w:space="0" w:color="auto"/>
              <w:right w:val="single" w:sz="4" w:space="0" w:color="auto"/>
            </w:tcBorders>
            <w:hideMark/>
          </w:tcPr>
          <w:p w14:paraId="259E110D" w14:textId="77777777" w:rsidR="002312D6" w:rsidRDefault="002312D6" w:rsidP="008A28A5">
            <w:pPr>
              <w:pStyle w:val="TAH"/>
            </w:pPr>
            <w:r>
              <w:t>30</w:t>
            </w:r>
          </w:p>
        </w:tc>
        <w:tc>
          <w:tcPr>
            <w:tcW w:w="576" w:type="dxa"/>
            <w:tcBorders>
              <w:top w:val="single" w:sz="4" w:space="0" w:color="auto"/>
              <w:left w:val="single" w:sz="4" w:space="0" w:color="auto"/>
              <w:bottom w:val="single" w:sz="4" w:space="0" w:color="auto"/>
              <w:right w:val="single" w:sz="4" w:space="0" w:color="auto"/>
            </w:tcBorders>
            <w:hideMark/>
          </w:tcPr>
          <w:p w14:paraId="3C00DCF1" w14:textId="77777777" w:rsidR="002312D6" w:rsidRDefault="002312D6" w:rsidP="008A28A5">
            <w:pPr>
              <w:pStyle w:val="TAH"/>
            </w:pPr>
            <w:r>
              <w:t>40</w:t>
            </w:r>
          </w:p>
        </w:tc>
        <w:tc>
          <w:tcPr>
            <w:tcW w:w="576" w:type="dxa"/>
            <w:tcBorders>
              <w:top w:val="single" w:sz="4" w:space="0" w:color="auto"/>
              <w:left w:val="single" w:sz="4" w:space="0" w:color="auto"/>
              <w:bottom w:val="single" w:sz="4" w:space="0" w:color="auto"/>
              <w:right w:val="single" w:sz="4" w:space="0" w:color="auto"/>
            </w:tcBorders>
            <w:hideMark/>
          </w:tcPr>
          <w:p w14:paraId="0828E365" w14:textId="77777777" w:rsidR="002312D6" w:rsidRDefault="002312D6" w:rsidP="008A28A5">
            <w:pPr>
              <w:pStyle w:val="TAH"/>
            </w:pPr>
            <w:r>
              <w:t>50</w:t>
            </w:r>
          </w:p>
        </w:tc>
        <w:tc>
          <w:tcPr>
            <w:tcW w:w="576" w:type="dxa"/>
            <w:tcBorders>
              <w:top w:val="single" w:sz="4" w:space="0" w:color="auto"/>
              <w:left w:val="single" w:sz="4" w:space="0" w:color="auto"/>
              <w:bottom w:val="single" w:sz="4" w:space="0" w:color="auto"/>
              <w:right w:val="single" w:sz="4" w:space="0" w:color="auto"/>
            </w:tcBorders>
            <w:hideMark/>
          </w:tcPr>
          <w:p w14:paraId="23A84501" w14:textId="77777777" w:rsidR="002312D6" w:rsidRDefault="002312D6" w:rsidP="008A28A5">
            <w:pPr>
              <w:pStyle w:val="TAH"/>
            </w:pPr>
            <w:r>
              <w:t>60</w:t>
            </w:r>
          </w:p>
        </w:tc>
        <w:tc>
          <w:tcPr>
            <w:tcW w:w="576" w:type="dxa"/>
            <w:tcBorders>
              <w:top w:val="single" w:sz="4" w:space="0" w:color="auto"/>
              <w:left w:val="single" w:sz="4" w:space="0" w:color="auto"/>
              <w:bottom w:val="single" w:sz="4" w:space="0" w:color="auto"/>
              <w:right w:val="single" w:sz="4" w:space="0" w:color="auto"/>
            </w:tcBorders>
          </w:tcPr>
          <w:p w14:paraId="096BEA65" w14:textId="77777777" w:rsidR="002312D6" w:rsidRDefault="002312D6" w:rsidP="008A28A5">
            <w:pPr>
              <w:pStyle w:val="TAH"/>
            </w:pPr>
            <w:r>
              <w:t>70</w:t>
            </w:r>
          </w:p>
        </w:tc>
        <w:tc>
          <w:tcPr>
            <w:tcW w:w="536" w:type="dxa"/>
            <w:tcBorders>
              <w:top w:val="single" w:sz="4" w:space="0" w:color="auto"/>
              <w:left w:val="single" w:sz="4" w:space="0" w:color="auto"/>
              <w:bottom w:val="single" w:sz="4" w:space="0" w:color="auto"/>
              <w:right w:val="single" w:sz="4" w:space="0" w:color="auto"/>
            </w:tcBorders>
            <w:hideMark/>
          </w:tcPr>
          <w:p w14:paraId="0C0BCC8F" w14:textId="77777777" w:rsidR="002312D6" w:rsidRDefault="002312D6" w:rsidP="008A28A5">
            <w:pPr>
              <w:pStyle w:val="TAH"/>
            </w:pPr>
            <w:r>
              <w:t>80</w:t>
            </w:r>
          </w:p>
        </w:tc>
        <w:tc>
          <w:tcPr>
            <w:tcW w:w="616" w:type="dxa"/>
            <w:tcBorders>
              <w:top w:val="single" w:sz="4" w:space="0" w:color="auto"/>
              <w:left w:val="single" w:sz="4" w:space="0" w:color="auto"/>
              <w:bottom w:val="single" w:sz="4" w:space="0" w:color="auto"/>
              <w:right w:val="single" w:sz="4" w:space="0" w:color="auto"/>
            </w:tcBorders>
            <w:hideMark/>
          </w:tcPr>
          <w:p w14:paraId="3BB32F57" w14:textId="77777777" w:rsidR="002312D6" w:rsidRDefault="002312D6" w:rsidP="008A28A5">
            <w:pPr>
              <w:pStyle w:val="TAH"/>
            </w:pPr>
            <w:r>
              <w:t>90</w:t>
            </w:r>
          </w:p>
        </w:tc>
        <w:tc>
          <w:tcPr>
            <w:tcW w:w="576" w:type="dxa"/>
            <w:tcBorders>
              <w:top w:val="single" w:sz="4" w:space="0" w:color="auto"/>
              <w:left w:val="single" w:sz="4" w:space="0" w:color="auto"/>
              <w:bottom w:val="single" w:sz="4" w:space="0" w:color="auto"/>
              <w:right w:val="single" w:sz="4" w:space="0" w:color="auto"/>
            </w:tcBorders>
            <w:hideMark/>
          </w:tcPr>
          <w:p w14:paraId="642BE895" w14:textId="77777777" w:rsidR="002312D6" w:rsidRDefault="002312D6" w:rsidP="008A28A5">
            <w:pPr>
              <w:pStyle w:val="TAH"/>
            </w:pPr>
            <w:r>
              <w:t>100</w:t>
            </w:r>
          </w:p>
        </w:tc>
        <w:tc>
          <w:tcPr>
            <w:tcW w:w="1288" w:type="dxa"/>
            <w:tcBorders>
              <w:top w:val="nil"/>
              <w:left w:val="single" w:sz="4" w:space="0" w:color="auto"/>
              <w:bottom w:val="single" w:sz="4" w:space="0" w:color="auto"/>
              <w:right w:val="single" w:sz="4" w:space="0" w:color="auto"/>
            </w:tcBorders>
            <w:shd w:val="clear" w:color="auto" w:fill="auto"/>
            <w:hideMark/>
          </w:tcPr>
          <w:p w14:paraId="03867D04" w14:textId="77777777" w:rsidR="002312D6" w:rsidRDefault="002312D6" w:rsidP="008A28A5">
            <w:pPr>
              <w:pStyle w:val="TAH"/>
            </w:pPr>
          </w:p>
        </w:tc>
      </w:tr>
      <w:tr w:rsidR="002312D6" w14:paraId="23EEB996" w14:textId="77777777" w:rsidTr="008A28A5">
        <w:trPr>
          <w:trHeight w:val="187"/>
          <w:jc w:val="center"/>
        </w:trPr>
        <w:tc>
          <w:tcPr>
            <w:tcW w:w="1418" w:type="dxa"/>
            <w:vMerge w:val="restart"/>
            <w:tcBorders>
              <w:top w:val="single" w:sz="4" w:space="0" w:color="auto"/>
              <w:left w:val="single" w:sz="4" w:space="0" w:color="auto"/>
              <w:right w:val="single" w:sz="4" w:space="0" w:color="auto"/>
            </w:tcBorders>
            <w:shd w:val="clear" w:color="auto" w:fill="auto"/>
          </w:tcPr>
          <w:p w14:paraId="39622651" w14:textId="77777777" w:rsidR="002312D6" w:rsidRPr="00EE445F" w:rsidRDefault="002312D6" w:rsidP="008A28A5">
            <w:pPr>
              <w:pStyle w:val="TAC"/>
              <w:rPr>
                <w:lang w:eastAsia="zh-CN"/>
              </w:rPr>
            </w:pPr>
            <w:r>
              <w:rPr>
                <w:lang w:eastAsia="zh-CN"/>
              </w:rPr>
              <w:t>CA_n41A-n66A-n71A-n77A</w:t>
            </w:r>
          </w:p>
        </w:tc>
        <w:tc>
          <w:tcPr>
            <w:tcW w:w="1459" w:type="dxa"/>
            <w:vMerge w:val="restart"/>
            <w:tcBorders>
              <w:top w:val="single" w:sz="4" w:space="0" w:color="auto"/>
              <w:left w:val="single" w:sz="4" w:space="0" w:color="auto"/>
              <w:right w:val="single" w:sz="4" w:space="0" w:color="auto"/>
            </w:tcBorders>
            <w:shd w:val="clear" w:color="auto" w:fill="auto"/>
          </w:tcPr>
          <w:p w14:paraId="0564BC82" w14:textId="77777777" w:rsidR="002312D6" w:rsidRPr="00EA24EF" w:rsidRDefault="002312D6" w:rsidP="008A28A5">
            <w:pPr>
              <w:pStyle w:val="TAC"/>
              <w:rPr>
                <w:rFonts w:cs="Arial"/>
                <w:szCs w:val="18"/>
                <w:lang w:val="en-US" w:eastAsia="zh-CN"/>
              </w:rPr>
            </w:pPr>
            <w:r>
              <w:rPr>
                <w:lang w:val="en-US" w:eastAsia="zh-CN"/>
              </w:rPr>
              <w:t>-</w:t>
            </w:r>
          </w:p>
        </w:tc>
        <w:tc>
          <w:tcPr>
            <w:tcW w:w="671" w:type="dxa"/>
            <w:tcBorders>
              <w:top w:val="single" w:sz="4" w:space="0" w:color="auto"/>
              <w:left w:val="single" w:sz="4" w:space="0" w:color="auto"/>
              <w:bottom w:val="single" w:sz="4" w:space="0" w:color="auto"/>
              <w:right w:val="single" w:sz="4" w:space="0" w:color="auto"/>
            </w:tcBorders>
          </w:tcPr>
          <w:p w14:paraId="04A07ADB" w14:textId="77777777" w:rsidR="002312D6" w:rsidRPr="005F4CDF" w:rsidRDefault="002312D6" w:rsidP="008A28A5">
            <w:pPr>
              <w:pStyle w:val="TAC"/>
              <w:rPr>
                <w:rFonts w:cs="Arial"/>
                <w:szCs w:val="18"/>
                <w:lang w:val="en-US" w:eastAsia="zh-CN"/>
              </w:rPr>
            </w:pPr>
            <w:r w:rsidRPr="00D22DD6">
              <w:rPr>
                <w:rFonts w:cs="Arial"/>
                <w:szCs w:val="18"/>
                <w:lang w:eastAsia="zh-CN"/>
              </w:rPr>
              <w:t>n</w:t>
            </w:r>
            <w:r>
              <w:rPr>
                <w:rFonts w:cs="Arial"/>
                <w:szCs w:val="18"/>
                <w:lang w:eastAsia="zh-CN"/>
              </w:rPr>
              <w:t>41</w:t>
            </w:r>
          </w:p>
        </w:tc>
        <w:tc>
          <w:tcPr>
            <w:tcW w:w="471" w:type="dxa"/>
            <w:tcBorders>
              <w:top w:val="single" w:sz="4" w:space="0" w:color="auto"/>
              <w:left w:val="single" w:sz="4" w:space="0" w:color="auto"/>
              <w:bottom w:val="single" w:sz="4" w:space="0" w:color="auto"/>
              <w:right w:val="single" w:sz="4" w:space="0" w:color="auto"/>
            </w:tcBorders>
          </w:tcPr>
          <w:p w14:paraId="1B95DCCE"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F449BFB"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6620E185"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16789664"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2B2E4376" w14:textId="77777777" w:rsidR="002312D6" w:rsidRPr="00EA24EF" w:rsidRDefault="002312D6" w:rsidP="008A28A5">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28DEC422" w14:textId="77777777" w:rsidR="002312D6" w:rsidRPr="00EA24EF" w:rsidRDefault="002312D6" w:rsidP="008A28A5">
            <w:pPr>
              <w:pStyle w:val="TAC"/>
              <w:rPr>
                <w:rFonts w:cs="Arial"/>
                <w:szCs w:val="18"/>
                <w:lang w:val="en-US"/>
              </w:rPr>
            </w:pPr>
            <w:r>
              <w:rPr>
                <w:rFonts w:eastAsia="Yu Mincho"/>
              </w:rPr>
              <w:t>30</w:t>
            </w:r>
          </w:p>
        </w:tc>
        <w:tc>
          <w:tcPr>
            <w:tcW w:w="576" w:type="dxa"/>
            <w:tcBorders>
              <w:top w:val="single" w:sz="4" w:space="0" w:color="auto"/>
              <w:left w:val="single" w:sz="4" w:space="0" w:color="auto"/>
              <w:bottom w:val="single" w:sz="4" w:space="0" w:color="auto"/>
              <w:right w:val="single" w:sz="4" w:space="0" w:color="auto"/>
            </w:tcBorders>
            <w:vAlign w:val="center"/>
          </w:tcPr>
          <w:p w14:paraId="05172406" w14:textId="77777777" w:rsidR="002312D6" w:rsidRPr="00EA24EF" w:rsidRDefault="002312D6" w:rsidP="008A28A5">
            <w:pPr>
              <w:pStyle w:val="TAC"/>
              <w:rPr>
                <w:rFonts w:cs="Arial"/>
                <w:szCs w:val="18"/>
                <w:lang w:val="en-US" w:eastAsia="zh-CN"/>
              </w:rPr>
            </w:pPr>
            <w:r>
              <w:rPr>
                <w:rFonts w:eastAsia="Yu Mincho"/>
              </w:rPr>
              <w:t>40</w:t>
            </w:r>
          </w:p>
        </w:tc>
        <w:tc>
          <w:tcPr>
            <w:tcW w:w="576" w:type="dxa"/>
            <w:tcBorders>
              <w:top w:val="single" w:sz="4" w:space="0" w:color="auto"/>
              <w:left w:val="single" w:sz="4" w:space="0" w:color="auto"/>
              <w:bottom w:val="single" w:sz="4" w:space="0" w:color="auto"/>
              <w:right w:val="single" w:sz="4" w:space="0" w:color="auto"/>
            </w:tcBorders>
            <w:vAlign w:val="center"/>
          </w:tcPr>
          <w:p w14:paraId="63CD9B39" w14:textId="77777777" w:rsidR="002312D6" w:rsidRPr="00EA24EF" w:rsidRDefault="002312D6" w:rsidP="008A28A5">
            <w:pPr>
              <w:pStyle w:val="TAC"/>
              <w:rPr>
                <w:rFonts w:cs="Arial"/>
                <w:szCs w:val="18"/>
                <w:lang w:val="en-US" w:eastAsia="zh-CN"/>
              </w:rPr>
            </w:pPr>
            <w:r>
              <w:rPr>
                <w:rFonts w:eastAsia="Yu Mincho"/>
              </w:rPr>
              <w:t>50</w:t>
            </w:r>
          </w:p>
        </w:tc>
        <w:tc>
          <w:tcPr>
            <w:tcW w:w="576" w:type="dxa"/>
            <w:tcBorders>
              <w:top w:val="single" w:sz="4" w:space="0" w:color="auto"/>
              <w:left w:val="single" w:sz="4" w:space="0" w:color="auto"/>
              <w:bottom w:val="single" w:sz="4" w:space="0" w:color="auto"/>
              <w:right w:val="single" w:sz="4" w:space="0" w:color="auto"/>
            </w:tcBorders>
            <w:vAlign w:val="center"/>
          </w:tcPr>
          <w:p w14:paraId="61C8B784" w14:textId="77777777" w:rsidR="002312D6" w:rsidRPr="00EA24EF" w:rsidRDefault="002312D6" w:rsidP="008A28A5">
            <w:pPr>
              <w:pStyle w:val="TAC"/>
              <w:rPr>
                <w:rFonts w:cs="Arial"/>
                <w:szCs w:val="18"/>
                <w:lang w:val="en-US" w:eastAsia="zh-CN"/>
              </w:rPr>
            </w:pPr>
            <w:r>
              <w:rPr>
                <w:rFonts w:eastAsia="Yu Mincho"/>
              </w:rPr>
              <w:t>60</w:t>
            </w:r>
          </w:p>
        </w:tc>
        <w:tc>
          <w:tcPr>
            <w:tcW w:w="576" w:type="dxa"/>
            <w:tcBorders>
              <w:top w:val="single" w:sz="4" w:space="0" w:color="auto"/>
              <w:left w:val="single" w:sz="4" w:space="0" w:color="auto"/>
              <w:bottom w:val="single" w:sz="4" w:space="0" w:color="auto"/>
              <w:right w:val="single" w:sz="4" w:space="0" w:color="auto"/>
            </w:tcBorders>
          </w:tcPr>
          <w:p w14:paraId="6C352CAD" w14:textId="77777777" w:rsidR="002312D6" w:rsidRPr="00EA24EF" w:rsidRDefault="002312D6" w:rsidP="008A28A5">
            <w:pPr>
              <w:pStyle w:val="TAC"/>
              <w:rPr>
                <w:rFonts w:cs="Arial"/>
                <w:szCs w:val="18"/>
                <w:lang w:val="en-US"/>
              </w:rPr>
            </w:pPr>
            <w:r>
              <w:rPr>
                <w:rFonts w:cs="Arial"/>
                <w:szCs w:val="18"/>
                <w:lang w:val="en-US"/>
              </w:rPr>
              <w:t>70</w:t>
            </w:r>
          </w:p>
        </w:tc>
        <w:tc>
          <w:tcPr>
            <w:tcW w:w="536" w:type="dxa"/>
            <w:tcBorders>
              <w:top w:val="single" w:sz="4" w:space="0" w:color="auto"/>
              <w:left w:val="single" w:sz="4" w:space="0" w:color="auto"/>
              <w:bottom w:val="single" w:sz="4" w:space="0" w:color="auto"/>
              <w:right w:val="single" w:sz="4" w:space="0" w:color="auto"/>
            </w:tcBorders>
            <w:vAlign w:val="center"/>
          </w:tcPr>
          <w:p w14:paraId="4EFFCE00" w14:textId="77777777" w:rsidR="002312D6" w:rsidRPr="00EA24EF" w:rsidRDefault="002312D6" w:rsidP="008A28A5">
            <w:pPr>
              <w:pStyle w:val="TAC"/>
              <w:rPr>
                <w:rFonts w:cs="Arial"/>
                <w:szCs w:val="18"/>
                <w:lang w:val="en-US" w:eastAsia="zh-CN"/>
              </w:rPr>
            </w:pPr>
            <w:r>
              <w:rPr>
                <w:rFonts w:eastAsia="Yu Mincho"/>
              </w:rPr>
              <w:t>80</w:t>
            </w:r>
          </w:p>
        </w:tc>
        <w:tc>
          <w:tcPr>
            <w:tcW w:w="616" w:type="dxa"/>
            <w:tcBorders>
              <w:top w:val="single" w:sz="4" w:space="0" w:color="auto"/>
              <w:left w:val="single" w:sz="4" w:space="0" w:color="auto"/>
              <w:bottom w:val="single" w:sz="4" w:space="0" w:color="auto"/>
              <w:right w:val="single" w:sz="4" w:space="0" w:color="auto"/>
            </w:tcBorders>
          </w:tcPr>
          <w:p w14:paraId="468EB83B" w14:textId="77777777" w:rsidR="002312D6" w:rsidRPr="00EA24EF" w:rsidRDefault="002312D6" w:rsidP="008A28A5">
            <w:pPr>
              <w:pStyle w:val="TAC"/>
              <w:rPr>
                <w:rFonts w:cs="Arial"/>
                <w:szCs w:val="18"/>
                <w:lang w:val="en-US" w:eastAsia="zh-CN"/>
              </w:rPr>
            </w:pPr>
            <w:r>
              <w:rPr>
                <w:rFonts w:eastAsia="Yu Mincho"/>
              </w:rPr>
              <w:t>90</w:t>
            </w:r>
          </w:p>
        </w:tc>
        <w:tc>
          <w:tcPr>
            <w:tcW w:w="576" w:type="dxa"/>
            <w:tcBorders>
              <w:top w:val="single" w:sz="4" w:space="0" w:color="auto"/>
              <w:left w:val="single" w:sz="4" w:space="0" w:color="auto"/>
              <w:bottom w:val="single" w:sz="4" w:space="0" w:color="auto"/>
              <w:right w:val="single" w:sz="4" w:space="0" w:color="auto"/>
            </w:tcBorders>
            <w:vAlign w:val="center"/>
          </w:tcPr>
          <w:p w14:paraId="6C3E8E4A" w14:textId="77777777" w:rsidR="002312D6" w:rsidRPr="00EA24EF" w:rsidRDefault="002312D6" w:rsidP="008A28A5">
            <w:pPr>
              <w:pStyle w:val="TAC"/>
              <w:rPr>
                <w:rFonts w:cs="Arial"/>
                <w:szCs w:val="18"/>
                <w:lang w:val="en-US" w:eastAsia="zh-CN"/>
              </w:rPr>
            </w:pPr>
            <w:r>
              <w:rPr>
                <w:rFonts w:eastAsia="Yu Mincho"/>
              </w:rPr>
              <w:t>100</w:t>
            </w:r>
          </w:p>
        </w:tc>
        <w:tc>
          <w:tcPr>
            <w:tcW w:w="1288" w:type="dxa"/>
            <w:vMerge w:val="restart"/>
            <w:tcBorders>
              <w:top w:val="single" w:sz="4" w:space="0" w:color="auto"/>
              <w:left w:val="single" w:sz="4" w:space="0" w:color="auto"/>
              <w:right w:val="single" w:sz="4" w:space="0" w:color="auto"/>
            </w:tcBorders>
            <w:shd w:val="clear" w:color="auto" w:fill="auto"/>
          </w:tcPr>
          <w:p w14:paraId="36E5AB70" w14:textId="77777777" w:rsidR="002312D6" w:rsidRDefault="002312D6" w:rsidP="008A28A5">
            <w:pPr>
              <w:pStyle w:val="TAC"/>
              <w:rPr>
                <w:lang w:val="en-US" w:eastAsia="zh-CN"/>
              </w:rPr>
            </w:pPr>
            <w:r>
              <w:rPr>
                <w:rFonts w:hint="eastAsia"/>
                <w:lang w:val="en-US" w:eastAsia="zh-CN"/>
              </w:rPr>
              <w:t>0</w:t>
            </w:r>
          </w:p>
        </w:tc>
      </w:tr>
      <w:tr w:rsidR="002312D6" w14:paraId="7CD72B7A" w14:textId="77777777" w:rsidTr="008A28A5">
        <w:trPr>
          <w:trHeight w:val="187"/>
          <w:jc w:val="center"/>
        </w:trPr>
        <w:tc>
          <w:tcPr>
            <w:tcW w:w="1418" w:type="dxa"/>
            <w:vMerge/>
            <w:tcBorders>
              <w:left w:val="single" w:sz="4" w:space="0" w:color="auto"/>
              <w:right w:val="single" w:sz="4" w:space="0" w:color="auto"/>
            </w:tcBorders>
            <w:shd w:val="clear" w:color="auto" w:fill="auto"/>
          </w:tcPr>
          <w:p w14:paraId="1852776D" w14:textId="77777777" w:rsidR="002312D6" w:rsidRPr="00EA24EF" w:rsidRDefault="002312D6" w:rsidP="008A28A5">
            <w:pPr>
              <w:pStyle w:val="TAC"/>
              <w:rPr>
                <w:rFonts w:cs="Arial"/>
                <w:szCs w:val="18"/>
                <w:lang w:val="en-US" w:eastAsia="zh-CN"/>
              </w:rPr>
            </w:pPr>
          </w:p>
        </w:tc>
        <w:tc>
          <w:tcPr>
            <w:tcW w:w="1459" w:type="dxa"/>
            <w:vMerge/>
            <w:tcBorders>
              <w:left w:val="single" w:sz="4" w:space="0" w:color="auto"/>
              <w:right w:val="single" w:sz="4" w:space="0" w:color="auto"/>
            </w:tcBorders>
            <w:shd w:val="clear" w:color="auto" w:fill="auto"/>
          </w:tcPr>
          <w:p w14:paraId="2EBC5276" w14:textId="77777777" w:rsidR="002312D6" w:rsidRPr="00EA24EF" w:rsidRDefault="002312D6" w:rsidP="008A28A5">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9B445BF" w14:textId="77777777" w:rsidR="002312D6" w:rsidRPr="005F4CDF" w:rsidRDefault="002312D6" w:rsidP="008A28A5">
            <w:pPr>
              <w:pStyle w:val="TAC"/>
              <w:rPr>
                <w:rFonts w:cs="Arial"/>
                <w:szCs w:val="18"/>
                <w:lang w:val="en-US" w:eastAsia="zh-CN"/>
              </w:rPr>
            </w:pPr>
            <w:r w:rsidRPr="00D22DD6">
              <w:rPr>
                <w:rFonts w:cs="Arial"/>
                <w:szCs w:val="18"/>
                <w:lang w:eastAsia="zh-CN"/>
              </w:rPr>
              <w:t>n</w:t>
            </w:r>
            <w:r>
              <w:rPr>
                <w:rFonts w:cs="Arial"/>
                <w:szCs w:val="18"/>
                <w:lang w:eastAsia="zh-CN"/>
              </w:rPr>
              <w:t>66</w:t>
            </w:r>
          </w:p>
        </w:tc>
        <w:tc>
          <w:tcPr>
            <w:tcW w:w="471" w:type="dxa"/>
            <w:tcBorders>
              <w:top w:val="single" w:sz="4" w:space="0" w:color="auto"/>
              <w:left w:val="single" w:sz="4" w:space="0" w:color="auto"/>
              <w:bottom w:val="single" w:sz="4" w:space="0" w:color="auto"/>
              <w:right w:val="single" w:sz="4" w:space="0" w:color="auto"/>
            </w:tcBorders>
          </w:tcPr>
          <w:p w14:paraId="63E471CC" w14:textId="77777777" w:rsidR="002312D6" w:rsidRPr="00EA24EF" w:rsidRDefault="002312D6" w:rsidP="008A28A5">
            <w:pPr>
              <w:pStyle w:val="TAC"/>
              <w:rPr>
                <w:rFonts w:cs="Arial"/>
                <w:szCs w:val="18"/>
                <w:lang w:val="en-US" w:eastAsia="zh-CN"/>
              </w:rPr>
            </w:pPr>
            <w:r>
              <w:rPr>
                <w:rFonts w:eastAsia="Yu Mincho"/>
              </w:rPr>
              <w:t>5</w:t>
            </w:r>
          </w:p>
        </w:tc>
        <w:tc>
          <w:tcPr>
            <w:tcW w:w="576" w:type="dxa"/>
            <w:tcBorders>
              <w:top w:val="single" w:sz="4" w:space="0" w:color="auto"/>
              <w:left w:val="single" w:sz="4" w:space="0" w:color="auto"/>
              <w:bottom w:val="single" w:sz="4" w:space="0" w:color="auto"/>
              <w:right w:val="single" w:sz="4" w:space="0" w:color="auto"/>
            </w:tcBorders>
            <w:vAlign w:val="center"/>
          </w:tcPr>
          <w:p w14:paraId="4DEE8EE7"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53ED0E0E"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48411CA2"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04F43BC3" w14:textId="77777777" w:rsidR="002312D6" w:rsidRPr="00EA24EF" w:rsidRDefault="002312D6" w:rsidP="008A28A5">
            <w:pPr>
              <w:pStyle w:val="TAC"/>
              <w:rPr>
                <w:rFonts w:cs="Arial"/>
                <w:szCs w:val="18"/>
                <w:lang w:val="en-US" w:eastAsia="zh-CN"/>
              </w:rPr>
            </w:pPr>
            <w:r>
              <w:t>25</w:t>
            </w:r>
          </w:p>
        </w:tc>
        <w:tc>
          <w:tcPr>
            <w:tcW w:w="576" w:type="dxa"/>
            <w:tcBorders>
              <w:top w:val="single" w:sz="4" w:space="0" w:color="auto"/>
              <w:left w:val="single" w:sz="4" w:space="0" w:color="auto"/>
              <w:bottom w:val="single" w:sz="4" w:space="0" w:color="auto"/>
              <w:right w:val="single" w:sz="4" w:space="0" w:color="auto"/>
            </w:tcBorders>
            <w:vAlign w:val="center"/>
          </w:tcPr>
          <w:p w14:paraId="28A55134" w14:textId="77777777" w:rsidR="002312D6" w:rsidRPr="00EA24EF" w:rsidRDefault="002312D6" w:rsidP="008A28A5">
            <w:pPr>
              <w:pStyle w:val="TAC"/>
              <w:rPr>
                <w:rFonts w:cs="Arial"/>
                <w:szCs w:val="18"/>
                <w:lang w:val="en-US" w:eastAsia="zh-CN"/>
              </w:rPr>
            </w:pPr>
            <w:r>
              <w:t>30</w:t>
            </w:r>
          </w:p>
        </w:tc>
        <w:tc>
          <w:tcPr>
            <w:tcW w:w="576" w:type="dxa"/>
            <w:tcBorders>
              <w:top w:val="single" w:sz="4" w:space="0" w:color="auto"/>
              <w:left w:val="single" w:sz="4" w:space="0" w:color="auto"/>
              <w:bottom w:val="single" w:sz="4" w:space="0" w:color="auto"/>
              <w:right w:val="single" w:sz="4" w:space="0" w:color="auto"/>
            </w:tcBorders>
            <w:vAlign w:val="center"/>
          </w:tcPr>
          <w:p w14:paraId="6928F58E" w14:textId="77777777" w:rsidR="002312D6" w:rsidRPr="00EA24EF" w:rsidRDefault="002312D6" w:rsidP="008A28A5">
            <w:pPr>
              <w:pStyle w:val="TAC"/>
              <w:rPr>
                <w:rFonts w:cs="Arial"/>
                <w:szCs w:val="18"/>
                <w:lang w:val="en-US" w:eastAsia="zh-CN"/>
              </w:rPr>
            </w:pPr>
            <w:r>
              <w:rPr>
                <w:rFonts w:eastAsia="Yu Mincho"/>
              </w:rPr>
              <w:t>40</w:t>
            </w:r>
          </w:p>
        </w:tc>
        <w:tc>
          <w:tcPr>
            <w:tcW w:w="576" w:type="dxa"/>
            <w:tcBorders>
              <w:top w:val="single" w:sz="4" w:space="0" w:color="auto"/>
              <w:left w:val="single" w:sz="4" w:space="0" w:color="auto"/>
              <w:bottom w:val="single" w:sz="4" w:space="0" w:color="auto"/>
              <w:right w:val="single" w:sz="4" w:space="0" w:color="auto"/>
            </w:tcBorders>
            <w:vAlign w:val="center"/>
          </w:tcPr>
          <w:p w14:paraId="6361353B"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34400D0"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2DFE004" w14:textId="77777777" w:rsidR="002312D6" w:rsidRPr="00EA24EF" w:rsidRDefault="002312D6" w:rsidP="008A28A5">
            <w:pPr>
              <w:pStyle w:val="TAC"/>
              <w:rPr>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61A1B29F" w14:textId="77777777" w:rsidR="002312D6" w:rsidRPr="00EA24EF" w:rsidRDefault="002312D6" w:rsidP="008A28A5">
            <w:pPr>
              <w:pStyle w:val="TAC"/>
              <w:rPr>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134E6E4F"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2EA906F" w14:textId="77777777" w:rsidR="002312D6" w:rsidRPr="00EA24EF" w:rsidRDefault="002312D6" w:rsidP="008A28A5">
            <w:pPr>
              <w:pStyle w:val="TAC"/>
              <w:rPr>
                <w:rFonts w:cs="Arial"/>
                <w:szCs w:val="18"/>
                <w:lang w:val="en-US" w:eastAsia="zh-CN"/>
              </w:rPr>
            </w:pPr>
          </w:p>
        </w:tc>
        <w:tc>
          <w:tcPr>
            <w:tcW w:w="1288" w:type="dxa"/>
            <w:vMerge/>
            <w:tcBorders>
              <w:left w:val="single" w:sz="4" w:space="0" w:color="auto"/>
              <w:right w:val="single" w:sz="4" w:space="0" w:color="auto"/>
            </w:tcBorders>
            <w:shd w:val="clear" w:color="auto" w:fill="auto"/>
          </w:tcPr>
          <w:p w14:paraId="3BB3D3F5" w14:textId="77777777" w:rsidR="002312D6" w:rsidRDefault="002312D6" w:rsidP="008A28A5">
            <w:pPr>
              <w:pStyle w:val="TAC"/>
              <w:rPr>
                <w:lang w:val="en-US" w:eastAsia="zh-CN"/>
              </w:rPr>
            </w:pPr>
          </w:p>
        </w:tc>
      </w:tr>
      <w:tr w:rsidR="002312D6" w14:paraId="7337171E" w14:textId="77777777" w:rsidTr="008A28A5">
        <w:trPr>
          <w:trHeight w:val="187"/>
          <w:jc w:val="center"/>
        </w:trPr>
        <w:tc>
          <w:tcPr>
            <w:tcW w:w="1418" w:type="dxa"/>
            <w:vMerge/>
            <w:tcBorders>
              <w:left w:val="single" w:sz="4" w:space="0" w:color="auto"/>
              <w:right w:val="single" w:sz="4" w:space="0" w:color="auto"/>
            </w:tcBorders>
            <w:shd w:val="clear" w:color="auto" w:fill="auto"/>
          </w:tcPr>
          <w:p w14:paraId="65ABE07A" w14:textId="77777777" w:rsidR="002312D6" w:rsidRPr="00EA24EF" w:rsidRDefault="002312D6" w:rsidP="008A28A5">
            <w:pPr>
              <w:pStyle w:val="TAC"/>
              <w:rPr>
                <w:rFonts w:cs="Arial"/>
                <w:szCs w:val="18"/>
                <w:lang w:val="en-US" w:eastAsia="zh-CN"/>
              </w:rPr>
            </w:pPr>
          </w:p>
        </w:tc>
        <w:tc>
          <w:tcPr>
            <w:tcW w:w="1459" w:type="dxa"/>
            <w:vMerge/>
            <w:tcBorders>
              <w:left w:val="single" w:sz="4" w:space="0" w:color="auto"/>
              <w:right w:val="single" w:sz="4" w:space="0" w:color="auto"/>
            </w:tcBorders>
            <w:shd w:val="clear" w:color="auto" w:fill="auto"/>
          </w:tcPr>
          <w:p w14:paraId="0DCF9D96" w14:textId="77777777" w:rsidR="002312D6" w:rsidRPr="00EA24EF" w:rsidRDefault="002312D6" w:rsidP="008A28A5">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DD413B" w14:textId="77777777" w:rsidR="002312D6" w:rsidRPr="005F4CDF" w:rsidRDefault="002312D6" w:rsidP="008A28A5">
            <w:pPr>
              <w:pStyle w:val="TAC"/>
              <w:rPr>
                <w:rFonts w:cs="Arial"/>
                <w:szCs w:val="18"/>
                <w:lang w:val="en-US" w:eastAsia="zh-CN"/>
              </w:rPr>
            </w:pPr>
            <w:r w:rsidRPr="00D22DD6">
              <w:rPr>
                <w:rFonts w:cs="Arial"/>
                <w:szCs w:val="18"/>
                <w:lang w:eastAsia="zh-CN"/>
              </w:rPr>
              <w:t>n7</w:t>
            </w:r>
            <w:r>
              <w:rPr>
                <w:rFonts w:cs="Arial"/>
                <w:szCs w:val="18"/>
                <w:lang w:eastAsia="zh-CN"/>
              </w:rPr>
              <w:t>1</w:t>
            </w:r>
          </w:p>
        </w:tc>
        <w:tc>
          <w:tcPr>
            <w:tcW w:w="471" w:type="dxa"/>
            <w:tcBorders>
              <w:top w:val="single" w:sz="4" w:space="0" w:color="auto"/>
              <w:left w:val="single" w:sz="4" w:space="0" w:color="auto"/>
              <w:bottom w:val="single" w:sz="4" w:space="0" w:color="auto"/>
              <w:right w:val="single" w:sz="4" w:space="0" w:color="auto"/>
            </w:tcBorders>
          </w:tcPr>
          <w:p w14:paraId="731C680C" w14:textId="77777777" w:rsidR="002312D6" w:rsidRPr="00EA24EF" w:rsidRDefault="002312D6" w:rsidP="008A28A5">
            <w:pPr>
              <w:pStyle w:val="TAC"/>
              <w:rPr>
                <w:rFonts w:cs="Arial"/>
                <w:szCs w:val="18"/>
                <w:lang w:val="en-US" w:eastAsia="zh-CN"/>
              </w:rPr>
            </w:pPr>
            <w:r>
              <w:rPr>
                <w:rFonts w:eastAsia="Yu Mincho"/>
              </w:rPr>
              <w:t>5</w:t>
            </w:r>
          </w:p>
        </w:tc>
        <w:tc>
          <w:tcPr>
            <w:tcW w:w="576" w:type="dxa"/>
            <w:tcBorders>
              <w:top w:val="single" w:sz="4" w:space="0" w:color="auto"/>
              <w:left w:val="single" w:sz="4" w:space="0" w:color="auto"/>
              <w:bottom w:val="single" w:sz="4" w:space="0" w:color="auto"/>
              <w:right w:val="single" w:sz="4" w:space="0" w:color="auto"/>
            </w:tcBorders>
            <w:vAlign w:val="center"/>
          </w:tcPr>
          <w:p w14:paraId="23D078B1"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0FB2DA2C"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5B68827B"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536280E0"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4F6E333"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E76DC7E"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0F593C3"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83245FA"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BB3731E" w14:textId="77777777" w:rsidR="002312D6" w:rsidRPr="00EA24EF" w:rsidRDefault="002312D6" w:rsidP="008A28A5">
            <w:pPr>
              <w:pStyle w:val="TAC"/>
              <w:rPr>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5E542F65" w14:textId="77777777" w:rsidR="002312D6" w:rsidRPr="00EA24EF" w:rsidRDefault="002312D6" w:rsidP="008A28A5">
            <w:pPr>
              <w:pStyle w:val="TAC"/>
              <w:rPr>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5EAB2C4D"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7CF746A" w14:textId="77777777" w:rsidR="002312D6" w:rsidRPr="00EA24EF" w:rsidRDefault="002312D6" w:rsidP="008A28A5">
            <w:pPr>
              <w:pStyle w:val="TAC"/>
              <w:rPr>
                <w:rFonts w:cs="Arial"/>
                <w:szCs w:val="18"/>
                <w:lang w:val="en-US" w:eastAsia="zh-CN"/>
              </w:rPr>
            </w:pPr>
          </w:p>
        </w:tc>
        <w:tc>
          <w:tcPr>
            <w:tcW w:w="1288" w:type="dxa"/>
            <w:vMerge/>
            <w:tcBorders>
              <w:left w:val="single" w:sz="4" w:space="0" w:color="auto"/>
              <w:right w:val="single" w:sz="4" w:space="0" w:color="auto"/>
            </w:tcBorders>
            <w:shd w:val="clear" w:color="auto" w:fill="auto"/>
          </w:tcPr>
          <w:p w14:paraId="1CB1FCAC" w14:textId="77777777" w:rsidR="002312D6" w:rsidRDefault="002312D6" w:rsidP="008A28A5">
            <w:pPr>
              <w:pStyle w:val="TAC"/>
              <w:rPr>
                <w:lang w:val="en-US" w:eastAsia="zh-CN"/>
              </w:rPr>
            </w:pPr>
          </w:p>
        </w:tc>
      </w:tr>
      <w:tr w:rsidR="002312D6" w14:paraId="65457DAD" w14:textId="77777777" w:rsidTr="008A28A5">
        <w:trPr>
          <w:trHeight w:val="187"/>
          <w:jc w:val="center"/>
        </w:trPr>
        <w:tc>
          <w:tcPr>
            <w:tcW w:w="1418" w:type="dxa"/>
            <w:vMerge/>
            <w:tcBorders>
              <w:left w:val="single" w:sz="4" w:space="0" w:color="auto"/>
              <w:bottom w:val="single" w:sz="4" w:space="0" w:color="auto"/>
              <w:right w:val="single" w:sz="4" w:space="0" w:color="auto"/>
            </w:tcBorders>
            <w:shd w:val="clear" w:color="auto" w:fill="auto"/>
          </w:tcPr>
          <w:p w14:paraId="237EC26D" w14:textId="77777777" w:rsidR="002312D6" w:rsidRPr="00EA24EF" w:rsidRDefault="002312D6" w:rsidP="008A28A5">
            <w:pPr>
              <w:pStyle w:val="TAC"/>
              <w:rPr>
                <w:rFonts w:cs="Arial"/>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14:paraId="50F5920F" w14:textId="77777777" w:rsidR="002312D6" w:rsidRPr="00EA24EF" w:rsidRDefault="002312D6" w:rsidP="008A28A5">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F127B5" w14:textId="77777777" w:rsidR="002312D6" w:rsidRPr="005F4CDF" w:rsidRDefault="002312D6" w:rsidP="008A28A5">
            <w:pPr>
              <w:pStyle w:val="TAC"/>
              <w:rPr>
                <w:rFonts w:cs="Arial"/>
                <w:szCs w:val="18"/>
                <w:lang w:val="en-US" w:eastAsia="zh-CN"/>
              </w:rPr>
            </w:pPr>
            <w:r w:rsidRPr="00D22DD6">
              <w:rPr>
                <w:rFonts w:cs="Arial"/>
                <w:szCs w:val="18"/>
                <w:lang w:eastAsia="zh-CN"/>
              </w:rPr>
              <w:t>n</w:t>
            </w:r>
            <w:r>
              <w:rPr>
                <w:rFonts w:cs="Arial"/>
                <w:szCs w:val="18"/>
                <w:lang w:eastAsia="zh-CN"/>
              </w:rPr>
              <w:t>77</w:t>
            </w:r>
          </w:p>
        </w:tc>
        <w:tc>
          <w:tcPr>
            <w:tcW w:w="471" w:type="dxa"/>
            <w:tcBorders>
              <w:top w:val="single" w:sz="4" w:space="0" w:color="auto"/>
              <w:left w:val="single" w:sz="4" w:space="0" w:color="auto"/>
              <w:bottom w:val="single" w:sz="4" w:space="0" w:color="auto"/>
              <w:right w:val="single" w:sz="4" w:space="0" w:color="auto"/>
            </w:tcBorders>
          </w:tcPr>
          <w:p w14:paraId="798D37EC"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9A74B9A"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620C17F4"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04FFD0A6"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64F41E15" w14:textId="77777777" w:rsidR="002312D6" w:rsidRPr="00EA24EF" w:rsidRDefault="002312D6" w:rsidP="008A28A5">
            <w:pPr>
              <w:pStyle w:val="TAC"/>
              <w:rPr>
                <w:rFonts w:cs="Arial"/>
                <w:szCs w:val="18"/>
                <w:lang w:val="en-US"/>
              </w:rPr>
            </w:pPr>
            <w:r>
              <w:rPr>
                <w:rFonts w:eastAsia="Yu Mincho"/>
              </w:rPr>
              <w:t>25</w:t>
            </w:r>
          </w:p>
        </w:tc>
        <w:tc>
          <w:tcPr>
            <w:tcW w:w="576" w:type="dxa"/>
            <w:tcBorders>
              <w:top w:val="single" w:sz="4" w:space="0" w:color="auto"/>
              <w:left w:val="single" w:sz="4" w:space="0" w:color="auto"/>
              <w:bottom w:val="single" w:sz="4" w:space="0" w:color="auto"/>
              <w:right w:val="single" w:sz="4" w:space="0" w:color="auto"/>
            </w:tcBorders>
            <w:vAlign w:val="center"/>
          </w:tcPr>
          <w:p w14:paraId="04330B29" w14:textId="77777777" w:rsidR="002312D6" w:rsidRPr="00EA24EF" w:rsidRDefault="002312D6" w:rsidP="008A28A5">
            <w:pPr>
              <w:pStyle w:val="TAC"/>
              <w:rPr>
                <w:rFonts w:cs="Arial"/>
                <w:szCs w:val="18"/>
                <w:lang w:val="en-US"/>
              </w:rPr>
            </w:pPr>
            <w:r>
              <w:rPr>
                <w:rFonts w:eastAsia="Yu Mincho"/>
              </w:rPr>
              <w:t>30</w:t>
            </w:r>
          </w:p>
        </w:tc>
        <w:tc>
          <w:tcPr>
            <w:tcW w:w="576" w:type="dxa"/>
            <w:tcBorders>
              <w:top w:val="single" w:sz="4" w:space="0" w:color="auto"/>
              <w:left w:val="single" w:sz="4" w:space="0" w:color="auto"/>
              <w:bottom w:val="single" w:sz="4" w:space="0" w:color="auto"/>
              <w:right w:val="single" w:sz="4" w:space="0" w:color="auto"/>
            </w:tcBorders>
            <w:vAlign w:val="center"/>
          </w:tcPr>
          <w:p w14:paraId="353FDD37" w14:textId="77777777" w:rsidR="002312D6" w:rsidRPr="00EA24EF" w:rsidRDefault="002312D6" w:rsidP="008A28A5">
            <w:pPr>
              <w:pStyle w:val="TAC"/>
              <w:rPr>
                <w:rFonts w:cs="Arial"/>
                <w:szCs w:val="18"/>
                <w:lang w:val="en-US" w:eastAsia="zh-CN"/>
              </w:rPr>
            </w:pPr>
            <w:r>
              <w:rPr>
                <w:rFonts w:eastAsia="Yu Mincho"/>
              </w:rPr>
              <w:t>40</w:t>
            </w:r>
          </w:p>
        </w:tc>
        <w:tc>
          <w:tcPr>
            <w:tcW w:w="576" w:type="dxa"/>
            <w:tcBorders>
              <w:top w:val="single" w:sz="4" w:space="0" w:color="auto"/>
              <w:left w:val="single" w:sz="4" w:space="0" w:color="auto"/>
              <w:bottom w:val="single" w:sz="4" w:space="0" w:color="auto"/>
              <w:right w:val="single" w:sz="4" w:space="0" w:color="auto"/>
            </w:tcBorders>
            <w:vAlign w:val="center"/>
          </w:tcPr>
          <w:p w14:paraId="6E165F18" w14:textId="77777777" w:rsidR="002312D6" w:rsidRPr="00EA24EF" w:rsidRDefault="002312D6" w:rsidP="008A28A5">
            <w:pPr>
              <w:pStyle w:val="TAC"/>
              <w:rPr>
                <w:rFonts w:cs="Arial"/>
                <w:szCs w:val="18"/>
                <w:lang w:val="en-US" w:eastAsia="zh-CN"/>
              </w:rPr>
            </w:pPr>
            <w:r>
              <w:rPr>
                <w:rFonts w:eastAsia="Yu Mincho"/>
              </w:rPr>
              <w:t>50</w:t>
            </w:r>
          </w:p>
        </w:tc>
        <w:tc>
          <w:tcPr>
            <w:tcW w:w="576" w:type="dxa"/>
            <w:tcBorders>
              <w:top w:val="single" w:sz="4" w:space="0" w:color="auto"/>
              <w:left w:val="single" w:sz="4" w:space="0" w:color="auto"/>
              <w:bottom w:val="single" w:sz="4" w:space="0" w:color="auto"/>
              <w:right w:val="single" w:sz="4" w:space="0" w:color="auto"/>
            </w:tcBorders>
            <w:vAlign w:val="center"/>
          </w:tcPr>
          <w:p w14:paraId="6B4B0CEF" w14:textId="77777777" w:rsidR="002312D6" w:rsidRPr="00EA24EF" w:rsidRDefault="002312D6" w:rsidP="008A28A5">
            <w:pPr>
              <w:pStyle w:val="TAC"/>
              <w:rPr>
                <w:rFonts w:cs="Arial"/>
                <w:szCs w:val="18"/>
                <w:lang w:val="en-US" w:eastAsia="zh-CN"/>
              </w:rPr>
            </w:pPr>
            <w:r>
              <w:rPr>
                <w:rFonts w:eastAsia="Yu Mincho"/>
              </w:rPr>
              <w:t>60</w:t>
            </w:r>
          </w:p>
        </w:tc>
        <w:tc>
          <w:tcPr>
            <w:tcW w:w="576" w:type="dxa"/>
            <w:tcBorders>
              <w:top w:val="single" w:sz="4" w:space="0" w:color="auto"/>
              <w:left w:val="single" w:sz="4" w:space="0" w:color="auto"/>
              <w:bottom w:val="single" w:sz="4" w:space="0" w:color="auto"/>
              <w:right w:val="single" w:sz="4" w:space="0" w:color="auto"/>
            </w:tcBorders>
            <w:vAlign w:val="center"/>
          </w:tcPr>
          <w:p w14:paraId="393C1859" w14:textId="77777777" w:rsidR="002312D6" w:rsidRPr="00EA24EF" w:rsidRDefault="002312D6" w:rsidP="008A28A5">
            <w:pPr>
              <w:pStyle w:val="TAC"/>
              <w:rPr>
                <w:rFonts w:cs="Arial"/>
                <w:szCs w:val="18"/>
                <w:lang w:val="en-US"/>
              </w:rPr>
            </w:pPr>
            <w:r>
              <w:rPr>
                <w:rFonts w:eastAsia="Yu Mincho"/>
              </w:rPr>
              <w:t>70</w:t>
            </w:r>
          </w:p>
        </w:tc>
        <w:tc>
          <w:tcPr>
            <w:tcW w:w="536" w:type="dxa"/>
            <w:tcBorders>
              <w:top w:val="single" w:sz="4" w:space="0" w:color="auto"/>
              <w:left w:val="single" w:sz="4" w:space="0" w:color="auto"/>
              <w:bottom w:val="single" w:sz="4" w:space="0" w:color="auto"/>
              <w:right w:val="single" w:sz="4" w:space="0" w:color="auto"/>
            </w:tcBorders>
            <w:vAlign w:val="center"/>
          </w:tcPr>
          <w:p w14:paraId="517EDAFC" w14:textId="77777777" w:rsidR="002312D6" w:rsidRPr="00EA24EF" w:rsidRDefault="002312D6" w:rsidP="008A28A5">
            <w:pPr>
              <w:pStyle w:val="TAC"/>
              <w:rPr>
                <w:rFonts w:cs="Arial"/>
                <w:szCs w:val="18"/>
                <w:lang w:val="en-US" w:eastAsia="zh-CN"/>
              </w:rPr>
            </w:pPr>
            <w:r>
              <w:rPr>
                <w:rFonts w:eastAsia="Yu Mincho"/>
              </w:rPr>
              <w:t>80</w:t>
            </w:r>
          </w:p>
        </w:tc>
        <w:tc>
          <w:tcPr>
            <w:tcW w:w="616" w:type="dxa"/>
            <w:tcBorders>
              <w:top w:val="single" w:sz="4" w:space="0" w:color="auto"/>
              <w:left w:val="single" w:sz="4" w:space="0" w:color="auto"/>
              <w:bottom w:val="single" w:sz="4" w:space="0" w:color="auto"/>
              <w:right w:val="single" w:sz="4" w:space="0" w:color="auto"/>
            </w:tcBorders>
          </w:tcPr>
          <w:p w14:paraId="0AA3C86C" w14:textId="77777777" w:rsidR="002312D6" w:rsidRPr="00EA24EF" w:rsidRDefault="002312D6" w:rsidP="008A28A5">
            <w:pPr>
              <w:pStyle w:val="TAC"/>
              <w:rPr>
                <w:rFonts w:cs="Arial"/>
                <w:szCs w:val="18"/>
                <w:lang w:val="en-US" w:eastAsia="zh-CN"/>
              </w:rPr>
            </w:pPr>
            <w:r>
              <w:rPr>
                <w:rFonts w:eastAsia="Yu Mincho"/>
              </w:rPr>
              <w:t>90</w:t>
            </w:r>
          </w:p>
        </w:tc>
        <w:tc>
          <w:tcPr>
            <w:tcW w:w="576" w:type="dxa"/>
            <w:tcBorders>
              <w:top w:val="single" w:sz="4" w:space="0" w:color="auto"/>
              <w:left w:val="single" w:sz="4" w:space="0" w:color="auto"/>
              <w:bottom w:val="single" w:sz="4" w:space="0" w:color="auto"/>
              <w:right w:val="single" w:sz="4" w:space="0" w:color="auto"/>
            </w:tcBorders>
            <w:vAlign w:val="center"/>
          </w:tcPr>
          <w:p w14:paraId="484C86AA" w14:textId="77777777" w:rsidR="002312D6" w:rsidRPr="00EA24EF" w:rsidRDefault="002312D6" w:rsidP="008A28A5">
            <w:pPr>
              <w:pStyle w:val="TAC"/>
              <w:rPr>
                <w:rFonts w:cs="Arial"/>
                <w:szCs w:val="18"/>
                <w:lang w:val="en-US" w:eastAsia="zh-CN"/>
              </w:rPr>
            </w:pPr>
            <w:r>
              <w:rPr>
                <w:rFonts w:eastAsia="Yu Mincho"/>
              </w:rPr>
              <w:t>100</w:t>
            </w:r>
          </w:p>
        </w:tc>
        <w:tc>
          <w:tcPr>
            <w:tcW w:w="1288" w:type="dxa"/>
            <w:vMerge/>
            <w:tcBorders>
              <w:left w:val="single" w:sz="4" w:space="0" w:color="auto"/>
              <w:bottom w:val="single" w:sz="4" w:space="0" w:color="auto"/>
              <w:right w:val="single" w:sz="4" w:space="0" w:color="auto"/>
            </w:tcBorders>
            <w:shd w:val="clear" w:color="auto" w:fill="auto"/>
          </w:tcPr>
          <w:p w14:paraId="3AD700C6" w14:textId="77777777" w:rsidR="002312D6" w:rsidRDefault="002312D6" w:rsidP="008A28A5">
            <w:pPr>
              <w:pStyle w:val="TAC"/>
              <w:rPr>
                <w:lang w:val="en-US" w:eastAsia="zh-CN"/>
              </w:rPr>
            </w:pPr>
          </w:p>
        </w:tc>
      </w:tr>
      <w:tr w:rsidR="002312D6" w14:paraId="1AE517CE" w14:textId="77777777" w:rsidTr="008A28A5">
        <w:trPr>
          <w:trHeight w:val="187"/>
          <w:jc w:val="center"/>
        </w:trPr>
        <w:tc>
          <w:tcPr>
            <w:tcW w:w="1418" w:type="dxa"/>
            <w:vMerge w:val="restart"/>
            <w:tcBorders>
              <w:top w:val="single" w:sz="4" w:space="0" w:color="auto"/>
              <w:left w:val="single" w:sz="4" w:space="0" w:color="auto"/>
              <w:right w:val="single" w:sz="4" w:space="0" w:color="auto"/>
            </w:tcBorders>
            <w:shd w:val="clear" w:color="auto" w:fill="auto"/>
          </w:tcPr>
          <w:p w14:paraId="35F33635" w14:textId="77777777" w:rsidR="002312D6" w:rsidRPr="00EE445F" w:rsidRDefault="002312D6" w:rsidP="008A28A5">
            <w:pPr>
              <w:pStyle w:val="TAC"/>
              <w:rPr>
                <w:lang w:eastAsia="zh-CN"/>
              </w:rPr>
            </w:pPr>
            <w:r>
              <w:rPr>
                <w:lang w:eastAsia="zh-CN"/>
              </w:rPr>
              <w:t>CA_n41C-n66A-n71A-n77A</w:t>
            </w:r>
          </w:p>
        </w:tc>
        <w:tc>
          <w:tcPr>
            <w:tcW w:w="1459" w:type="dxa"/>
            <w:vMerge w:val="restart"/>
            <w:tcBorders>
              <w:top w:val="single" w:sz="4" w:space="0" w:color="auto"/>
              <w:left w:val="single" w:sz="4" w:space="0" w:color="auto"/>
              <w:right w:val="single" w:sz="4" w:space="0" w:color="auto"/>
            </w:tcBorders>
            <w:shd w:val="clear" w:color="auto" w:fill="auto"/>
          </w:tcPr>
          <w:p w14:paraId="4E73595C" w14:textId="77777777" w:rsidR="002312D6" w:rsidRPr="00EA24EF" w:rsidRDefault="002312D6" w:rsidP="008A28A5">
            <w:pPr>
              <w:pStyle w:val="TAC"/>
              <w:rPr>
                <w:rFonts w:cs="Arial"/>
                <w:szCs w:val="18"/>
                <w:lang w:val="en-US" w:eastAsia="zh-CN"/>
              </w:rPr>
            </w:pPr>
            <w:r>
              <w:rPr>
                <w:lang w:val="en-US" w:eastAsia="zh-CN"/>
              </w:rPr>
              <w:t>-</w:t>
            </w:r>
          </w:p>
        </w:tc>
        <w:tc>
          <w:tcPr>
            <w:tcW w:w="671" w:type="dxa"/>
            <w:tcBorders>
              <w:top w:val="single" w:sz="4" w:space="0" w:color="auto"/>
              <w:left w:val="single" w:sz="4" w:space="0" w:color="auto"/>
              <w:bottom w:val="single" w:sz="4" w:space="0" w:color="auto"/>
              <w:right w:val="single" w:sz="4" w:space="0" w:color="auto"/>
            </w:tcBorders>
          </w:tcPr>
          <w:p w14:paraId="3A37EA8D" w14:textId="77777777" w:rsidR="002312D6" w:rsidRPr="005F4CDF" w:rsidRDefault="002312D6" w:rsidP="008A28A5">
            <w:pPr>
              <w:pStyle w:val="TAC"/>
              <w:rPr>
                <w:rFonts w:cs="Arial"/>
                <w:szCs w:val="18"/>
                <w:lang w:val="en-US" w:eastAsia="zh-CN"/>
              </w:rPr>
            </w:pPr>
            <w:r w:rsidRPr="00D22DD6">
              <w:rPr>
                <w:rFonts w:cs="Arial"/>
                <w:szCs w:val="18"/>
                <w:lang w:eastAsia="zh-CN"/>
              </w:rPr>
              <w:t>n</w:t>
            </w:r>
            <w:r>
              <w:rPr>
                <w:rFonts w:cs="Arial"/>
                <w:szCs w:val="18"/>
                <w:lang w:eastAsia="zh-CN"/>
              </w:rPr>
              <w:t>41</w:t>
            </w:r>
          </w:p>
        </w:tc>
        <w:tc>
          <w:tcPr>
            <w:tcW w:w="7383" w:type="dxa"/>
            <w:gridSpan w:val="13"/>
            <w:tcBorders>
              <w:top w:val="single" w:sz="4" w:space="0" w:color="auto"/>
              <w:left w:val="single" w:sz="4" w:space="0" w:color="auto"/>
              <w:bottom w:val="single" w:sz="4" w:space="0" w:color="auto"/>
              <w:right w:val="single" w:sz="4" w:space="0" w:color="auto"/>
            </w:tcBorders>
          </w:tcPr>
          <w:p w14:paraId="0E2DEBAF" w14:textId="77777777" w:rsidR="002312D6" w:rsidRPr="00EA24EF" w:rsidRDefault="002312D6" w:rsidP="008A28A5">
            <w:pPr>
              <w:pStyle w:val="TAC"/>
              <w:rPr>
                <w:rFonts w:cs="Arial"/>
                <w:szCs w:val="18"/>
                <w:lang w:val="en-US" w:eastAsia="zh-CN"/>
              </w:rPr>
            </w:pPr>
            <w:r w:rsidRPr="001463F1">
              <w:rPr>
                <w:szCs w:val="18"/>
                <w:lang w:val="en-US" w:eastAsia="zh-CN"/>
              </w:rPr>
              <w:t>See CA_</w:t>
            </w:r>
            <w:r w:rsidRPr="001463F1">
              <w:rPr>
                <w:rFonts w:hint="eastAsia"/>
                <w:szCs w:val="18"/>
                <w:lang w:val="en-US" w:eastAsia="zh-CN"/>
              </w:rPr>
              <w:t>n</w:t>
            </w:r>
            <w:r>
              <w:rPr>
                <w:szCs w:val="18"/>
                <w:lang w:val="en-US" w:eastAsia="zh-CN"/>
              </w:rPr>
              <w:t>41</w:t>
            </w:r>
            <w:r w:rsidRPr="001463F1">
              <w:rPr>
                <w:szCs w:val="18"/>
                <w:lang w:val="en-US" w:eastAsia="zh-CN"/>
              </w:rPr>
              <w:t xml:space="preserve">C Bandwidth Combination Set </w:t>
            </w:r>
            <w:r>
              <w:rPr>
                <w:szCs w:val="18"/>
                <w:lang w:val="en-US" w:eastAsia="zh-CN"/>
              </w:rPr>
              <w:t>1</w:t>
            </w:r>
            <w:r w:rsidRPr="001463F1">
              <w:rPr>
                <w:szCs w:val="18"/>
                <w:lang w:val="en-US" w:eastAsia="zh-CN"/>
              </w:rPr>
              <w:t xml:space="preserve"> in Table 5.</w:t>
            </w:r>
            <w:r w:rsidRPr="001463F1">
              <w:rPr>
                <w:rFonts w:hint="eastAsia"/>
                <w:szCs w:val="18"/>
                <w:lang w:val="en-US" w:eastAsia="zh-CN"/>
              </w:rPr>
              <w:t>5</w:t>
            </w:r>
            <w:r w:rsidRPr="001463F1">
              <w:rPr>
                <w:szCs w:val="18"/>
                <w:lang w:val="en-US" w:eastAsia="zh-CN"/>
              </w:rPr>
              <w:t>A.1-1</w:t>
            </w:r>
          </w:p>
        </w:tc>
        <w:tc>
          <w:tcPr>
            <w:tcW w:w="1288" w:type="dxa"/>
            <w:vMerge w:val="restart"/>
            <w:tcBorders>
              <w:top w:val="single" w:sz="4" w:space="0" w:color="auto"/>
              <w:left w:val="single" w:sz="4" w:space="0" w:color="auto"/>
              <w:right w:val="single" w:sz="4" w:space="0" w:color="auto"/>
            </w:tcBorders>
            <w:shd w:val="clear" w:color="auto" w:fill="auto"/>
          </w:tcPr>
          <w:p w14:paraId="12B73E7E" w14:textId="77777777" w:rsidR="002312D6" w:rsidRDefault="002312D6" w:rsidP="008A28A5">
            <w:pPr>
              <w:pStyle w:val="TAC"/>
              <w:rPr>
                <w:lang w:val="en-US" w:eastAsia="zh-CN"/>
              </w:rPr>
            </w:pPr>
            <w:r>
              <w:rPr>
                <w:rFonts w:hint="eastAsia"/>
                <w:lang w:val="en-US" w:eastAsia="zh-CN"/>
              </w:rPr>
              <w:t>0</w:t>
            </w:r>
          </w:p>
        </w:tc>
      </w:tr>
      <w:tr w:rsidR="002312D6" w14:paraId="18D83F41" w14:textId="77777777" w:rsidTr="008A28A5">
        <w:trPr>
          <w:trHeight w:val="187"/>
          <w:jc w:val="center"/>
        </w:trPr>
        <w:tc>
          <w:tcPr>
            <w:tcW w:w="1418" w:type="dxa"/>
            <w:vMerge/>
            <w:tcBorders>
              <w:left w:val="single" w:sz="4" w:space="0" w:color="auto"/>
              <w:right w:val="single" w:sz="4" w:space="0" w:color="auto"/>
            </w:tcBorders>
            <w:shd w:val="clear" w:color="auto" w:fill="auto"/>
          </w:tcPr>
          <w:p w14:paraId="61CEFDDE" w14:textId="77777777" w:rsidR="002312D6" w:rsidRPr="00EA24EF" w:rsidRDefault="002312D6" w:rsidP="008A28A5">
            <w:pPr>
              <w:pStyle w:val="TAC"/>
              <w:rPr>
                <w:rFonts w:cs="Arial"/>
                <w:szCs w:val="18"/>
                <w:lang w:val="en-US" w:eastAsia="zh-CN"/>
              </w:rPr>
            </w:pPr>
          </w:p>
        </w:tc>
        <w:tc>
          <w:tcPr>
            <w:tcW w:w="1459" w:type="dxa"/>
            <w:vMerge/>
            <w:tcBorders>
              <w:left w:val="single" w:sz="4" w:space="0" w:color="auto"/>
              <w:right w:val="single" w:sz="4" w:space="0" w:color="auto"/>
            </w:tcBorders>
            <w:shd w:val="clear" w:color="auto" w:fill="auto"/>
          </w:tcPr>
          <w:p w14:paraId="5CEE2B27" w14:textId="77777777" w:rsidR="002312D6" w:rsidRPr="00EA24EF" w:rsidRDefault="002312D6" w:rsidP="008A28A5">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7FA5A86" w14:textId="77777777" w:rsidR="002312D6" w:rsidRPr="005F4CDF" w:rsidRDefault="002312D6" w:rsidP="008A28A5">
            <w:pPr>
              <w:pStyle w:val="TAC"/>
              <w:rPr>
                <w:rFonts w:cs="Arial"/>
                <w:szCs w:val="18"/>
                <w:lang w:val="en-US" w:eastAsia="zh-CN"/>
              </w:rPr>
            </w:pPr>
            <w:r w:rsidRPr="00D22DD6">
              <w:rPr>
                <w:rFonts w:cs="Arial"/>
                <w:szCs w:val="18"/>
                <w:lang w:eastAsia="zh-CN"/>
              </w:rPr>
              <w:t>n</w:t>
            </w:r>
            <w:r>
              <w:rPr>
                <w:rFonts w:cs="Arial"/>
                <w:szCs w:val="18"/>
                <w:lang w:eastAsia="zh-CN"/>
              </w:rPr>
              <w:t>66</w:t>
            </w:r>
          </w:p>
        </w:tc>
        <w:tc>
          <w:tcPr>
            <w:tcW w:w="471" w:type="dxa"/>
            <w:tcBorders>
              <w:top w:val="single" w:sz="4" w:space="0" w:color="auto"/>
              <w:left w:val="single" w:sz="4" w:space="0" w:color="auto"/>
              <w:bottom w:val="single" w:sz="4" w:space="0" w:color="auto"/>
              <w:right w:val="single" w:sz="4" w:space="0" w:color="auto"/>
            </w:tcBorders>
          </w:tcPr>
          <w:p w14:paraId="1A6F9AFA" w14:textId="77777777" w:rsidR="002312D6" w:rsidRPr="00EA24EF" w:rsidRDefault="002312D6" w:rsidP="008A28A5">
            <w:pPr>
              <w:pStyle w:val="TAC"/>
              <w:rPr>
                <w:rFonts w:cs="Arial"/>
                <w:szCs w:val="18"/>
                <w:lang w:val="en-US" w:eastAsia="zh-CN"/>
              </w:rPr>
            </w:pPr>
            <w:r>
              <w:rPr>
                <w:rFonts w:eastAsia="Yu Mincho"/>
              </w:rPr>
              <w:t>5</w:t>
            </w:r>
          </w:p>
        </w:tc>
        <w:tc>
          <w:tcPr>
            <w:tcW w:w="576" w:type="dxa"/>
            <w:tcBorders>
              <w:top w:val="single" w:sz="4" w:space="0" w:color="auto"/>
              <w:left w:val="single" w:sz="4" w:space="0" w:color="auto"/>
              <w:bottom w:val="single" w:sz="4" w:space="0" w:color="auto"/>
              <w:right w:val="single" w:sz="4" w:space="0" w:color="auto"/>
            </w:tcBorders>
            <w:vAlign w:val="center"/>
          </w:tcPr>
          <w:p w14:paraId="4699298F"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7CDC2A63"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25531732"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7FAD9D1F" w14:textId="77777777" w:rsidR="002312D6" w:rsidRPr="00EA24EF" w:rsidRDefault="002312D6" w:rsidP="008A28A5">
            <w:pPr>
              <w:pStyle w:val="TAC"/>
              <w:rPr>
                <w:rFonts w:cs="Arial"/>
                <w:szCs w:val="18"/>
                <w:lang w:val="en-US" w:eastAsia="zh-CN"/>
              </w:rPr>
            </w:pPr>
            <w:r>
              <w:t>25</w:t>
            </w:r>
          </w:p>
        </w:tc>
        <w:tc>
          <w:tcPr>
            <w:tcW w:w="576" w:type="dxa"/>
            <w:tcBorders>
              <w:top w:val="single" w:sz="4" w:space="0" w:color="auto"/>
              <w:left w:val="single" w:sz="4" w:space="0" w:color="auto"/>
              <w:bottom w:val="single" w:sz="4" w:space="0" w:color="auto"/>
              <w:right w:val="single" w:sz="4" w:space="0" w:color="auto"/>
            </w:tcBorders>
            <w:vAlign w:val="center"/>
          </w:tcPr>
          <w:p w14:paraId="4271A4CC" w14:textId="77777777" w:rsidR="002312D6" w:rsidRPr="00EA24EF" w:rsidRDefault="002312D6" w:rsidP="008A28A5">
            <w:pPr>
              <w:pStyle w:val="TAC"/>
              <w:rPr>
                <w:rFonts w:cs="Arial"/>
                <w:szCs w:val="18"/>
                <w:lang w:val="en-US" w:eastAsia="zh-CN"/>
              </w:rPr>
            </w:pPr>
            <w:r>
              <w:t>30</w:t>
            </w:r>
          </w:p>
        </w:tc>
        <w:tc>
          <w:tcPr>
            <w:tcW w:w="576" w:type="dxa"/>
            <w:tcBorders>
              <w:top w:val="single" w:sz="4" w:space="0" w:color="auto"/>
              <w:left w:val="single" w:sz="4" w:space="0" w:color="auto"/>
              <w:bottom w:val="single" w:sz="4" w:space="0" w:color="auto"/>
              <w:right w:val="single" w:sz="4" w:space="0" w:color="auto"/>
            </w:tcBorders>
            <w:vAlign w:val="center"/>
          </w:tcPr>
          <w:p w14:paraId="1CCC0DBD" w14:textId="77777777" w:rsidR="002312D6" w:rsidRPr="00EA24EF" w:rsidRDefault="002312D6" w:rsidP="008A28A5">
            <w:pPr>
              <w:pStyle w:val="TAC"/>
              <w:rPr>
                <w:rFonts w:cs="Arial"/>
                <w:szCs w:val="18"/>
                <w:lang w:val="en-US" w:eastAsia="zh-CN"/>
              </w:rPr>
            </w:pPr>
            <w:r>
              <w:rPr>
                <w:rFonts w:eastAsia="Yu Mincho"/>
              </w:rPr>
              <w:t>40</w:t>
            </w:r>
          </w:p>
        </w:tc>
        <w:tc>
          <w:tcPr>
            <w:tcW w:w="576" w:type="dxa"/>
            <w:tcBorders>
              <w:top w:val="single" w:sz="4" w:space="0" w:color="auto"/>
              <w:left w:val="single" w:sz="4" w:space="0" w:color="auto"/>
              <w:bottom w:val="single" w:sz="4" w:space="0" w:color="auto"/>
              <w:right w:val="single" w:sz="4" w:space="0" w:color="auto"/>
            </w:tcBorders>
            <w:vAlign w:val="center"/>
          </w:tcPr>
          <w:p w14:paraId="5B37C727"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5E0058D"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E41B8A7" w14:textId="77777777" w:rsidR="002312D6" w:rsidRPr="00EA24EF" w:rsidRDefault="002312D6" w:rsidP="008A28A5">
            <w:pPr>
              <w:pStyle w:val="TAC"/>
              <w:rPr>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3A55D4FB" w14:textId="77777777" w:rsidR="002312D6" w:rsidRPr="00EA24EF" w:rsidRDefault="002312D6" w:rsidP="008A28A5">
            <w:pPr>
              <w:pStyle w:val="TAC"/>
              <w:rPr>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09D873D5"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FE07344" w14:textId="77777777" w:rsidR="002312D6" w:rsidRPr="00EA24EF" w:rsidRDefault="002312D6" w:rsidP="008A28A5">
            <w:pPr>
              <w:pStyle w:val="TAC"/>
              <w:rPr>
                <w:rFonts w:cs="Arial"/>
                <w:szCs w:val="18"/>
                <w:lang w:val="en-US" w:eastAsia="zh-CN"/>
              </w:rPr>
            </w:pPr>
          </w:p>
        </w:tc>
        <w:tc>
          <w:tcPr>
            <w:tcW w:w="1288" w:type="dxa"/>
            <w:vMerge/>
            <w:tcBorders>
              <w:left w:val="single" w:sz="4" w:space="0" w:color="auto"/>
              <w:right w:val="single" w:sz="4" w:space="0" w:color="auto"/>
            </w:tcBorders>
            <w:shd w:val="clear" w:color="auto" w:fill="auto"/>
          </w:tcPr>
          <w:p w14:paraId="70B2DD14" w14:textId="77777777" w:rsidR="002312D6" w:rsidRDefault="002312D6" w:rsidP="008A28A5">
            <w:pPr>
              <w:pStyle w:val="TAC"/>
              <w:rPr>
                <w:lang w:val="en-US" w:eastAsia="zh-CN"/>
              </w:rPr>
            </w:pPr>
          </w:p>
        </w:tc>
      </w:tr>
      <w:tr w:rsidR="002312D6" w14:paraId="2F65332F" w14:textId="77777777" w:rsidTr="008A28A5">
        <w:trPr>
          <w:trHeight w:val="187"/>
          <w:jc w:val="center"/>
        </w:trPr>
        <w:tc>
          <w:tcPr>
            <w:tcW w:w="1418" w:type="dxa"/>
            <w:vMerge/>
            <w:tcBorders>
              <w:left w:val="single" w:sz="4" w:space="0" w:color="auto"/>
              <w:right w:val="single" w:sz="4" w:space="0" w:color="auto"/>
            </w:tcBorders>
            <w:shd w:val="clear" w:color="auto" w:fill="auto"/>
          </w:tcPr>
          <w:p w14:paraId="3AFF652C" w14:textId="77777777" w:rsidR="002312D6" w:rsidRPr="00EA24EF" w:rsidRDefault="002312D6" w:rsidP="008A28A5">
            <w:pPr>
              <w:pStyle w:val="TAC"/>
              <w:rPr>
                <w:rFonts w:cs="Arial"/>
                <w:szCs w:val="18"/>
                <w:lang w:val="en-US" w:eastAsia="zh-CN"/>
              </w:rPr>
            </w:pPr>
          </w:p>
        </w:tc>
        <w:tc>
          <w:tcPr>
            <w:tcW w:w="1459" w:type="dxa"/>
            <w:vMerge/>
            <w:tcBorders>
              <w:left w:val="single" w:sz="4" w:space="0" w:color="auto"/>
              <w:right w:val="single" w:sz="4" w:space="0" w:color="auto"/>
            </w:tcBorders>
            <w:shd w:val="clear" w:color="auto" w:fill="auto"/>
          </w:tcPr>
          <w:p w14:paraId="72D92A8A" w14:textId="77777777" w:rsidR="002312D6" w:rsidRPr="00EA24EF" w:rsidRDefault="002312D6" w:rsidP="008A28A5">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41DD02" w14:textId="77777777" w:rsidR="002312D6" w:rsidRPr="005F4CDF" w:rsidRDefault="002312D6" w:rsidP="008A28A5">
            <w:pPr>
              <w:pStyle w:val="TAC"/>
              <w:rPr>
                <w:rFonts w:cs="Arial"/>
                <w:szCs w:val="18"/>
                <w:lang w:val="en-US" w:eastAsia="zh-CN"/>
              </w:rPr>
            </w:pPr>
            <w:r w:rsidRPr="00D22DD6">
              <w:rPr>
                <w:rFonts w:cs="Arial"/>
                <w:szCs w:val="18"/>
                <w:lang w:eastAsia="zh-CN"/>
              </w:rPr>
              <w:t>n7</w:t>
            </w:r>
            <w:r>
              <w:rPr>
                <w:rFonts w:cs="Arial"/>
                <w:szCs w:val="18"/>
                <w:lang w:eastAsia="zh-CN"/>
              </w:rPr>
              <w:t>1</w:t>
            </w:r>
          </w:p>
        </w:tc>
        <w:tc>
          <w:tcPr>
            <w:tcW w:w="471" w:type="dxa"/>
            <w:tcBorders>
              <w:top w:val="single" w:sz="4" w:space="0" w:color="auto"/>
              <w:left w:val="single" w:sz="4" w:space="0" w:color="auto"/>
              <w:bottom w:val="single" w:sz="4" w:space="0" w:color="auto"/>
              <w:right w:val="single" w:sz="4" w:space="0" w:color="auto"/>
            </w:tcBorders>
          </w:tcPr>
          <w:p w14:paraId="49C8465B" w14:textId="77777777" w:rsidR="002312D6" w:rsidRPr="00EA24EF" w:rsidRDefault="002312D6" w:rsidP="008A28A5">
            <w:pPr>
              <w:pStyle w:val="TAC"/>
              <w:rPr>
                <w:rFonts w:cs="Arial"/>
                <w:szCs w:val="18"/>
                <w:lang w:val="en-US" w:eastAsia="zh-CN"/>
              </w:rPr>
            </w:pPr>
            <w:r>
              <w:rPr>
                <w:rFonts w:eastAsia="Yu Mincho"/>
              </w:rPr>
              <w:t>5</w:t>
            </w:r>
          </w:p>
        </w:tc>
        <w:tc>
          <w:tcPr>
            <w:tcW w:w="576" w:type="dxa"/>
            <w:tcBorders>
              <w:top w:val="single" w:sz="4" w:space="0" w:color="auto"/>
              <w:left w:val="single" w:sz="4" w:space="0" w:color="auto"/>
              <w:bottom w:val="single" w:sz="4" w:space="0" w:color="auto"/>
              <w:right w:val="single" w:sz="4" w:space="0" w:color="auto"/>
            </w:tcBorders>
            <w:vAlign w:val="center"/>
          </w:tcPr>
          <w:p w14:paraId="233FE67B"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6579B2DB"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08CF61EA"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16EC0622"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7B3FBB3"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ECBE874"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FA18FAA"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41171AE"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5C43030A" w14:textId="77777777" w:rsidR="002312D6" w:rsidRPr="00EA24EF" w:rsidRDefault="002312D6" w:rsidP="008A28A5">
            <w:pPr>
              <w:pStyle w:val="TAC"/>
              <w:rPr>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11D886F4" w14:textId="77777777" w:rsidR="002312D6" w:rsidRPr="00EA24EF" w:rsidRDefault="002312D6" w:rsidP="008A28A5">
            <w:pPr>
              <w:pStyle w:val="TAC"/>
              <w:rPr>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3ABDFCD5"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5994814" w14:textId="77777777" w:rsidR="002312D6" w:rsidRPr="00EA24EF" w:rsidRDefault="002312D6" w:rsidP="008A28A5">
            <w:pPr>
              <w:pStyle w:val="TAC"/>
              <w:rPr>
                <w:rFonts w:cs="Arial"/>
                <w:szCs w:val="18"/>
                <w:lang w:val="en-US" w:eastAsia="zh-CN"/>
              </w:rPr>
            </w:pPr>
          </w:p>
        </w:tc>
        <w:tc>
          <w:tcPr>
            <w:tcW w:w="1288" w:type="dxa"/>
            <w:vMerge/>
            <w:tcBorders>
              <w:left w:val="single" w:sz="4" w:space="0" w:color="auto"/>
              <w:right w:val="single" w:sz="4" w:space="0" w:color="auto"/>
            </w:tcBorders>
            <w:shd w:val="clear" w:color="auto" w:fill="auto"/>
          </w:tcPr>
          <w:p w14:paraId="046EF2CC" w14:textId="77777777" w:rsidR="002312D6" w:rsidRDefault="002312D6" w:rsidP="008A28A5">
            <w:pPr>
              <w:pStyle w:val="TAC"/>
              <w:rPr>
                <w:lang w:val="en-US" w:eastAsia="zh-CN"/>
              </w:rPr>
            </w:pPr>
          </w:p>
        </w:tc>
      </w:tr>
      <w:tr w:rsidR="002312D6" w14:paraId="55B5E71F" w14:textId="77777777" w:rsidTr="008A28A5">
        <w:trPr>
          <w:trHeight w:val="187"/>
          <w:jc w:val="center"/>
        </w:trPr>
        <w:tc>
          <w:tcPr>
            <w:tcW w:w="1418" w:type="dxa"/>
            <w:vMerge/>
            <w:tcBorders>
              <w:left w:val="single" w:sz="4" w:space="0" w:color="auto"/>
              <w:bottom w:val="single" w:sz="4" w:space="0" w:color="auto"/>
              <w:right w:val="single" w:sz="4" w:space="0" w:color="auto"/>
            </w:tcBorders>
            <w:shd w:val="clear" w:color="auto" w:fill="auto"/>
          </w:tcPr>
          <w:p w14:paraId="586958F5" w14:textId="77777777" w:rsidR="002312D6" w:rsidRPr="00EA24EF" w:rsidRDefault="002312D6" w:rsidP="008A28A5">
            <w:pPr>
              <w:pStyle w:val="TAC"/>
              <w:rPr>
                <w:rFonts w:cs="Arial"/>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14:paraId="5C868266" w14:textId="77777777" w:rsidR="002312D6" w:rsidRPr="00EA24EF" w:rsidRDefault="002312D6" w:rsidP="008A28A5">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456344" w14:textId="77777777" w:rsidR="002312D6" w:rsidRPr="005F4CDF" w:rsidRDefault="002312D6" w:rsidP="008A28A5">
            <w:pPr>
              <w:pStyle w:val="TAC"/>
              <w:rPr>
                <w:rFonts w:cs="Arial"/>
                <w:szCs w:val="18"/>
                <w:lang w:val="en-US" w:eastAsia="zh-CN"/>
              </w:rPr>
            </w:pPr>
            <w:r w:rsidRPr="00D22DD6">
              <w:rPr>
                <w:rFonts w:cs="Arial"/>
                <w:szCs w:val="18"/>
                <w:lang w:eastAsia="zh-CN"/>
              </w:rPr>
              <w:t>n</w:t>
            </w:r>
            <w:r>
              <w:rPr>
                <w:rFonts w:cs="Arial"/>
                <w:szCs w:val="18"/>
                <w:lang w:eastAsia="zh-CN"/>
              </w:rPr>
              <w:t>77</w:t>
            </w:r>
          </w:p>
        </w:tc>
        <w:tc>
          <w:tcPr>
            <w:tcW w:w="471" w:type="dxa"/>
            <w:tcBorders>
              <w:top w:val="single" w:sz="4" w:space="0" w:color="auto"/>
              <w:left w:val="single" w:sz="4" w:space="0" w:color="auto"/>
              <w:bottom w:val="single" w:sz="4" w:space="0" w:color="auto"/>
              <w:right w:val="single" w:sz="4" w:space="0" w:color="auto"/>
            </w:tcBorders>
          </w:tcPr>
          <w:p w14:paraId="13FDE3E0"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E1BB662"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5830954F"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5ADCCB05"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6365580E" w14:textId="77777777" w:rsidR="002312D6" w:rsidRPr="00EA24EF" w:rsidRDefault="002312D6" w:rsidP="008A28A5">
            <w:pPr>
              <w:pStyle w:val="TAC"/>
              <w:rPr>
                <w:rFonts w:cs="Arial"/>
                <w:szCs w:val="18"/>
                <w:lang w:val="en-US"/>
              </w:rPr>
            </w:pPr>
            <w:r>
              <w:rPr>
                <w:rFonts w:eastAsia="Yu Mincho"/>
              </w:rPr>
              <w:t>25</w:t>
            </w:r>
          </w:p>
        </w:tc>
        <w:tc>
          <w:tcPr>
            <w:tcW w:w="576" w:type="dxa"/>
            <w:tcBorders>
              <w:top w:val="single" w:sz="4" w:space="0" w:color="auto"/>
              <w:left w:val="single" w:sz="4" w:space="0" w:color="auto"/>
              <w:bottom w:val="single" w:sz="4" w:space="0" w:color="auto"/>
              <w:right w:val="single" w:sz="4" w:space="0" w:color="auto"/>
            </w:tcBorders>
            <w:vAlign w:val="center"/>
          </w:tcPr>
          <w:p w14:paraId="41EFF7BD" w14:textId="77777777" w:rsidR="002312D6" w:rsidRPr="00EA24EF" w:rsidRDefault="002312D6" w:rsidP="008A28A5">
            <w:pPr>
              <w:pStyle w:val="TAC"/>
              <w:rPr>
                <w:rFonts w:cs="Arial"/>
                <w:szCs w:val="18"/>
                <w:lang w:val="en-US"/>
              </w:rPr>
            </w:pPr>
            <w:r>
              <w:rPr>
                <w:rFonts w:eastAsia="Yu Mincho"/>
              </w:rPr>
              <w:t>30</w:t>
            </w:r>
          </w:p>
        </w:tc>
        <w:tc>
          <w:tcPr>
            <w:tcW w:w="576" w:type="dxa"/>
            <w:tcBorders>
              <w:top w:val="single" w:sz="4" w:space="0" w:color="auto"/>
              <w:left w:val="single" w:sz="4" w:space="0" w:color="auto"/>
              <w:bottom w:val="single" w:sz="4" w:space="0" w:color="auto"/>
              <w:right w:val="single" w:sz="4" w:space="0" w:color="auto"/>
            </w:tcBorders>
            <w:vAlign w:val="center"/>
          </w:tcPr>
          <w:p w14:paraId="2DFFE1A8" w14:textId="77777777" w:rsidR="002312D6" w:rsidRPr="00EA24EF" w:rsidRDefault="002312D6" w:rsidP="008A28A5">
            <w:pPr>
              <w:pStyle w:val="TAC"/>
              <w:rPr>
                <w:rFonts w:cs="Arial"/>
                <w:szCs w:val="18"/>
                <w:lang w:val="en-US" w:eastAsia="zh-CN"/>
              </w:rPr>
            </w:pPr>
            <w:r>
              <w:rPr>
                <w:rFonts w:eastAsia="Yu Mincho"/>
              </w:rPr>
              <w:t>40</w:t>
            </w:r>
          </w:p>
        </w:tc>
        <w:tc>
          <w:tcPr>
            <w:tcW w:w="576" w:type="dxa"/>
            <w:tcBorders>
              <w:top w:val="single" w:sz="4" w:space="0" w:color="auto"/>
              <w:left w:val="single" w:sz="4" w:space="0" w:color="auto"/>
              <w:bottom w:val="single" w:sz="4" w:space="0" w:color="auto"/>
              <w:right w:val="single" w:sz="4" w:space="0" w:color="auto"/>
            </w:tcBorders>
            <w:vAlign w:val="center"/>
          </w:tcPr>
          <w:p w14:paraId="4C80B542" w14:textId="77777777" w:rsidR="002312D6" w:rsidRPr="00EA24EF" w:rsidRDefault="002312D6" w:rsidP="008A28A5">
            <w:pPr>
              <w:pStyle w:val="TAC"/>
              <w:rPr>
                <w:rFonts w:cs="Arial"/>
                <w:szCs w:val="18"/>
                <w:lang w:val="en-US" w:eastAsia="zh-CN"/>
              </w:rPr>
            </w:pPr>
            <w:r>
              <w:rPr>
                <w:rFonts w:eastAsia="Yu Mincho"/>
              </w:rPr>
              <w:t>50</w:t>
            </w:r>
          </w:p>
        </w:tc>
        <w:tc>
          <w:tcPr>
            <w:tcW w:w="576" w:type="dxa"/>
            <w:tcBorders>
              <w:top w:val="single" w:sz="4" w:space="0" w:color="auto"/>
              <w:left w:val="single" w:sz="4" w:space="0" w:color="auto"/>
              <w:bottom w:val="single" w:sz="4" w:space="0" w:color="auto"/>
              <w:right w:val="single" w:sz="4" w:space="0" w:color="auto"/>
            </w:tcBorders>
            <w:vAlign w:val="center"/>
          </w:tcPr>
          <w:p w14:paraId="00B68CE8" w14:textId="77777777" w:rsidR="002312D6" w:rsidRPr="00EA24EF" w:rsidRDefault="002312D6" w:rsidP="008A28A5">
            <w:pPr>
              <w:pStyle w:val="TAC"/>
              <w:rPr>
                <w:rFonts w:cs="Arial"/>
                <w:szCs w:val="18"/>
                <w:lang w:val="en-US" w:eastAsia="zh-CN"/>
              </w:rPr>
            </w:pPr>
            <w:r>
              <w:rPr>
                <w:rFonts w:eastAsia="Yu Mincho"/>
              </w:rPr>
              <w:t>60</w:t>
            </w:r>
          </w:p>
        </w:tc>
        <w:tc>
          <w:tcPr>
            <w:tcW w:w="576" w:type="dxa"/>
            <w:tcBorders>
              <w:top w:val="single" w:sz="4" w:space="0" w:color="auto"/>
              <w:left w:val="single" w:sz="4" w:space="0" w:color="auto"/>
              <w:bottom w:val="single" w:sz="4" w:space="0" w:color="auto"/>
              <w:right w:val="single" w:sz="4" w:space="0" w:color="auto"/>
            </w:tcBorders>
            <w:vAlign w:val="center"/>
          </w:tcPr>
          <w:p w14:paraId="76485148" w14:textId="77777777" w:rsidR="002312D6" w:rsidRPr="00EA24EF" w:rsidRDefault="002312D6" w:rsidP="008A28A5">
            <w:pPr>
              <w:pStyle w:val="TAC"/>
              <w:rPr>
                <w:rFonts w:cs="Arial"/>
                <w:szCs w:val="18"/>
                <w:lang w:val="en-US"/>
              </w:rPr>
            </w:pPr>
            <w:r>
              <w:rPr>
                <w:rFonts w:eastAsia="Yu Mincho"/>
              </w:rPr>
              <w:t>70</w:t>
            </w:r>
          </w:p>
        </w:tc>
        <w:tc>
          <w:tcPr>
            <w:tcW w:w="536" w:type="dxa"/>
            <w:tcBorders>
              <w:top w:val="single" w:sz="4" w:space="0" w:color="auto"/>
              <w:left w:val="single" w:sz="4" w:space="0" w:color="auto"/>
              <w:bottom w:val="single" w:sz="4" w:space="0" w:color="auto"/>
              <w:right w:val="single" w:sz="4" w:space="0" w:color="auto"/>
            </w:tcBorders>
            <w:vAlign w:val="center"/>
          </w:tcPr>
          <w:p w14:paraId="4F632F6B" w14:textId="77777777" w:rsidR="002312D6" w:rsidRPr="00EA24EF" w:rsidRDefault="002312D6" w:rsidP="008A28A5">
            <w:pPr>
              <w:pStyle w:val="TAC"/>
              <w:rPr>
                <w:rFonts w:cs="Arial"/>
                <w:szCs w:val="18"/>
                <w:lang w:val="en-US" w:eastAsia="zh-CN"/>
              </w:rPr>
            </w:pPr>
            <w:r>
              <w:rPr>
                <w:rFonts w:eastAsia="Yu Mincho"/>
              </w:rPr>
              <w:t>80</w:t>
            </w:r>
          </w:p>
        </w:tc>
        <w:tc>
          <w:tcPr>
            <w:tcW w:w="616" w:type="dxa"/>
            <w:tcBorders>
              <w:top w:val="single" w:sz="4" w:space="0" w:color="auto"/>
              <w:left w:val="single" w:sz="4" w:space="0" w:color="auto"/>
              <w:bottom w:val="single" w:sz="4" w:space="0" w:color="auto"/>
              <w:right w:val="single" w:sz="4" w:space="0" w:color="auto"/>
            </w:tcBorders>
          </w:tcPr>
          <w:p w14:paraId="2B1EEF6B" w14:textId="77777777" w:rsidR="002312D6" w:rsidRPr="00EA24EF" w:rsidRDefault="002312D6" w:rsidP="008A28A5">
            <w:pPr>
              <w:pStyle w:val="TAC"/>
              <w:rPr>
                <w:rFonts w:cs="Arial"/>
                <w:szCs w:val="18"/>
                <w:lang w:val="en-US" w:eastAsia="zh-CN"/>
              </w:rPr>
            </w:pPr>
            <w:r>
              <w:rPr>
                <w:rFonts w:eastAsia="Yu Mincho"/>
              </w:rPr>
              <w:t>90</w:t>
            </w:r>
          </w:p>
        </w:tc>
        <w:tc>
          <w:tcPr>
            <w:tcW w:w="576" w:type="dxa"/>
            <w:tcBorders>
              <w:top w:val="single" w:sz="4" w:space="0" w:color="auto"/>
              <w:left w:val="single" w:sz="4" w:space="0" w:color="auto"/>
              <w:bottom w:val="single" w:sz="4" w:space="0" w:color="auto"/>
              <w:right w:val="single" w:sz="4" w:space="0" w:color="auto"/>
            </w:tcBorders>
            <w:vAlign w:val="center"/>
          </w:tcPr>
          <w:p w14:paraId="5CD3A3A7" w14:textId="77777777" w:rsidR="002312D6" w:rsidRPr="00EA24EF" w:rsidRDefault="002312D6" w:rsidP="008A28A5">
            <w:pPr>
              <w:pStyle w:val="TAC"/>
              <w:rPr>
                <w:rFonts w:cs="Arial"/>
                <w:szCs w:val="18"/>
                <w:lang w:val="en-US" w:eastAsia="zh-CN"/>
              </w:rPr>
            </w:pPr>
            <w:r>
              <w:rPr>
                <w:rFonts w:eastAsia="Yu Mincho"/>
              </w:rPr>
              <w:t>100</w:t>
            </w:r>
          </w:p>
        </w:tc>
        <w:tc>
          <w:tcPr>
            <w:tcW w:w="1288" w:type="dxa"/>
            <w:vMerge/>
            <w:tcBorders>
              <w:left w:val="single" w:sz="4" w:space="0" w:color="auto"/>
              <w:bottom w:val="single" w:sz="4" w:space="0" w:color="auto"/>
              <w:right w:val="single" w:sz="4" w:space="0" w:color="auto"/>
            </w:tcBorders>
            <w:shd w:val="clear" w:color="auto" w:fill="auto"/>
          </w:tcPr>
          <w:p w14:paraId="3E3A17F5" w14:textId="77777777" w:rsidR="002312D6" w:rsidRDefault="002312D6" w:rsidP="008A28A5">
            <w:pPr>
              <w:pStyle w:val="TAC"/>
              <w:rPr>
                <w:lang w:val="en-US" w:eastAsia="zh-CN"/>
              </w:rPr>
            </w:pPr>
          </w:p>
        </w:tc>
      </w:tr>
      <w:tr w:rsidR="002312D6" w14:paraId="2599B080" w14:textId="77777777" w:rsidTr="008A28A5">
        <w:trPr>
          <w:trHeight w:val="187"/>
          <w:jc w:val="center"/>
        </w:trPr>
        <w:tc>
          <w:tcPr>
            <w:tcW w:w="1418" w:type="dxa"/>
            <w:vMerge w:val="restart"/>
            <w:tcBorders>
              <w:top w:val="single" w:sz="4" w:space="0" w:color="auto"/>
              <w:left w:val="single" w:sz="4" w:space="0" w:color="auto"/>
              <w:right w:val="single" w:sz="4" w:space="0" w:color="auto"/>
            </w:tcBorders>
            <w:shd w:val="clear" w:color="auto" w:fill="auto"/>
          </w:tcPr>
          <w:p w14:paraId="3E70774A" w14:textId="77777777" w:rsidR="002312D6" w:rsidRPr="00EE445F" w:rsidRDefault="002312D6" w:rsidP="008A28A5">
            <w:pPr>
              <w:pStyle w:val="TAC"/>
              <w:rPr>
                <w:lang w:eastAsia="zh-CN"/>
              </w:rPr>
            </w:pPr>
            <w:r>
              <w:rPr>
                <w:lang w:eastAsia="zh-CN"/>
              </w:rPr>
              <w:t>CA_n41(2A)-n66A-n71A-n77A</w:t>
            </w:r>
          </w:p>
        </w:tc>
        <w:tc>
          <w:tcPr>
            <w:tcW w:w="1459" w:type="dxa"/>
            <w:vMerge w:val="restart"/>
            <w:tcBorders>
              <w:top w:val="single" w:sz="4" w:space="0" w:color="auto"/>
              <w:left w:val="single" w:sz="4" w:space="0" w:color="auto"/>
              <w:right w:val="single" w:sz="4" w:space="0" w:color="auto"/>
            </w:tcBorders>
            <w:shd w:val="clear" w:color="auto" w:fill="auto"/>
          </w:tcPr>
          <w:p w14:paraId="7B9D225A" w14:textId="77777777" w:rsidR="002312D6" w:rsidRPr="00EA24EF" w:rsidRDefault="002312D6" w:rsidP="008A28A5">
            <w:pPr>
              <w:pStyle w:val="TAC"/>
              <w:rPr>
                <w:rFonts w:cs="Arial"/>
                <w:szCs w:val="18"/>
                <w:lang w:val="en-US" w:eastAsia="zh-CN"/>
              </w:rPr>
            </w:pPr>
            <w:r>
              <w:rPr>
                <w:lang w:val="en-US" w:eastAsia="zh-CN"/>
              </w:rPr>
              <w:t>-</w:t>
            </w:r>
          </w:p>
        </w:tc>
        <w:tc>
          <w:tcPr>
            <w:tcW w:w="671" w:type="dxa"/>
            <w:tcBorders>
              <w:top w:val="single" w:sz="4" w:space="0" w:color="auto"/>
              <w:left w:val="single" w:sz="4" w:space="0" w:color="auto"/>
              <w:bottom w:val="single" w:sz="4" w:space="0" w:color="auto"/>
              <w:right w:val="single" w:sz="4" w:space="0" w:color="auto"/>
            </w:tcBorders>
          </w:tcPr>
          <w:p w14:paraId="563BDA0B" w14:textId="77777777" w:rsidR="002312D6" w:rsidRPr="005F4CDF" w:rsidRDefault="002312D6" w:rsidP="008A28A5">
            <w:pPr>
              <w:pStyle w:val="TAC"/>
              <w:rPr>
                <w:rFonts w:cs="Arial"/>
                <w:szCs w:val="18"/>
                <w:lang w:val="en-US" w:eastAsia="zh-CN"/>
              </w:rPr>
            </w:pPr>
            <w:r w:rsidRPr="00D22DD6">
              <w:rPr>
                <w:rFonts w:cs="Arial"/>
                <w:szCs w:val="18"/>
                <w:lang w:eastAsia="zh-CN"/>
              </w:rPr>
              <w:t>n</w:t>
            </w:r>
            <w:r>
              <w:rPr>
                <w:rFonts w:cs="Arial"/>
                <w:szCs w:val="18"/>
                <w:lang w:eastAsia="zh-CN"/>
              </w:rPr>
              <w:t>41</w:t>
            </w:r>
          </w:p>
        </w:tc>
        <w:tc>
          <w:tcPr>
            <w:tcW w:w="7383" w:type="dxa"/>
            <w:gridSpan w:val="13"/>
            <w:tcBorders>
              <w:top w:val="single" w:sz="4" w:space="0" w:color="auto"/>
              <w:left w:val="single" w:sz="4" w:space="0" w:color="auto"/>
              <w:bottom w:val="single" w:sz="4" w:space="0" w:color="auto"/>
              <w:right w:val="single" w:sz="4" w:space="0" w:color="auto"/>
            </w:tcBorders>
          </w:tcPr>
          <w:p w14:paraId="5128C1DE" w14:textId="77777777" w:rsidR="002312D6" w:rsidRPr="00EA24EF" w:rsidRDefault="002312D6" w:rsidP="008A28A5">
            <w:pPr>
              <w:pStyle w:val="TAC"/>
              <w:rPr>
                <w:rFonts w:cs="Arial"/>
                <w:szCs w:val="18"/>
                <w:lang w:val="en-US" w:eastAsia="zh-CN"/>
              </w:rPr>
            </w:pPr>
            <w:r w:rsidRPr="001463F1">
              <w:rPr>
                <w:szCs w:val="18"/>
                <w:lang w:val="en-US" w:eastAsia="zh-CN"/>
              </w:rPr>
              <w:t>See CA_n</w:t>
            </w:r>
            <w:r>
              <w:rPr>
                <w:szCs w:val="18"/>
                <w:lang w:val="en-US" w:eastAsia="zh-CN"/>
              </w:rPr>
              <w:t>41</w:t>
            </w:r>
            <w:r w:rsidRPr="001463F1">
              <w:rPr>
                <w:szCs w:val="18"/>
                <w:lang w:val="en-US" w:eastAsia="zh-CN"/>
              </w:rPr>
              <w:t xml:space="preserve">(2A) Bandwidth Combination Set </w:t>
            </w:r>
            <w:r>
              <w:rPr>
                <w:szCs w:val="18"/>
                <w:lang w:val="en-US" w:eastAsia="zh-CN"/>
              </w:rPr>
              <w:t>1</w:t>
            </w:r>
            <w:r w:rsidRPr="001463F1">
              <w:rPr>
                <w:szCs w:val="18"/>
                <w:lang w:val="en-US" w:eastAsia="zh-CN"/>
              </w:rPr>
              <w:t xml:space="preserve"> in Table 5.5A.2-1</w:t>
            </w:r>
          </w:p>
        </w:tc>
        <w:tc>
          <w:tcPr>
            <w:tcW w:w="1288" w:type="dxa"/>
            <w:vMerge w:val="restart"/>
            <w:tcBorders>
              <w:top w:val="single" w:sz="4" w:space="0" w:color="auto"/>
              <w:left w:val="single" w:sz="4" w:space="0" w:color="auto"/>
              <w:right w:val="single" w:sz="4" w:space="0" w:color="auto"/>
            </w:tcBorders>
            <w:shd w:val="clear" w:color="auto" w:fill="auto"/>
          </w:tcPr>
          <w:p w14:paraId="23A254BE" w14:textId="77777777" w:rsidR="002312D6" w:rsidRDefault="002312D6" w:rsidP="008A28A5">
            <w:pPr>
              <w:pStyle w:val="TAC"/>
              <w:rPr>
                <w:lang w:val="en-US" w:eastAsia="zh-CN"/>
              </w:rPr>
            </w:pPr>
            <w:r>
              <w:rPr>
                <w:rFonts w:hint="eastAsia"/>
                <w:lang w:val="en-US" w:eastAsia="zh-CN"/>
              </w:rPr>
              <w:t>0</w:t>
            </w:r>
          </w:p>
        </w:tc>
      </w:tr>
      <w:tr w:rsidR="002312D6" w14:paraId="0A1D64DE" w14:textId="77777777" w:rsidTr="008A28A5">
        <w:trPr>
          <w:trHeight w:val="187"/>
          <w:jc w:val="center"/>
        </w:trPr>
        <w:tc>
          <w:tcPr>
            <w:tcW w:w="1418" w:type="dxa"/>
            <w:vMerge/>
            <w:tcBorders>
              <w:left w:val="single" w:sz="4" w:space="0" w:color="auto"/>
              <w:right w:val="single" w:sz="4" w:space="0" w:color="auto"/>
            </w:tcBorders>
            <w:shd w:val="clear" w:color="auto" w:fill="auto"/>
          </w:tcPr>
          <w:p w14:paraId="1414F02D" w14:textId="77777777" w:rsidR="002312D6" w:rsidRPr="00EA24EF" w:rsidRDefault="002312D6" w:rsidP="008A28A5">
            <w:pPr>
              <w:pStyle w:val="TAC"/>
              <w:rPr>
                <w:rFonts w:cs="Arial"/>
                <w:szCs w:val="18"/>
                <w:lang w:val="en-US" w:eastAsia="zh-CN"/>
              </w:rPr>
            </w:pPr>
          </w:p>
        </w:tc>
        <w:tc>
          <w:tcPr>
            <w:tcW w:w="1459" w:type="dxa"/>
            <w:vMerge/>
            <w:tcBorders>
              <w:left w:val="single" w:sz="4" w:space="0" w:color="auto"/>
              <w:right w:val="single" w:sz="4" w:space="0" w:color="auto"/>
            </w:tcBorders>
            <w:shd w:val="clear" w:color="auto" w:fill="auto"/>
          </w:tcPr>
          <w:p w14:paraId="024EA161" w14:textId="77777777" w:rsidR="002312D6" w:rsidRPr="00EA24EF" w:rsidRDefault="002312D6" w:rsidP="008A28A5">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91AE1A" w14:textId="77777777" w:rsidR="002312D6" w:rsidRPr="005F4CDF" w:rsidRDefault="002312D6" w:rsidP="008A28A5">
            <w:pPr>
              <w:pStyle w:val="TAC"/>
              <w:rPr>
                <w:rFonts w:cs="Arial"/>
                <w:szCs w:val="18"/>
                <w:lang w:val="en-US" w:eastAsia="zh-CN"/>
              </w:rPr>
            </w:pPr>
            <w:r w:rsidRPr="00D22DD6">
              <w:rPr>
                <w:rFonts w:cs="Arial"/>
                <w:szCs w:val="18"/>
                <w:lang w:eastAsia="zh-CN"/>
              </w:rPr>
              <w:t>n</w:t>
            </w:r>
            <w:r>
              <w:rPr>
                <w:rFonts w:cs="Arial"/>
                <w:szCs w:val="18"/>
                <w:lang w:eastAsia="zh-CN"/>
              </w:rPr>
              <w:t>66</w:t>
            </w:r>
          </w:p>
        </w:tc>
        <w:tc>
          <w:tcPr>
            <w:tcW w:w="471" w:type="dxa"/>
            <w:tcBorders>
              <w:top w:val="single" w:sz="4" w:space="0" w:color="auto"/>
              <w:left w:val="single" w:sz="4" w:space="0" w:color="auto"/>
              <w:bottom w:val="single" w:sz="4" w:space="0" w:color="auto"/>
              <w:right w:val="single" w:sz="4" w:space="0" w:color="auto"/>
            </w:tcBorders>
          </w:tcPr>
          <w:p w14:paraId="78D0E732" w14:textId="77777777" w:rsidR="002312D6" w:rsidRPr="00EA24EF" w:rsidRDefault="002312D6" w:rsidP="008A28A5">
            <w:pPr>
              <w:pStyle w:val="TAC"/>
              <w:rPr>
                <w:rFonts w:cs="Arial"/>
                <w:szCs w:val="18"/>
                <w:lang w:val="en-US" w:eastAsia="zh-CN"/>
              </w:rPr>
            </w:pPr>
            <w:r>
              <w:rPr>
                <w:rFonts w:eastAsia="Yu Mincho"/>
              </w:rPr>
              <w:t>5</w:t>
            </w:r>
          </w:p>
        </w:tc>
        <w:tc>
          <w:tcPr>
            <w:tcW w:w="576" w:type="dxa"/>
            <w:tcBorders>
              <w:top w:val="single" w:sz="4" w:space="0" w:color="auto"/>
              <w:left w:val="single" w:sz="4" w:space="0" w:color="auto"/>
              <w:bottom w:val="single" w:sz="4" w:space="0" w:color="auto"/>
              <w:right w:val="single" w:sz="4" w:space="0" w:color="auto"/>
            </w:tcBorders>
            <w:vAlign w:val="center"/>
          </w:tcPr>
          <w:p w14:paraId="01427283"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6D2FBD1D"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5B770436"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7FE9689A" w14:textId="77777777" w:rsidR="002312D6" w:rsidRPr="00EA24EF" w:rsidRDefault="002312D6" w:rsidP="008A28A5">
            <w:pPr>
              <w:pStyle w:val="TAC"/>
              <w:rPr>
                <w:rFonts w:cs="Arial"/>
                <w:szCs w:val="18"/>
                <w:lang w:val="en-US" w:eastAsia="zh-CN"/>
              </w:rPr>
            </w:pPr>
            <w:r>
              <w:t>25</w:t>
            </w:r>
          </w:p>
        </w:tc>
        <w:tc>
          <w:tcPr>
            <w:tcW w:w="576" w:type="dxa"/>
            <w:tcBorders>
              <w:top w:val="single" w:sz="4" w:space="0" w:color="auto"/>
              <w:left w:val="single" w:sz="4" w:space="0" w:color="auto"/>
              <w:bottom w:val="single" w:sz="4" w:space="0" w:color="auto"/>
              <w:right w:val="single" w:sz="4" w:space="0" w:color="auto"/>
            </w:tcBorders>
            <w:vAlign w:val="center"/>
          </w:tcPr>
          <w:p w14:paraId="385EC5BF" w14:textId="77777777" w:rsidR="002312D6" w:rsidRPr="00EA24EF" w:rsidRDefault="002312D6" w:rsidP="008A28A5">
            <w:pPr>
              <w:pStyle w:val="TAC"/>
              <w:rPr>
                <w:rFonts w:cs="Arial"/>
                <w:szCs w:val="18"/>
                <w:lang w:val="en-US" w:eastAsia="zh-CN"/>
              </w:rPr>
            </w:pPr>
            <w:r>
              <w:t>30</w:t>
            </w:r>
          </w:p>
        </w:tc>
        <w:tc>
          <w:tcPr>
            <w:tcW w:w="576" w:type="dxa"/>
            <w:tcBorders>
              <w:top w:val="single" w:sz="4" w:space="0" w:color="auto"/>
              <w:left w:val="single" w:sz="4" w:space="0" w:color="auto"/>
              <w:bottom w:val="single" w:sz="4" w:space="0" w:color="auto"/>
              <w:right w:val="single" w:sz="4" w:space="0" w:color="auto"/>
            </w:tcBorders>
            <w:vAlign w:val="center"/>
          </w:tcPr>
          <w:p w14:paraId="26D4F626" w14:textId="77777777" w:rsidR="002312D6" w:rsidRPr="00EA24EF" w:rsidRDefault="002312D6" w:rsidP="008A28A5">
            <w:pPr>
              <w:pStyle w:val="TAC"/>
              <w:rPr>
                <w:rFonts w:cs="Arial"/>
                <w:szCs w:val="18"/>
                <w:lang w:val="en-US" w:eastAsia="zh-CN"/>
              </w:rPr>
            </w:pPr>
            <w:r>
              <w:rPr>
                <w:rFonts w:eastAsia="Yu Mincho"/>
              </w:rPr>
              <w:t>40</w:t>
            </w:r>
          </w:p>
        </w:tc>
        <w:tc>
          <w:tcPr>
            <w:tcW w:w="576" w:type="dxa"/>
            <w:tcBorders>
              <w:top w:val="single" w:sz="4" w:space="0" w:color="auto"/>
              <w:left w:val="single" w:sz="4" w:space="0" w:color="auto"/>
              <w:bottom w:val="single" w:sz="4" w:space="0" w:color="auto"/>
              <w:right w:val="single" w:sz="4" w:space="0" w:color="auto"/>
            </w:tcBorders>
            <w:vAlign w:val="center"/>
          </w:tcPr>
          <w:p w14:paraId="52F3C767"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D358BB6"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A3DC864" w14:textId="77777777" w:rsidR="002312D6" w:rsidRPr="00EA24EF" w:rsidRDefault="002312D6" w:rsidP="008A28A5">
            <w:pPr>
              <w:pStyle w:val="TAC"/>
              <w:rPr>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6F3D8728" w14:textId="77777777" w:rsidR="002312D6" w:rsidRPr="00EA24EF" w:rsidRDefault="002312D6" w:rsidP="008A28A5">
            <w:pPr>
              <w:pStyle w:val="TAC"/>
              <w:rPr>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2676F9C7"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D58FEAA" w14:textId="77777777" w:rsidR="002312D6" w:rsidRPr="00EA24EF" w:rsidRDefault="002312D6" w:rsidP="008A28A5">
            <w:pPr>
              <w:pStyle w:val="TAC"/>
              <w:rPr>
                <w:rFonts w:cs="Arial"/>
                <w:szCs w:val="18"/>
                <w:lang w:val="en-US" w:eastAsia="zh-CN"/>
              </w:rPr>
            </w:pPr>
          </w:p>
        </w:tc>
        <w:tc>
          <w:tcPr>
            <w:tcW w:w="1288" w:type="dxa"/>
            <w:vMerge/>
            <w:tcBorders>
              <w:left w:val="single" w:sz="4" w:space="0" w:color="auto"/>
              <w:right w:val="single" w:sz="4" w:space="0" w:color="auto"/>
            </w:tcBorders>
            <w:shd w:val="clear" w:color="auto" w:fill="auto"/>
          </w:tcPr>
          <w:p w14:paraId="1A2EA284" w14:textId="77777777" w:rsidR="002312D6" w:rsidRDefault="002312D6" w:rsidP="008A28A5">
            <w:pPr>
              <w:pStyle w:val="TAC"/>
              <w:rPr>
                <w:lang w:val="en-US" w:eastAsia="zh-CN"/>
              </w:rPr>
            </w:pPr>
          </w:p>
        </w:tc>
      </w:tr>
      <w:tr w:rsidR="002312D6" w14:paraId="6119F22A" w14:textId="77777777" w:rsidTr="008A28A5">
        <w:trPr>
          <w:trHeight w:val="187"/>
          <w:jc w:val="center"/>
        </w:trPr>
        <w:tc>
          <w:tcPr>
            <w:tcW w:w="1418" w:type="dxa"/>
            <w:vMerge/>
            <w:tcBorders>
              <w:left w:val="single" w:sz="4" w:space="0" w:color="auto"/>
              <w:right w:val="single" w:sz="4" w:space="0" w:color="auto"/>
            </w:tcBorders>
            <w:shd w:val="clear" w:color="auto" w:fill="auto"/>
          </w:tcPr>
          <w:p w14:paraId="24B353FE" w14:textId="77777777" w:rsidR="002312D6" w:rsidRPr="00EA24EF" w:rsidRDefault="002312D6" w:rsidP="008A28A5">
            <w:pPr>
              <w:pStyle w:val="TAC"/>
              <w:rPr>
                <w:rFonts w:cs="Arial"/>
                <w:szCs w:val="18"/>
                <w:lang w:val="en-US" w:eastAsia="zh-CN"/>
              </w:rPr>
            </w:pPr>
          </w:p>
        </w:tc>
        <w:tc>
          <w:tcPr>
            <w:tcW w:w="1459" w:type="dxa"/>
            <w:vMerge/>
            <w:tcBorders>
              <w:left w:val="single" w:sz="4" w:space="0" w:color="auto"/>
              <w:right w:val="single" w:sz="4" w:space="0" w:color="auto"/>
            </w:tcBorders>
            <w:shd w:val="clear" w:color="auto" w:fill="auto"/>
          </w:tcPr>
          <w:p w14:paraId="0EAA0BB9" w14:textId="77777777" w:rsidR="002312D6" w:rsidRPr="00EA24EF" w:rsidRDefault="002312D6" w:rsidP="008A28A5">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906085" w14:textId="77777777" w:rsidR="002312D6" w:rsidRPr="005F4CDF" w:rsidRDefault="002312D6" w:rsidP="008A28A5">
            <w:pPr>
              <w:pStyle w:val="TAC"/>
              <w:rPr>
                <w:rFonts w:cs="Arial"/>
                <w:szCs w:val="18"/>
                <w:lang w:val="en-US" w:eastAsia="zh-CN"/>
              </w:rPr>
            </w:pPr>
            <w:r w:rsidRPr="00D22DD6">
              <w:rPr>
                <w:rFonts w:cs="Arial"/>
                <w:szCs w:val="18"/>
                <w:lang w:eastAsia="zh-CN"/>
              </w:rPr>
              <w:t>n7</w:t>
            </w:r>
            <w:r>
              <w:rPr>
                <w:rFonts w:cs="Arial"/>
                <w:szCs w:val="18"/>
                <w:lang w:eastAsia="zh-CN"/>
              </w:rPr>
              <w:t>1</w:t>
            </w:r>
          </w:p>
        </w:tc>
        <w:tc>
          <w:tcPr>
            <w:tcW w:w="471" w:type="dxa"/>
            <w:tcBorders>
              <w:top w:val="single" w:sz="4" w:space="0" w:color="auto"/>
              <w:left w:val="single" w:sz="4" w:space="0" w:color="auto"/>
              <w:bottom w:val="single" w:sz="4" w:space="0" w:color="auto"/>
              <w:right w:val="single" w:sz="4" w:space="0" w:color="auto"/>
            </w:tcBorders>
          </w:tcPr>
          <w:p w14:paraId="39D39D84" w14:textId="77777777" w:rsidR="002312D6" w:rsidRPr="00EA24EF" w:rsidRDefault="002312D6" w:rsidP="008A28A5">
            <w:pPr>
              <w:pStyle w:val="TAC"/>
              <w:rPr>
                <w:rFonts w:cs="Arial"/>
                <w:szCs w:val="18"/>
                <w:lang w:val="en-US" w:eastAsia="zh-CN"/>
              </w:rPr>
            </w:pPr>
            <w:r>
              <w:rPr>
                <w:rFonts w:eastAsia="Yu Mincho"/>
              </w:rPr>
              <w:t>5</w:t>
            </w:r>
          </w:p>
        </w:tc>
        <w:tc>
          <w:tcPr>
            <w:tcW w:w="576" w:type="dxa"/>
            <w:tcBorders>
              <w:top w:val="single" w:sz="4" w:space="0" w:color="auto"/>
              <w:left w:val="single" w:sz="4" w:space="0" w:color="auto"/>
              <w:bottom w:val="single" w:sz="4" w:space="0" w:color="auto"/>
              <w:right w:val="single" w:sz="4" w:space="0" w:color="auto"/>
            </w:tcBorders>
            <w:vAlign w:val="center"/>
          </w:tcPr>
          <w:p w14:paraId="064EAA92"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12F25FCF"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77524796"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2A9138F5"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042E566"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1673E17"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0C5CF80"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FB61E7E"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8BC9C11" w14:textId="77777777" w:rsidR="002312D6" w:rsidRPr="00EA24EF" w:rsidRDefault="002312D6" w:rsidP="008A28A5">
            <w:pPr>
              <w:pStyle w:val="TAC"/>
              <w:rPr>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76BC1F46" w14:textId="77777777" w:rsidR="002312D6" w:rsidRPr="00EA24EF" w:rsidRDefault="002312D6" w:rsidP="008A28A5">
            <w:pPr>
              <w:pStyle w:val="TAC"/>
              <w:rPr>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2A08BE3C"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C76DCBD" w14:textId="77777777" w:rsidR="002312D6" w:rsidRPr="00EA24EF" w:rsidRDefault="002312D6" w:rsidP="008A28A5">
            <w:pPr>
              <w:pStyle w:val="TAC"/>
              <w:rPr>
                <w:rFonts w:cs="Arial"/>
                <w:szCs w:val="18"/>
                <w:lang w:val="en-US" w:eastAsia="zh-CN"/>
              </w:rPr>
            </w:pPr>
          </w:p>
        </w:tc>
        <w:tc>
          <w:tcPr>
            <w:tcW w:w="1288" w:type="dxa"/>
            <w:vMerge/>
            <w:tcBorders>
              <w:left w:val="single" w:sz="4" w:space="0" w:color="auto"/>
              <w:right w:val="single" w:sz="4" w:space="0" w:color="auto"/>
            </w:tcBorders>
            <w:shd w:val="clear" w:color="auto" w:fill="auto"/>
          </w:tcPr>
          <w:p w14:paraId="66FF0970" w14:textId="77777777" w:rsidR="002312D6" w:rsidRDefault="002312D6" w:rsidP="008A28A5">
            <w:pPr>
              <w:pStyle w:val="TAC"/>
              <w:rPr>
                <w:lang w:val="en-US" w:eastAsia="zh-CN"/>
              </w:rPr>
            </w:pPr>
          </w:p>
        </w:tc>
      </w:tr>
      <w:tr w:rsidR="002312D6" w14:paraId="3820DE45" w14:textId="77777777" w:rsidTr="008A28A5">
        <w:trPr>
          <w:trHeight w:val="187"/>
          <w:jc w:val="center"/>
        </w:trPr>
        <w:tc>
          <w:tcPr>
            <w:tcW w:w="1418" w:type="dxa"/>
            <w:vMerge/>
            <w:tcBorders>
              <w:left w:val="single" w:sz="4" w:space="0" w:color="auto"/>
              <w:bottom w:val="single" w:sz="4" w:space="0" w:color="auto"/>
              <w:right w:val="single" w:sz="4" w:space="0" w:color="auto"/>
            </w:tcBorders>
            <w:shd w:val="clear" w:color="auto" w:fill="auto"/>
          </w:tcPr>
          <w:p w14:paraId="3B6C255A" w14:textId="77777777" w:rsidR="002312D6" w:rsidRPr="00EA24EF" w:rsidRDefault="002312D6" w:rsidP="008A28A5">
            <w:pPr>
              <w:pStyle w:val="TAC"/>
              <w:rPr>
                <w:rFonts w:cs="Arial"/>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14:paraId="3EE1BD58" w14:textId="77777777" w:rsidR="002312D6" w:rsidRPr="00EA24EF" w:rsidRDefault="002312D6" w:rsidP="008A28A5">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29B607" w14:textId="77777777" w:rsidR="002312D6" w:rsidRPr="005F4CDF" w:rsidRDefault="002312D6" w:rsidP="008A28A5">
            <w:pPr>
              <w:pStyle w:val="TAC"/>
              <w:rPr>
                <w:rFonts w:cs="Arial"/>
                <w:szCs w:val="18"/>
                <w:lang w:val="en-US" w:eastAsia="zh-CN"/>
              </w:rPr>
            </w:pPr>
            <w:r w:rsidRPr="00D22DD6">
              <w:rPr>
                <w:rFonts w:cs="Arial"/>
                <w:szCs w:val="18"/>
                <w:lang w:eastAsia="zh-CN"/>
              </w:rPr>
              <w:t>n</w:t>
            </w:r>
            <w:r>
              <w:rPr>
                <w:rFonts w:cs="Arial"/>
                <w:szCs w:val="18"/>
                <w:lang w:eastAsia="zh-CN"/>
              </w:rPr>
              <w:t>77</w:t>
            </w:r>
          </w:p>
        </w:tc>
        <w:tc>
          <w:tcPr>
            <w:tcW w:w="471" w:type="dxa"/>
            <w:tcBorders>
              <w:top w:val="single" w:sz="4" w:space="0" w:color="auto"/>
              <w:left w:val="single" w:sz="4" w:space="0" w:color="auto"/>
              <w:bottom w:val="single" w:sz="4" w:space="0" w:color="auto"/>
              <w:right w:val="single" w:sz="4" w:space="0" w:color="auto"/>
            </w:tcBorders>
          </w:tcPr>
          <w:p w14:paraId="5C391B4F" w14:textId="77777777" w:rsidR="002312D6" w:rsidRPr="00EA24EF" w:rsidRDefault="002312D6" w:rsidP="008A28A5">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5D98DC7" w14:textId="77777777" w:rsidR="002312D6" w:rsidRPr="00EA24EF" w:rsidRDefault="002312D6" w:rsidP="008A28A5">
            <w:pPr>
              <w:pStyle w:val="TAC"/>
              <w:rPr>
                <w:rFonts w:cs="Arial"/>
                <w:szCs w:val="18"/>
                <w:lang w:val="en-US" w:eastAsia="zh-CN"/>
              </w:rPr>
            </w:pPr>
            <w:r>
              <w:rPr>
                <w:rFonts w:eastAsia="Yu Mincho"/>
              </w:rPr>
              <w:t>10</w:t>
            </w:r>
          </w:p>
        </w:tc>
        <w:tc>
          <w:tcPr>
            <w:tcW w:w="576" w:type="dxa"/>
            <w:tcBorders>
              <w:top w:val="single" w:sz="4" w:space="0" w:color="auto"/>
              <w:left w:val="single" w:sz="4" w:space="0" w:color="auto"/>
              <w:bottom w:val="single" w:sz="4" w:space="0" w:color="auto"/>
              <w:right w:val="single" w:sz="4" w:space="0" w:color="auto"/>
            </w:tcBorders>
            <w:vAlign w:val="center"/>
          </w:tcPr>
          <w:p w14:paraId="5620CA3B" w14:textId="77777777" w:rsidR="002312D6" w:rsidRPr="00EA24EF" w:rsidRDefault="002312D6" w:rsidP="008A28A5">
            <w:pPr>
              <w:pStyle w:val="TAC"/>
              <w:rPr>
                <w:rFonts w:cs="Arial"/>
                <w:szCs w:val="18"/>
                <w:lang w:val="en-US" w:eastAsia="zh-CN"/>
              </w:rPr>
            </w:pPr>
            <w:r>
              <w:rPr>
                <w:rFonts w:eastAsia="Yu Mincho"/>
              </w:rPr>
              <w:t>15</w:t>
            </w:r>
          </w:p>
        </w:tc>
        <w:tc>
          <w:tcPr>
            <w:tcW w:w="576" w:type="dxa"/>
            <w:tcBorders>
              <w:top w:val="single" w:sz="4" w:space="0" w:color="auto"/>
              <w:left w:val="single" w:sz="4" w:space="0" w:color="auto"/>
              <w:bottom w:val="single" w:sz="4" w:space="0" w:color="auto"/>
              <w:right w:val="single" w:sz="4" w:space="0" w:color="auto"/>
            </w:tcBorders>
            <w:vAlign w:val="center"/>
          </w:tcPr>
          <w:p w14:paraId="42FB2974" w14:textId="77777777" w:rsidR="002312D6" w:rsidRPr="00EA24EF" w:rsidRDefault="002312D6" w:rsidP="008A28A5">
            <w:pPr>
              <w:pStyle w:val="TAC"/>
              <w:rPr>
                <w:rFonts w:cs="Arial"/>
                <w:szCs w:val="18"/>
                <w:lang w:val="en-US" w:eastAsia="zh-CN"/>
              </w:rPr>
            </w:pPr>
            <w:r>
              <w:rPr>
                <w:rFonts w:eastAsia="Yu Mincho"/>
              </w:rPr>
              <w:t>20</w:t>
            </w:r>
          </w:p>
        </w:tc>
        <w:tc>
          <w:tcPr>
            <w:tcW w:w="576" w:type="dxa"/>
            <w:tcBorders>
              <w:top w:val="single" w:sz="4" w:space="0" w:color="auto"/>
              <w:left w:val="single" w:sz="4" w:space="0" w:color="auto"/>
              <w:bottom w:val="single" w:sz="4" w:space="0" w:color="auto"/>
              <w:right w:val="single" w:sz="4" w:space="0" w:color="auto"/>
            </w:tcBorders>
            <w:vAlign w:val="center"/>
          </w:tcPr>
          <w:p w14:paraId="38720FD2" w14:textId="77777777" w:rsidR="002312D6" w:rsidRPr="00EA24EF" w:rsidRDefault="002312D6" w:rsidP="008A28A5">
            <w:pPr>
              <w:pStyle w:val="TAC"/>
              <w:rPr>
                <w:rFonts w:cs="Arial"/>
                <w:szCs w:val="18"/>
                <w:lang w:val="en-US"/>
              </w:rPr>
            </w:pPr>
            <w:r>
              <w:rPr>
                <w:rFonts w:eastAsia="Yu Mincho"/>
              </w:rPr>
              <w:t>25</w:t>
            </w:r>
          </w:p>
        </w:tc>
        <w:tc>
          <w:tcPr>
            <w:tcW w:w="576" w:type="dxa"/>
            <w:tcBorders>
              <w:top w:val="single" w:sz="4" w:space="0" w:color="auto"/>
              <w:left w:val="single" w:sz="4" w:space="0" w:color="auto"/>
              <w:bottom w:val="single" w:sz="4" w:space="0" w:color="auto"/>
              <w:right w:val="single" w:sz="4" w:space="0" w:color="auto"/>
            </w:tcBorders>
            <w:vAlign w:val="center"/>
          </w:tcPr>
          <w:p w14:paraId="0AD5CC7A" w14:textId="77777777" w:rsidR="002312D6" w:rsidRPr="00EA24EF" w:rsidRDefault="002312D6" w:rsidP="008A28A5">
            <w:pPr>
              <w:pStyle w:val="TAC"/>
              <w:rPr>
                <w:rFonts w:cs="Arial"/>
                <w:szCs w:val="18"/>
                <w:lang w:val="en-US"/>
              </w:rPr>
            </w:pPr>
            <w:r>
              <w:rPr>
                <w:rFonts w:eastAsia="Yu Mincho"/>
              </w:rPr>
              <w:t>30</w:t>
            </w:r>
          </w:p>
        </w:tc>
        <w:tc>
          <w:tcPr>
            <w:tcW w:w="576" w:type="dxa"/>
            <w:tcBorders>
              <w:top w:val="single" w:sz="4" w:space="0" w:color="auto"/>
              <w:left w:val="single" w:sz="4" w:space="0" w:color="auto"/>
              <w:bottom w:val="single" w:sz="4" w:space="0" w:color="auto"/>
              <w:right w:val="single" w:sz="4" w:space="0" w:color="auto"/>
            </w:tcBorders>
            <w:vAlign w:val="center"/>
          </w:tcPr>
          <w:p w14:paraId="471207FC" w14:textId="77777777" w:rsidR="002312D6" w:rsidRPr="00EA24EF" w:rsidRDefault="002312D6" w:rsidP="008A28A5">
            <w:pPr>
              <w:pStyle w:val="TAC"/>
              <w:rPr>
                <w:rFonts w:cs="Arial"/>
                <w:szCs w:val="18"/>
                <w:lang w:val="en-US" w:eastAsia="zh-CN"/>
              </w:rPr>
            </w:pPr>
            <w:r>
              <w:rPr>
                <w:rFonts w:eastAsia="Yu Mincho"/>
              </w:rPr>
              <w:t>40</w:t>
            </w:r>
          </w:p>
        </w:tc>
        <w:tc>
          <w:tcPr>
            <w:tcW w:w="576" w:type="dxa"/>
            <w:tcBorders>
              <w:top w:val="single" w:sz="4" w:space="0" w:color="auto"/>
              <w:left w:val="single" w:sz="4" w:space="0" w:color="auto"/>
              <w:bottom w:val="single" w:sz="4" w:space="0" w:color="auto"/>
              <w:right w:val="single" w:sz="4" w:space="0" w:color="auto"/>
            </w:tcBorders>
            <w:vAlign w:val="center"/>
          </w:tcPr>
          <w:p w14:paraId="19C93A12" w14:textId="77777777" w:rsidR="002312D6" w:rsidRPr="00EA24EF" w:rsidRDefault="002312D6" w:rsidP="008A28A5">
            <w:pPr>
              <w:pStyle w:val="TAC"/>
              <w:rPr>
                <w:rFonts w:cs="Arial"/>
                <w:szCs w:val="18"/>
                <w:lang w:val="en-US" w:eastAsia="zh-CN"/>
              </w:rPr>
            </w:pPr>
            <w:r>
              <w:rPr>
                <w:rFonts w:eastAsia="Yu Mincho"/>
              </w:rPr>
              <w:t>50</w:t>
            </w:r>
          </w:p>
        </w:tc>
        <w:tc>
          <w:tcPr>
            <w:tcW w:w="576" w:type="dxa"/>
            <w:tcBorders>
              <w:top w:val="single" w:sz="4" w:space="0" w:color="auto"/>
              <w:left w:val="single" w:sz="4" w:space="0" w:color="auto"/>
              <w:bottom w:val="single" w:sz="4" w:space="0" w:color="auto"/>
              <w:right w:val="single" w:sz="4" w:space="0" w:color="auto"/>
            </w:tcBorders>
            <w:vAlign w:val="center"/>
          </w:tcPr>
          <w:p w14:paraId="57C5911D" w14:textId="77777777" w:rsidR="002312D6" w:rsidRPr="00EA24EF" w:rsidRDefault="002312D6" w:rsidP="008A28A5">
            <w:pPr>
              <w:pStyle w:val="TAC"/>
              <w:rPr>
                <w:rFonts w:cs="Arial"/>
                <w:szCs w:val="18"/>
                <w:lang w:val="en-US" w:eastAsia="zh-CN"/>
              </w:rPr>
            </w:pPr>
            <w:r>
              <w:rPr>
                <w:rFonts w:eastAsia="Yu Mincho"/>
              </w:rPr>
              <w:t>60</w:t>
            </w:r>
          </w:p>
        </w:tc>
        <w:tc>
          <w:tcPr>
            <w:tcW w:w="576" w:type="dxa"/>
            <w:tcBorders>
              <w:top w:val="single" w:sz="4" w:space="0" w:color="auto"/>
              <w:left w:val="single" w:sz="4" w:space="0" w:color="auto"/>
              <w:bottom w:val="single" w:sz="4" w:space="0" w:color="auto"/>
              <w:right w:val="single" w:sz="4" w:space="0" w:color="auto"/>
            </w:tcBorders>
            <w:vAlign w:val="center"/>
          </w:tcPr>
          <w:p w14:paraId="515CF7CD" w14:textId="77777777" w:rsidR="002312D6" w:rsidRPr="00EA24EF" w:rsidRDefault="002312D6" w:rsidP="008A28A5">
            <w:pPr>
              <w:pStyle w:val="TAC"/>
              <w:rPr>
                <w:rFonts w:cs="Arial"/>
                <w:szCs w:val="18"/>
                <w:lang w:val="en-US"/>
              </w:rPr>
            </w:pPr>
            <w:r>
              <w:rPr>
                <w:rFonts w:eastAsia="Yu Mincho"/>
              </w:rPr>
              <w:t>70</w:t>
            </w:r>
          </w:p>
        </w:tc>
        <w:tc>
          <w:tcPr>
            <w:tcW w:w="536" w:type="dxa"/>
            <w:tcBorders>
              <w:top w:val="single" w:sz="4" w:space="0" w:color="auto"/>
              <w:left w:val="single" w:sz="4" w:space="0" w:color="auto"/>
              <w:bottom w:val="single" w:sz="4" w:space="0" w:color="auto"/>
              <w:right w:val="single" w:sz="4" w:space="0" w:color="auto"/>
            </w:tcBorders>
            <w:vAlign w:val="center"/>
          </w:tcPr>
          <w:p w14:paraId="769B4D62" w14:textId="77777777" w:rsidR="002312D6" w:rsidRPr="00EA24EF" w:rsidRDefault="002312D6" w:rsidP="008A28A5">
            <w:pPr>
              <w:pStyle w:val="TAC"/>
              <w:rPr>
                <w:rFonts w:cs="Arial"/>
                <w:szCs w:val="18"/>
                <w:lang w:val="en-US" w:eastAsia="zh-CN"/>
              </w:rPr>
            </w:pPr>
            <w:r>
              <w:rPr>
                <w:rFonts w:eastAsia="Yu Mincho"/>
              </w:rPr>
              <w:t>80</w:t>
            </w:r>
          </w:p>
        </w:tc>
        <w:tc>
          <w:tcPr>
            <w:tcW w:w="616" w:type="dxa"/>
            <w:tcBorders>
              <w:top w:val="single" w:sz="4" w:space="0" w:color="auto"/>
              <w:left w:val="single" w:sz="4" w:space="0" w:color="auto"/>
              <w:bottom w:val="single" w:sz="4" w:space="0" w:color="auto"/>
              <w:right w:val="single" w:sz="4" w:space="0" w:color="auto"/>
            </w:tcBorders>
          </w:tcPr>
          <w:p w14:paraId="3EF4A79B" w14:textId="77777777" w:rsidR="002312D6" w:rsidRPr="00EA24EF" w:rsidRDefault="002312D6" w:rsidP="008A28A5">
            <w:pPr>
              <w:pStyle w:val="TAC"/>
              <w:rPr>
                <w:rFonts w:cs="Arial"/>
                <w:szCs w:val="18"/>
                <w:lang w:val="en-US" w:eastAsia="zh-CN"/>
              </w:rPr>
            </w:pPr>
            <w:r>
              <w:rPr>
                <w:rFonts w:eastAsia="Yu Mincho"/>
              </w:rPr>
              <w:t>90</w:t>
            </w:r>
          </w:p>
        </w:tc>
        <w:tc>
          <w:tcPr>
            <w:tcW w:w="576" w:type="dxa"/>
            <w:tcBorders>
              <w:top w:val="single" w:sz="4" w:space="0" w:color="auto"/>
              <w:left w:val="single" w:sz="4" w:space="0" w:color="auto"/>
              <w:bottom w:val="single" w:sz="4" w:space="0" w:color="auto"/>
              <w:right w:val="single" w:sz="4" w:space="0" w:color="auto"/>
            </w:tcBorders>
            <w:vAlign w:val="center"/>
          </w:tcPr>
          <w:p w14:paraId="4ACEBAA7" w14:textId="77777777" w:rsidR="002312D6" w:rsidRPr="00EA24EF" w:rsidRDefault="002312D6" w:rsidP="008A28A5">
            <w:pPr>
              <w:pStyle w:val="TAC"/>
              <w:rPr>
                <w:rFonts w:cs="Arial"/>
                <w:szCs w:val="18"/>
                <w:lang w:val="en-US" w:eastAsia="zh-CN"/>
              </w:rPr>
            </w:pPr>
            <w:r>
              <w:rPr>
                <w:rFonts w:eastAsia="Yu Mincho"/>
              </w:rPr>
              <w:t>100</w:t>
            </w:r>
          </w:p>
        </w:tc>
        <w:tc>
          <w:tcPr>
            <w:tcW w:w="1288" w:type="dxa"/>
            <w:vMerge/>
            <w:tcBorders>
              <w:left w:val="single" w:sz="4" w:space="0" w:color="auto"/>
              <w:bottom w:val="single" w:sz="4" w:space="0" w:color="auto"/>
              <w:right w:val="single" w:sz="4" w:space="0" w:color="auto"/>
            </w:tcBorders>
            <w:shd w:val="clear" w:color="auto" w:fill="auto"/>
          </w:tcPr>
          <w:p w14:paraId="77DB6E3C" w14:textId="77777777" w:rsidR="002312D6" w:rsidRDefault="002312D6" w:rsidP="008A28A5">
            <w:pPr>
              <w:pStyle w:val="TAC"/>
              <w:rPr>
                <w:lang w:val="en-US" w:eastAsia="zh-CN"/>
              </w:rPr>
            </w:pPr>
          </w:p>
        </w:tc>
      </w:tr>
    </w:tbl>
    <w:p w14:paraId="5FFBDB40" w14:textId="77777777" w:rsidR="002312D6" w:rsidRDefault="002312D6" w:rsidP="002312D6">
      <w:pPr>
        <w:pStyle w:val="TH"/>
        <w:rPr>
          <w:color w:val="000000"/>
          <w:lang w:eastAsia="zh-CN"/>
        </w:rPr>
      </w:pPr>
    </w:p>
    <w:p w14:paraId="726876D1" w14:textId="77777777" w:rsidR="004C3315" w:rsidRDefault="002312D6" w:rsidP="004C3315">
      <w:pPr>
        <w:pStyle w:val="Heading3"/>
        <w:ind w:left="0" w:firstLine="0"/>
      </w:pPr>
      <w:bookmarkStart w:id="671" w:name="_Toc73185402"/>
      <w:bookmarkStart w:id="672" w:name="_Toc73204663"/>
      <w:r>
        <w:rPr>
          <w:color w:val="000000"/>
          <w:lang w:val="en-US" w:eastAsia="zh-CN"/>
        </w:rPr>
        <w:t>5.7.2</w:t>
      </w:r>
      <w:r>
        <w:rPr>
          <w:rFonts w:ascii="Calibri" w:hAnsi="Calibri"/>
          <w:color w:val="000000"/>
          <w:sz w:val="22"/>
          <w:szCs w:val="22"/>
          <w:lang w:val="en-US" w:eastAsia="sv-SE"/>
        </w:rPr>
        <w:tab/>
      </w:r>
      <w:r>
        <w:rPr>
          <w:color w:val="000000"/>
          <w:lang w:val="en-US" w:eastAsia="zh-CN"/>
        </w:rPr>
        <w:t>∆T</w:t>
      </w:r>
      <w:r>
        <w:rPr>
          <w:color w:val="000000"/>
          <w:vertAlign w:val="subscript"/>
          <w:lang w:val="en-US" w:eastAsia="zh-CN"/>
        </w:rPr>
        <w:t>IB,c</w:t>
      </w:r>
      <w:r>
        <w:rPr>
          <w:color w:val="000000"/>
          <w:lang w:val="en-US" w:eastAsia="zh-CN"/>
        </w:rPr>
        <w:t xml:space="preserve"> and ∆R</w:t>
      </w:r>
      <w:r>
        <w:rPr>
          <w:color w:val="000000"/>
          <w:vertAlign w:val="subscript"/>
          <w:lang w:val="en-US" w:eastAsia="zh-CN"/>
        </w:rPr>
        <w:t>IB,c</w:t>
      </w:r>
      <w:r>
        <w:rPr>
          <w:color w:val="000000"/>
          <w:lang w:val="en-US" w:eastAsia="zh-CN"/>
        </w:rPr>
        <w:t xml:space="preserve"> values</w:t>
      </w:r>
      <w:bookmarkEnd w:id="671"/>
      <w:bookmarkEnd w:id="672"/>
    </w:p>
    <w:p w14:paraId="7B458EAF" w14:textId="3C079E9E" w:rsidR="002312D6" w:rsidRDefault="002312D6" w:rsidP="002312D6">
      <w:pPr>
        <w:rPr>
          <w:color w:val="000000"/>
          <w:lang w:val="en-US" w:eastAsia="zh-CN"/>
        </w:rPr>
      </w:pPr>
      <w:r>
        <w:rPr>
          <w:color w:val="000000"/>
          <w:lang w:val="en-US" w:eastAsia="ja-JP"/>
        </w:rPr>
        <w:t xml:space="preserve">For </w:t>
      </w:r>
      <w:r w:rsidRPr="005E327A">
        <w:rPr>
          <w:color w:val="000000"/>
          <w:lang w:val="en-US" w:eastAsia="ja-JP"/>
        </w:rPr>
        <w:t>CA_n41-n66-n71-n77</w:t>
      </w:r>
      <w:r>
        <w:rPr>
          <w:color w:val="000000"/>
          <w:lang w:val="en-US" w:eastAsia="ja-JP"/>
        </w:rPr>
        <w:t xml:space="preserve"> the </w:t>
      </w:r>
      <w:r>
        <w:rPr>
          <w:color w:val="000000"/>
          <w:lang w:val="en-US" w:eastAsia="ja-JP"/>
        </w:rPr>
        <w:sym w:font="Symbol" w:char="F044"/>
      </w:r>
      <w:r>
        <w:rPr>
          <w:color w:val="000000"/>
          <w:lang w:val="en-US" w:eastAsia="ja-JP"/>
        </w:rPr>
        <w:t>T</w:t>
      </w:r>
      <w:r>
        <w:rPr>
          <w:color w:val="000000"/>
          <w:vertAlign w:val="subscript"/>
          <w:lang w:val="en-US" w:eastAsia="ja-JP"/>
        </w:rPr>
        <w:t>IB,c</w:t>
      </w:r>
      <w:r>
        <w:rPr>
          <w:color w:val="000000"/>
          <w:lang w:val="en-US" w:eastAsia="ja-JP"/>
        </w:rPr>
        <w:t xml:space="preserve"> and </w:t>
      </w:r>
      <w:r>
        <w:rPr>
          <w:color w:val="000000"/>
          <w:lang w:val="en-US" w:eastAsia="ja-JP"/>
        </w:rPr>
        <w:sym w:font="Symbol" w:char="F044"/>
      </w:r>
      <w:r>
        <w:rPr>
          <w:color w:val="000000"/>
          <w:lang w:val="en-US" w:eastAsia="ja-JP"/>
        </w:rPr>
        <w:t>R</w:t>
      </w:r>
      <w:r>
        <w:rPr>
          <w:color w:val="000000"/>
          <w:vertAlign w:val="subscript"/>
          <w:lang w:val="en-US" w:eastAsia="ja-JP"/>
        </w:rPr>
        <w:t>IB</w:t>
      </w:r>
      <w:r>
        <w:rPr>
          <w:color w:val="000000"/>
          <w:vertAlign w:val="subscript"/>
          <w:lang w:val="en-US" w:eastAsia="zh-CN"/>
        </w:rPr>
        <w:t xml:space="preserve">,c </w:t>
      </w:r>
      <w:r>
        <w:rPr>
          <w:color w:val="000000"/>
          <w:lang w:val="en-US" w:eastAsia="ja-JP"/>
        </w:rPr>
        <w:t xml:space="preserve"> values are shown in table 5.7.2-1 and</w:t>
      </w:r>
      <w:r>
        <w:rPr>
          <w:color w:val="000000"/>
          <w:lang w:val="en-US" w:eastAsia="zh-CN"/>
        </w:rPr>
        <w:t xml:space="preserve"> </w:t>
      </w:r>
      <w:r>
        <w:rPr>
          <w:color w:val="000000"/>
          <w:lang w:val="en-US" w:eastAsia="ja-JP"/>
        </w:rPr>
        <w:t xml:space="preserve"> table 5.7.2-2</w:t>
      </w:r>
      <w:r>
        <w:rPr>
          <w:color w:val="000000"/>
          <w:lang w:val="en-US" w:eastAsia="zh-CN"/>
        </w:rPr>
        <w:t xml:space="preserve">, respectively. </w:t>
      </w:r>
    </w:p>
    <w:p w14:paraId="367FD9E5" w14:textId="77777777" w:rsidR="002312D6" w:rsidRPr="00426E8F" w:rsidRDefault="002312D6" w:rsidP="002312D6">
      <w:pPr>
        <w:rPr>
          <w:color w:val="000000"/>
          <w:lang w:val="en-US" w:eastAsia="zh-CN"/>
        </w:rPr>
      </w:pPr>
      <w:r>
        <w:rPr>
          <w:color w:val="000000"/>
          <w:lang w:val="en-US" w:eastAsia="zh-CN"/>
        </w:rPr>
        <w:t>The values</w:t>
      </w:r>
      <w:r>
        <w:t xml:space="preserve"> for n41, n66 and n71 are reused</w:t>
      </w:r>
      <w:r>
        <w:rPr>
          <w:color w:val="000000"/>
          <w:lang w:val="en-US" w:eastAsia="zh-CN"/>
        </w:rPr>
        <w:t xml:space="preserve"> from </w:t>
      </w:r>
      <w:r>
        <w:t xml:space="preserve">CA_n41-n66-n71, and the values for n77 are reused from </w:t>
      </w:r>
      <w:r>
        <w:rPr>
          <w:color w:val="000000"/>
        </w:rPr>
        <w:t>CA_</w:t>
      </w:r>
      <w:r>
        <w:rPr>
          <w:rFonts w:hint="eastAsia"/>
          <w:color w:val="000000"/>
          <w:lang w:eastAsia="zh-CN"/>
        </w:rPr>
        <w:t>n</w:t>
      </w:r>
      <w:r>
        <w:rPr>
          <w:rFonts w:eastAsia="Yu Mincho" w:hint="eastAsia"/>
          <w:color w:val="000000"/>
        </w:rPr>
        <w:t>3</w:t>
      </w:r>
      <w:r>
        <w:rPr>
          <w:color w:val="000000"/>
        </w:rPr>
        <w:t>-</w:t>
      </w:r>
      <w:r>
        <w:rPr>
          <w:rFonts w:hint="eastAsia"/>
          <w:color w:val="000000"/>
          <w:lang w:eastAsia="zh-CN"/>
        </w:rPr>
        <w:t>n</w:t>
      </w:r>
      <w:r>
        <w:rPr>
          <w:color w:val="000000"/>
          <w:lang w:eastAsia="zh-CN"/>
        </w:rPr>
        <w:t>28-</w:t>
      </w:r>
      <w:r>
        <w:rPr>
          <w:rFonts w:hint="eastAsia"/>
          <w:color w:val="000000"/>
          <w:lang w:eastAsia="zh-CN"/>
        </w:rPr>
        <w:t>n41-n77</w:t>
      </w:r>
      <w:r>
        <w:rPr>
          <w:color w:val="000000"/>
          <w:lang w:val="en-US" w:eastAsia="zh-CN"/>
        </w:rPr>
        <w:t>.</w:t>
      </w:r>
    </w:p>
    <w:p w14:paraId="61D6E5A7" w14:textId="038DD6CC" w:rsidR="002312D6" w:rsidRDefault="002312D6" w:rsidP="002312D6">
      <w:pPr>
        <w:pStyle w:val="TH"/>
        <w:rPr>
          <w:color w:val="000000"/>
        </w:rPr>
      </w:pPr>
      <w:r>
        <w:rPr>
          <w:color w:val="000000"/>
        </w:rPr>
        <w:t>Table 5.7.2-1: ΔTIB,c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2312D6" w14:paraId="29B66B58" w14:textId="77777777" w:rsidTr="008A28A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C35321B" w14:textId="77777777" w:rsidR="002312D6" w:rsidRDefault="002312D6" w:rsidP="008A28A5">
            <w:pPr>
              <w:keepNext/>
              <w:keepLines/>
              <w:spacing w:after="0"/>
              <w:jc w:val="center"/>
              <w:rPr>
                <w:rFonts w:ascii="Arial" w:hAnsi="Arial"/>
                <w:b/>
                <w:color w:val="000000"/>
                <w:sz w:val="18"/>
                <w:lang w:val="en-US" w:eastAsia="ja-JP"/>
              </w:rPr>
            </w:pPr>
            <w:r>
              <w:rPr>
                <w:rFonts w:ascii="Arial" w:hAnsi="Arial"/>
                <w:b/>
                <w:color w:val="000000"/>
                <w:sz w:val="18"/>
                <w:lang w:val="en-US"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FCFE1A4" w14:textId="77777777" w:rsidR="002312D6" w:rsidRDefault="002312D6" w:rsidP="008A28A5">
            <w:pPr>
              <w:keepNext/>
              <w:keepLines/>
              <w:spacing w:after="0"/>
              <w:jc w:val="center"/>
              <w:rPr>
                <w:rFonts w:ascii="Arial" w:hAnsi="Arial"/>
                <w:b/>
                <w:color w:val="000000"/>
                <w:sz w:val="18"/>
                <w:lang w:val="en-US" w:eastAsia="ja-JP"/>
              </w:rPr>
            </w:pPr>
            <w:r>
              <w:rPr>
                <w:rFonts w:ascii="Arial" w:hAnsi="Arial"/>
                <w:b/>
                <w:color w:val="000000"/>
                <w:sz w:val="18"/>
                <w:lang w:val="en-US" w:eastAsia="zh-CN"/>
              </w:rPr>
              <w:t>NR</w:t>
            </w:r>
            <w:r>
              <w:rPr>
                <w:rFonts w:ascii="Arial" w:hAnsi="Arial"/>
                <w:b/>
                <w:color w:val="000000"/>
                <w:sz w:val="18"/>
                <w:lang w:val="en-US" w:eastAsia="ja-JP"/>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5103463" w14:textId="77777777" w:rsidR="002312D6" w:rsidRDefault="002312D6" w:rsidP="008A28A5">
            <w:pPr>
              <w:keepNext/>
              <w:keepLines/>
              <w:spacing w:after="0"/>
              <w:jc w:val="center"/>
              <w:rPr>
                <w:rFonts w:ascii="Arial" w:hAnsi="Arial"/>
                <w:b/>
                <w:color w:val="000000"/>
                <w:sz w:val="18"/>
                <w:lang w:val="en-US" w:eastAsia="ja-JP"/>
              </w:rPr>
            </w:pPr>
            <w:r>
              <w:rPr>
                <w:rFonts w:ascii="Arial" w:hAnsi="Arial"/>
                <w:b/>
                <w:color w:val="000000"/>
                <w:sz w:val="18"/>
                <w:lang w:val="en-US" w:eastAsia="ja-JP"/>
              </w:rPr>
              <w:t>ΔT</w:t>
            </w:r>
            <w:r>
              <w:rPr>
                <w:rFonts w:ascii="Arial" w:hAnsi="Arial"/>
                <w:b/>
                <w:color w:val="000000"/>
                <w:sz w:val="18"/>
                <w:vertAlign w:val="subscript"/>
                <w:lang w:val="en-US" w:eastAsia="ja-JP"/>
              </w:rPr>
              <w:t>IB,c</w:t>
            </w:r>
            <w:r>
              <w:rPr>
                <w:rFonts w:ascii="Arial" w:hAnsi="Arial"/>
                <w:b/>
                <w:color w:val="000000"/>
                <w:sz w:val="18"/>
                <w:lang w:val="en-US" w:eastAsia="ja-JP"/>
              </w:rPr>
              <w:t xml:space="preserve">  [dB]</w:t>
            </w:r>
          </w:p>
        </w:tc>
      </w:tr>
      <w:tr w:rsidR="002312D6" w14:paraId="5954909E" w14:textId="77777777" w:rsidTr="008A28A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640DD58" w14:textId="77777777" w:rsidR="002312D6" w:rsidRPr="00B06DBE" w:rsidRDefault="002312D6" w:rsidP="008A28A5">
            <w:pPr>
              <w:keepNext/>
              <w:keepLines/>
              <w:spacing w:after="0"/>
              <w:jc w:val="center"/>
              <w:rPr>
                <w:rFonts w:ascii="Arial" w:hAnsi="Arial" w:cs="Arial"/>
                <w:color w:val="000000"/>
                <w:sz w:val="18"/>
                <w:szCs w:val="18"/>
                <w:lang w:val="en-US" w:eastAsia="zh-CN"/>
              </w:rPr>
            </w:pPr>
            <w:r w:rsidRPr="00B06DBE">
              <w:rPr>
                <w:rFonts w:ascii="Arial" w:hAnsi="Arial" w:cs="Arial"/>
                <w:color w:val="000000"/>
                <w:sz w:val="18"/>
                <w:szCs w:val="18"/>
                <w:lang w:eastAsia="ja-JP"/>
              </w:rPr>
              <w:t>CA_n41-n66-n71-n77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17852A9" w14:textId="77777777" w:rsidR="002312D6" w:rsidRPr="00B06DBE" w:rsidRDefault="002312D6" w:rsidP="008A28A5">
            <w:pPr>
              <w:keepNext/>
              <w:keepLines/>
              <w:spacing w:after="0"/>
              <w:jc w:val="center"/>
              <w:rPr>
                <w:rFonts w:ascii="Arial" w:hAnsi="Arial" w:cs="Arial"/>
                <w:color w:val="000000"/>
                <w:sz w:val="18"/>
                <w:szCs w:val="18"/>
                <w:lang w:val="en-US" w:eastAsia="zh-CN"/>
              </w:rPr>
            </w:pPr>
            <w:r w:rsidRPr="00B06DBE">
              <w:rPr>
                <w:rFonts w:ascii="Arial" w:hAnsi="Arial" w:cs="Arial"/>
                <w:color w:val="000000"/>
                <w:sz w:val="18"/>
                <w:szCs w:val="18"/>
                <w:lang w:val="en-US"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5007E121" w14:textId="77777777" w:rsidR="002312D6" w:rsidRPr="00B06DBE" w:rsidRDefault="002312D6" w:rsidP="008A28A5">
            <w:pPr>
              <w:keepNext/>
              <w:keepLines/>
              <w:spacing w:after="0"/>
              <w:jc w:val="center"/>
              <w:rPr>
                <w:rFonts w:ascii="Arial" w:hAnsi="Arial" w:cs="Arial"/>
                <w:color w:val="000000"/>
                <w:sz w:val="18"/>
                <w:szCs w:val="18"/>
                <w:lang w:val="en-US" w:eastAsia="zh-CN"/>
              </w:rPr>
            </w:pPr>
            <w:r w:rsidRPr="00B06DBE">
              <w:rPr>
                <w:rFonts w:ascii="Arial" w:hAnsi="Arial" w:cs="Arial"/>
                <w:color w:val="000000"/>
                <w:sz w:val="18"/>
                <w:szCs w:val="18"/>
                <w:lang w:eastAsia="zh-CN"/>
              </w:rPr>
              <w:t>0.</w:t>
            </w:r>
            <w:r>
              <w:rPr>
                <w:rFonts w:ascii="Arial" w:hAnsi="Arial" w:cs="Arial"/>
                <w:color w:val="000000"/>
                <w:sz w:val="18"/>
                <w:szCs w:val="18"/>
                <w:lang w:eastAsia="zh-CN"/>
              </w:rPr>
              <w:t>8</w:t>
            </w:r>
            <w:r w:rsidRPr="00B06DBE">
              <w:rPr>
                <w:rFonts w:ascii="Arial" w:hAnsi="Arial" w:cs="Arial"/>
                <w:color w:val="000000"/>
                <w:sz w:val="18"/>
                <w:szCs w:val="18"/>
                <w:vertAlign w:val="superscript"/>
                <w:lang w:eastAsia="zh-CN"/>
              </w:rPr>
              <w:t>1</w:t>
            </w:r>
            <w:r w:rsidRPr="00B06DBE">
              <w:rPr>
                <w:rFonts w:ascii="Arial" w:hAnsi="Arial" w:cs="Arial"/>
                <w:color w:val="000000"/>
                <w:sz w:val="18"/>
                <w:szCs w:val="18"/>
                <w:lang w:eastAsia="zh-CN"/>
              </w:rPr>
              <w:t>/</w:t>
            </w:r>
            <w:r>
              <w:rPr>
                <w:rFonts w:ascii="Arial" w:hAnsi="Arial" w:cs="Arial"/>
                <w:color w:val="000000"/>
                <w:sz w:val="18"/>
                <w:szCs w:val="18"/>
              </w:rPr>
              <w:t>1</w:t>
            </w:r>
            <w:r w:rsidRPr="00B06DBE">
              <w:rPr>
                <w:rFonts w:ascii="Arial" w:hAnsi="Arial" w:cs="Arial"/>
                <w:color w:val="000000"/>
                <w:sz w:val="18"/>
                <w:szCs w:val="18"/>
              </w:rPr>
              <w:t>.</w:t>
            </w:r>
            <w:r>
              <w:rPr>
                <w:rFonts w:ascii="Arial" w:hAnsi="Arial" w:cs="Arial"/>
                <w:color w:val="000000"/>
                <w:sz w:val="18"/>
                <w:szCs w:val="18"/>
              </w:rPr>
              <w:t>3</w:t>
            </w:r>
            <w:r w:rsidRPr="00B06DBE">
              <w:rPr>
                <w:rFonts w:ascii="Arial" w:hAnsi="Arial" w:cs="Arial"/>
                <w:color w:val="000000"/>
                <w:sz w:val="18"/>
                <w:szCs w:val="18"/>
                <w:vertAlign w:val="superscript"/>
                <w:lang w:eastAsia="zh-CN"/>
              </w:rPr>
              <w:t>2</w:t>
            </w:r>
          </w:p>
        </w:tc>
      </w:tr>
      <w:tr w:rsidR="002312D6" w14:paraId="273CCE27" w14:textId="77777777" w:rsidTr="008A28A5">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1C3CF13D" w14:textId="77777777" w:rsidR="002312D6" w:rsidRPr="001435E2" w:rsidRDefault="002312D6" w:rsidP="008A28A5">
            <w:pPr>
              <w:spacing w:after="0"/>
              <w:rPr>
                <w:rFonts w:ascii="Arial" w:hAnsi="Arial" w:cs="Arial"/>
                <w:color w:val="000000"/>
                <w:sz w:val="18"/>
                <w:szCs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68FF83F4" w14:textId="77777777" w:rsidR="002312D6" w:rsidRPr="001435E2" w:rsidRDefault="002312D6" w:rsidP="008A28A5">
            <w:pPr>
              <w:keepNext/>
              <w:keepLines/>
              <w:spacing w:after="0"/>
              <w:jc w:val="center"/>
              <w:rPr>
                <w:rFonts w:ascii="Arial" w:hAnsi="Arial" w:cs="Arial"/>
                <w:color w:val="000000"/>
                <w:sz w:val="18"/>
                <w:szCs w:val="18"/>
                <w:lang w:val="en-US" w:eastAsia="zh-CN"/>
              </w:rPr>
            </w:pPr>
            <w:r w:rsidRPr="001435E2">
              <w:rPr>
                <w:rFonts w:ascii="Arial" w:hAnsi="Arial" w:cs="Arial"/>
                <w:color w:val="000000"/>
                <w:sz w:val="18"/>
                <w:szCs w:val="18"/>
                <w:lang w:val="en-US" w:eastAsia="zh-CN"/>
              </w:rPr>
              <w:t>n66</w:t>
            </w:r>
          </w:p>
        </w:tc>
        <w:tc>
          <w:tcPr>
            <w:tcW w:w="2340" w:type="dxa"/>
            <w:tcBorders>
              <w:top w:val="single" w:sz="4" w:space="0" w:color="auto"/>
              <w:left w:val="single" w:sz="4" w:space="0" w:color="auto"/>
              <w:bottom w:val="single" w:sz="4" w:space="0" w:color="auto"/>
              <w:right w:val="single" w:sz="4" w:space="0" w:color="auto"/>
            </w:tcBorders>
            <w:vAlign w:val="center"/>
          </w:tcPr>
          <w:p w14:paraId="2D761CD4" w14:textId="77777777" w:rsidR="002312D6" w:rsidRPr="00B06DBE" w:rsidRDefault="002312D6" w:rsidP="008A28A5">
            <w:pPr>
              <w:keepNext/>
              <w:keepLines/>
              <w:spacing w:after="0"/>
              <w:jc w:val="center"/>
              <w:rPr>
                <w:rFonts w:ascii="Arial" w:hAnsi="Arial" w:cs="Arial"/>
                <w:color w:val="000000"/>
                <w:sz w:val="18"/>
                <w:szCs w:val="18"/>
                <w:lang w:val="en-US" w:eastAsia="zh-CN"/>
              </w:rPr>
            </w:pPr>
            <w:r>
              <w:rPr>
                <w:rFonts w:ascii="Arial" w:hAnsi="Arial" w:cs="Arial"/>
                <w:color w:val="000000"/>
                <w:sz w:val="18"/>
                <w:szCs w:val="18"/>
                <w:lang w:eastAsia="zh-CN"/>
              </w:rPr>
              <w:t>0.5</w:t>
            </w:r>
          </w:p>
        </w:tc>
      </w:tr>
      <w:tr w:rsidR="002312D6" w14:paraId="13190CBB" w14:textId="77777777" w:rsidTr="008A28A5">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2BD7F8A" w14:textId="77777777" w:rsidR="002312D6" w:rsidRPr="001435E2" w:rsidRDefault="002312D6" w:rsidP="008A28A5">
            <w:pPr>
              <w:spacing w:after="0"/>
              <w:rPr>
                <w:rFonts w:ascii="Arial" w:hAnsi="Arial" w:cs="Arial"/>
                <w:color w:val="000000"/>
                <w:sz w:val="18"/>
                <w:szCs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AD2B504" w14:textId="77777777" w:rsidR="002312D6" w:rsidRPr="00B06DBE" w:rsidRDefault="002312D6" w:rsidP="008A28A5">
            <w:pPr>
              <w:keepNext/>
              <w:keepLines/>
              <w:spacing w:after="0"/>
              <w:jc w:val="center"/>
              <w:rPr>
                <w:rFonts w:ascii="Arial" w:hAnsi="Arial" w:cs="Arial"/>
                <w:color w:val="000000"/>
                <w:sz w:val="18"/>
                <w:szCs w:val="18"/>
                <w:lang w:val="en-US" w:eastAsia="zh-CN"/>
              </w:rPr>
            </w:pPr>
            <w:r w:rsidRPr="00B06DBE">
              <w:rPr>
                <w:rFonts w:ascii="Arial" w:hAnsi="Arial" w:cs="Arial"/>
                <w:color w:val="000000"/>
                <w:sz w:val="18"/>
                <w:szCs w:val="18"/>
                <w:lang w:val="en-US" w:eastAsia="zh-CN"/>
              </w:rPr>
              <w:t>n71</w:t>
            </w:r>
          </w:p>
        </w:tc>
        <w:tc>
          <w:tcPr>
            <w:tcW w:w="2340" w:type="dxa"/>
            <w:tcBorders>
              <w:top w:val="single" w:sz="4" w:space="0" w:color="auto"/>
              <w:left w:val="single" w:sz="4" w:space="0" w:color="auto"/>
              <w:bottom w:val="single" w:sz="4" w:space="0" w:color="auto"/>
              <w:right w:val="single" w:sz="4" w:space="0" w:color="auto"/>
            </w:tcBorders>
            <w:vAlign w:val="center"/>
          </w:tcPr>
          <w:p w14:paraId="207712CD" w14:textId="77777777" w:rsidR="002312D6" w:rsidRPr="00B06DBE" w:rsidRDefault="002312D6" w:rsidP="008A28A5">
            <w:pPr>
              <w:keepNext/>
              <w:keepLines/>
              <w:spacing w:after="0"/>
              <w:jc w:val="center"/>
              <w:rPr>
                <w:rFonts w:ascii="Arial" w:hAnsi="Arial" w:cs="Arial"/>
                <w:color w:val="000000"/>
                <w:sz w:val="18"/>
                <w:szCs w:val="18"/>
                <w:lang w:val="en-US" w:eastAsia="zh-CN"/>
              </w:rPr>
            </w:pPr>
            <w:r w:rsidRPr="00B06DBE">
              <w:rPr>
                <w:rFonts w:ascii="Arial" w:hAnsi="Arial" w:cs="Arial"/>
                <w:color w:val="000000"/>
                <w:sz w:val="18"/>
                <w:szCs w:val="18"/>
              </w:rPr>
              <w:t>0.</w:t>
            </w:r>
            <w:r>
              <w:rPr>
                <w:rFonts w:ascii="Arial" w:hAnsi="Arial" w:cs="Arial"/>
                <w:color w:val="000000"/>
                <w:sz w:val="18"/>
                <w:szCs w:val="18"/>
                <w:lang w:eastAsia="zh-CN"/>
              </w:rPr>
              <w:t>3</w:t>
            </w:r>
          </w:p>
        </w:tc>
      </w:tr>
      <w:tr w:rsidR="002312D6" w14:paraId="21899F43" w14:textId="77777777" w:rsidTr="008A28A5">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30A15A2" w14:textId="77777777" w:rsidR="002312D6" w:rsidRPr="001435E2" w:rsidRDefault="002312D6" w:rsidP="008A28A5">
            <w:pPr>
              <w:spacing w:after="0"/>
              <w:rPr>
                <w:rFonts w:ascii="Arial" w:hAnsi="Arial" w:cs="Arial"/>
                <w:color w:val="000000"/>
                <w:sz w:val="18"/>
                <w:szCs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4ECCE6D" w14:textId="77777777" w:rsidR="002312D6" w:rsidRPr="00B06DBE" w:rsidRDefault="002312D6" w:rsidP="008A28A5">
            <w:pPr>
              <w:keepNext/>
              <w:keepLines/>
              <w:spacing w:after="0"/>
              <w:jc w:val="center"/>
              <w:rPr>
                <w:rFonts w:ascii="Arial" w:hAnsi="Arial" w:cs="Arial"/>
                <w:color w:val="000000"/>
                <w:sz w:val="18"/>
                <w:szCs w:val="18"/>
                <w:lang w:val="en-US" w:eastAsia="zh-CN"/>
              </w:rPr>
            </w:pPr>
            <w:r w:rsidRPr="00B06DBE">
              <w:rPr>
                <w:rFonts w:ascii="Arial" w:hAnsi="Arial" w:cs="Arial"/>
                <w:color w:val="000000"/>
                <w:sz w:val="18"/>
                <w:szCs w:val="18"/>
                <w:lang w:val="en-US" w:eastAsia="zh-CN"/>
              </w:rPr>
              <w:t>n77</w:t>
            </w:r>
          </w:p>
        </w:tc>
        <w:tc>
          <w:tcPr>
            <w:tcW w:w="2340" w:type="dxa"/>
            <w:tcBorders>
              <w:top w:val="single" w:sz="4" w:space="0" w:color="auto"/>
              <w:left w:val="single" w:sz="4" w:space="0" w:color="auto"/>
              <w:bottom w:val="single" w:sz="4" w:space="0" w:color="auto"/>
              <w:right w:val="single" w:sz="4" w:space="0" w:color="auto"/>
            </w:tcBorders>
            <w:vAlign w:val="center"/>
          </w:tcPr>
          <w:p w14:paraId="3BB81EFD" w14:textId="77777777" w:rsidR="002312D6" w:rsidRPr="00B06DBE" w:rsidRDefault="002312D6" w:rsidP="008A28A5">
            <w:pPr>
              <w:keepNext/>
              <w:keepLines/>
              <w:spacing w:after="0"/>
              <w:jc w:val="center"/>
              <w:rPr>
                <w:rFonts w:ascii="Arial" w:hAnsi="Arial" w:cs="Arial"/>
                <w:color w:val="000000"/>
                <w:sz w:val="18"/>
                <w:szCs w:val="18"/>
                <w:lang w:val="en-US" w:eastAsia="zh-CN"/>
              </w:rPr>
            </w:pPr>
            <w:r w:rsidRPr="00B06DBE">
              <w:rPr>
                <w:rFonts w:ascii="Arial" w:eastAsia="Malgun Gothic" w:hAnsi="Arial" w:cs="Arial"/>
                <w:sz w:val="18"/>
                <w:szCs w:val="18"/>
                <w:lang w:eastAsia="ko-KR"/>
              </w:rPr>
              <w:t>0.8</w:t>
            </w:r>
          </w:p>
        </w:tc>
      </w:tr>
      <w:tr w:rsidR="002312D6" w14:paraId="25FFAFF7" w14:textId="77777777" w:rsidTr="008A28A5">
        <w:trPr>
          <w:trHeight w:val="74"/>
          <w:jc w:val="center"/>
        </w:trPr>
        <w:tc>
          <w:tcPr>
            <w:tcW w:w="5924" w:type="dxa"/>
            <w:gridSpan w:val="3"/>
            <w:tcBorders>
              <w:top w:val="single" w:sz="4" w:space="0" w:color="auto"/>
              <w:left w:val="single" w:sz="4" w:space="0" w:color="auto"/>
              <w:bottom w:val="single" w:sz="4" w:space="0" w:color="auto"/>
              <w:right w:val="single" w:sz="4" w:space="0" w:color="auto"/>
            </w:tcBorders>
            <w:vAlign w:val="center"/>
          </w:tcPr>
          <w:p w14:paraId="37AF8E87" w14:textId="77777777" w:rsidR="002312D6" w:rsidRPr="00B06DBE" w:rsidRDefault="002312D6" w:rsidP="008A28A5">
            <w:pPr>
              <w:pStyle w:val="TAN"/>
              <w:rPr>
                <w:rFonts w:cs="Arial"/>
                <w:szCs w:val="18"/>
                <w:lang w:val="en-US"/>
              </w:rPr>
            </w:pPr>
            <w:r w:rsidRPr="00B06DBE">
              <w:rPr>
                <w:rFonts w:cs="Arial"/>
                <w:szCs w:val="18"/>
                <w:lang w:val="en-US"/>
              </w:rPr>
              <w:t>NOTE 1:</w:t>
            </w:r>
            <w:r w:rsidRPr="00B06DBE">
              <w:rPr>
                <w:rFonts w:cs="Arial"/>
                <w:szCs w:val="18"/>
              </w:rPr>
              <w:tab/>
            </w:r>
            <w:r w:rsidRPr="00B06DBE">
              <w:rPr>
                <w:rFonts w:cs="Arial"/>
                <w:szCs w:val="18"/>
                <w:lang w:val="en-US"/>
              </w:rPr>
              <w:t xml:space="preserve">Applicable for the frequency range of 2515-2690 MHz. </w:t>
            </w:r>
          </w:p>
          <w:p w14:paraId="64FBABEE" w14:textId="77777777" w:rsidR="002312D6" w:rsidRPr="00B06DBE" w:rsidRDefault="002312D6" w:rsidP="008A28A5">
            <w:pPr>
              <w:keepNext/>
              <w:keepLines/>
              <w:spacing w:after="0"/>
              <w:rPr>
                <w:rFonts w:ascii="Arial" w:eastAsia="Malgun Gothic" w:hAnsi="Arial" w:cs="Arial"/>
                <w:sz w:val="18"/>
                <w:szCs w:val="18"/>
                <w:lang w:eastAsia="ko-KR"/>
              </w:rPr>
            </w:pPr>
            <w:r w:rsidRPr="00B06DBE">
              <w:rPr>
                <w:rFonts w:ascii="Arial" w:hAnsi="Arial" w:cs="Arial"/>
                <w:sz w:val="18"/>
                <w:szCs w:val="18"/>
              </w:rPr>
              <w:t>NOTE 2:</w:t>
            </w:r>
            <w:r w:rsidRPr="00B06DBE">
              <w:rPr>
                <w:rFonts w:ascii="Arial" w:hAnsi="Arial" w:cs="Arial"/>
                <w:sz w:val="18"/>
                <w:szCs w:val="18"/>
              </w:rPr>
              <w:tab/>
              <w:t>Applicable for the frequency range of 2496-2515 MHz</w:t>
            </w:r>
          </w:p>
        </w:tc>
      </w:tr>
    </w:tbl>
    <w:p w14:paraId="5D0E5CC9" w14:textId="77777777" w:rsidR="002312D6" w:rsidRDefault="002312D6" w:rsidP="002312D6">
      <w:pPr>
        <w:rPr>
          <w:color w:val="000000"/>
          <w:lang w:val="en-US" w:eastAsia="ja-JP"/>
        </w:rPr>
      </w:pPr>
    </w:p>
    <w:p w14:paraId="0B0A84DB" w14:textId="127FB724" w:rsidR="002312D6" w:rsidRDefault="002312D6" w:rsidP="002312D6">
      <w:pPr>
        <w:pStyle w:val="TH"/>
        <w:rPr>
          <w:color w:val="000000"/>
          <w:lang w:eastAsia="zh-CN"/>
        </w:rPr>
      </w:pPr>
      <w:r>
        <w:rPr>
          <w:color w:val="000000"/>
        </w:rPr>
        <w:t>Table 5.7.2-2: ΔRIB,c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2312D6" w14:paraId="0A2C64DF" w14:textId="77777777" w:rsidTr="008A28A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D97865F" w14:textId="77777777" w:rsidR="002312D6" w:rsidRDefault="002312D6" w:rsidP="008A28A5">
            <w:pPr>
              <w:keepNext/>
              <w:keepLines/>
              <w:spacing w:after="0"/>
              <w:jc w:val="center"/>
              <w:rPr>
                <w:rFonts w:ascii="Arial" w:hAnsi="Arial"/>
                <w:b/>
                <w:color w:val="000000"/>
                <w:sz w:val="18"/>
                <w:lang w:val="en-US" w:eastAsia="ja-JP"/>
              </w:rPr>
            </w:pPr>
            <w:r>
              <w:rPr>
                <w:rFonts w:ascii="Arial" w:hAnsi="Arial"/>
                <w:b/>
                <w:color w:val="000000"/>
                <w:sz w:val="18"/>
                <w:lang w:val="en-US"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90AC8EC" w14:textId="77777777" w:rsidR="002312D6" w:rsidRDefault="002312D6" w:rsidP="008A28A5">
            <w:pPr>
              <w:keepNext/>
              <w:keepLines/>
              <w:spacing w:after="0"/>
              <w:jc w:val="center"/>
              <w:rPr>
                <w:rFonts w:ascii="Arial" w:hAnsi="Arial"/>
                <w:b/>
                <w:color w:val="000000"/>
                <w:sz w:val="18"/>
                <w:lang w:val="en-US" w:eastAsia="ja-JP"/>
              </w:rPr>
            </w:pPr>
            <w:r>
              <w:rPr>
                <w:rFonts w:ascii="Arial" w:hAnsi="Arial"/>
                <w:b/>
                <w:color w:val="000000"/>
                <w:sz w:val="18"/>
                <w:lang w:val="en-US" w:eastAsia="zh-CN"/>
              </w:rPr>
              <w:t>NR</w:t>
            </w:r>
            <w:r>
              <w:rPr>
                <w:rFonts w:ascii="Arial" w:hAnsi="Arial"/>
                <w:b/>
                <w:color w:val="000000"/>
                <w:sz w:val="18"/>
                <w:lang w:val="en-US" w:eastAsia="ja-JP"/>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CADA7B" w14:textId="77777777" w:rsidR="002312D6" w:rsidRDefault="002312D6" w:rsidP="008A28A5">
            <w:pPr>
              <w:keepNext/>
              <w:keepLines/>
              <w:spacing w:after="0"/>
              <w:jc w:val="center"/>
              <w:rPr>
                <w:rFonts w:ascii="Arial" w:hAnsi="Arial"/>
                <w:b/>
                <w:color w:val="000000"/>
                <w:sz w:val="18"/>
                <w:lang w:val="en-US" w:eastAsia="ja-JP"/>
              </w:rPr>
            </w:pPr>
            <w:r>
              <w:rPr>
                <w:rFonts w:ascii="Arial" w:hAnsi="Arial"/>
                <w:b/>
                <w:color w:val="000000"/>
                <w:sz w:val="18"/>
                <w:lang w:val="en-US" w:eastAsia="ja-JP"/>
              </w:rPr>
              <w:t>ΔR</w:t>
            </w:r>
            <w:r>
              <w:rPr>
                <w:rFonts w:ascii="Arial" w:hAnsi="Arial"/>
                <w:b/>
                <w:color w:val="000000"/>
                <w:sz w:val="18"/>
                <w:vertAlign w:val="subscript"/>
                <w:lang w:val="en-US" w:eastAsia="ja-JP"/>
              </w:rPr>
              <w:t>IB,c</w:t>
            </w:r>
            <w:r>
              <w:rPr>
                <w:rFonts w:ascii="Arial" w:hAnsi="Arial"/>
                <w:b/>
                <w:color w:val="000000"/>
                <w:sz w:val="18"/>
                <w:lang w:val="en-US" w:eastAsia="ja-JP"/>
              </w:rPr>
              <w:t xml:space="preserve">  [dB]</w:t>
            </w:r>
          </w:p>
        </w:tc>
      </w:tr>
      <w:tr w:rsidR="002312D6" w14:paraId="7C1D1E74" w14:textId="77777777" w:rsidTr="008A28A5">
        <w:trPr>
          <w:tblHeader/>
          <w:jc w:val="center"/>
        </w:trPr>
        <w:tc>
          <w:tcPr>
            <w:tcW w:w="1535" w:type="dxa"/>
            <w:vMerge w:val="restart"/>
            <w:tcBorders>
              <w:top w:val="single" w:sz="4" w:space="0" w:color="auto"/>
              <w:left w:val="single" w:sz="4" w:space="0" w:color="auto"/>
              <w:right w:val="single" w:sz="4" w:space="0" w:color="auto"/>
            </w:tcBorders>
            <w:vAlign w:val="center"/>
            <w:hideMark/>
          </w:tcPr>
          <w:p w14:paraId="64267DBA" w14:textId="77777777" w:rsidR="002312D6" w:rsidRPr="00887006" w:rsidRDefault="002312D6" w:rsidP="008A28A5">
            <w:pPr>
              <w:keepNext/>
              <w:keepLines/>
              <w:spacing w:after="0"/>
              <w:jc w:val="center"/>
              <w:rPr>
                <w:rFonts w:ascii="Arial" w:hAnsi="Arial"/>
                <w:color w:val="000000"/>
                <w:sz w:val="18"/>
                <w:lang w:val="en-US" w:eastAsia="zh-CN"/>
              </w:rPr>
            </w:pPr>
            <w:r w:rsidRPr="00AD6CC6">
              <w:rPr>
                <w:rFonts w:ascii="Arial" w:hAnsi="Arial" w:cs="Arial"/>
                <w:color w:val="000000"/>
                <w:sz w:val="18"/>
                <w:szCs w:val="18"/>
                <w:lang w:eastAsia="ja-JP"/>
              </w:rPr>
              <w:t>CA_n41-n66-n71-n77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3B223AF" w14:textId="77777777" w:rsidR="002312D6" w:rsidRPr="00887006" w:rsidRDefault="002312D6" w:rsidP="008A28A5">
            <w:pPr>
              <w:keepNext/>
              <w:keepLines/>
              <w:spacing w:after="0"/>
              <w:jc w:val="center"/>
              <w:rPr>
                <w:rFonts w:ascii="Arial" w:hAnsi="Arial"/>
                <w:color w:val="000000"/>
                <w:sz w:val="18"/>
                <w:lang w:val="en-US" w:eastAsia="zh-CN"/>
              </w:rPr>
            </w:pPr>
            <w:r w:rsidRPr="00887006">
              <w:rPr>
                <w:rFonts w:ascii="Arial" w:hAnsi="Arial" w:hint="eastAsia"/>
                <w:color w:val="000000"/>
                <w:sz w:val="18"/>
                <w:lang w:val="en-US" w:eastAsia="zh-CN"/>
              </w:rPr>
              <w:t>n</w:t>
            </w:r>
            <w:r>
              <w:rPr>
                <w:rFonts w:ascii="Arial" w:hAnsi="Arial"/>
                <w:color w:val="000000"/>
                <w:sz w:val="18"/>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540FC59E" w14:textId="77777777" w:rsidR="002312D6" w:rsidRPr="00B06DBE" w:rsidRDefault="002312D6" w:rsidP="008A28A5">
            <w:pPr>
              <w:keepNext/>
              <w:keepLines/>
              <w:spacing w:after="0"/>
              <w:jc w:val="center"/>
              <w:rPr>
                <w:rFonts w:ascii="Arial" w:eastAsia="Malgun Gothic" w:hAnsi="Arial" w:cs="Arial"/>
                <w:sz w:val="18"/>
                <w:szCs w:val="18"/>
                <w:lang w:eastAsia="ko-KR"/>
              </w:rPr>
            </w:pPr>
            <w:r w:rsidRPr="00B06DBE">
              <w:rPr>
                <w:rFonts w:ascii="Arial" w:hAnsi="Arial" w:cs="Arial"/>
                <w:color w:val="000000"/>
                <w:sz w:val="18"/>
                <w:szCs w:val="18"/>
                <w:lang w:eastAsia="zh-CN"/>
              </w:rPr>
              <w:t>0</w:t>
            </w:r>
            <w:r>
              <w:rPr>
                <w:rFonts w:ascii="Arial" w:hAnsi="Arial" w:cs="Arial"/>
                <w:color w:val="000000"/>
                <w:sz w:val="18"/>
                <w:szCs w:val="18"/>
                <w:lang w:eastAsia="zh-CN"/>
              </w:rPr>
              <w:t>.5</w:t>
            </w:r>
            <w:r w:rsidRPr="00B06DBE">
              <w:rPr>
                <w:rFonts w:ascii="Arial" w:hAnsi="Arial" w:cs="Arial"/>
                <w:color w:val="000000"/>
                <w:sz w:val="18"/>
                <w:szCs w:val="18"/>
                <w:vertAlign w:val="superscript"/>
                <w:lang w:eastAsia="zh-CN"/>
              </w:rPr>
              <w:t>1</w:t>
            </w:r>
            <w:r w:rsidRPr="00B06DBE">
              <w:rPr>
                <w:rFonts w:ascii="Arial" w:hAnsi="Arial" w:cs="Arial"/>
                <w:color w:val="000000"/>
                <w:sz w:val="18"/>
                <w:szCs w:val="18"/>
                <w:lang w:eastAsia="zh-CN"/>
              </w:rPr>
              <w:t>/</w:t>
            </w:r>
            <w:r>
              <w:rPr>
                <w:rFonts w:ascii="Arial" w:hAnsi="Arial" w:cs="Arial"/>
                <w:color w:val="000000"/>
                <w:sz w:val="18"/>
                <w:szCs w:val="18"/>
              </w:rPr>
              <w:t>1</w:t>
            </w:r>
            <w:r w:rsidRPr="00B06DBE">
              <w:rPr>
                <w:rFonts w:ascii="Arial" w:hAnsi="Arial" w:cs="Arial"/>
                <w:color w:val="000000"/>
                <w:sz w:val="18"/>
                <w:szCs w:val="18"/>
                <w:vertAlign w:val="superscript"/>
                <w:lang w:eastAsia="zh-CN"/>
              </w:rPr>
              <w:t>2</w:t>
            </w:r>
          </w:p>
        </w:tc>
      </w:tr>
      <w:tr w:rsidR="002312D6" w14:paraId="1B61E105" w14:textId="77777777" w:rsidTr="008A28A5">
        <w:trPr>
          <w:tblHeader/>
          <w:jc w:val="center"/>
        </w:trPr>
        <w:tc>
          <w:tcPr>
            <w:tcW w:w="1535" w:type="dxa"/>
            <w:vMerge/>
            <w:tcBorders>
              <w:left w:val="single" w:sz="4" w:space="0" w:color="auto"/>
              <w:right w:val="single" w:sz="4" w:space="0" w:color="auto"/>
            </w:tcBorders>
            <w:vAlign w:val="center"/>
          </w:tcPr>
          <w:p w14:paraId="0426431A" w14:textId="77777777" w:rsidR="002312D6" w:rsidRPr="00587088" w:rsidRDefault="002312D6" w:rsidP="008A28A5">
            <w:pPr>
              <w:spacing w:after="0"/>
              <w:rPr>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AE8F2C5" w14:textId="77777777" w:rsidR="002312D6" w:rsidRDefault="002312D6" w:rsidP="008A28A5">
            <w:pPr>
              <w:keepNext/>
              <w:keepLines/>
              <w:spacing w:after="0"/>
              <w:jc w:val="center"/>
              <w:rPr>
                <w:rFonts w:ascii="Arial" w:hAnsi="Arial"/>
                <w:color w:val="000000"/>
                <w:sz w:val="18"/>
                <w:lang w:val="en-US" w:eastAsia="zh-CN"/>
              </w:rPr>
            </w:pPr>
            <w:r>
              <w:rPr>
                <w:rFonts w:ascii="Arial" w:hAnsi="Arial"/>
                <w:color w:val="000000"/>
                <w:sz w:val="18"/>
                <w:lang w:val="en-US" w:eastAsia="zh-CN"/>
              </w:rPr>
              <w:t>n66</w:t>
            </w:r>
          </w:p>
        </w:tc>
        <w:tc>
          <w:tcPr>
            <w:tcW w:w="2340" w:type="dxa"/>
            <w:tcBorders>
              <w:top w:val="single" w:sz="4" w:space="0" w:color="auto"/>
              <w:left w:val="single" w:sz="4" w:space="0" w:color="auto"/>
              <w:bottom w:val="single" w:sz="4" w:space="0" w:color="auto"/>
              <w:right w:val="single" w:sz="4" w:space="0" w:color="auto"/>
            </w:tcBorders>
            <w:vAlign w:val="center"/>
          </w:tcPr>
          <w:p w14:paraId="65B63D7D" w14:textId="77777777" w:rsidR="002312D6" w:rsidRPr="0078444B" w:rsidRDefault="002312D6" w:rsidP="008A28A5">
            <w:pPr>
              <w:keepNext/>
              <w:keepLines/>
              <w:spacing w:after="0"/>
              <w:jc w:val="center"/>
              <w:rPr>
                <w:rFonts w:ascii="Arial" w:eastAsia="Malgun Gothic" w:hAnsi="Arial" w:cs="Arial"/>
                <w:sz w:val="18"/>
                <w:szCs w:val="18"/>
                <w:lang w:eastAsia="ko-KR"/>
              </w:rPr>
            </w:pPr>
            <w:r w:rsidRPr="0078444B">
              <w:rPr>
                <w:rFonts w:ascii="Arial" w:eastAsia="Malgun Gothic" w:hAnsi="Arial" w:cs="Arial"/>
                <w:sz w:val="18"/>
                <w:szCs w:val="18"/>
                <w:lang w:eastAsia="ko-KR"/>
              </w:rPr>
              <w:t>0.</w:t>
            </w:r>
            <w:r>
              <w:rPr>
                <w:rFonts w:ascii="Arial" w:eastAsia="Malgun Gothic" w:hAnsi="Arial" w:cs="Arial"/>
                <w:sz w:val="18"/>
                <w:szCs w:val="18"/>
                <w:lang w:eastAsia="ko-KR"/>
              </w:rPr>
              <w:t>5</w:t>
            </w:r>
          </w:p>
        </w:tc>
      </w:tr>
      <w:tr w:rsidR="002312D6" w14:paraId="3A32BC2A" w14:textId="77777777" w:rsidTr="008A28A5">
        <w:trPr>
          <w:tblHeader/>
          <w:jc w:val="center"/>
        </w:trPr>
        <w:tc>
          <w:tcPr>
            <w:tcW w:w="1535" w:type="dxa"/>
            <w:vMerge/>
            <w:tcBorders>
              <w:left w:val="single" w:sz="4" w:space="0" w:color="auto"/>
              <w:right w:val="single" w:sz="4" w:space="0" w:color="auto"/>
            </w:tcBorders>
            <w:vAlign w:val="center"/>
            <w:hideMark/>
          </w:tcPr>
          <w:p w14:paraId="150232EB" w14:textId="77777777" w:rsidR="002312D6" w:rsidRPr="00587088" w:rsidRDefault="002312D6" w:rsidP="008A28A5">
            <w:pPr>
              <w:spacing w:after="0"/>
              <w:rPr>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0681A65" w14:textId="77777777" w:rsidR="002312D6" w:rsidRPr="00887006" w:rsidRDefault="002312D6" w:rsidP="008A28A5">
            <w:pPr>
              <w:keepNext/>
              <w:keepLines/>
              <w:spacing w:after="0"/>
              <w:jc w:val="center"/>
              <w:rPr>
                <w:rFonts w:ascii="Arial" w:hAnsi="Arial"/>
                <w:color w:val="000000"/>
                <w:sz w:val="18"/>
                <w:lang w:val="en-US" w:eastAsia="zh-CN"/>
              </w:rPr>
            </w:pPr>
            <w:r>
              <w:rPr>
                <w:rFonts w:ascii="Arial" w:hAnsi="Arial" w:hint="eastAsia"/>
                <w:color w:val="000000"/>
                <w:sz w:val="18"/>
                <w:lang w:val="en-US" w:eastAsia="zh-CN"/>
              </w:rPr>
              <w:t>n</w:t>
            </w:r>
            <w:r>
              <w:rPr>
                <w:rFonts w:ascii="Arial" w:hAnsi="Arial"/>
                <w:color w:val="000000"/>
                <w:sz w:val="18"/>
                <w:lang w:val="en-US" w:eastAsia="zh-CN"/>
              </w:rPr>
              <w:t>71</w:t>
            </w:r>
          </w:p>
        </w:tc>
        <w:tc>
          <w:tcPr>
            <w:tcW w:w="2340" w:type="dxa"/>
            <w:tcBorders>
              <w:top w:val="single" w:sz="4" w:space="0" w:color="auto"/>
              <w:left w:val="single" w:sz="4" w:space="0" w:color="auto"/>
              <w:bottom w:val="single" w:sz="4" w:space="0" w:color="auto"/>
              <w:right w:val="single" w:sz="4" w:space="0" w:color="auto"/>
            </w:tcBorders>
            <w:vAlign w:val="center"/>
          </w:tcPr>
          <w:p w14:paraId="04C950F0" w14:textId="77777777" w:rsidR="002312D6" w:rsidRPr="0078444B" w:rsidRDefault="002312D6" w:rsidP="008A28A5">
            <w:pPr>
              <w:keepNext/>
              <w:keepLines/>
              <w:spacing w:after="0"/>
              <w:jc w:val="center"/>
              <w:rPr>
                <w:rFonts w:ascii="Arial" w:eastAsia="Malgun Gothic" w:hAnsi="Arial" w:cs="Arial"/>
                <w:sz w:val="18"/>
                <w:szCs w:val="18"/>
                <w:lang w:eastAsia="ko-KR"/>
              </w:rPr>
            </w:pPr>
            <w:r w:rsidRPr="0078444B">
              <w:rPr>
                <w:rFonts w:ascii="Arial" w:eastAsia="Malgun Gothic" w:hAnsi="Arial" w:cs="Arial"/>
                <w:sz w:val="18"/>
                <w:szCs w:val="18"/>
                <w:lang w:eastAsia="ko-KR"/>
              </w:rPr>
              <w:t>0</w:t>
            </w:r>
          </w:p>
        </w:tc>
      </w:tr>
      <w:tr w:rsidR="002312D6" w14:paraId="2BA9ECDE" w14:textId="77777777" w:rsidTr="008A28A5">
        <w:trPr>
          <w:tblHeader/>
          <w:jc w:val="center"/>
        </w:trPr>
        <w:tc>
          <w:tcPr>
            <w:tcW w:w="1535" w:type="dxa"/>
            <w:vMerge/>
            <w:tcBorders>
              <w:left w:val="single" w:sz="4" w:space="0" w:color="auto"/>
              <w:right w:val="single" w:sz="4" w:space="0" w:color="auto"/>
            </w:tcBorders>
            <w:vAlign w:val="center"/>
          </w:tcPr>
          <w:p w14:paraId="47695AD8" w14:textId="77777777" w:rsidR="002312D6" w:rsidRPr="00587088" w:rsidRDefault="002312D6" w:rsidP="008A28A5">
            <w:pPr>
              <w:spacing w:after="0"/>
              <w:rPr>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FCEE42A" w14:textId="77777777" w:rsidR="002312D6" w:rsidRDefault="002312D6" w:rsidP="008A28A5">
            <w:pPr>
              <w:keepNext/>
              <w:keepLines/>
              <w:spacing w:after="0"/>
              <w:jc w:val="center"/>
              <w:rPr>
                <w:rFonts w:ascii="Arial" w:hAnsi="Arial"/>
                <w:color w:val="000000"/>
                <w:sz w:val="18"/>
                <w:lang w:val="en-US" w:eastAsia="zh-CN"/>
              </w:rPr>
            </w:pPr>
            <w:r w:rsidRPr="00887006">
              <w:rPr>
                <w:rFonts w:ascii="Arial" w:hAnsi="Arial" w:hint="eastAsia"/>
                <w:color w:val="000000"/>
                <w:sz w:val="18"/>
                <w:lang w:val="en-US" w:eastAsia="zh-CN"/>
              </w:rPr>
              <w:t>n</w:t>
            </w:r>
            <w:r>
              <w:rPr>
                <w:rFonts w:ascii="Arial" w:hAnsi="Arial"/>
                <w:color w:val="000000"/>
                <w:sz w:val="18"/>
                <w:lang w:val="en-US" w:eastAsia="zh-CN"/>
              </w:rPr>
              <w:t>77</w:t>
            </w:r>
          </w:p>
        </w:tc>
        <w:tc>
          <w:tcPr>
            <w:tcW w:w="2340" w:type="dxa"/>
            <w:tcBorders>
              <w:top w:val="single" w:sz="4" w:space="0" w:color="auto"/>
              <w:left w:val="single" w:sz="4" w:space="0" w:color="auto"/>
              <w:bottom w:val="single" w:sz="4" w:space="0" w:color="auto"/>
              <w:right w:val="single" w:sz="4" w:space="0" w:color="auto"/>
            </w:tcBorders>
            <w:vAlign w:val="center"/>
          </w:tcPr>
          <w:p w14:paraId="2F13F4FA" w14:textId="77777777" w:rsidR="002312D6" w:rsidRPr="0078444B" w:rsidRDefault="002312D6" w:rsidP="008A28A5">
            <w:pPr>
              <w:keepNext/>
              <w:keepLines/>
              <w:spacing w:after="0"/>
              <w:jc w:val="center"/>
              <w:rPr>
                <w:rFonts w:ascii="Arial" w:eastAsia="Malgun Gothic" w:hAnsi="Arial" w:cs="Arial"/>
                <w:sz w:val="18"/>
                <w:szCs w:val="18"/>
                <w:lang w:eastAsia="ko-KR"/>
              </w:rPr>
            </w:pPr>
            <w:r w:rsidRPr="0078444B">
              <w:rPr>
                <w:rFonts w:ascii="Arial" w:eastAsia="Malgun Gothic" w:hAnsi="Arial" w:cs="Arial"/>
                <w:sz w:val="18"/>
                <w:szCs w:val="18"/>
                <w:lang w:eastAsia="ko-KR"/>
              </w:rPr>
              <w:t>0.5</w:t>
            </w:r>
          </w:p>
        </w:tc>
      </w:tr>
      <w:tr w:rsidR="002312D6" w14:paraId="33ED75D0" w14:textId="77777777" w:rsidTr="008A28A5">
        <w:trPr>
          <w:tblHeader/>
          <w:jc w:val="center"/>
        </w:trPr>
        <w:tc>
          <w:tcPr>
            <w:tcW w:w="5927" w:type="dxa"/>
            <w:gridSpan w:val="3"/>
            <w:tcBorders>
              <w:left w:val="single" w:sz="4" w:space="0" w:color="auto"/>
              <w:bottom w:val="single" w:sz="4" w:space="0" w:color="auto"/>
              <w:right w:val="single" w:sz="4" w:space="0" w:color="auto"/>
            </w:tcBorders>
            <w:vAlign w:val="center"/>
          </w:tcPr>
          <w:p w14:paraId="30F0D684" w14:textId="77777777" w:rsidR="002312D6" w:rsidRPr="00B06DBE" w:rsidRDefault="002312D6" w:rsidP="008A28A5">
            <w:pPr>
              <w:pStyle w:val="TAN"/>
              <w:rPr>
                <w:rFonts w:cs="Arial"/>
                <w:szCs w:val="18"/>
                <w:lang w:val="en-US"/>
              </w:rPr>
            </w:pPr>
            <w:r w:rsidRPr="00B06DBE">
              <w:rPr>
                <w:rFonts w:cs="Arial"/>
                <w:szCs w:val="18"/>
                <w:lang w:val="en-US"/>
              </w:rPr>
              <w:t>NOTE 1:</w:t>
            </w:r>
            <w:r w:rsidRPr="00B06DBE">
              <w:rPr>
                <w:rFonts w:cs="Arial"/>
                <w:szCs w:val="18"/>
                <w:lang w:eastAsia="zh-CN"/>
              </w:rPr>
              <w:tab/>
            </w:r>
            <w:r w:rsidRPr="00B06DBE">
              <w:rPr>
                <w:rFonts w:cs="Arial"/>
                <w:szCs w:val="18"/>
                <w:lang w:val="en-US"/>
              </w:rPr>
              <w:t xml:space="preserve">Applicable for the frequency range of 2515-2690 MHz. </w:t>
            </w:r>
          </w:p>
          <w:p w14:paraId="226265F0" w14:textId="77777777" w:rsidR="002312D6" w:rsidRPr="0078444B" w:rsidRDefault="002312D6" w:rsidP="008A28A5">
            <w:pPr>
              <w:keepNext/>
              <w:keepLines/>
              <w:spacing w:after="0"/>
              <w:rPr>
                <w:rFonts w:ascii="Arial" w:eastAsia="Malgun Gothic" w:hAnsi="Arial" w:cs="Arial"/>
                <w:sz w:val="18"/>
                <w:szCs w:val="18"/>
                <w:lang w:eastAsia="ko-KR"/>
              </w:rPr>
            </w:pPr>
            <w:r w:rsidRPr="00B06DBE">
              <w:rPr>
                <w:rFonts w:ascii="Arial" w:hAnsi="Arial" w:cs="Arial"/>
                <w:sz w:val="18"/>
                <w:szCs w:val="18"/>
              </w:rPr>
              <w:t>NOTE 2:</w:t>
            </w:r>
            <w:r w:rsidRPr="00B06DBE">
              <w:rPr>
                <w:rFonts w:ascii="Arial" w:hAnsi="Arial" w:cs="Arial"/>
                <w:sz w:val="18"/>
                <w:szCs w:val="18"/>
                <w:lang w:eastAsia="zh-CN"/>
              </w:rPr>
              <w:tab/>
            </w:r>
            <w:r w:rsidRPr="00B06DBE">
              <w:rPr>
                <w:rFonts w:ascii="Arial" w:hAnsi="Arial" w:cs="Arial"/>
                <w:sz w:val="18"/>
                <w:szCs w:val="18"/>
              </w:rPr>
              <w:t>Applicable for the frequency range of 2496-2515 MHz</w:t>
            </w:r>
          </w:p>
        </w:tc>
      </w:tr>
    </w:tbl>
    <w:p w14:paraId="37CD8D4C" w14:textId="77777777" w:rsidR="002312D6" w:rsidRDefault="002312D6" w:rsidP="002312D6">
      <w:pPr>
        <w:rPr>
          <w:lang w:eastAsia="ko-KR"/>
        </w:rPr>
      </w:pPr>
    </w:p>
    <w:p w14:paraId="1DF8F9B3" w14:textId="77777777" w:rsidR="004C3315" w:rsidRDefault="002312D6" w:rsidP="004C3315">
      <w:pPr>
        <w:pStyle w:val="Heading3"/>
        <w:ind w:left="0" w:firstLine="0"/>
      </w:pPr>
      <w:bookmarkStart w:id="673" w:name="_Toc73185403"/>
      <w:bookmarkStart w:id="674" w:name="_Toc73204664"/>
      <w:r>
        <w:rPr>
          <w:color w:val="000000"/>
          <w:lang w:val="en-US" w:eastAsia="zh-CN"/>
        </w:rPr>
        <w:t>5.7.3</w:t>
      </w:r>
      <w:r>
        <w:rPr>
          <w:rFonts w:ascii="Calibri" w:hAnsi="Calibri"/>
          <w:color w:val="000000"/>
          <w:sz w:val="22"/>
          <w:szCs w:val="22"/>
          <w:lang w:val="en-US" w:eastAsia="sv-SE"/>
        </w:rPr>
        <w:tab/>
      </w:r>
      <w:r>
        <w:rPr>
          <w:color w:val="000000"/>
          <w:lang w:val="en-US" w:eastAsia="zh-CN"/>
        </w:rPr>
        <w:t>REFSENS requirements</w:t>
      </w:r>
      <w:bookmarkEnd w:id="673"/>
      <w:bookmarkEnd w:id="674"/>
    </w:p>
    <w:p w14:paraId="4D942CAF" w14:textId="00FBD6E8" w:rsidR="002312D6" w:rsidRDefault="002312D6" w:rsidP="002312D6">
      <w:pPr>
        <w:rPr>
          <w:color w:val="000000"/>
          <w:lang w:val="en-US" w:eastAsia="ja-JP"/>
        </w:rPr>
      </w:pPr>
      <w:r>
        <w:rPr>
          <w:color w:val="000000"/>
          <w:lang w:val="en-US" w:eastAsia="ja-JP"/>
        </w:rPr>
        <w:t>MSD requirements are captured in lower order combinations.</w:t>
      </w:r>
    </w:p>
    <w:p w14:paraId="1CD8656C" w14:textId="74666AA0" w:rsidR="00A174FC" w:rsidRPr="00621714" w:rsidRDefault="00A174FC" w:rsidP="00A174FC">
      <w:pPr>
        <w:pStyle w:val="Heading2"/>
        <w:rPr>
          <w:lang w:eastAsia="zh-CN"/>
        </w:rPr>
      </w:pPr>
      <w:bookmarkStart w:id="675" w:name="_Toc49441289"/>
      <w:bookmarkStart w:id="676" w:name="_Toc73185404"/>
      <w:bookmarkStart w:id="677" w:name="_Toc73204665"/>
      <w:r>
        <w:t>5.8</w:t>
      </w:r>
      <w:r w:rsidRPr="00621714">
        <w:rPr>
          <w:rFonts w:ascii="Calibri" w:hAnsi="Calibri"/>
          <w:sz w:val="22"/>
          <w:szCs w:val="22"/>
          <w:lang w:eastAsia="sv-SE"/>
        </w:rPr>
        <w:tab/>
      </w:r>
      <w:bookmarkEnd w:id="675"/>
      <w:r>
        <w:rPr>
          <w:rFonts w:cs="Arial"/>
        </w:rPr>
        <w:t>CA_n25-n41-n71-n77</w:t>
      </w:r>
      <w:bookmarkEnd w:id="676"/>
      <w:bookmarkEnd w:id="677"/>
    </w:p>
    <w:p w14:paraId="34B7B055" w14:textId="55372847" w:rsidR="00A174FC" w:rsidRPr="00621714" w:rsidRDefault="00A174FC" w:rsidP="00A174FC">
      <w:pPr>
        <w:pStyle w:val="Heading3"/>
      </w:pPr>
      <w:bookmarkStart w:id="678" w:name="_Toc49441290"/>
      <w:bookmarkStart w:id="679" w:name="_Toc73185405"/>
      <w:bookmarkStart w:id="680" w:name="_Toc73204666"/>
      <w:r>
        <w:t>5.8</w:t>
      </w:r>
      <w:r w:rsidRPr="00621714">
        <w:t>.1</w:t>
      </w:r>
      <w:r w:rsidRPr="00621714">
        <w:rPr>
          <w:rFonts w:ascii="Calibri" w:hAnsi="Calibri"/>
          <w:sz w:val="22"/>
          <w:szCs w:val="22"/>
          <w:lang w:eastAsia="sv-SE"/>
        </w:rPr>
        <w:tab/>
      </w:r>
      <w:r w:rsidRPr="00621714">
        <w:rPr>
          <w:rFonts w:hint="eastAsia"/>
        </w:rPr>
        <w:t>Operating bands for CA</w:t>
      </w:r>
      <w:bookmarkEnd w:id="678"/>
      <w:bookmarkEnd w:id="679"/>
      <w:bookmarkEnd w:id="680"/>
    </w:p>
    <w:p w14:paraId="05F48D64" w14:textId="3559ACA5" w:rsidR="00A174FC" w:rsidRPr="00621714" w:rsidRDefault="00A174FC" w:rsidP="00A174FC">
      <w:pPr>
        <w:pStyle w:val="TH"/>
      </w:pPr>
      <w:r w:rsidRPr="00621714">
        <w:t xml:space="preserve">Table </w:t>
      </w:r>
      <w:r>
        <w:rPr>
          <w:rFonts w:hint="eastAsia"/>
          <w:lang w:eastAsia="zh-CN"/>
        </w:rPr>
        <w:t>5.8</w:t>
      </w:r>
      <w:r w:rsidRPr="00621714">
        <w:t>.</w:t>
      </w:r>
      <w:r w:rsidRPr="00621714">
        <w:rPr>
          <w:rFonts w:hint="eastAsia"/>
          <w:lang w:eastAsia="zh-CN"/>
        </w:rPr>
        <w:t>1</w:t>
      </w:r>
      <w:r w:rsidRPr="00621714">
        <w:t xml:space="preserve">-1: </w:t>
      </w:r>
      <w:r>
        <w:t>4</w:t>
      </w:r>
      <w:r w:rsidRPr="00621714">
        <w:t>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067"/>
        <w:gridCol w:w="1212"/>
        <w:gridCol w:w="317"/>
        <w:gridCol w:w="1200"/>
        <w:gridCol w:w="1210"/>
        <w:gridCol w:w="317"/>
        <w:gridCol w:w="1401"/>
        <w:gridCol w:w="850"/>
      </w:tblGrid>
      <w:tr w:rsidR="00A174FC" w:rsidRPr="00621714" w14:paraId="443EE7DA" w14:textId="77777777" w:rsidTr="004C3315">
        <w:trPr>
          <w:trHeight w:val="225"/>
          <w:jc w:val="center"/>
        </w:trPr>
        <w:tc>
          <w:tcPr>
            <w:tcW w:w="1468" w:type="dxa"/>
            <w:vMerge w:val="restart"/>
          </w:tcPr>
          <w:p w14:paraId="11E0E702" w14:textId="77777777" w:rsidR="00A174FC" w:rsidRPr="00621714" w:rsidRDefault="00A174FC" w:rsidP="004C3315">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CA Band</w:t>
            </w:r>
          </w:p>
        </w:tc>
        <w:tc>
          <w:tcPr>
            <w:tcW w:w="1067" w:type="dxa"/>
            <w:vMerge w:val="restart"/>
          </w:tcPr>
          <w:p w14:paraId="7C0AFB9C" w14:textId="77777777" w:rsidR="00A174FC" w:rsidRPr="00621714" w:rsidRDefault="00A174FC" w:rsidP="004C3315">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Band</w:t>
            </w:r>
          </w:p>
        </w:tc>
        <w:tc>
          <w:tcPr>
            <w:tcW w:w="2729" w:type="dxa"/>
            <w:gridSpan w:val="3"/>
            <w:shd w:val="clear" w:color="auto" w:fill="auto"/>
            <w:noWrap/>
            <w:vAlign w:val="bottom"/>
          </w:tcPr>
          <w:p w14:paraId="4C637F3D"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Uplink (UL) operating band</w:t>
            </w:r>
          </w:p>
        </w:tc>
        <w:tc>
          <w:tcPr>
            <w:tcW w:w="2928" w:type="dxa"/>
            <w:gridSpan w:val="3"/>
            <w:shd w:val="clear" w:color="auto" w:fill="auto"/>
            <w:noWrap/>
            <w:vAlign w:val="bottom"/>
          </w:tcPr>
          <w:p w14:paraId="201532D6"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Downlink (DL) operating band</w:t>
            </w:r>
          </w:p>
        </w:tc>
        <w:tc>
          <w:tcPr>
            <w:tcW w:w="850" w:type="dxa"/>
            <w:vMerge w:val="restart"/>
            <w:shd w:val="clear" w:color="auto" w:fill="auto"/>
          </w:tcPr>
          <w:p w14:paraId="684BEFE4"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Duplex Mode</w:t>
            </w:r>
          </w:p>
        </w:tc>
      </w:tr>
      <w:tr w:rsidR="00A174FC" w:rsidRPr="00621714" w14:paraId="0E8A2950" w14:textId="77777777" w:rsidTr="004C3315">
        <w:trPr>
          <w:trHeight w:val="225"/>
          <w:jc w:val="center"/>
        </w:trPr>
        <w:tc>
          <w:tcPr>
            <w:tcW w:w="1468" w:type="dxa"/>
            <w:vMerge/>
            <w:vAlign w:val="center"/>
          </w:tcPr>
          <w:p w14:paraId="3C5170DC" w14:textId="77777777" w:rsidR="00A174FC" w:rsidRPr="00621714" w:rsidRDefault="00A174FC" w:rsidP="004C3315">
            <w:pPr>
              <w:keepNext/>
              <w:keepLines/>
              <w:spacing w:after="0"/>
              <w:jc w:val="center"/>
              <w:rPr>
                <w:rFonts w:ascii="Arial" w:hAnsi="Arial" w:cs="Arial"/>
                <w:b/>
                <w:bCs/>
                <w:sz w:val="18"/>
                <w:szCs w:val="18"/>
              </w:rPr>
            </w:pPr>
          </w:p>
        </w:tc>
        <w:tc>
          <w:tcPr>
            <w:tcW w:w="1067" w:type="dxa"/>
            <w:vMerge/>
            <w:vAlign w:val="center"/>
          </w:tcPr>
          <w:p w14:paraId="1B637985" w14:textId="77777777" w:rsidR="00A174FC" w:rsidRPr="00621714" w:rsidRDefault="00A174FC" w:rsidP="004C3315">
            <w:pPr>
              <w:keepNext/>
              <w:keepLines/>
              <w:spacing w:after="0"/>
              <w:jc w:val="center"/>
              <w:rPr>
                <w:rFonts w:ascii="Arial" w:hAnsi="Arial" w:cs="Arial"/>
                <w:b/>
                <w:bCs/>
                <w:sz w:val="18"/>
                <w:szCs w:val="18"/>
              </w:rPr>
            </w:pPr>
          </w:p>
        </w:tc>
        <w:tc>
          <w:tcPr>
            <w:tcW w:w="2729" w:type="dxa"/>
            <w:gridSpan w:val="3"/>
            <w:shd w:val="clear" w:color="auto" w:fill="auto"/>
            <w:noWrap/>
            <w:vAlign w:val="bottom"/>
          </w:tcPr>
          <w:p w14:paraId="5239B5BD"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BS receive / UE transmit</w:t>
            </w:r>
          </w:p>
        </w:tc>
        <w:tc>
          <w:tcPr>
            <w:tcW w:w="2928" w:type="dxa"/>
            <w:gridSpan w:val="3"/>
            <w:shd w:val="clear" w:color="auto" w:fill="auto"/>
            <w:noWrap/>
            <w:vAlign w:val="bottom"/>
          </w:tcPr>
          <w:p w14:paraId="0AFDE603"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 xml:space="preserve">BS transmit / UE receive </w:t>
            </w:r>
          </w:p>
        </w:tc>
        <w:tc>
          <w:tcPr>
            <w:tcW w:w="850" w:type="dxa"/>
            <w:vMerge/>
            <w:vAlign w:val="center"/>
          </w:tcPr>
          <w:p w14:paraId="496DA61B" w14:textId="77777777" w:rsidR="00A174FC" w:rsidRPr="00621714" w:rsidRDefault="00A174FC" w:rsidP="004C3315">
            <w:pPr>
              <w:spacing w:after="0"/>
              <w:rPr>
                <w:rFonts w:ascii="Arial" w:hAnsi="Arial" w:cs="Arial"/>
                <w:b/>
                <w:bCs/>
                <w:sz w:val="18"/>
                <w:szCs w:val="18"/>
              </w:rPr>
            </w:pPr>
          </w:p>
        </w:tc>
      </w:tr>
      <w:tr w:rsidR="00A174FC" w:rsidRPr="00621714" w14:paraId="25575E25" w14:textId="77777777" w:rsidTr="004C3315">
        <w:trPr>
          <w:trHeight w:val="189"/>
          <w:jc w:val="center"/>
        </w:trPr>
        <w:tc>
          <w:tcPr>
            <w:tcW w:w="1468" w:type="dxa"/>
            <w:vMerge/>
            <w:vAlign w:val="center"/>
          </w:tcPr>
          <w:p w14:paraId="655F8AD2" w14:textId="77777777" w:rsidR="00A174FC" w:rsidRPr="00621714" w:rsidRDefault="00A174FC" w:rsidP="004C3315">
            <w:pPr>
              <w:keepNext/>
              <w:keepLines/>
              <w:spacing w:after="0"/>
              <w:jc w:val="center"/>
              <w:rPr>
                <w:rFonts w:ascii="Arial" w:hAnsi="Arial" w:cs="Arial"/>
                <w:b/>
                <w:bCs/>
                <w:sz w:val="18"/>
                <w:szCs w:val="18"/>
              </w:rPr>
            </w:pPr>
          </w:p>
        </w:tc>
        <w:tc>
          <w:tcPr>
            <w:tcW w:w="1067" w:type="dxa"/>
            <w:vMerge/>
            <w:vAlign w:val="center"/>
          </w:tcPr>
          <w:p w14:paraId="1D5D934D" w14:textId="77777777" w:rsidR="00A174FC" w:rsidRPr="00621714" w:rsidRDefault="00A174FC" w:rsidP="004C3315">
            <w:pPr>
              <w:keepNext/>
              <w:keepLines/>
              <w:spacing w:after="0"/>
              <w:jc w:val="center"/>
              <w:rPr>
                <w:rFonts w:ascii="Arial" w:hAnsi="Arial" w:cs="Arial"/>
                <w:b/>
                <w:bCs/>
                <w:sz w:val="18"/>
                <w:szCs w:val="18"/>
              </w:rPr>
            </w:pPr>
          </w:p>
        </w:tc>
        <w:tc>
          <w:tcPr>
            <w:tcW w:w="2729" w:type="dxa"/>
            <w:gridSpan w:val="3"/>
            <w:shd w:val="clear" w:color="auto" w:fill="auto"/>
          </w:tcPr>
          <w:p w14:paraId="29E8B1DD"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F</w:t>
            </w:r>
            <w:r w:rsidRPr="00621714">
              <w:rPr>
                <w:rFonts w:ascii="Arial" w:hAnsi="Arial"/>
                <w:b/>
                <w:sz w:val="18"/>
                <w:vertAlign w:val="subscript"/>
              </w:rPr>
              <w:t>UL_low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UL_high</w:t>
            </w:r>
          </w:p>
        </w:tc>
        <w:tc>
          <w:tcPr>
            <w:tcW w:w="2928" w:type="dxa"/>
            <w:gridSpan w:val="3"/>
            <w:shd w:val="clear" w:color="auto" w:fill="auto"/>
          </w:tcPr>
          <w:p w14:paraId="5EFC2A4C"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F</w:t>
            </w:r>
            <w:r w:rsidRPr="00621714">
              <w:rPr>
                <w:rFonts w:ascii="Arial" w:hAnsi="Arial"/>
                <w:b/>
                <w:sz w:val="18"/>
                <w:vertAlign w:val="subscript"/>
              </w:rPr>
              <w:t>DL_low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DL_high</w:t>
            </w:r>
          </w:p>
        </w:tc>
        <w:tc>
          <w:tcPr>
            <w:tcW w:w="850" w:type="dxa"/>
            <w:vMerge/>
            <w:vAlign w:val="center"/>
          </w:tcPr>
          <w:p w14:paraId="0AEF9C99" w14:textId="77777777" w:rsidR="00A174FC" w:rsidRPr="00621714" w:rsidRDefault="00A174FC" w:rsidP="004C3315">
            <w:pPr>
              <w:spacing w:after="0"/>
              <w:rPr>
                <w:rFonts w:ascii="Arial" w:hAnsi="Arial" w:cs="Arial"/>
                <w:b/>
                <w:bCs/>
                <w:sz w:val="18"/>
                <w:szCs w:val="18"/>
              </w:rPr>
            </w:pPr>
          </w:p>
        </w:tc>
      </w:tr>
      <w:tr w:rsidR="00A174FC" w:rsidRPr="00621714" w14:paraId="37A0AB4C" w14:textId="77777777" w:rsidTr="004C3315">
        <w:trPr>
          <w:trHeight w:val="225"/>
          <w:jc w:val="center"/>
        </w:trPr>
        <w:tc>
          <w:tcPr>
            <w:tcW w:w="1468" w:type="dxa"/>
            <w:vMerge w:val="restart"/>
            <w:vAlign w:val="center"/>
          </w:tcPr>
          <w:p w14:paraId="23C36CA3" w14:textId="77777777" w:rsidR="00A174FC" w:rsidRPr="001C75B7" w:rsidRDefault="00A174FC" w:rsidP="004C3315">
            <w:pPr>
              <w:keepNext/>
              <w:keepLines/>
              <w:spacing w:after="0"/>
              <w:jc w:val="center"/>
              <w:rPr>
                <w:rFonts w:ascii="Arial" w:eastAsia="SimSun" w:hAnsi="Arial"/>
                <w:sz w:val="18"/>
                <w:lang w:eastAsia="zh-CN"/>
              </w:rPr>
            </w:pPr>
            <w:r>
              <w:rPr>
                <w:rFonts w:ascii="Arial" w:eastAsia="MS Mincho" w:hAnsi="Arial"/>
                <w:sz w:val="18"/>
                <w:lang w:eastAsia="zh-CN"/>
              </w:rPr>
              <w:t>CA_n25-n41-n71-n77</w:t>
            </w:r>
          </w:p>
        </w:tc>
        <w:tc>
          <w:tcPr>
            <w:tcW w:w="1067" w:type="dxa"/>
            <w:vAlign w:val="center"/>
          </w:tcPr>
          <w:p w14:paraId="1B2B6FBA" w14:textId="77777777" w:rsidR="00A174FC" w:rsidRPr="001C75B7" w:rsidRDefault="00A174FC" w:rsidP="004C3315">
            <w:pPr>
              <w:keepNext/>
              <w:keepLines/>
              <w:spacing w:after="0"/>
              <w:jc w:val="center"/>
              <w:rPr>
                <w:rFonts w:ascii="Arial" w:eastAsia="SimSun" w:hAnsi="Arial"/>
                <w:sz w:val="18"/>
              </w:rPr>
            </w:pPr>
            <w:r>
              <w:rPr>
                <w:rFonts w:ascii="Arial" w:hAnsi="Arial"/>
                <w:sz w:val="18"/>
                <w:lang w:eastAsia="zh-CN"/>
              </w:rPr>
              <w:t>n25</w:t>
            </w:r>
          </w:p>
        </w:tc>
        <w:tc>
          <w:tcPr>
            <w:tcW w:w="1212" w:type="dxa"/>
            <w:shd w:val="clear" w:color="auto" w:fill="auto"/>
          </w:tcPr>
          <w:p w14:paraId="6C69E31F"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850</w:t>
            </w:r>
            <w:r>
              <w:rPr>
                <w:rFonts w:ascii="Arial" w:hAnsi="Arial" w:cs="Arial" w:hint="eastAsia"/>
                <w:sz w:val="18"/>
                <w:lang w:eastAsia="zh-CN"/>
              </w:rPr>
              <w:t xml:space="preserve"> MHz</w:t>
            </w:r>
          </w:p>
        </w:tc>
        <w:tc>
          <w:tcPr>
            <w:tcW w:w="317" w:type="dxa"/>
            <w:shd w:val="clear" w:color="auto" w:fill="auto"/>
          </w:tcPr>
          <w:p w14:paraId="353B1113"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360AE6A3" w14:textId="77777777" w:rsidR="00A174FC" w:rsidRPr="00621714" w:rsidRDefault="00A174FC" w:rsidP="004C3315">
            <w:pPr>
              <w:keepNext/>
              <w:keepLines/>
              <w:spacing w:after="0"/>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915</w:t>
            </w:r>
            <w:r>
              <w:rPr>
                <w:rFonts w:ascii="Arial" w:hAnsi="Arial" w:cs="Arial" w:hint="eastAsia"/>
                <w:sz w:val="18"/>
                <w:lang w:eastAsia="zh-CN"/>
              </w:rPr>
              <w:t xml:space="preserve"> MHz</w:t>
            </w:r>
          </w:p>
        </w:tc>
        <w:tc>
          <w:tcPr>
            <w:tcW w:w="1210" w:type="dxa"/>
            <w:shd w:val="clear" w:color="auto" w:fill="auto"/>
          </w:tcPr>
          <w:p w14:paraId="5B3EC1CC"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930</w:t>
            </w:r>
            <w:r>
              <w:rPr>
                <w:rFonts w:ascii="Arial" w:hAnsi="Arial" w:cs="Arial" w:hint="eastAsia"/>
                <w:sz w:val="18"/>
                <w:lang w:eastAsia="zh-CN"/>
              </w:rPr>
              <w:t xml:space="preserve"> MHz</w:t>
            </w:r>
          </w:p>
        </w:tc>
        <w:tc>
          <w:tcPr>
            <w:tcW w:w="317" w:type="dxa"/>
            <w:shd w:val="clear" w:color="auto" w:fill="auto"/>
          </w:tcPr>
          <w:p w14:paraId="119D8CFF"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6436DCF7" w14:textId="77777777" w:rsidR="00A174FC" w:rsidRPr="00621714" w:rsidRDefault="00A174FC" w:rsidP="004C3315">
            <w:pPr>
              <w:keepNext/>
              <w:keepLines/>
              <w:spacing w:after="0"/>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995</w:t>
            </w:r>
            <w:r>
              <w:rPr>
                <w:rFonts w:ascii="Arial" w:hAnsi="Arial" w:cs="Arial" w:hint="eastAsia"/>
                <w:sz w:val="18"/>
                <w:lang w:eastAsia="zh-CN"/>
              </w:rPr>
              <w:t xml:space="preserve"> MHz</w:t>
            </w:r>
          </w:p>
        </w:tc>
        <w:tc>
          <w:tcPr>
            <w:tcW w:w="850" w:type="dxa"/>
            <w:shd w:val="clear" w:color="auto" w:fill="auto"/>
            <w:vAlign w:val="center"/>
          </w:tcPr>
          <w:p w14:paraId="27C7D0C4" w14:textId="77777777" w:rsidR="00A174FC" w:rsidRPr="00621714" w:rsidRDefault="00A174FC" w:rsidP="004C3315">
            <w:pPr>
              <w:keepNext/>
              <w:keepLines/>
              <w:spacing w:after="0"/>
              <w:jc w:val="center"/>
              <w:rPr>
                <w:rFonts w:ascii="Arial" w:hAnsi="Arial"/>
                <w:sz w:val="18"/>
                <w:lang w:eastAsia="zh-CN"/>
              </w:rPr>
            </w:pPr>
            <w:r>
              <w:rPr>
                <w:rFonts w:ascii="Arial" w:hAnsi="Arial" w:hint="eastAsia"/>
                <w:sz w:val="18"/>
                <w:lang w:eastAsia="zh-CN"/>
              </w:rPr>
              <w:t>FDD</w:t>
            </w:r>
          </w:p>
        </w:tc>
      </w:tr>
      <w:tr w:rsidR="00A174FC" w:rsidRPr="00621714" w14:paraId="3D5229E9" w14:textId="77777777" w:rsidTr="004C3315">
        <w:trPr>
          <w:trHeight w:val="225"/>
          <w:jc w:val="center"/>
        </w:trPr>
        <w:tc>
          <w:tcPr>
            <w:tcW w:w="1468" w:type="dxa"/>
            <w:vMerge/>
            <w:vAlign w:val="center"/>
          </w:tcPr>
          <w:p w14:paraId="29D85003" w14:textId="77777777" w:rsidR="00A174FC" w:rsidRPr="00621714" w:rsidRDefault="00A174FC" w:rsidP="004C3315">
            <w:pPr>
              <w:keepNext/>
              <w:keepLines/>
              <w:spacing w:after="0"/>
              <w:jc w:val="center"/>
              <w:rPr>
                <w:rFonts w:ascii="Arial" w:hAnsi="Arial" w:cs="Arial"/>
                <w:sz w:val="18"/>
                <w:szCs w:val="18"/>
              </w:rPr>
            </w:pPr>
          </w:p>
        </w:tc>
        <w:tc>
          <w:tcPr>
            <w:tcW w:w="1067" w:type="dxa"/>
            <w:vAlign w:val="center"/>
          </w:tcPr>
          <w:p w14:paraId="6A824EEA" w14:textId="77777777" w:rsidR="00A174FC" w:rsidRPr="001C75B7" w:rsidRDefault="00A174FC" w:rsidP="004C3315">
            <w:pPr>
              <w:keepNext/>
              <w:keepLines/>
              <w:spacing w:after="0"/>
              <w:jc w:val="center"/>
              <w:rPr>
                <w:rFonts w:ascii="Arial" w:eastAsia="SimSun" w:hAnsi="Arial"/>
                <w:sz w:val="18"/>
                <w:lang w:eastAsia="zh-CN"/>
              </w:rPr>
            </w:pPr>
            <w:r>
              <w:rPr>
                <w:rFonts w:ascii="Arial" w:hAnsi="Arial"/>
                <w:sz w:val="18"/>
                <w:lang w:eastAsia="zh-CN"/>
              </w:rPr>
              <w:t>n41</w:t>
            </w:r>
          </w:p>
        </w:tc>
        <w:tc>
          <w:tcPr>
            <w:tcW w:w="1212" w:type="dxa"/>
            <w:shd w:val="clear" w:color="auto" w:fill="auto"/>
          </w:tcPr>
          <w:p w14:paraId="241A6052"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sz w:val="18"/>
                <w:lang w:eastAsia="zh-CN"/>
              </w:rPr>
              <w:t>2496</w:t>
            </w:r>
            <w:r>
              <w:rPr>
                <w:rFonts w:ascii="Arial" w:hAnsi="Arial" w:cs="Arial" w:hint="eastAsia"/>
                <w:sz w:val="18"/>
                <w:lang w:eastAsia="zh-CN"/>
              </w:rPr>
              <w:t xml:space="preserve"> MHz</w:t>
            </w:r>
          </w:p>
        </w:tc>
        <w:tc>
          <w:tcPr>
            <w:tcW w:w="317" w:type="dxa"/>
            <w:shd w:val="clear" w:color="auto" w:fill="auto"/>
          </w:tcPr>
          <w:p w14:paraId="22EDE030"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1ABE6655"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2690</w:t>
            </w:r>
            <w:r>
              <w:rPr>
                <w:rFonts w:ascii="Arial" w:hAnsi="Arial" w:cs="Arial" w:hint="eastAsia"/>
                <w:sz w:val="18"/>
                <w:lang w:eastAsia="zh-CN"/>
              </w:rPr>
              <w:t xml:space="preserve"> MHz</w:t>
            </w:r>
          </w:p>
        </w:tc>
        <w:tc>
          <w:tcPr>
            <w:tcW w:w="1210" w:type="dxa"/>
            <w:shd w:val="clear" w:color="auto" w:fill="auto"/>
          </w:tcPr>
          <w:p w14:paraId="15689D01"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sz w:val="18"/>
                <w:lang w:eastAsia="zh-CN"/>
              </w:rPr>
              <w:t>2496</w:t>
            </w:r>
            <w:r>
              <w:rPr>
                <w:rFonts w:ascii="Arial" w:hAnsi="Arial" w:cs="Arial" w:hint="eastAsia"/>
                <w:sz w:val="18"/>
                <w:lang w:eastAsia="zh-CN"/>
              </w:rPr>
              <w:t xml:space="preserve"> MHz</w:t>
            </w:r>
          </w:p>
        </w:tc>
        <w:tc>
          <w:tcPr>
            <w:tcW w:w="317" w:type="dxa"/>
            <w:shd w:val="clear" w:color="auto" w:fill="auto"/>
          </w:tcPr>
          <w:p w14:paraId="695BE5D5"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058D1E9C"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2690</w:t>
            </w:r>
            <w:r>
              <w:rPr>
                <w:rFonts w:ascii="Arial" w:hAnsi="Arial" w:cs="Arial" w:hint="eastAsia"/>
                <w:sz w:val="18"/>
                <w:lang w:eastAsia="zh-CN"/>
              </w:rPr>
              <w:t xml:space="preserve"> MHz</w:t>
            </w:r>
          </w:p>
        </w:tc>
        <w:tc>
          <w:tcPr>
            <w:tcW w:w="850" w:type="dxa"/>
            <w:shd w:val="clear" w:color="auto" w:fill="auto"/>
            <w:vAlign w:val="center"/>
          </w:tcPr>
          <w:p w14:paraId="11DBEE50" w14:textId="77777777" w:rsidR="00A174FC" w:rsidRPr="00621714" w:rsidRDefault="00A174FC" w:rsidP="004C3315">
            <w:pPr>
              <w:keepNext/>
              <w:keepLines/>
              <w:spacing w:after="0"/>
              <w:jc w:val="center"/>
              <w:rPr>
                <w:rFonts w:ascii="Arial" w:hAnsi="Arial" w:cs="Arial"/>
                <w:sz w:val="18"/>
                <w:szCs w:val="18"/>
                <w:lang w:eastAsia="zh-CN"/>
              </w:rPr>
            </w:pPr>
            <w:r>
              <w:rPr>
                <w:rFonts w:ascii="Arial" w:hAnsi="Arial"/>
                <w:sz w:val="18"/>
                <w:lang w:eastAsia="zh-CN"/>
              </w:rPr>
              <w:t>T</w:t>
            </w:r>
            <w:r>
              <w:rPr>
                <w:rFonts w:ascii="Arial" w:hAnsi="Arial" w:hint="eastAsia"/>
                <w:sz w:val="18"/>
                <w:lang w:eastAsia="zh-CN"/>
              </w:rPr>
              <w:t>DD</w:t>
            </w:r>
          </w:p>
        </w:tc>
      </w:tr>
      <w:tr w:rsidR="00A174FC" w:rsidRPr="00621714" w14:paraId="568836F6" w14:textId="77777777" w:rsidTr="004C3315">
        <w:trPr>
          <w:trHeight w:val="225"/>
          <w:jc w:val="center"/>
        </w:trPr>
        <w:tc>
          <w:tcPr>
            <w:tcW w:w="1468" w:type="dxa"/>
            <w:vMerge/>
            <w:vAlign w:val="center"/>
          </w:tcPr>
          <w:p w14:paraId="141EA7FD" w14:textId="77777777" w:rsidR="00A174FC" w:rsidRPr="00621714" w:rsidRDefault="00A174FC" w:rsidP="004C3315">
            <w:pPr>
              <w:keepNext/>
              <w:keepLines/>
              <w:spacing w:after="0"/>
              <w:jc w:val="center"/>
              <w:rPr>
                <w:rFonts w:ascii="Arial" w:hAnsi="Arial" w:cs="Arial"/>
                <w:sz w:val="18"/>
                <w:szCs w:val="18"/>
              </w:rPr>
            </w:pPr>
          </w:p>
        </w:tc>
        <w:tc>
          <w:tcPr>
            <w:tcW w:w="1067" w:type="dxa"/>
            <w:vAlign w:val="center"/>
          </w:tcPr>
          <w:p w14:paraId="771F4E4D" w14:textId="77777777" w:rsidR="00A174FC" w:rsidRPr="001C75B7" w:rsidRDefault="00A174FC" w:rsidP="004C3315">
            <w:pPr>
              <w:keepNext/>
              <w:keepLines/>
              <w:spacing w:after="0"/>
              <w:jc w:val="center"/>
              <w:rPr>
                <w:rFonts w:ascii="Arial" w:eastAsia="SimSun" w:hAnsi="Arial"/>
                <w:sz w:val="18"/>
                <w:lang w:eastAsia="zh-CN"/>
              </w:rPr>
            </w:pPr>
            <w:r>
              <w:rPr>
                <w:rFonts w:ascii="Arial" w:hAnsi="Arial"/>
                <w:sz w:val="18"/>
                <w:lang w:eastAsia="zh-CN"/>
              </w:rPr>
              <w:t>n71</w:t>
            </w:r>
          </w:p>
        </w:tc>
        <w:tc>
          <w:tcPr>
            <w:tcW w:w="1212" w:type="dxa"/>
            <w:shd w:val="clear" w:color="auto" w:fill="auto"/>
          </w:tcPr>
          <w:p w14:paraId="070BE56C"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sz w:val="18"/>
                <w:lang w:eastAsia="zh-CN"/>
              </w:rPr>
              <w:t>663</w:t>
            </w:r>
            <w:r>
              <w:rPr>
                <w:rFonts w:ascii="Arial" w:hAnsi="Arial" w:cs="Arial" w:hint="eastAsia"/>
                <w:sz w:val="18"/>
                <w:lang w:eastAsia="zh-CN"/>
              </w:rPr>
              <w:t xml:space="preserve"> MHz</w:t>
            </w:r>
          </w:p>
        </w:tc>
        <w:tc>
          <w:tcPr>
            <w:tcW w:w="317" w:type="dxa"/>
            <w:shd w:val="clear" w:color="auto" w:fill="auto"/>
          </w:tcPr>
          <w:p w14:paraId="6E6D270A"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6C7F9D6C"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698</w:t>
            </w:r>
            <w:r>
              <w:rPr>
                <w:rFonts w:ascii="Arial" w:hAnsi="Arial" w:cs="Arial" w:hint="eastAsia"/>
                <w:sz w:val="18"/>
                <w:lang w:eastAsia="zh-CN"/>
              </w:rPr>
              <w:t xml:space="preserve"> MHz</w:t>
            </w:r>
          </w:p>
        </w:tc>
        <w:tc>
          <w:tcPr>
            <w:tcW w:w="1210" w:type="dxa"/>
            <w:shd w:val="clear" w:color="auto" w:fill="auto"/>
          </w:tcPr>
          <w:p w14:paraId="76C71C8F"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sz w:val="18"/>
                <w:lang w:eastAsia="zh-CN"/>
              </w:rPr>
              <w:t>617</w:t>
            </w:r>
            <w:r>
              <w:rPr>
                <w:rFonts w:ascii="Arial" w:hAnsi="Arial" w:cs="Arial" w:hint="eastAsia"/>
                <w:sz w:val="18"/>
                <w:lang w:eastAsia="zh-CN"/>
              </w:rPr>
              <w:t xml:space="preserve"> MHz</w:t>
            </w:r>
          </w:p>
        </w:tc>
        <w:tc>
          <w:tcPr>
            <w:tcW w:w="317" w:type="dxa"/>
            <w:shd w:val="clear" w:color="auto" w:fill="auto"/>
          </w:tcPr>
          <w:p w14:paraId="4F9FA28B"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3A2B8D6E"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652</w:t>
            </w:r>
            <w:r>
              <w:rPr>
                <w:rFonts w:ascii="Arial" w:hAnsi="Arial" w:cs="Arial" w:hint="eastAsia"/>
                <w:sz w:val="18"/>
                <w:lang w:eastAsia="zh-CN"/>
              </w:rPr>
              <w:t xml:space="preserve"> MHz</w:t>
            </w:r>
          </w:p>
        </w:tc>
        <w:tc>
          <w:tcPr>
            <w:tcW w:w="850" w:type="dxa"/>
            <w:shd w:val="clear" w:color="auto" w:fill="auto"/>
            <w:vAlign w:val="center"/>
          </w:tcPr>
          <w:p w14:paraId="33DD941F" w14:textId="77777777" w:rsidR="00A174FC" w:rsidRPr="00621714" w:rsidRDefault="00A174FC" w:rsidP="004C3315">
            <w:pPr>
              <w:keepNext/>
              <w:keepLines/>
              <w:spacing w:after="0"/>
              <w:jc w:val="center"/>
              <w:rPr>
                <w:rFonts w:ascii="Arial" w:hAnsi="Arial" w:cs="Arial"/>
                <w:sz w:val="18"/>
                <w:szCs w:val="18"/>
                <w:lang w:eastAsia="zh-CN"/>
              </w:rPr>
            </w:pPr>
            <w:r>
              <w:rPr>
                <w:rFonts w:ascii="Arial" w:hAnsi="Arial"/>
                <w:sz w:val="18"/>
                <w:lang w:eastAsia="zh-CN"/>
              </w:rPr>
              <w:t>F</w:t>
            </w:r>
            <w:r>
              <w:rPr>
                <w:rFonts w:ascii="Arial" w:hAnsi="Arial" w:hint="eastAsia"/>
                <w:sz w:val="18"/>
                <w:lang w:eastAsia="zh-CN"/>
              </w:rPr>
              <w:t>DD</w:t>
            </w:r>
          </w:p>
        </w:tc>
      </w:tr>
      <w:tr w:rsidR="00A174FC" w:rsidRPr="00621714" w14:paraId="19906E6A" w14:textId="77777777" w:rsidTr="004C3315">
        <w:trPr>
          <w:trHeight w:val="225"/>
          <w:jc w:val="center"/>
        </w:trPr>
        <w:tc>
          <w:tcPr>
            <w:tcW w:w="1468" w:type="dxa"/>
            <w:vMerge/>
            <w:vAlign w:val="center"/>
          </w:tcPr>
          <w:p w14:paraId="42B16311" w14:textId="77777777" w:rsidR="00A174FC" w:rsidRPr="00621714" w:rsidRDefault="00A174FC" w:rsidP="004C3315">
            <w:pPr>
              <w:keepNext/>
              <w:keepLines/>
              <w:spacing w:after="0"/>
              <w:jc w:val="center"/>
              <w:rPr>
                <w:rFonts w:ascii="Arial" w:hAnsi="Arial" w:cs="Arial"/>
                <w:sz w:val="18"/>
                <w:szCs w:val="18"/>
              </w:rPr>
            </w:pPr>
          </w:p>
        </w:tc>
        <w:tc>
          <w:tcPr>
            <w:tcW w:w="1067" w:type="dxa"/>
            <w:vAlign w:val="center"/>
          </w:tcPr>
          <w:p w14:paraId="2A326C01" w14:textId="77777777" w:rsidR="00A174FC" w:rsidRPr="00621714" w:rsidRDefault="00A174FC" w:rsidP="004C3315">
            <w:pPr>
              <w:keepNext/>
              <w:keepLines/>
              <w:spacing w:after="0"/>
              <w:jc w:val="center"/>
              <w:rPr>
                <w:rFonts w:ascii="Arial" w:hAnsi="Arial"/>
                <w:sz w:val="18"/>
                <w:lang w:eastAsia="zh-CN"/>
              </w:rPr>
            </w:pPr>
            <w:r>
              <w:rPr>
                <w:rFonts w:ascii="Arial" w:hAnsi="Arial"/>
                <w:sz w:val="18"/>
                <w:lang w:eastAsia="zh-CN"/>
              </w:rPr>
              <w:t>n</w:t>
            </w:r>
            <w:r>
              <w:rPr>
                <w:rFonts w:ascii="Arial" w:hAnsi="Arial" w:hint="eastAsia"/>
                <w:sz w:val="18"/>
                <w:lang w:eastAsia="zh-CN"/>
              </w:rPr>
              <w:t>7</w:t>
            </w:r>
            <w:r>
              <w:rPr>
                <w:rFonts w:ascii="Arial" w:hAnsi="Arial"/>
                <w:sz w:val="18"/>
                <w:lang w:eastAsia="zh-CN"/>
              </w:rPr>
              <w:t>7</w:t>
            </w:r>
          </w:p>
        </w:tc>
        <w:tc>
          <w:tcPr>
            <w:tcW w:w="1212" w:type="dxa"/>
            <w:shd w:val="clear" w:color="auto" w:fill="auto"/>
          </w:tcPr>
          <w:p w14:paraId="6B661A42"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470A4326"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6FBED54E"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42</w:t>
            </w:r>
            <w:r>
              <w:rPr>
                <w:rFonts w:ascii="Arial" w:hAnsi="Arial" w:cs="Arial" w:hint="eastAsia"/>
                <w:sz w:val="18"/>
                <w:lang w:eastAsia="zh-CN"/>
              </w:rPr>
              <w:t>00 MHz</w:t>
            </w:r>
          </w:p>
        </w:tc>
        <w:tc>
          <w:tcPr>
            <w:tcW w:w="1210" w:type="dxa"/>
            <w:shd w:val="clear" w:color="auto" w:fill="auto"/>
          </w:tcPr>
          <w:p w14:paraId="0709FCA3"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252DB0E3"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64E7CCBA"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42</w:t>
            </w:r>
            <w:r>
              <w:rPr>
                <w:rFonts w:ascii="Arial" w:hAnsi="Arial" w:cs="Arial" w:hint="eastAsia"/>
                <w:sz w:val="18"/>
                <w:lang w:eastAsia="zh-CN"/>
              </w:rPr>
              <w:t>00 MHz</w:t>
            </w:r>
          </w:p>
        </w:tc>
        <w:tc>
          <w:tcPr>
            <w:tcW w:w="850" w:type="dxa"/>
            <w:shd w:val="clear" w:color="auto" w:fill="auto"/>
            <w:vAlign w:val="center"/>
          </w:tcPr>
          <w:p w14:paraId="2BA5FABA" w14:textId="77777777" w:rsidR="00A174FC" w:rsidRPr="00621714" w:rsidRDefault="00A174FC" w:rsidP="004C3315">
            <w:pPr>
              <w:keepNext/>
              <w:keepLines/>
              <w:spacing w:after="0"/>
              <w:jc w:val="center"/>
              <w:rPr>
                <w:rFonts w:ascii="Arial" w:hAnsi="Arial" w:cs="Arial"/>
                <w:sz w:val="18"/>
                <w:szCs w:val="18"/>
                <w:lang w:eastAsia="zh-CN"/>
              </w:rPr>
            </w:pPr>
            <w:r>
              <w:rPr>
                <w:rFonts w:ascii="Arial" w:hAnsi="Arial" w:hint="eastAsia"/>
                <w:sz w:val="18"/>
                <w:lang w:eastAsia="zh-CN"/>
              </w:rPr>
              <w:t>TDD</w:t>
            </w:r>
          </w:p>
        </w:tc>
      </w:tr>
    </w:tbl>
    <w:p w14:paraId="54E89EDD" w14:textId="77777777" w:rsidR="00A174FC" w:rsidRPr="00621714" w:rsidRDefault="00A174FC" w:rsidP="00A174FC">
      <w:pPr>
        <w:rPr>
          <w:lang w:eastAsia="ko-KR"/>
        </w:rPr>
      </w:pPr>
    </w:p>
    <w:p w14:paraId="7B2373A0" w14:textId="739A84C5" w:rsidR="00A174FC" w:rsidRPr="00621714" w:rsidRDefault="00A174FC" w:rsidP="00A174FC">
      <w:pPr>
        <w:pStyle w:val="Heading3"/>
      </w:pPr>
      <w:bookmarkStart w:id="681" w:name="_Toc49441291"/>
      <w:bookmarkStart w:id="682" w:name="_Toc73185406"/>
      <w:bookmarkStart w:id="683" w:name="_Toc73204667"/>
      <w:r>
        <w:t>5.8</w:t>
      </w:r>
      <w:r w:rsidRPr="00621714">
        <w:t>.</w:t>
      </w:r>
      <w:r w:rsidRPr="00621714">
        <w:rPr>
          <w:rFonts w:hint="eastAsia"/>
        </w:rPr>
        <w:t>2</w:t>
      </w:r>
      <w:r w:rsidRPr="00621714">
        <w:rPr>
          <w:rFonts w:ascii="Calibri" w:hAnsi="Calibri"/>
          <w:sz w:val="22"/>
          <w:szCs w:val="22"/>
          <w:lang w:eastAsia="sv-SE"/>
        </w:rPr>
        <w:tab/>
      </w:r>
      <w:r w:rsidRPr="00621714">
        <w:t>Channel bandwidths per operating band for CA</w:t>
      </w:r>
      <w:bookmarkEnd w:id="681"/>
      <w:bookmarkEnd w:id="682"/>
      <w:bookmarkEnd w:id="683"/>
    </w:p>
    <w:p w14:paraId="1A17BE2F" w14:textId="2D782B44" w:rsidR="00A174FC" w:rsidRPr="00621714" w:rsidRDefault="00A174FC" w:rsidP="00A174FC">
      <w:pPr>
        <w:pStyle w:val="TH"/>
        <w:rPr>
          <w:lang w:eastAsia="zh-CN"/>
        </w:rPr>
      </w:pPr>
      <w:r w:rsidRPr="00621714">
        <w:t xml:space="preserve">Table </w:t>
      </w:r>
      <w:r>
        <w:rPr>
          <w:rFonts w:hint="eastAsia"/>
        </w:rPr>
        <w:t>5.8</w:t>
      </w:r>
      <w:r w:rsidRPr="00621714">
        <w:t>.</w:t>
      </w:r>
      <w:r w:rsidRPr="00621714">
        <w:rPr>
          <w:rFonts w:hint="eastAsia"/>
        </w:rPr>
        <w:t>2</w:t>
      </w:r>
      <w:r w:rsidRPr="00621714">
        <w:t>-</w:t>
      </w:r>
      <w:r w:rsidRPr="00621714">
        <w:rPr>
          <w:rFonts w:hint="eastAsia"/>
        </w:rPr>
        <w:t>1</w:t>
      </w:r>
      <w:r w:rsidRPr="00621714">
        <w:t xml:space="preserve">: Supported </w:t>
      </w:r>
      <w:r w:rsidRPr="00621714">
        <w:rPr>
          <w:rFonts w:hint="eastAsia"/>
          <w:lang w:eastAsia="zh-CN"/>
        </w:rPr>
        <w:t>channel</w:t>
      </w:r>
      <w:r w:rsidRPr="00621714">
        <w:t xml:space="preserve"> bandwidths per CA configuration for </w:t>
      </w:r>
      <w:r>
        <w:t>4</w:t>
      </w:r>
      <w:r w:rsidRPr="00621714">
        <w:t>DL inter-band CA</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567"/>
        <w:gridCol w:w="732"/>
        <w:gridCol w:w="555"/>
        <w:gridCol w:w="555"/>
        <w:gridCol w:w="555"/>
        <w:gridCol w:w="555"/>
        <w:gridCol w:w="555"/>
        <w:gridCol w:w="555"/>
        <w:gridCol w:w="555"/>
        <w:gridCol w:w="555"/>
        <w:gridCol w:w="555"/>
        <w:gridCol w:w="555"/>
        <w:gridCol w:w="555"/>
        <w:gridCol w:w="555"/>
        <w:gridCol w:w="555"/>
        <w:gridCol w:w="815"/>
      </w:tblGrid>
      <w:tr w:rsidR="00A174FC" w:rsidRPr="00621714" w14:paraId="20AE9EE2" w14:textId="77777777" w:rsidTr="004C3315">
        <w:trPr>
          <w:trHeight w:val="586"/>
          <w:jc w:val="center"/>
        </w:trPr>
        <w:tc>
          <w:tcPr>
            <w:tcW w:w="874" w:type="dxa"/>
            <w:tcBorders>
              <w:top w:val="single" w:sz="4" w:space="0" w:color="auto"/>
              <w:left w:val="single" w:sz="4" w:space="0" w:color="auto"/>
              <w:bottom w:val="single" w:sz="4" w:space="0" w:color="auto"/>
              <w:right w:val="single" w:sz="4" w:space="0" w:color="auto"/>
            </w:tcBorders>
            <w:vAlign w:val="center"/>
          </w:tcPr>
          <w:p w14:paraId="1BE7CAB2" w14:textId="77777777" w:rsidR="00A174FC" w:rsidRPr="00621714" w:rsidRDefault="00A174FC" w:rsidP="004C3315">
            <w:pPr>
              <w:keepNext/>
              <w:keepLines/>
              <w:spacing w:after="0"/>
              <w:jc w:val="center"/>
              <w:rPr>
                <w:rFonts w:ascii="Arial" w:eastAsia="MS Mincho" w:hAnsi="Arial"/>
                <w:b/>
                <w:sz w:val="18"/>
              </w:rPr>
            </w:pPr>
            <w:r w:rsidRPr="00621714">
              <w:rPr>
                <w:rFonts w:ascii="Arial" w:eastAsia="MS Mincho" w:hAnsi="Arial" w:hint="eastAsia"/>
                <w:b/>
                <w:sz w:val="18"/>
                <w:lang w:eastAsia="ja-JP"/>
              </w:rPr>
              <w:t xml:space="preserve">NR </w:t>
            </w:r>
            <w:r w:rsidRPr="00621714">
              <w:rPr>
                <w:rFonts w:ascii="Arial" w:eastAsia="MS Mincho" w:hAnsi="Arial" w:hint="eastAsia"/>
                <w:b/>
                <w:sz w:val="18"/>
                <w:lang w:eastAsia="zh-CN"/>
              </w:rPr>
              <w:t>CA</w:t>
            </w:r>
            <w:r w:rsidRPr="00621714">
              <w:rPr>
                <w:rFonts w:ascii="Arial" w:eastAsia="MS Mincho" w:hAnsi="Arial"/>
                <w:b/>
                <w:sz w:val="18"/>
              </w:rPr>
              <w:t xml:space="preserve"> Configuration</w:t>
            </w:r>
          </w:p>
        </w:tc>
        <w:tc>
          <w:tcPr>
            <w:tcW w:w="567" w:type="dxa"/>
            <w:tcBorders>
              <w:top w:val="single" w:sz="4" w:space="0" w:color="auto"/>
              <w:left w:val="single" w:sz="4" w:space="0" w:color="auto"/>
              <w:bottom w:val="single" w:sz="4" w:space="0" w:color="auto"/>
              <w:right w:val="single" w:sz="4" w:space="0" w:color="auto"/>
            </w:tcBorders>
            <w:vAlign w:val="center"/>
          </w:tcPr>
          <w:p w14:paraId="2657DC4B"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hint="eastAsia"/>
                <w:b/>
                <w:sz w:val="18"/>
                <w:lang w:eastAsia="zh-CN"/>
              </w:rPr>
              <w:t>UL Config</w:t>
            </w:r>
          </w:p>
        </w:tc>
        <w:tc>
          <w:tcPr>
            <w:tcW w:w="732" w:type="dxa"/>
            <w:tcBorders>
              <w:top w:val="single" w:sz="4" w:space="0" w:color="auto"/>
              <w:left w:val="single" w:sz="4" w:space="0" w:color="auto"/>
              <w:bottom w:val="single" w:sz="4" w:space="0" w:color="auto"/>
              <w:right w:val="single" w:sz="4" w:space="0" w:color="auto"/>
            </w:tcBorders>
            <w:vAlign w:val="center"/>
          </w:tcPr>
          <w:p w14:paraId="13AAE39E" w14:textId="77777777" w:rsidR="00A174FC" w:rsidRPr="00621714" w:rsidRDefault="00A174FC" w:rsidP="004C3315">
            <w:pPr>
              <w:keepNext/>
              <w:keepLines/>
              <w:spacing w:after="0"/>
              <w:jc w:val="center"/>
              <w:rPr>
                <w:rFonts w:ascii="Arial" w:eastAsia="MS Mincho" w:hAnsi="Arial"/>
                <w:b/>
                <w:sz w:val="18"/>
                <w:lang w:eastAsia="ja-JP"/>
              </w:rPr>
            </w:pPr>
            <w:r w:rsidRPr="00621714">
              <w:rPr>
                <w:rFonts w:ascii="Arial" w:eastAsia="MS Mincho" w:hAnsi="Arial" w:hint="eastAsia"/>
                <w:b/>
                <w:sz w:val="18"/>
                <w:lang w:eastAsia="ja-JP"/>
              </w:rPr>
              <w:t>NR</w:t>
            </w:r>
            <w:r w:rsidRPr="00621714">
              <w:rPr>
                <w:rFonts w:ascii="Arial" w:eastAsia="MS Mincho" w:hAnsi="Arial"/>
                <w:b/>
                <w:sz w:val="18"/>
              </w:rPr>
              <w:t xml:space="preserve"> Band</w:t>
            </w:r>
          </w:p>
        </w:tc>
        <w:tc>
          <w:tcPr>
            <w:tcW w:w="555" w:type="dxa"/>
            <w:tcBorders>
              <w:top w:val="single" w:sz="4" w:space="0" w:color="auto"/>
              <w:left w:val="single" w:sz="4" w:space="0" w:color="auto"/>
              <w:bottom w:val="single" w:sz="4" w:space="0" w:color="auto"/>
              <w:right w:val="single" w:sz="4" w:space="0" w:color="auto"/>
            </w:tcBorders>
            <w:vAlign w:val="center"/>
          </w:tcPr>
          <w:p w14:paraId="1DEAEAFC"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ja-JP"/>
              </w:rPr>
              <w:t>5</w:t>
            </w:r>
          </w:p>
        </w:tc>
        <w:tc>
          <w:tcPr>
            <w:tcW w:w="555" w:type="dxa"/>
            <w:tcBorders>
              <w:top w:val="single" w:sz="4" w:space="0" w:color="auto"/>
              <w:left w:val="single" w:sz="4" w:space="0" w:color="auto"/>
              <w:bottom w:val="single" w:sz="4" w:space="0" w:color="auto"/>
              <w:right w:val="single" w:sz="4" w:space="0" w:color="auto"/>
            </w:tcBorders>
            <w:vAlign w:val="center"/>
          </w:tcPr>
          <w:p w14:paraId="58457D11"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10</w:t>
            </w:r>
          </w:p>
        </w:tc>
        <w:tc>
          <w:tcPr>
            <w:tcW w:w="555" w:type="dxa"/>
            <w:tcBorders>
              <w:top w:val="single" w:sz="4" w:space="0" w:color="auto"/>
              <w:left w:val="single" w:sz="4" w:space="0" w:color="auto"/>
              <w:bottom w:val="single" w:sz="4" w:space="0" w:color="auto"/>
              <w:right w:val="single" w:sz="4" w:space="0" w:color="auto"/>
            </w:tcBorders>
            <w:vAlign w:val="center"/>
          </w:tcPr>
          <w:p w14:paraId="7CDBE5DD"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15</w:t>
            </w:r>
          </w:p>
        </w:tc>
        <w:tc>
          <w:tcPr>
            <w:tcW w:w="555" w:type="dxa"/>
            <w:tcBorders>
              <w:top w:val="single" w:sz="4" w:space="0" w:color="auto"/>
              <w:left w:val="single" w:sz="4" w:space="0" w:color="auto"/>
              <w:bottom w:val="single" w:sz="4" w:space="0" w:color="auto"/>
              <w:right w:val="single" w:sz="4" w:space="0" w:color="auto"/>
            </w:tcBorders>
            <w:vAlign w:val="center"/>
          </w:tcPr>
          <w:p w14:paraId="1B0E56AF"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20</w:t>
            </w:r>
          </w:p>
        </w:tc>
        <w:tc>
          <w:tcPr>
            <w:tcW w:w="555" w:type="dxa"/>
            <w:tcBorders>
              <w:top w:val="single" w:sz="4" w:space="0" w:color="auto"/>
              <w:left w:val="single" w:sz="4" w:space="0" w:color="auto"/>
              <w:bottom w:val="single" w:sz="4" w:space="0" w:color="auto"/>
              <w:right w:val="single" w:sz="4" w:space="0" w:color="auto"/>
            </w:tcBorders>
            <w:vAlign w:val="center"/>
          </w:tcPr>
          <w:p w14:paraId="102033BF"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3E6DD465"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30</w:t>
            </w:r>
          </w:p>
        </w:tc>
        <w:tc>
          <w:tcPr>
            <w:tcW w:w="555" w:type="dxa"/>
            <w:tcBorders>
              <w:top w:val="single" w:sz="4" w:space="0" w:color="auto"/>
              <w:left w:val="single" w:sz="4" w:space="0" w:color="auto"/>
              <w:bottom w:val="single" w:sz="4" w:space="0" w:color="auto"/>
              <w:right w:val="single" w:sz="4" w:space="0" w:color="auto"/>
            </w:tcBorders>
            <w:vAlign w:val="center"/>
          </w:tcPr>
          <w:p w14:paraId="1679EE67"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40</w:t>
            </w:r>
          </w:p>
        </w:tc>
        <w:tc>
          <w:tcPr>
            <w:tcW w:w="555" w:type="dxa"/>
            <w:tcBorders>
              <w:top w:val="single" w:sz="4" w:space="0" w:color="auto"/>
              <w:left w:val="single" w:sz="4" w:space="0" w:color="auto"/>
              <w:bottom w:val="single" w:sz="4" w:space="0" w:color="auto"/>
              <w:right w:val="single" w:sz="4" w:space="0" w:color="auto"/>
            </w:tcBorders>
            <w:vAlign w:val="center"/>
          </w:tcPr>
          <w:p w14:paraId="5EBB9260"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50</w:t>
            </w:r>
          </w:p>
        </w:tc>
        <w:tc>
          <w:tcPr>
            <w:tcW w:w="555" w:type="dxa"/>
            <w:tcBorders>
              <w:top w:val="single" w:sz="4" w:space="0" w:color="auto"/>
              <w:left w:val="single" w:sz="4" w:space="0" w:color="auto"/>
              <w:bottom w:val="single" w:sz="4" w:space="0" w:color="auto"/>
              <w:right w:val="single" w:sz="4" w:space="0" w:color="auto"/>
            </w:tcBorders>
            <w:vAlign w:val="center"/>
          </w:tcPr>
          <w:p w14:paraId="5CEB461D"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60</w:t>
            </w:r>
          </w:p>
        </w:tc>
        <w:tc>
          <w:tcPr>
            <w:tcW w:w="555" w:type="dxa"/>
            <w:tcBorders>
              <w:top w:val="single" w:sz="4" w:space="0" w:color="auto"/>
              <w:left w:val="single" w:sz="4" w:space="0" w:color="auto"/>
              <w:bottom w:val="single" w:sz="4" w:space="0" w:color="auto"/>
              <w:right w:val="single" w:sz="4" w:space="0" w:color="auto"/>
            </w:tcBorders>
            <w:vAlign w:val="center"/>
          </w:tcPr>
          <w:p w14:paraId="48EDAD30" w14:textId="77777777" w:rsidR="00A174FC" w:rsidRPr="00621714" w:rsidRDefault="00A174FC" w:rsidP="004C3315">
            <w:pPr>
              <w:keepNext/>
              <w:keepLines/>
              <w:spacing w:after="0"/>
              <w:jc w:val="center"/>
              <w:rPr>
                <w:rFonts w:ascii="Arial" w:eastAsia="MS Mincho" w:hAnsi="Arial"/>
                <w:b/>
                <w:sz w:val="18"/>
                <w:lang w:eastAsia="zh-CN"/>
              </w:rPr>
            </w:pPr>
            <w:r>
              <w:rPr>
                <w:rFonts w:ascii="Arial" w:eastAsia="MS Mincho" w:hAnsi="Arial"/>
                <w:b/>
                <w:sz w:val="18"/>
                <w:lang w:eastAsia="zh-CN"/>
              </w:rPr>
              <w:t>7</w:t>
            </w:r>
            <w:r w:rsidRPr="00621714">
              <w:rPr>
                <w:rFonts w:ascii="Arial" w:eastAsia="MS Mincho" w:hAnsi="Arial"/>
                <w:b/>
                <w:sz w:val="18"/>
                <w:lang w:eastAsia="zh-CN"/>
              </w:rPr>
              <w:t>0</w:t>
            </w:r>
          </w:p>
        </w:tc>
        <w:tc>
          <w:tcPr>
            <w:tcW w:w="555" w:type="dxa"/>
            <w:tcBorders>
              <w:top w:val="single" w:sz="4" w:space="0" w:color="auto"/>
              <w:left w:val="single" w:sz="4" w:space="0" w:color="auto"/>
              <w:bottom w:val="single" w:sz="4" w:space="0" w:color="auto"/>
              <w:right w:val="single" w:sz="4" w:space="0" w:color="auto"/>
            </w:tcBorders>
            <w:vAlign w:val="center"/>
          </w:tcPr>
          <w:p w14:paraId="6119DE6E"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80</w:t>
            </w:r>
          </w:p>
        </w:tc>
        <w:tc>
          <w:tcPr>
            <w:tcW w:w="555" w:type="dxa"/>
            <w:tcBorders>
              <w:top w:val="single" w:sz="4" w:space="0" w:color="auto"/>
              <w:left w:val="single" w:sz="4" w:space="0" w:color="auto"/>
              <w:bottom w:val="single" w:sz="4" w:space="0" w:color="auto"/>
              <w:right w:val="single" w:sz="4" w:space="0" w:color="auto"/>
            </w:tcBorders>
            <w:vAlign w:val="center"/>
          </w:tcPr>
          <w:p w14:paraId="3877138E" w14:textId="77777777" w:rsidR="00A174FC" w:rsidRPr="00621714" w:rsidRDefault="00A174FC" w:rsidP="004C3315">
            <w:pPr>
              <w:keepNext/>
              <w:keepLines/>
              <w:spacing w:after="0"/>
              <w:jc w:val="center"/>
              <w:rPr>
                <w:rFonts w:ascii="Arial" w:eastAsia="MS Mincho" w:hAnsi="Arial"/>
                <w:b/>
                <w:sz w:val="18"/>
                <w:lang w:eastAsia="zh-CN"/>
              </w:rPr>
            </w:pPr>
            <w:r>
              <w:rPr>
                <w:rFonts w:ascii="Arial" w:eastAsia="MS Mincho" w:hAnsi="Arial"/>
                <w:b/>
                <w:sz w:val="18"/>
                <w:lang w:eastAsia="zh-CN"/>
              </w:rPr>
              <w:t>9</w:t>
            </w:r>
            <w:r w:rsidRPr="00621714">
              <w:rPr>
                <w:rFonts w:ascii="Arial" w:eastAsia="MS Mincho" w:hAnsi="Arial"/>
                <w:b/>
                <w:sz w:val="18"/>
                <w:lang w:eastAsia="zh-CN"/>
              </w:rPr>
              <w:t>0</w:t>
            </w:r>
          </w:p>
        </w:tc>
        <w:tc>
          <w:tcPr>
            <w:tcW w:w="555" w:type="dxa"/>
            <w:tcBorders>
              <w:top w:val="single" w:sz="4" w:space="0" w:color="auto"/>
              <w:left w:val="single" w:sz="4" w:space="0" w:color="auto"/>
              <w:bottom w:val="single" w:sz="4" w:space="0" w:color="auto"/>
              <w:right w:val="single" w:sz="4" w:space="0" w:color="auto"/>
            </w:tcBorders>
            <w:vAlign w:val="center"/>
          </w:tcPr>
          <w:p w14:paraId="4B35F026"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100</w:t>
            </w:r>
          </w:p>
        </w:tc>
        <w:tc>
          <w:tcPr>
            <w:tcW w:w="815" w:type="dxa"/>
            <w:tcBorders>
              <w:top w:val="single" w:sz="4" w:space="0" w:color="auto"/>
              <w:left w:val="single" w:sz="4" w:space="0" w:color="auto"/>
              <w:bottom w:val="single" w:sz="4" w:space="0" w:color="auto"/>
              <w:right w:val="single" w:sz="4" w:space="0" w:color="auto"/>
            </w:tcBorders>
            <w:vAlign w:val="center"/>
          </w:tcPr>
          <w:p w14:paraId="6F4AB92B" w14:textId="77777777" w:rsidR="00A174FC" w:rsidRPr="00621714" w:rsidRDefault="00A174FC" w:rsidP="004C3315">
            <w:pPr>
              <w:keepNext/>
              <w:keepLines/>
              <w:spacing w:after="0"/>
              <w:jc w:val="center"/>
              <w:rPr>
                <w:rFonts w:ascii="Arial" w:eastAsia="MS Mincho" w:hAnsi="Arial"/>
                <w:b/>
                <w:sz w:val="18"/>
              </w:rPr>
            </w:pPr>
            <w:r w:rsidRPr="00621714">
              <w:rPr>
                <w:rFonts w:ascii="Arial" w:eastAsia="MS Mincho" w:hAnsi="Arial" w:hint="eastAsia"/>
                <w:b/>
                <w:sz w:val="18"/>
                <w:lang w:eastAsia="zh-CN"/>
              </w:rPr>
              <w:t>Bandwidth combination set</w:t>
            </w:r>
          </w:p>
        </w:tc>
      </w:tr>
      <w:tr w:rsidR="00A174FC" w:rsidRPr="00621714" w14:paraId="10FFFB6E" w14:textId="77777777" w:rsidTr="004C3315">
        <w:trPr>
          <w:trHeight w:val="152"/>
          <w:jc w:val="center"/>
        </w:trPr>
        <w:tc>
          <w:tcPr>
            <w:tcW w:w="874" w:type="dxa"/>
            <w:vMerge w:val="restart"/>
            <w:tcBorders>
              <w:top w:val="single" w:sz="4" w:space="0" w:color="auto"/>
              <w:left w:val="single" w:sz="4" w:space="0" w:color="auto"/>
              <w:right w:val="single" w:sz="4" w:space="0" w:color="auto"/>
            </w:tcBorders>
            <w:vAlign w:val="center"/>
          </w:tcPr>
          <w:p w14:paraId="66120C1B" w14:textId="77777777" w:rsidR="00A174FC" w:rsidRPr="00621714" w:rsidRDefault="00A174FC" w:rsidP="004C3315">
            <w:pPr>
              <w:keepNext/>
              <w:keepLines/>
              <w:spacing w:after="0"/>
              <w:jc w:val="center"/>
              <w:rPr>
                <w:rFonts w:ascii="Arial" w:hAnsi="Arial"/>
                <w:sz w:val="18"/>
                <w:szCs w:val="18"/>
                <w:lang w:eastAsia="zh-CN"/>
              </w:rPr>
            </w:pPr>
            <w:r w:rsidRPr="00561741">
              <w:rPr>
                <w:rFonts w:ascii="Arial" w:eastAsia="MS Mincho" w:hAnsi="Arial"/>
                <w:sz w:val="18"/>
                <w:lang w:eastAsia="zh-CN"/>
              </w:rPr>
              <w:t>CA_n25A-n41A-n71A-n77A</w:t>
            </w:r>
          </w:p>
        </w:tc>
        <w:tc>
          <w:tcPr>
            <w:tcW w:w="567" w:type="dxa"/>
            <w:vMerge w:val="restart"/>
            <w:tcBorders>
              <w:top w:val="single" w:sz="4" w:space="0" w:color="auto"/>
              <w:left w:val="single" w:sz="4" w:space="0" w:color="auto"/>
              <w:right w:val="single" w:sz="4" w:space="0" w:color="auto"/>
            </w:tcBorders>
            <w:vAlign w:val="center"/>
          </w:tcPr>
          <w:p w14:paraId="5D675700" w14:textId="77777777" w:rsidR="00A174FC" w:rsidRPr="00621714" w:rsidRDefault="00A174FC" w:rsidP="004C3315">
            <w:pPr>
              <w:keepNext/>
              <w:keepLines/>
              <w:spacing w:after="0"/>
              <w:jc w:val="center"/>
              <w:rPr>
                <w:rFonts w:ascii="Arial" w:hAnsi="Arial"/>
                <w:sz w:val="18"/>
                <w:szCs w:val="18"/>
                <w:lang w:eastAsia="zh-CN"/>
              </w:rPr>
            </w:pPr>
            <w:r>
              <w:rPr>
                <w:rFonts w:cs="Arial" w:hint="eastAsia"/>
                <w:lang w:eastAsia="zh-CN"/>
              </w:rPr>
              <w:t>-</w:t>
            </w:r>
          </w:p>
        </w:tc>
        <w:tc>
          <w:tcPr>
            <w:tcW w:w="732" w:type="dxa"/>
            <w:tcBorders>
              <w:top w:val="single" w:sz="4" w:space="0" w:color="auto"/>
              <w:left w:val="single" w:sz="4" w:space="0" w:color="auto"/>
              <w:bottom w:val="single" w:sz="4" w:space="0" w:color="auto"/>
              <w:right w:val="single" w:sz="4" w:space="0" w:color="auto"/>
            </w:tcBorders>
            <w:vAlign w:val="center"/>
          </w:tcPr>
          <w:p w14:paraId="60818A1E" w14:textId="77777777" w:rsidR="00A174FC" w:rsidRPr="001C75B7" w:rsidRDefault="00A174FC" w:rsidP="004C3315">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649C890C" w14:textId="77777777" w:rsidR="00A174FC" w:rsidRPr="00440509" w:rsidRDefault="00A174FC"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64427DA1" w14:textId="77777777" w:rsidR="00A174FC" w:rsidRPr="00440509"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65DA7562" w14:textId="77777777" w:rsidR="00A174FC" w:rsidRPr="00440509"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08D62006" w14:textId="77777777" w:rsidR="00A174FC" w:rsidRPr="00440509"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19973D7B" w14:textId="77777777" w:rsidR="00A174FC" w:rsidRPr="00440509" w:rsidRDefault="00A174FC"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5A1E4D1B" w14:textId="77777777" w:rsidR="00A174FC" w:rsidRPr="00440509"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5780F234" w14:textId="77777777" w:rsidR="00A174FC" w:rsidRPr="00440509"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08D8963A"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807E0AB"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14309C3"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3DA719A"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E451323"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AFBF8A9" w14:textId="77777777" w:rsidR="00A174FC" w:rsidRPr="00440509" w:rsidRDefault="00A174FC" w:rsidP="004C3315">
            <w:pPr>
              <w:keepNext/>
              <w:keepLines/>
              <w:spacing w:after="0"/>
              <w:jc w:val="center"/>
              <w:rPr>
                <w:rFonts w:ascii="Arial" w:hAnsi="Arial"/>
                <w:sz w:val="18"/>
                <w:szCs w:val="18"/>
              </w:rPr>
            </w:pPr>
          </w:p>
        </w:tc>
        <w:tc>
          <w:tcPr>
            <w:tcW w:w="815" w:type="dxa"/>
            <w:vMerge w:val="restart"/>
            <w:tcBorders>
              <w:top w:val="single" w:sz="4" w:space="0" w:color="auto"/>
              <w:left w:val="single" w:sz="4" w:space="0" w:color="auto"/>
              <w:right w:val="single" w:sz="4" w:space="0" w:color="auto"/>
            </w:tcBorders>
            <w:vAlign w:val="center"/>
          </w:tcPr>
          <w:p w14:paraId="3F7F4828" w14:textId="77777777" w:rsidR="00A174FC" w:rsidRPr="00621714" w:rsidRDefault="00A174FC" w:rsidP="004C3315">
            <w:pPr>
              <w:keepNext/>
              <w:keepLines/>
              <w:jc w:val="center"/>
              <w:rPr>
                <w:rFonts w:ascii="Arial" w:eastAsia="MS Mincho" w:hAnsi="Arial"/>
                <w:sz w:val="18"/>
                <w:szCs w:val="18"/>
                <w:lang w:eastAsia="zh-CN"/>
              </w:rPr>
            </w:pPr>
            <w:r w:rsidRPr="00621714">
              <w:rPr>
                <w:rFonts w:ascii="Arial" w:eastAsia="MS Mincho" w:hAnsi="Arial" w:hint="eastAsia"/>
                <w:sz w:val="18"/>
                <w:szCs w:val="18"/>
                <w:lang w:eastAsia="zh-CN"/>
              </w:rPr>
              <w:t>0</w:t>
            </w:r>
          </w:p>
        </w:tc>
      </w:tr>
      <w:tr w:rsidR="00A174FC" w:rsidRPr="00621714" w14:paraId="00EF3E2E" w14:textId="77777777" w:rsidTr="004C3315">
        <w:trPr>
          <w:trHeight w:val="165"/>
          <w:jc w:val="center"/>
        </w:trPr>
        <w:tc>
          <w:tcPr>
            <w:tcW w:w="874" w:type="dxa"/>
            <w:vMerge/>
            <w:tcBorders>
              <w:left w:val="single" w:sz="4" w:space="0" w:color="auto"/>
              <w:right w:val="single" w:sz="4" w:space="0" w:color="auto"/>
            </w:tcBorders>
            <w:vAlign w:val="center"/>
          </w:tcPr>
          <w:p w14:paraId="475D56B8" w14:textId="77777777" w:rsidR="00A174FC" w:rsidRPr="00621714" w:rsidRDefault="00A174FC" w:rsidP="004C3315">
            <w:pPr>
              <w:keepNext/>
              <w:keepLines/>
              <w:jc w:val="center"/>
              <w:rPr>
                <w:rFonts w:ascii="Arial" w:eastAsia="MS Mincho" w:hAnsi="Arial"/>
                <w:sz w:val="18"/>
                <w:szCs w:val="18"/>
              </w:rPr>
            </w:pPr>
          </w:p>
        </w:tc>
        <w:tc>
          <w:tcPr>
            <w:tcW w:w="567" w:type="dxa"/>
            <w:vMerge/>
            <w:tcBorders>
              <w:left w:val="single" w:sz="4" w:space="0" w:color="auto"/>
              <w:right w:val="single" w:sz="4" w:space="0" w:color="auto"/>
            </w:tcBorders>
            <w:vAlign w:val="center"/>
          </w:tcPr>
          <w:p w14:paraId="62D4ADAE"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top w:val="single" w:sz="4" w:space="0" w:color="auto"/>
              <w:left w:val="single" w:sz="4" w:space="0" w:color="auto"/>
              <w:bottom w:val="single" w:sz="4" w:space="0" w:color="auto"/>
              <w:right w:val="single" w:sz="4" w:space="0" w:color="auto"/>
            </w:tcBorders>
            <w:vAlign w:val="center"/>
          </w:tcPr>
          <w:p w14:paraId="1417C813" w14:textId="77777777" w:rsidR="00A174FC" w:rsidRPr="001C75B7" w:rsidRDefault="00A174FC" w:rsidP="004C3315">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41</w:t>
            </w:r>
          </w:p>
        </w:tc>
        <w:tc>
          <w:tcPr>
            <w:tcW w:w="555" w:type="dxa"/>
            <w:tcBorders>
              <w:top w:val="single" w:sz="4" w:space="0" w:color="auto"/>
              <w:left w:val="single" w:sz="4" w:space="0" w:color="auto"/>
              <w:bottom w:val="single" w:sz="4" w:space="0" w:color="auto"/>
              <w:right w:val="single" w:sz="4" w:space="0" w:color="auto"/>
            </w:tcBorders>
            <w:vAlign w:val="center"/>
          </w:tcPr>
          <w:p w14:paraId="6F634EE6"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FD6D121" w14:textId="77777777" w:rsidR="00A174FC" w:rsidRPr="00440509"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7F21B753" w14:textId="77777777" w:rsidR="00A174FC" w:rsidRPr="00440509"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4B82F146" w14:textId="77777777" w:rsidR="00A174FC" w:rsidRPr="00440509"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796EE9A9"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F06F36E" w14:textId="77777777" w:rsidR="00A174FC" w:rsidRPr="00440509"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38B58054" w14:textId="77777777" w:rsidR="00A174FC" w:rsidRPr="00440509"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2608E74A" w14:textId="77777777" w:rsidR="00A174FC" w:rsidRPr="00440509" w:rsidRDefault="00A174FC" w:rsidP="004C3315">
            <w:pPr>
              <w:pStyle w:val="TAC"/>
              <w:rPr>
                <w:szCs w:val="18"/>
              </w:rPr>
            </w:pPr>
            <w:r>
              <w:rPr>
                <w:rFonts w:cs="Arial"/>
                <w:szCs w:val="18"/>
              </w:rPr>
              <w:t>50</w:t>
            </w:r>
          </w:p>
        </w:tc>
        <w:tc>
          <w:tcPr>
            <w:tcW w:w="555" w:type="dxa"/>
            <w:tcBorders>
              <w:top w:val="single" w:sz="4" w:space="0" w:color="auto"/>
              <w:left w:val="single" w:sz="4" w:space="0" w:color="auto"/>
              <w:bottom w:val="single" w:sz="4" w:space="0" w:color="auto"/>
              <w:right w:val="single" w:sz="4" w:space="0" w:color="auto"/>
            </w:tcBorders>
            <w:vAlign w:val="center"/>
          </w:tcPr>
          <w:p w14:paraId="3E9DD461" w14:textId="77777777" w:rsidR="00A174FC" w:rsidRPr="00440509" w:rsidRDefault="00A174FC" w:rsidP="004C3315">
            <w:pPr>
              <w:pStyle w:val="TAC"/>
              <w:rPr>
                <w:szCs w:val="18"/>
              </w:rPr>
            </w:pPr>
            <w:r>
              <w:rPr>
                <w:rFonts w:cs="Arial"/>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47E9668D" w14:textId="77777777" w:rsidR="00A174FC" w:rsidRPr="00440509" w:rsidRDefault="00A174FC" w:rsidP="004C3315">
            <w:pPr>
              <w:pStyle w:val="TAC"/>
              <w:rPr>
                <w:szCs w:val="18"/>
              </w:rPr>
            </w:pPr>
            <w:r>
              <w:rPr>
                <w:rFonts w:cs="Arial"/>
                <w:szCs w:val="18"/>
              </w:rPr>
              <w:t>70</w:t>
            </w:r>
          </w:p>
        </w:tc>
        <w:tc>
          <w:tcPr>
            <w:tcW w:w="555" w:type="dxa"/>
            <w:tcBorders>
              <w:top w:val="single" w:sz="4" w:space="0" w:color="auto"/>
              <w:left w:val="single" w:sz="4" w:space="0" w:color="auto"/>
              <w:bottom w:val="single" w:sz="4" w:space="0" w:color="auto"/>
              <w:right w:val="single" w:sz="4" w:space="0" w:color="auto"/>
            </w:tcBorders>
            <w:vAlign w:val="center"/>
          </w:tcPr>
          <w:p w14:paraId="60101CD7" w14:textId="77777777" w:rsidR="00A174FC" w:rsidRPr="00440509" w:rsidRDefault="00A174FC" w:rsidP="004C3315">
            <w:pPr>
              <w:pStyle w:val="TAC"/>
              <w:rPr>
                <w:szCs w:val="18"/>
              </w:rPr>
            </w:pPr>
            <w:r>
              <w:rPr>
                <w:rFonts w:cs="Arial"/>
                <w:szCs w:val="18"/>
              </w:rPr>
              <w:t>80</w:t>
            </w:r>
          </w:p>
        </w:tc>
        <w:tc>
          <w:tcPr>
            <w:tcW w:w="555" w:type="dxa"/>
            <w:tcBorders>
              <w:top w:val="single" w:sz="4" w:space="0" w:color="auto"/>
              <w:left w:val="single" w:sz="4" w:space="0" w:color="auto"/>
              <w:bottom w:val="single" w:sz="4" w:space="0" w:color="auto"/>
              <w:right w:val="single" w:sz="4" w:space="0" w:color="auto"/>
            </w:tcBorders>
            <w:vAlign w:val="center"/>
          </w:tcPr>
          <w:p w14:paraId="652F5A57" w14:textId="77777777" w:rsidR="00A174FC" w:rsidRPr="00440509" w:rsidRDefault="00A174FC" w:rsidP="004C3315">
            <w:pPr>
              <w:pStyle w:val="TAC"/>
              <w:rPr>
                <w:szCs w:val="18"/>
              </w:rPr>
            </w:pPr>
            <w:r>
              <w:rPr>
                <w:rFonts w:cs="Arial"/>
                <w:szCs w:val="18"/>
              </w:rPr>
              <w:t>90</w:t>
            </w:r>
          </w:p>
        </w:tc>
        <w:tc>
          <w:tcPr>
            <w:tcW w:w="555" w:type="dxa"/>
            <w:tcBorders>
              <w:top w:val="single" w:sz="4" w:space="0" w:color="auto"/>
              <w:left w:val="single" w:sz="4" w:space="0" w:color="auto"/>
              <w:bottom w:val="single" w:sz="4" w:space="0" w:color="auto"/>
              <w:right w:val="single" w:sz="4" w:space="0" w:color="auto"/>
            </w:tcBorders>
            <w:vAlign w:val="center"/>
          </w:tcPr>
          <w:p w14:paraId="64A9AD92" w14:textId="77777777" w:rsidR="00A174FC" w:rsidRPr="00440509" w:rsidRDefault="00A174FC" w:rsidP="004C3315">
            <w:pPr>
              <w:pStyle w:val="TAC"/>
              <w:rPr>
                <w:szCs w:val="18"/>
              </w:rPr>
            </w:pPr>
            <w:r>
              <w:rPr>
                <w:rFonts w:cs="Arial"/>
                <w:szCs w:val="18"/>
              </w:rPr>
              <w:t>100</w:t>
            </w:r>
          </w:p>
        </w:tc>
        <w:tc>
          <w:tcPr>
            <w:tcW w:w="815" w:type="dxa"/>
            <w:vMerge/>
            <w:tcBorders>
              <w:left w:val="single" w:sz="4" w:space="0" w:color="auto"/>
              <w:right w:val="single" w:sz="4" w:space="0" w:color="auto"/>
            </w:tcBorders>
            <w:vAlign w:val="center"/>
          </w:tcPr>
          <w:p w14:paraId="5C749E71" w14:textId="77777777" w:rsidR="00A174FC" w:rsidRPr="00621714" w:rsidRDefault="00A174FC" w:rsidP="004C3315">
            <w:pPr>
              <w:keepNext/>
              <w:keepLines/>
              <w:jc w:val="center"/>
              <w:rPr>
                <w:rFonts w:ascii="Arial" w:eastAsia="MS Mincho" w:hAnsi="Arial"/>
                <w:sz w:val="18"/>
                <w:szCs w:val="18"/>
                <w:lang w:eastAsia="zh-CN"/>
              </w:rPr>
            </w:pPr>
          </w:p>
        </w:tc>
      </w:tr>
      <w:tr w:rsidR="00A174FC" w:rsidRPr="00621714" w14:paraId="734FB169" w14:textId="77777777" w:rsidTr="0082742B">
        <w:trPr>
          <w:trHeight w:val="149"/>
          <w:jc w:val="center"/>
        </w:trPr>
        <w:tc>
          <w:tcPr>
            <w:tcW w:w="874" w:type="dxa"/>
            <w:vMerge/>
            <w:tcBorders>
              <w:left w:val="single" w:sz="4" w:space="0" w:color="auto"/>
              <w:right w:val="single" w:sz="4" w:space="0" w:color="auto"/>
            </w:tcBorders>
            <w:vAlign w:val="center"/>
          </w:tcPr>
          <w:p w14:paraId="7531181D"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77771395"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top w:val="single" w:sz="4" w:space="0" w:color="auto"/>
              <w:left w:val="single" w:sz="4" w:space="0" w:color="auto"/>
              <w:right w:val="single" w:sz="4" w:space="0" w:color="auto"/>
            </w:tcBorders>
            <w:vAlign w:val="center"/>
          </w:tcPr>
          <w:p w14:paraId="2E373B08" w14:textId="77777777" w:rsidR="00A174FC" w:rsidRPr="001C75B7" w:rsidRDefault="00A174FC" w:rsidP="004C3315">
            <w:pPr>
              <w:keepNext/>
              <w:keepLines/>
              <w:spacing w:after="0"/>
              <w:jc w:val="center"/>
              <w:rPr>
                <w:rFonts w:ascii="Arial" w:eastAsia="SimSun" w:hAnsi="Arial"/>
                <w:sz w:val="18"/>
                <w:szCs w:val="18"/>
                <w:lang w:eastAsia="zh-CN"/>
              </w:rPr>
            </w:pPr>
            <w:r>
              <w:rPr>
                <w:rFonts w:ascii="Arial" w:hAnsi="Arial" w:cs="Arial"/>
                <w:sz w:val="18"/>
                <w:szCs w:val="18"/>
              </w:rPr>
              <w:t>n71</w:t>
            </w:r>
          </w:p>
        </w:tc>
        <w:tc>
          <w:tcPr>
            <w:tcW w:w="555" w:type="dxa"/>
            <w:tcBorders>
              <w:top w:val="single" w:sz="4" w:space="0" w:color="auto"/>
              <w:left w:val="single" w:sz="4" w:space="0" w:color="auto"/>
              <w:bottom w:val="single" w:sz="4" w:space="0" w:color="auto"/>
              <w:right w:val="single" w:sz="4" w:space="0" w:color="auto"/>
            </w:tcBorders>
            <w:vAlign w:val="center"/>
          </w:tcPr>
          <w:p w14:paraId="17E07E25" w14:textId="77777777" w:rsidR="00A174FC" w:rsidRPr="00440509" w:rsidRDefault="00A174FC"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1A541BEC" w14:textId="77777777" w:rsidR="00A174FC" w:rsidRPr="00440509"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27BFF557" w14:textId="77777777" w:rsidR="00A174FC" w:rsidRPr="00440509"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0A33E4D3" w14:textId="77777777" w:rsidR="00A174FC" w:rsidRPr="00440509"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03DE1A71"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AA925D5"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61D52D7"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DFFE2B0"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CA858F3"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169220B"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94BC994"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B80F47A"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D2FD19F" w14:textId="77777777" w:rsidR="00A174FC" w:rsidRPr="00440509" w:rsidRDefault="00A174FC" w:rsidP="004C3315">
            <w:pPr>
              <w:pStyle w:val="TAC"/>
              <w:rPr>
                <w:szCs w:val="18"/>
              </w:rPr>
            </w:pPr>
          </w:p>
        </w:tc>
        <w:tc>
          <w:tcPr>
            <w:tcW w:w="815" w:type="dxa"/>
            <w:vMerge/>
            <w:tcBorders>
              <w:left w:val="single" w:sz="4" w:space="0" w:color="auto"/>
              <w:right w:val="single" w:sz="4" w:space="0" w:color="auto"/>
            </w:tcBorders>
            <w:vAlign w:val="center"/>
          </w:tcPr>
          <w:p w14:paraId="2E89B0C8" w14:textId="77777777" w:rsidR="00A174FC" w:rsidRPr="00621714" w:rsidRDefault="00A174FC" w:rsidP="004C3315">
            <w:pPr>
              <w:keepNext/>
              <w:keepLines/>
              <w:spacing w:after="0"/>
              <w:jc w:val="center"/>
              <w:rPr>
                <w:rFonts w:ascii="Arial" w:eastAsia="MS Mincho" w:hAnsi="Arial"/>
                <w:sz w:val="18"/>
                <w:szCs w:val="18"/>
                <w:lang w:eastAsia="zh-CN"/>
              </w:rPr>
            </w:pPr>
          </w:p>
        </w:tc>
      </w:tr>
      <w:tr w:rsidR="00A174FC" w:rsidRPr="00621714" w14:paraId="71038E35" w14:textId="77777777" w:rsidTr="004C3315">
        <w:trPr>
          <w:trHeight w:val="149"/>
          <w:jc w:val="center"/>
        </w:trPr>
        <w:tc>
          <w:tcPr>
            <w:tcW w:w="874" w:type="dxa"/>
            <w:vMerge/>
            <w:tcBorders>
              <w:left w:val="single" w:sz="4" w:space="0" w:color="auto"/>
              <w:right w:val="single" w:sz="4" w:space="0" w:color="auto"/>
            </w:tcBorders>
            <w:vAlign w:val="center"/>
          </w:tcPr>
          <w:p w14:paraId="5355F14B"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2316B6AB"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396A9198" w14:textId="77777777" w:rsidR="00A174FC" w:rsidRPr="00621714" w:rsidRDefault="00A174FC" w:rsidP="004C3315">
            <w:pPr>
              <w:keepNext/>
              <w:keepLines/>
              <w:spacing w:after="0"/>
              <w:jc w:val="center"/>
              <w:rPr>
                <w:rFonts w:ascii="Arial" w:eastAsia="MS Mincho" w:hAnsi="Arial"/>
                <w:sz w:val="18"/>
                <w:szCs w:val="18"/>
                <w:lang w:eastAsia="zh-CN"/>
              </w:rPr>
            </w:pPr>
            <w:r>
              <w:rPr>
                <w:rFonts w:ascii="Arial" w:hAnsi="Arial" w:cs="Arial"/>
                <w:sz w:val="18"/>
                <w:szCs w:val="18"/>
              </w:rPr>
              <w:t>n</w:t>
            </w:r>
            <w:r>
              <w:rPr>
                <w:rFonts w:ascii="Arial" w:hAnsi="Arial" w:cs="Arial" w:hint="eastAsia"/>
                <w:sz w:val="18"/>
                <w:szCs w:val="18"/>
                <w:lang w:eastAsia="zh-CN"/>
              </w:rPr>
              <w:t>7</w:t>
            </w:r>
            <w:r>
              <w:rPr>
                <w:rFonts w:ascii="Arial" w:hAnsi="Arial" w:cs="Arial"/>
                <w:sz w:val="18"/>
                <w:szCs w:val="18"/>
                <w:lang w:eastAsia="zh-CN"/>
              </w:rPr>
              <w:t>7</w:t>
            </w:r>
          </w:p>
        </w:tc>
        <w:tc>
          <w:tcPr>
            <w:tcW w:w="555" w:type="dxa"/>
            <w:tcBorders>
              <w:top w:val="single" w:sz="4" w:space="0" w:color="auto"/>
              <w:left w:val="single" w:sz="4" w:space="0" w:color="auto"/>
              <w:bottom w:val="single" w:sz="4" w:space="0" w:color="auto"/>
              <w:right w:val="single" w:sz="4" w:space="0" w:color="auto"/>
            </w:tcBorders>
            <w:vAlign w:val="center"/>
          </w:tcPr>
          <w:p w14:paraId="48603508"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DDF5251" w14:textId="77777777" w:rsidR="00A174FC" w:rsidRPr="00440509"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6B65C22B" w14:textId="77777777" w:rsidR="00A174FC" w:rsidRPr="00440509"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39D6D62B" w14:textId="77777777" w:rsidR="00A174FC" w:rsidRPr="00440509"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01E314DA" w14:textId="77777777" w:rsidR="00A174FC" w:rsidRPr="00440509" w:rsidRDefault="00A174FC"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7FA3B1E1" w14:textId="77777777" w:rsidR="00A174FC" w:rsidRPr="00440509"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45EBF7E8" w14:textId="77777777" w:rsidR="00A174FC" w:rsidRPr="00440509"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089250BB" w14:textId="77777777" w:rsidR="00A174FC" w:rsidRPr="00440509" w:rsidRDefault="00A174FC" w:rsidP="004C3315">
            <w:pPr>
              <w:pStyle w:val="TAC"/>
              <w:rPr>
                <w:szCs w:val="18"/>
              </w:rPr>
            </w:pPr>
            <w:r>
              <w:rPr>
                <w:rFonts w:cs="Arial"/>
                <w:szCs w:val="18"/>
              </w:rPr>
              <w:t>50</w:t>
            </w:r>
          </w:p>
        </w:tc>
        <w:tc>
          <w:tcPr>
            <w:tcW w:w="555" w:type="dxa"/>
            <w:tcBorders>
              <w:top w:val="single" w:sz="4" w:space="0" w:color="auto"/>
              <w:left w:val="single" w:sz="4" w:space="0" w:color="auto"/>
              <w:bottom w:val="single" w:sz="4" w:space="0" w:color="auto"/>
              <w:right w:val="single" w:sz="4" w:space="0" w:color="auto"/>
            </w:tcBorders>
            <w:vAlign w:val="center"/>
          </w:tcPr>
          <w:p w14:paraId="702FDA6A" w14:textId="77777777" w:rsidR="00A174FC" w:rsidRPr="00440509" w:rsidRDefault="00A174FC" w:rsidP="004C3315">
            <w:pPr>
              <w:pStyle w:val="TAC"/>
              <w:rPr>
                <w:szCs w:val="18"/>
              </w:rPr>
            </w:pPr>
            <w:r>
              <w:rPr>
                <w:rFonts w:cs="Arial"/>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76DB1575" w14:textId="77777777" w:rsidR="00A174FC" w:rsidRPr="00440509" w:rsidRDefault="00A174FC" w:rsidP="004C3315">
            <w:pPr>
              <w:pStyle w:val="TAC"/>
              <w:rPr>
                <w:szCs w:val="18"/>
              </w:rPr>
            </w:pPr>
            <w:r>
              <w:rPr>
                <w:rFonts w:cs="Arial"/>
                <w:szCs w:val="18"/>
              </w:rPr>
              <w:t>70</w:t>
            </w:r>
          </w:p>
        </w:tc>
        <w:tc>
          <w:tcPr>
            <w:tcW w:w="555" w:type="dxa"/>
            <w:tcBorders>
              <w:top w:val="single" w:sz="4" w:space="0" w:color="auto"/>
              <w:left w:val="single" w:sz="4" w:space="0" w:color="auto"/>
              <w:bottom w:val="single" w:sz="4" w:space="0" w:color="auto"/>
              <w:right w:val="single" w:sz="4" w:space="0" w:color="auto"/>
            </w:tcBorders>
            <w:vAlign w:val="center"/>
          </w:tcPr>
          <w:p w14:paraId="4DD31A92" w14:textId="77777777" w:rsidR="00A174FC" w:rsidRPr="00440509" w:rsidRDefault="00A174FC" w:rsidP="004C3315">
            <w:pPr>
              <w:pStyle w:val="TAC"/>
              <w:rPr>
                <w:szCs w:val="18"/>
              </w:rPr>
            </w:pPr>
            <w:r>
              <w:rPr>
                <w:rFonts w:cs="Arial"/>
                <w:szCs w:val="18"/>
              </w:rPr>
              <w:t>80</w:t>
            </w:r>
          </w:p>
        </w:tc>
        <w:tc>
          <w:tcPr>
            <w:tcW w:w="555" w:type="dxa"/>
            <w:tcBorders>
              <w:top w:val="single" w:sz="4" w:space="0" w:color="auto"/>
              <w:left w:val="single" w:sz="4" w:space="0" w:color="auto"/>
              <w:bottom w:val="single" w:sz="4" w:space="0" w:color="auto"/>
              <w:right w:val="single" w:sz="4" w:space="0" w:color="auto"/>
            </w:tcBorders>
            <w:vAlign w:val="center"/>
          </w:tcPr>
          <w:p w14:paraId="36AF30A0" w14:textId="77777777" w:rsidR="00A174FC" w:rsidRPr="00621714" w:rsidRDefault="00A174FC" w:rsidP="004C3315">
            <w:pPr>
              <w:pStyle w:val="TAC"/>
              <w:rPr>
                <w:szCs w:val="18"/>
              </w:rPr>
            </w:pPr>
            <w:r>
              <w:rPr>
                <w:rFonts w:cs="Arial"/>
                <w:szCs w:val="18"/>
              </w:rPr>
              <w:t>90</w:t>
            </w:r>
          </w:p>
        </w:tc>
        <w:tc>
          <w:tcPr>
            <w:tcW w:w="555" w:type="dxa"/>
            <w:tcBorders>
              <w:top w:val="single" w:sz="4" w:space="0" w:color="auto"/>
              <w:left w:val="single" w:sz="4" w:space="0" w:color="auto"/>
              <w:bottom w:val="single" w:sz="4" w:space="0" w:color="auto"/>
              <w:right w:val="single" w:sz="4" w:space="0" w:color="auto"/>
            </w:tcBorders>
            <w:vAlign w:val="center"/>
          </w:tcPr>
          <w:p w14:paraId="79E93EF1" w14:textId="77777777" w:rsidR="00A174FC" w:rsidRPr="00621714" w:rsidRDefault="00A174FC" w:rsidP="004C3315">
            <w:pPr>
              <w:pStyle w:val="TAC"/>
              <w:rPr>
                <w:szCs w:val="18"/>
              </w:rPr>
            </w:pPr>
            <w:r>
              <w:rPr>
                <w:rFonts w:cs="Arial"/>
                <w:szCs w:val="18"/>
              </w:rPr>
              <w:t>100</w:t>
            </w:r>
          </w:p>
        </w:tc>
        <w:tc>
          <w:tcPr>
            <w:tcW w:w="815" w:type="dxa"/>
            <w:vMerge/>
            <w:tcBorders>
              <w:left w:val="single" w:sz="4" w:space="0" w:color="auto"/>
              <w:right w:val="single" w:sz="4" w:space="0" w:color="auto"/>
            </w:tcBorders>
            <w:vAlign w:val="center"/>
          </w:tcPr>
          <w:p w14:paraId="04209512" w14:textId="77777777" w:rsidR="00A174FC" w:rsidRPr="00621714" w:rsidRDefault="00A174FC" w:rsidP="004C3315">
            <w:pPr>
              <w:keepNext/>
              <w:keepLines/>
              <w:spacing w:after="0"/>
              <w:jc w:val="center"/>
              <w:rPr>
                <w:rFonts w:ascii="Arial" w:eastAsia="MS Mincho" w:hAnsi="Arial"/>
                <w:sz w:val="18"/>
                <w:szCs w:val="18"/>
                <w:lang w:eastAsia="zh-CN"/>
              </w:rPr>
            </w:pPr>
          </w:p>
        </w:tc>
      </w:tr>
      <w:tr w:rsidR="00A174FC" w:rsidRPr="00621714" w14:paraId="08B083E5" w14:textId="77777777" w:rsidTr="004C3315">
        <w:trPr>
          <w:trHeight w:val="149"/>
          <w:jc w:val="center"/>
        </w:trPr>
        <w:tc>
          <w:tcPr>
            <w:tcW w:w="874" w:type="dxa"/>
            <w:vMerge w:val="restart"/>
            <w:tcBorders>
              <w:left w:val="single" w:sz="4" w:space="0" w:color="auto"/>
              <w:right w:val="single" w:sz="4" w:space="0" w:color="auto"/>
            </w:tcBorders>
            <w:vAlign w:val="center"/>
          </w:tcPr>
          <w:p w14:paraId="307369B6" w14:textId="77777777" w:rsidR="00A174FC" w:rsidRPr="00621714" w:rsidRDefault="00A174FC" w:rsidP="004C3315">
            <w:pPr>
              <w:keepNext/>
              <w:keepLines/>
              <w:spacing w:after="0"/>
              <w:jc w:val="center"/>
              <w:rPr>
                <w:rFonts w:ascii="Arial" w:eastAsia="MS Mincho" w:hAnsi="Arial"/>
                <w:sz w:val="18"/>
                <w:szCs w:val="18"/>
                <w:lang w:eastAsia="zh-CN"/>
              </w:rPr>
            </w:pPr>
            <w:r w:rsidRPr="00564E7C">
              <w:rPr>
                <w:rFonts w:ascii="Arial" w:eastAsia="MS Mincho" w:hAnsi="Arial"/>
                <w:sz w:val="18"/>
                <w:lang w:eastAsia="zh-CN"/>
              </w:rPr>
              <w:t>CA_n25A-n41C-n71A-n77A</w:t>
            </w:r>
          </w:p>
        </w:tc>
        <w:tc>
          <w:tcPr>
            <w:tcW w:w="567" w:type="dxa"/>
            <w:vMerge w:val="restart"/>
            <w:tcBorders>
              <w:left w:val="single" w:sz="4" w:space="0" w:color="auto"/>
              <w:right w:val="single" w:sz="4" w:space="0" w:color="auto"/>
            </w:tcBorders>
            <w:vAlign w:val="center"/>
          </w:tcPr>
          <w:p w14:paraId="56AB38AB" w14:textId="77777777" w:rsidR="00A174FC" w:rsidRPr="00621714" w:rsidRDefault="00A174FC" w:rsidP="004C3315">
            <w:pPr>
              <w:keepNext/>
              <w:keepLines/>
              <w:spacing w:after="0"/>
              <w:jc w:val="center"/>
              <w:rPr>
                <w:rFonts w:ascii="Arial" w:eastAsia="MS Mincho" w:hAnsi="Arial"/>
                <w:sz w:val="18"/>
                <w:szCs w:val="18"/>
                <w:lang w:eastAsia="zh-CN"/>
              </w:rPr>
            </w:pPr>
            <w:r>
              <w:rPr>
                <w:rFonts w:cs="Arial" w:hint="eastAsia"/>
                <w:lang w:eastAsia="zh-CN"/>
              </w:rPr>
              <w:t>-</w:t>
            </w:r>
          </w:p>
        </w:tc>
        <w:tc>
          <w:tcPr>
            <w:tcW w:w="732" w:type="dxa"/>
            <w:tcBorders>
              <w:left w:val="single" w:sz="4" w:space="0" w:color="auto"/>
              <w:right w:val="single" w:sz="4" w:space="0" w:color="auto"/>
            </w:tcBorders>
            <w:vAlign w:val="center"/>
          </w:tcPr>
          <w:p w14:paraId="01A9D1E4" w14:textId="77777777" w:rsidR="00A174FC" w:rsidRDefault="00A174FC"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sz w:val="18"/>
                <w:szCs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6AE5BC2B" w14:textId="77777777" w:rsidR="00A174FC" w:rsidRPr="00440509" w:rsidRDefault="00A174FC"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0A709B23" w14:textId="77777777" w:rsidR="00A174FC"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1CFC40BE" w14:textId="77777777" w:rsidR="00A174FC"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144C8740" w14:textId="77777777" w:rsidR="00A174FC" w:rsidRPr="005C3FF3"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56ED6E00" w14:textId="77777777" w:rsidR="00A174FC" w:rsidRPr="005C3FF3" w:rsidRDefault="00A174FC"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6DA1E857" w14:textId="77777777" w:rsidR="00A174FC" w:rsidRPr="005C3FF3"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775B327C" w14:textId="77777777" w:rsidR="00A174FC" w:rsidRPr="005C3FF3"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00ACBA02"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D68950C"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302AE1A7"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81F7F15"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6B5B4A67"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8424256" w14:textId="77777777" w:rsidR="00A174FC" w:rsidRPr="005C3FF3" w:rsidRDefault="00A174FC" w:rsidP="004C3315">
            <w:pPr>
              <w:pStyle w:val="TAC"/>
              <w:rPr>
                <w:szCs w:val="18"/>
              </w:rPr>
            </w:pPr>
          </w:p>
        </w:tc>
        <w:tc>
          <w:tcPr>
            <w:tcW w:w="815" w:type="dxa"/>
            <w:vMerge w:val="restart"/>
            <w:tcBorders>
              <w:left w:val="single" w:sz="4" w:space="0" w:color="auto"/>
              <w:right w:val="single" w:sz="4" w:space="0" w:color="auto"/>
            </w:tcBorders>
            <w:vAlign w:val="center"/>
          </w:tcPr>
          <w:p w14:paraId="10F7ACE5" w14:textId="77777777" w:rsidR="00A174FC" w:rsidRPr="00621714" w:rsidRDefault="00A174FC" w:rsidP="004C3315">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A174FC" w:rsidRPr="00621714" w14:paraId="36EDCF96" w14:textId="77777777" w:rsidTr="004C3315">
        <w:trPr>
          <w:trHeight w:val="149"/>
          <w:jc w:val="center"/>
        </w:trPr>
        <w:tc>
          <w:tcPr>
            <w:tcW w:w="874" w:type="dxa"/>
            <w:vMerge/>
            <w:tcBorders>
              <w:left w:val="single" w:sz="4" w:space="0" w:color="auto"/>
              <w:right w:val="single" w:sz="4" w:space="0" w:color="auto"/>
            </w:tcBorders>
            <w:vAlign w:val="center"/>
          </w:tcPr>
          <w:p w14:paraId="76C08C3B"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53D09B6F"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04E7CFAA" w14:textId="77777777" w:rsidR="00A174FC" w:rsidRDefault="00A174FC"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sz w:val="18"/>
                <w:szCs w:val="18"/>
                <w:lang w:eastAsia="zh-CN"/>
              </w:rPr>
              <w:t>41</w:t>
            </w:r>
          </w:p>
        </w:tc>
        <w:tc>
          <w:tcPr>
            <w:tcW w:w="7215" w:type="dxa"/>
            <w:gridSpan w:val="13"/>
            <w:tcBorders>
              <w:top w:val="single" w:sz="4" w:space="0" w:color="auto"/>
              <w:left w:val="single" w:sz="4" w:space="0" w:color="auto"/>
              <w:bottom w:val="single" w:sz="4" w:space="0" w:color="auto"/>
              <w:right w:val="single" w:sz="4" w:space="0" w:color="auto"/>
            </w:tcBorders>
            <w:vAlign w:val="center"/>
          </w:tcPr>
          <w:p w14:paraId="4C16542B" w14:textId="77777777" w:rsidR="00A174FC" w:rsidRPr="005C3FF3" w:rsidRDefault="00A174FC" w:rsidP="004C3315">
            <w:pPr>
              <w:pStyle w:val="TAC"/>
              <w:rPr>
                <w:szCs w:val="18"/>
              </w:rPr>
            </w:pPr>
            <w:r>
              <w:rPr>
                <w:szCs w:val="18"/>
              </w:rPr>
              <w:t xml:space="preserve">See </w:t>
            </w:r>
            <w:r w:rsidRPr="00303240">
              <w:rPr>
                <w:szCs w:val="18"/>
              </w:rPr>
              <w:t xml:space="preserve">CA_n41C </w:t>
            </w:r>
            <w:r>
              <w:rPr>
                <w:szCs w:val="18"/>
              </w:rPr>
              <w:t xml:space="preserve">bandwidth combination set </w:t>
            </w:r>
            <w:r w:rsidRPr="00303240">
              <w:rPr>
                <w:szCs w:val="18"/>
              </w:rPr>
              <w:t>1</w:t>
            </w:r>
            <w:r>
              <w:t xml:space="preserve"> in </w:t>
            </w:r>
            <w:r w:rsidRPr="00707A7F">
              <w:rPr>
                <w:szCs w:val="18"/>
              </w:rPr>
              <w:t>Table 5.5A.1-1</w:t>
            </w:r>
          </w:p>
        </w:tc>
        <w:tc>
          <w:tcPr>
            <w:tcW w:w="815" w:type="dxa"/>
            <w:vMerge/>
            <w:tcBorders>
              <w:left w:val="single" w:sz="4" w:space="0" w:color="auto"/>
              <w:right w:val="single" w:sz="4" w:space="0" w:color="auto"/>
            </w:tcBorders>
            <w:vAlign w:val="center"/>
          </w:tcPr>
          <w:p w14:paraId="0FA7E44B" w14:textId="77777777" w:rsidR="00A174FC" w:rsidRPr="00621714" w:rsidRDefault="00A174FC" w:rsidP="004C3315">
            <w:pPr>
              <w:keepNext/>
              <w:keepLines/>
              <w:spacing w:after="0"/>
              <w:jc w:val="center"/>
              <w:rPr>
                <w:rFonts w:ascii="Arial" w:eastAsia="MS Mincho" w:hAnsi="Arial"/>
                <w:sz w:val="18"/>
                <w:szCs w:val="18"/>
                <w:lang w:eastAsia="zh-CN"/>
              </w:rPr>
            </w:pPr>
          </w:p>
        </w:tc>
      </w:tr>
      <w:tr w:rsidR="00A174FC" w:rsidRPr="00621714" w14:paraId="2FFA22DB" w14:textId="77777777" w:rsidTr="004C3315">
        <w:trPr>
          <w:trHeight w:val="149"/>
          <w:jc w:val="center"/>
        </w:trPr>
        <w:tc>
          <w:tcPr>
            <w:tcW w:w="874" w:type="dxa"/>
            <w:vMerge/>
            <w:tcBorders>
              <w:left w:val="single" w:sz="4" w:space="0" w:color="auto"/>
              <w:right w:val="single" w:sz="4" w:space="0" w:color="auto"/>
            </w:tcBorders>
            <w:vAlign w:val="center"/>
          </w:tcPr>
          <w:p w14:paraId="5C418C20"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59A99146"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5937089D" w14:textId="77777777" w:rsidR="00A174FC" w:rsidRDefault="00A174FC" w:rsidP="004C3315">
            <w:pPr>
              <w:keepNext/>
              <w:keepLines/>
              <w:spacing w:after="0"/>
              <w:jc w:val="center"/>
              <w:rPr>
                <w:rFonts w:ascii="Arial" w:hAnsi="Arial" w:cs="Arial"/>
                <w:sz w:val="18"/>
                <w:szCs w:val="18"/>
              </w:rPr>
            </w:pPr>
            <w:r>
              <w:rPr>
                <w:rFonts w:ascii="Arial" w:hAnsi="Arial" w:cs="Arial"/>
                <w:sz w:val="18"/>
                <w:szCs w:val="18"/>
              </w:rPr>
              <w:t>n71</w:t>
            </w:r>
          </w:p>
        </w:tc>
        <w:tc>
          <w:tcPr>
            <w:tcW w:w="555" w:type="dxa"/>
            <w:tcBorders>
              <w:top w:val="single" w:sz="4" w:space="0" w:color="auto"/>
              <w:left w:val="single" w:sz="4" w:space="0" w:color="auto"/>
              <w:bottom w:val="single" w:sz="4" w:space="0" w:color="auto"/>
              <w:right w:val="single" w:sz="4" w:space="0" w:color="auto"/>
            </w:tcBorders>
            <w:vAlign w:val="center"/>
          </w:tcPr>
          <w:p w14:paraId="2F52553D" w14:textId="77777777" w:rsidR="00A174FC" w:rsidRPr="00440509" w:rsidRDefault="00A174FC"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049CD5B6" w14:textId="77777777" w:rsidR="00A174FC"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0FBF64B6" w14:textId="77777777" w:rsidR="00A174FC"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3C87596F" w14:textId="77777777" w:rsidR="00A174FC" w:rsidRPr="005C3FF3"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2F7EBD75"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C370BF2"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6D1FF9B"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147BC18"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807B5F1"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6ADBB47E"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9A82CBB"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13C8A53A"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13776AC1" w14:textId="77777777" w:rsidR="00A174FC" w:rsidRPr="005C3FF3" w:rsidRDefault="00A174FC" w:rsidP="004C3315">
            <w:pPr>
              <w:pStyle w:val="TAC"/>
              <w:rPr>
                <w:szCs w:val="18"/>
              </w:rPr>
            </w:pPr>
          </w:p>
        </w:tc>
        <w:tc>
          <w:tcPr>
            <w:tcW w:w="815" w:type="dxa"/>
            <w:vMerge/>
            <w:tcBorders>
              <w:left w:val="single" w:sz="4" w:space="0" w:color="auto"/>
              <w:right w:val="single" w:sz="4" w:space="0" w:color="auto"/>
            </w:tcBorders>
            <w:vAlign w:val="center"/>
          </w:tcPr>
          <w:p w14:paraId="674728EE" w14:textId="77777777" w:rsidR="00A174FC" w:rsidRPr="00621714" w:rsidRDefault="00A174FC" w:rsidP="004C3315">
            <w:pPr>
              <w:keepNext/>
              <w:keepLines/>
              <w:spacing w:after="0"/>
              <w:jc w:val="center"/>
              <w:rPr>
                <w:rFonts w:ascii="Arial" w:eastAsia="MS Mincho" w:hAnsi="Arial"/>
                <w:sz w:val="18"/>
                <w:szCs w:val="18"/>
                <w:lang w:eastAsia="zh-CN"/>
              </w:rPr>
            </w:pPr>
          </w:p>
        </w:tc>
      </w:tr>
      <w:tr w:rsidR="00A174FC" w:rsidRPr="00621714" w14:paraId="0985C0B9" w14:textId="77777777" w:rsidTr="004C3315">
        <w:trPr>
          <w:trHeight w:val="149"/>
          <w:jc w:val="center"/>
        </w:trPr>
        <w:tc>
          <w:tcPr>
            <w:tcW w:w="874" w:type="dxa"/>
            <w:vMerge/>
            <w:tcBorders>
              <w:left w:val="single" w:sz="4" w:space="0" w:color="auto"/>
              <w:right w:val="single" w:sz="4" w:space="0" w:color="auto"/>
            </w:tcBorders>
            <w:vAlign w:val="center"/>
          </w:tcPr>
          <w:p w14:paraId="2A17F0B8"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737A8F6B"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3FDCEE23" w14:textId="77777777" w:rsidR="00A174FC" w:rsidRDefault="00A174FC"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hint="eastAsia"/>
                <w:sz w:val="18"/>
                <w:szCs w:val="18"/>
                <w:lang w:eastAsia="zh-CN"/>
              </w:rPr>
              <w:t>7</w:t>
            </w:r>
            <w:r>
              <w:rPr>
                <w:rFonts w:ascii="Arial" w:hAnsi="Arial" w:cs="Arial"/>
                <w:sz w:val="18"/>
                <w:szCs w:val="18"/>
                <w:lang w:eastAsia="zh-CN"/>
              </w:rPr>
              <w:t>7</w:t>
            </w:r>
          </w:p>
        </w:tc>
        <w:tc>
          <w:tcPr>
            <w:tcW w:w="555" w:type="dxa"/>
            <w:tcBorders>
              <w:top w:val="single" w:sz="4" w:space="0" w:color="auto"/>
              <w:left w:val="single" w:sz="4" w:space="0" w:color="auto"/>
              <w:bottom w:val="single" w:sz="4" w:space="0" w:color="auto"/>
              <w:right w:val="single" w:sz="4" w:space="0" w:color="auto"/>
            </w:tcBorders>
            <w:vAlign w:val="center"/>
          </w:tcPr>
          <w:p w14:paraId="19A88EB5"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2776EFF" w14:textId="77777777" w:rsidR="00A174FC"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6AEA2425" w14:textId="77777777" w:rsidR="00A174FC"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337994DB" w14:textId="77777777" w:rsidR="00A174FC" w:rsidRPr="005C3FF3"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5A50614F" w14:textId="77777777" w:rsidR="00A174FC" w:rsidRPr="005C3FF3" w:rsidRDefault="00A174FC"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58B2060A" w14:textId="77777777" w:rsidR="00A174FC" w:rsidRPr="005C3FF3"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409E8E84" w14:textId="77777777" w:rsidR="00A174FC" w:rsidRPr="005C3FF3"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1DCE327A" w14:textId="77777777" w:rsidR="00A174FC" w:rsidRDefault="00A174FC" w:rsidP="004C3315">
            <w:pPr>
              <w:pStyle w:val="TAC"/>
              <w:rPr>
                <w:szCs w:val="18"/>
              </w:rPr>
            </w:pPr>
            <w:r>
              <w:rPr>
                <w:rFonts w:cs="Arial"/>
                <w:szCs w:val="18"/>
              </w:rPr>
              <w:t>50</w:t>
            </w:r>
          </w:p>
        </w:tc>
        <w:tc>
          <w:tcPr>
            <w:tcW w:w="555" w:type="dxa"/>
            <w:tcBorders>
              <w:top w:val="single" w:sz="4" w:space="0" w:color="auto"/>
              <w:left w:val="single" w:sz="4" w:space="0" w:color="auto"/>
              <w:bottom w:val="single" w:sz="4" w:space="0" w:color="auto"/>
              <w:right w:val="single" w:sz="4" w:space="0" w:color="auto"/>
            </w:tcBorders>
            <w:vAlign w:val="center"/>
          </w:tcPr>
          <w:p w14:paraId="0A73219B" w14:textId="77777777" w:rsidR="00A174FC" w:rsidRDefault="00A174FC" w:rsidP="004C3315">
            <w:pPr>
              <w:pStyle w:val="TAC"/>
              <w:rPr>
                <w:szCs w:val="18"/>
              </w:rPr>
            </w:pPr>
            <w:r>
              <w:rPr>
                <w:rFonts w:cs="Arial"/>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7DDCDC05" w14:textId="77777777" w:rsidR="00A174FC" w:rsidRDefault="00A174FC" w:rsidP="004C3315">
            <w:pPr>
              <w:pStyle w:val="TAC"/>
              <w:rPr>
                <w:szCs w:val="18"/>
              </w:rPr>
            </w:pPr>
            <w:r>
              <w:rPr>
                <w:rFonts w:cs="Arial"/>
                <w:szCs w:val="18"/>
              </w:rPr>
              <w:t>70</w:t>
            </w:r>
          </w:p>
        </w:tc>
        <w:tc>
          <w:tcPr>
            <w:tcW w:w="555" w:type="dxa"/>
            <w:tcBorders>
              <w:top w:val="single" w:sz="4" w:space="0" w:color="auto"/>
              <w:left w:val="single" w:sz="4" w:space="0" w:color="auto"/>
              <w:bottom w:val="single" w:sz="4" w:space="0" w:color="auto"/>
              <w:right w:val="single" w:sz="4" w:space="0" w:color="auto"/>
            </w:tcBorders>
            <w:vAlign w:val="center"/>
          </w:tcPr>
          <w:p w14:paraId="1CF1AC2C" w14:textId="77777777" w:rsidR="00A174FC" w:rsidRDefault="00A174FC" w:rsidP="004C3315">
            <w:pPr>
              <w:pStyle w:val="TAC"/>
              <w:rPr>
                <w:szCs w:val="18"/>
              </w:rPr>
            </w:pPr>
            <w:r>
              <w:rPr>
                <w:rFonts w:cs="Arial"/>
                <w:szCs w:val="18"/>
              </w:rPr>
              <w:t>80</w:t>
            </w:r>
          </w:p>
        </w:tc>
        <w:tc>
          <w:tcPr>
            <w:tcW w:w="555" w:type="dxa"/>
            <w:tcBorders>
              <w:top w:val="single" w:sz="4" w:space="0" w:color="auto"/>
              <w:left w:val="single" w:sz="4" w:space="0" w:color="auto"/>
              <w:bottom w:val="single" w:sz="4" w:space="0" w:color="auto"/>
              <w:right w:val="single" w:sz="4" w:space="0" w:color="auto"/>
            </w:tcBorders>
            <w:vAlign w:val="center"/>
          </w:tcPr>
          <w:p w14:paraId="7E66CD4D" w14:textId="77777777" w:rsidR="00A174FC" w:rsidRPr="005C3FF3" w:rsidRDefault="00A174FC" w:rsidP="004C3315">
            <w:pPr>
              <w:pStyle w:val="TAC"/>
              <w:rPr>
                <w:szCs w:val="18"/>
              </w:rPr>
            </w:pPr>
            <w:r>
              <w:rPr>
                <w:rFonts w:cs="Arial"/>
                <w:szCs w:val="18"/>
              </w:rPr>
              <w:t>90</w:t>
            </w:r>
          </w:p>
        </w:tc>
        <w:tc>
          <w:tcPr>
            <w:tcW w:w="555" w:type="dxa"/>
            <w:tcBorders>
              <w:top w:val="single" w:sz="4" w:space="0" w:color="auto"/>
              <w:left w:val="single" w:sz="4" w:space="0" w:color="auto"/>
              <w:bottom w:val="single" w:sz="4" w:space="0" w:color="auto"/>
              <w:right w:val="single" w:sz="4" w:space="0" w:color="auto"/>
            </w:tcBorders>
            <w:vAlign w:val="center"/>
          </w:tcPr>
          <w:p w14:paraId="48DF0174" w14:textId="77777777" w:rsidR="00A174FC" w:rsidRPr="005C3FF3" w:rsidRDefault="00A174FC" w:rsidP="004C3315">
            <w:pPr>
              <w:pStyle w:val="TAC"/>
              <w:rPr>
                <w:szCs w:val="18"/>
              </w:rPr>
            </w:pPr>
            <w:r>
              <w:rPr>
                <w:rFonts w:cs="Arial"/>
                <w:szCs w:val="18"/>
              </w:rPr>
              <w:t>100</w:t>
            </w:r>
          </w:p>
        </w:tc>
        <w:tc>
          <w:tcPr>
            <w:tcW w:w="815" w:type="dxa"/>
            <w:vMerge/>
            <w:tcBorders>
              <w:left w:val="single" w:sz="4" w:space="0" w:color="auto"/>
              <w:right w:val="single" w:sz="4" w:space="0" w:color="auto"/>
            </w:tcBorders>
            <w:vAlign w:val="center"/>
          </w:tcPr>
          <w:p w14:paraId="2E4789FF" w14:textId="77777777" w:rsidR="00A174FC" w:rsidRPr="00621714" w:rsidRDefault="00A174FC" w:rsidP="004C3315">
            <w:pPr>
              <w:keepNext/>
              <w:keepLines/>
              <w:spacing w:after="0"/>
              <w:jc w:val="center"/>
              <w:rPr>
                <w:rFonts w:ascii="Arial" w:eastAsia="MS Mincho" w:hAnsi="Arial"/>
                <w:sz w:val="18"/>
                <w:szCs w:val="18"/>
                <w:lang w:eastAsia="zh-CN"/>
              </w:rPr>
            </w:pPr>
          </w:p>
        </w:tc>
      </w:tr>
      <w:tr w:rsidR="00A174FC" w:rsidRPr="00621714" w14:paraId="52DBA3A4" w14:textId="77777777" w:rsidTr="004C3315">
        <w:trPr>
          <w:trHeight w:val="149"/>
          <w:jc w:val="center"/>
        </w:trPr>
        <w:tc>
          <w:tcPr>
            <w:tcW w:w="874" w:type="dxa"/>
            <w:vMerge w:val="restart"/>
            <w:tcBorders>
              <w:left w:val="single" w:sz="4" w:space="0" w:color="auto"/>
              <w:right w:val="single" w:sz="4" w:space="0" w:color="auto"/>
            </w:tcBorders>
            <w:vAlign w:val="center"/>
          </w:tcPr>
          <w:p w14:paraId="6B3F3ED0" w14:textId="77777777" w:rsidR="00A174FC" w:rsidRPr="00621714" w:rsidRDefault="00A174FC" w:rsidP="004C3315">
            <w:pPr>
              <w:keepNext/>
              <w:keepLines/>
              <w:spacing w:after="0"/>
              <w:jc w:val="center"/>
              <w:rPr>
                <w:rFonts w:ascii="Arial" w:eastAsia="MS Mincho" w:hAnsi="Arial"/>
                <w:sz w:val="18"/>
                <w:szCs w:val="18"/>
                <w:lang w:eastAsia="zh-CN"/>
              </w:rPr>
            </w:pPr>
            <w:r w:rsidRPr="00E704C1">
              <w:rPr>
                <w:rFonts w:ascii="Arial" w:eastAsia="MS Mincho" w:hAnsi="Arial"/>
                <w:sz w:val="18"/>
                <w:lang w:eastAsia="zh-CN"/>
              </w:rPr>
              <w:t>CA_n25A-n41(2A)-n71A-n77A</w:t>
            </w:r>
          </w:p>
        </w:tc>
        <w:tc>
          <w:tcPr>
            <w:tcW w:w="567" w:type="dxa"/>
            <w:vMerge w:val="restart"/>
            <w:tcBorders>
              <w:left w:val="single" w:sz="4" w:space="0" w:color="auto"/>
              <w:right w:val="single" w:sz="4" w:space="0" w:color="auto"/>
            </w:tcBorders>
            <w:vAlign w:val="center"/>
          </w:tcPr>
          <w:p w14:paraId="7459A7F2" w14:textId="77777777" w:rsidR="00A174FC" w:rsidRPr="00621714" w:rsidRDefault="00A174FC" w:rsidP="004C3315">
            <w:pPr>
              <w:keepNext/>
              <w:keepLines/>
              <w:spacing w:after="0"/>
              <w:jc w:val="center"/>
              <w:rPr>
                <w:rFonts w:ascii="Arial" w:eastAsia="MS Mincho" w:hAnsi="Arial"/>
                <w:sz w:val="18"/>
                <w:szCs w:val="18"/>
                <w:lang w:eastAsia="zh-CN"/>
              </w:rPr>
            </w:pPr>
            <w:r>
              <w:rPr>
                <w:rFonts w:cs="Arial" w:hint="eastAsia"/>
                <w:lang w:eastAsia="zh-CN"/>
              </w:rPr>
              <w:t>-</w:t>
            </w:r>
          </w:p>
        </w:tc>
        <w:tc>
          <w:tcPr>
            <w:tcW w:w="732" w:type="dxa"/>
            <w:tcBorders>
              <w:left w:val="single" w:sz="4" w:space="0" w:color="auto"/>
              <w:right w:val="single" w:sz="4" w:space="0" w:color="auto"/>
            </w:tcBorders>
            <w:vAlign w:val="center"/>
          </w:tcPr>
          <w:p w14:paraId="2E8CEED1" w14:textId="77777777" w:rsidR="00A174FC" w:rsidRDefault="00A174FC"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sz w:val="18"/>
                <w:szCs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6FB2A429" w14:textId="77777777" w:rsidR="00A174FC" w:rsidRPr="00440509" w:rsidRDefault="00A174FC"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3350A9BD" w14:textId="77777777" w:rsidR="00A174FC"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388C806B" w14:textId="77777777" w:rsidR="00A174FC"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01274AAA" w14:textId="77777777" w:rsidR="00A174FC" w:rsidRPr="005C3FF3"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5B67FB4D" w14:textId="77777777" w:rsidR="00A174FC" w:rsidRPr="005C3FF3" w:rsidRDefault="00A174FC"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3F20A4DF" w14:textId="77777777" w:rsidR="00A174FC" w:rsidRPr="005C3FF3"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6261D387" w14:textId="77777777" w:rsidR="00A174FC" w:rsidRPr="005C3FF3"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5DFCDE0C"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8DF63CD"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3D048976"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21A5379"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77014077"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6130AA6" w14:textId="77777777" w:rsidR="00A174FC" w:rsidRPr="005C3FF3" w:rsidRDefault="00A174FC" w:rsidP="004C3315">
            <w:pPr>
              <w:pStyle w:val="TAC"/>
              <w:rPr>
                <w:szCs w:val="18"/>
              </w:rPr>
            </w:pPr>
          </w:p>
        </w:tc>
        <w:tc>
          <w:tcPr>
            <w:tcW w:w="815" w:type="dxa"/>
            <w:vMerge w:val="restart"/>
            <w:tcBorders>
              <w:left w:val="single" w:sz="4" w:space="0" w:color="auto"/>
              <w:right w:val="single" w:sz="4" w:space="0" w:color="auto"/>
            </w:tcBorders>
            <w:vAlign w:val="center"/>
          </w:tcPr>
          <w:p w14:paraId="238C27B2" w14:textId="77777777" w:rsidR="00A174FC" w:rsidRPr="00621714" w:rsidRDefault="00A174FC" w:rsidP="004C3315">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A174FC" w:rsidRPr="00621714" w14:paraId="55865145" w14:textId="77777777" w:rsidTr="004C3315">
        <w:trPr>
          <w:trHeight w:val="149"/>
          <w:jc w:val="center"/>
        </w:trPr>
        <w:tc>
          <w:tcPr>
            <w:tcW w:w="874" w:type="dxa"/>
            <w:vMerge/>
            <w:tcBorders>
              <w:left w:val="single" w:sz="4" w:space="0" w:color="auto"/>
              <w:right w:val="single" w:sz="4" w:space="0" w:color="auto"/>
            </w:tcBorders>
            <w:vAlign w:val="center"/>
          </w:tcPr>
          <w:p w14:paraId="4F21AB76"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59BBA263"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0E51859C" w14:textId="77777777" w:rsidR="00A174FC" w:rsidRDefault="00A174FC"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sz w:val="18"/>
                <w:szCs w:val="18"/>
                <w:lang w:eastAsia="zh-CN"/>
              </w:rPr>
              <w:t>41</w:t>
            </w:r>
          </w:p>
        </w:tc>
        <w:tc>
          <w:tcPr>
            <w:tcW w:w="7215" w:type="dxa"/>
            <w:gridSpan w:val="13"/>
            <w:tcBorders>
              <w:top w:val="single" w:sz="4" w:space="0" w:color="auto"/>
              <w:left w:val="single" w:sz="4" w:space="0" w:color="auto"/>
              <w:bottom w:val="single" w:sz="4" w:space="0" w:color="auto"/>
              <w:right w:val="single" w:sz="4" w:space="0" w:color="auto"/>
            </w:tcBorders>
            <w:vAlign w:val="center"/>
          </w:tcPr>
          <w:p w14:paraId="687F7CBF" w14:textId="77777777" w:rsidR="00A174FC" w:rsidRPr="005C3FF3" w:rsidRDefault="00A174FC" w:rsidP="004C3315">
            <w:pPr>
              <w:pStyle w:val="TAC"/>
              <w:rPr>
                <w:szCs w:val="18"/>
              </w:rPr>
            </w:pPr>
            <w:r>
              <w:rPr>
                <w:szCs w:val="18"/>
              </w:rPr>
              <w:t xml:space="preserve">See </w:t>
            </w:r>
            <w:r w:rsidRPr="00303240">
              <w:rPr>
                <w:szCs w:val="18"/>
              </w:rPr>
              <w:t>CA_n41</w:t>
            </w:r>
            <w:r>
              <w:rPr>
                <w:szCs w:val="18"/>
              </w:rPr>
              <w:t>(2A)</w:t>
            </w:r>
            <w:r w:rsidRPr="00303240">
              <w:rPr>
                <w:szCs w:val="18"/>
              </w:rPr>
              <w:t xml:space="preserve"> </w:t>
            </w:r>
            <w:r>
              <w:rPr>
                <w:szCs w:val="18"/>
              </w:rPr>
              <w:t xml:space="preserve">bandwidth combination set </w:t>
            </w:r>
            <w:r w:rsidRPr="00303240">
              <w:rPr>
                <w:szCs w:val="18"/>
              </w:rPr>
              <w:t>1</w:t>
            </w:r>
            <w:r>
              <w:t xml:space="preserve"> in </w:t>
            </w:r>
            <w:r w:rsidRPr="00707A7F">
              <w:rPr>
                <w:szCs w:val="18"/>
              </w:rPr>
              <w:t>Table 5.5A.1-</w:t>
            </w:r>
            <w:r>
              <w:rPr>
                <w:szCs w:val="18"/>
              </w:rPr>
              <w:t>2</w:t>
            </w:r>
          </w:p>
        </w:tc>
        <w:tc>
          <w:tcPr>
            <w:tcW w:w="815" w:type="dxa"/>
            <w:vMerge/>
            <w:tcBorders>
              <w:left w:val="single" w:sz="4" w:space="0" w:color="auto"/>
              <w:right w:val="single" w:sz="4" w:space="0" w:color="auto"/>
            </w:tcBorders>
            <w:vAlign w:val="center"/>
          </w:tcPr>
          <w:p w14:paraId="7DE1ABBC" w14:textId="77777777" w:rsidR="00A174FC" w:rsidRPr="00621714" w:rsidRDefault="00A174FC" w:rsidP="004C3315">
            <w:pPr>
              <w:keepNext/>
              <w:keepLines/>
              <w:spacing w:after="0"/>
              <w:jc w:val="center"/>
              <w:rPr>
                <w:rFonts w:ascii="Arial" w:eastAsia="MS Mincho" w:hAnsi="Arial"/>
                <w:sz w:val="18"/>
                <w:szCs w:val="18"/>
                <w:lang w:eastAsia="zh-CN"/>
              </w:rPr>
            </w:pPr>
          </w:p>
        </w:tc>
      </w:tr>
      <w:tr w:rsidR="00A174FC" w:rsidRPr="00621714" w14:paraId="3AF12DA9" w14:textId="77777777" w:rsidTr="004C3315">
        <w:trPr>
          <w:trHeight w:val="149"/>
          <w:jc w:val="center"/>
        </w:trPr>
        <w:tc>
          <w:tcPr>
            <w:tcW w:w="874" w:type="dxa"/>
            <w:vMerge/>
            <w:tcBorders>
              <w:left w:val="single" w:sz="4" w:space="0" w:color="auto"/>
              <w:right w:val="single" w:sz="4" w:space="0" w:color="auto"/>
            </w:tcBorders>
            <w:vAlign w:val="center"/>
          </w:tcPr>
          <w:p w14:paraId="1CE89537"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21B12DF5"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253CD4B7" w14:textId="77777777" w:rsidR="00A174FC" w:rsidRDefault="00A174FC" w:rsidP="004C3315">
            <w:pPr>
              <w:keepNext/>
              <w:keepLines/>
              <w:spacing w:after="0"/>
              <w:jc w:val="center"/>
              <w:rPr>
                <w:rFonts w:ascii="Arial" w:hAnsi="Arial" w:cs="Arial"/>
                <w:sz w:val="18"/>
                <w:szCs w:val="18"/>
              </w:rPr>
            </w:pPr>
            <w:r>
              <w:rPr>
                <w:rFonts w:ascii="Arial" w:hAnsi="Arial" w:cs="Arial"/>
                <w:sz w:val="18"/>
                <w:szCs w:val="18"/>
              </w:rPr>
              <w:t>n71</w:t>
            </w:r>
          </w:p>
        </w:tc>
        <w:tc>
          <w:tcPr>
            <w:tcW w:w="555" w:type="dxa"/>
            <w:tcBorders>
              <w:top w:val="single" w:sz="4" w:space="0" w:color="auto"/>
              <w:left w:val="single" w:sz="4" w:space="0" w:color="auto"/>
              <w:bottom w:val="single" w:sz="4" w:space="0" w:color="auto"/>
              <w:right w:val="single" w:sz="4" w:space="0" w:color="auto"/>
            </w:tcBorders>
            <w:vAlign w:val="center"/>
          </w:tcPr>
          <w:p w14:paraId="29B9399D" w14:textId="77777777" w:rsidR="00A174FC" w:rsidRPr="00440509" w:rsidRDefault="00A174FC"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41E3FA4D" w14:textId="77777777" w:rsidR="00A174FC"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620633A3" w14:textId="77777777" w:rsidR="00A174FC"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22F7E1FD" w14:textId="77777777" w:rsidR="00A174FC" w:rsidRPr="005C3FF3"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1AA55E5C"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521B2C8"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8D487D0"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C6AF247"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DDD8515"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064730B4"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4241419" w14:textId="77777777" w:rsidR="00A174FC"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2723F174" w14:textId="77777777" w:rsidR="00A174FC" w:rsidRPr="005C3FF3"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28F2B80C" w14:textId="77777777" w:rsidR="00A174FC" w:rsidRPr="005C3FF3" w:rsidRDefault="00A174FC" w:rsidP="004C3315">
            <w:pPr>
              <w:pStyle w:val="TAC"/>
              <w:rPr>
                <w:szCs w:val="18"/>
              </w:rPr>
            </w:pPr>
          </w:p>
        </w:tc>
        <w:tc>
          <w:tcPr>
            <w:tcW w:w="815" w:type="dxa"/>
            <w:vMerge/>
            <w:tcBorders>
              <w:left w:val="single" w:sz="4" w:space="0" w:color="auto"/>
              <w:right w:val="single" w:sz="4" w:space="0" w:color="auto"/>
            </w:tcBorders>
            <w:vAlign w:val="center"/>
          </w:tcPr>
          <w:p w14:paraId="028B7416" w14:textId="77777777" w:rsidR="00A174FC" w:rsidRPr="00621714" w:rsidRDefault="00A174FC" w:rsidP="004C3315">
            <w:pPr>
              <w:keepNext/>
              <w:keepLines/>
              <w:spacing w:after="0"/>
              <w:jc w:val="center"/>
              <w:rPr>
                <w:rFonts w:ascii="Arial" w:eastAsia="MS Mincho" w:hAnsi="Arial"/>
                <w:sz w:val="18"/>
                <w:szCs w:val="18"/>
                <w:lang w:eastAsia="zh-CN"/>
              </w:rPr>
            </w:pPr>
          </w:p>
        </w:tc>
      </w:tr>
      <w:tr w:rsidR="00A174FC" w:rsidRPr="00621714" w14:paraId="458A2AD6" w14:textId="77777777" w:rsidTr="004C3315">
        <w:trPr>
          <w:trHeight w:val="149"/>
          <w:jc w:val="center"/>
        </w:trPr>
        <w:tc>
          <w:tcPr>
            <w:tcW w:w="874" w:type="dxa"/>
            <w:vMerge/>
            <w:tcBorders>
              <w:left w:val="single" w:sz="4" w:space="0" w:color="auto"/>
              <w:right w:val="single" w:sz="4" w:space="0" w:color="auto"/>
            </w:tcBorders>
            <w:vAlign w:val="center"/>
          </w:tcPr>
          <w:p w14:paraId="517172AE"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0849563B"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007DC0D2" w14:textId="77777777" w:rsidR="00A174FC" w:rsidRDefault="00A174FC"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hint="eastAsia"/>
                <w:sz w:val="18"/>
                <w:szCs w:val="18"/>
                <w:lang w:eastAsia="zh-CN"/>
              </w:rPr>
              <w:t>7</w:t>
            </w:r>
            <w:r>
              <w:rPr>
                <w:rFonts w:ascii="Arial" w:hAnsi="Arial" w:cs="Arial"/>
                <w:sz w:val="18"/>
                <w:szCs w:val="18"/>
                <w:lang w:eastAsia="zh-CN"/>
              </w:rPr>
              <w:t>7</w:t>
            </w:r>
          </w:p>
        </w:tc>
        <w:tc>
          <w:tcPr>
            <w:tcW w:w="555" w:type="dxa"/>
            <w:tcBorders>
              <w:top w:val="single" w:sz="4" w:space="0" w:color="auto"/>
              <w:left w:val="single" w:sz="4" w:space="0" w:color="auto"/>
              <w:bottom w:val="single" w:sz="4" w:space="0" w:color="auto"/>
              <w:right w:val="single" w:sz="4" w:space="0" w:color="auto"/>
            </w:tcBorders>
            <w:vAlign w:val="center"/>
          </w:tcPr>
          <w:p w14:paraId="735AF248"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30DA4A1" w14:textId="77777777" w:rsidR="00A174FC"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3D7165DE" w14:textId="77777777" w:rsidR="00A174FC"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425DC407" w14:textId="77777777" w:rsidR="00A174FC" w:rsidRPr="005C3FF3"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22360AE0" w14:textId="77777777" w:rsidR="00A174FC" w:rsidRPr="005C3FF3" w:rsidRDefault="00A174FC"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0E4BEE0C" w14:textId="77777777" w:rsidR="00A174FC" w:rsidRPr="005C3FF3"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11F7FE74" w14:textId="77777777" w:rsidR="00A174FC" w:rsidRPr="005C3FF3"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71E9758A" w14:textId="77777777" w:rsidR="00A174FC" w:rsidRDefault="00A174FC" w:rsidP="004C3315">
            <w:pPr>
              <w:pStyle w:val="TAC"/>
              <w:rPr>
                <w:szCs w:val="18"/>
              </w:rPr>
            </w:pPr>
            <w:r>
              <w:rPr>
                <w:rFonts w:cs="Arial"/>
                <w:szCs w:val="18"/>
              </w:rPr>
              <w:t>50</w:t>
            </w:r>
          </w:p>
        </w:tc>
        <w:tc>
          <w:tcPr>
            <w:tcW w:w="555" w:type="dxa"/>
            <w:tcBorders>
              <w:top w:val="single" w:sz="4" w:space="0" w:color="auto"/>
              <w:left w:val="single" w:sz="4" w:space="0" w:color="auto"/>
              <w:bottom w:val="single" w:sz="4" w:space="0" w:color="auto"/>
              <w:right w:val="single" w:sz="4" w:space="0" w:color="auto"/>
            </w:tcBorders>
            <w:vAlign w:val="center"/>
          </w:tcPr>
          <w:p w14:paraId="244F2153" w14:textId="77777777" w:rsidR="00A174FC" w:rsidRDefault="00A174FC" w:rsidP="004C3315">
            <w:pPr>
              <w:pStyle w:val="TAC"/>
              <w:rPr>
                <w:szCs w:val="18"/>
              </w:rPr>
            </w:pPr>
            <w:r>
              <w:rPr>
                <w:rFonts w:cs="Arial"/>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0ABE401A" w14:textId="77777777" w:rsidR="00A174FC" w:rsidRDefault="00A174FC" w:rsidP="004C3315">
            <w:pPr>
              <w:pStyle w:val="TAC"/>
              <w:rPr>
                <w:szCs w:val="18"/>
              </w:rPr>
            </w:pPr>
            <w:r>
              <w:rPr>
                <w:rFonts w:cs="Arial"/>
                <w:szCs w:val="18"/>
              </w:rPr>
              <w:t>70</w:t>
            </w:r>
          </w:p>
        </w:tc>
        <w:tc>
          <w:tcPr>
            <w:tcW w:w="555" w:type="dxa"/>
            <w:tcBorders>
              <w:top w:val="single" w:sz="4" w:space="0" w:color="auto"/>
              <w:left w:val="single" w:sz="4" w:space="0" w:color="auto"/>
              <w:bottom w:val="single" w:sz="4" w:space="0" w:color="auto"/>
              <w:right w:val="single" w:sz="4" w:space="0" w:color="auto"/>
            </w:tcBorders>
            <w:vAlign w:val="center"/>
          </w:tcPr>
          <w:p w14:paraId="3FADDBD8" w14:textId="77777777" w:rsidR="00A174FC" w:rsidRDefault="00A174FC" w:rsidP="004C3315">
            <w:pPr>
              <w:pStyle w:val="TAC"/>
              <w:rPr>
                <w:szCs w:val="18"/>
              </w:rPr>
            </w:pPr>
            <w:r>
              <w:rPr>
                <w:rFonts w:cs="Arial"/>
                <w:szCs w:val="18"/>
              </w:rPr>
              <w:t>80</w:t>
            </w:r>
          </w:p>
        </w:tc>
        <w:tc>
          <w:tcPr>
            <w:tcW w:w="555" w:type="dxa"/>
            <w:tcBorders>
              <w:top w:val="single" w:sz="4" w:space="0" w:color="auto"/>
              <w:left w:val="single" w:sz="4" w:space="0" w:color="auto"/>
              <w:bottom w:val="single" w:sz="4" w:space="0" w:color="auto"/>
              <w:right w:val="single" w:sz="4" w:space="0" w:color="auto"/>
            </w:tcBorders>
            <w:vAlign w:val="center"/>
          </w:tcPr>
          <w:p w14:paraId="0BD7C25E" w14:textId="77777777" w:rsidR="00A174FC" w:rsidRPr="005C3FF3" w:rsidRDefault="00A174FC" w:rsidP="004C3315">
            <w:pPr>
              <w:pStyle w:val="TAC"/>
              <w:rPr>
                <w:szCs w:val="18"/>
              </w:rPr>
            </w:pPr>
            <w:r>
              <w:rPr>
                <w:rFonts w:cs="Arial"/>
                <w:szCs w:val="18"/>
              </w:rPr>
              <w:t>90</w:t>
            </w:r>
          </w:p>
        </w:tc>
        <w:tc>
          <w:tcPr>
            <w:tcW w:w="555" w:type="dxa"/>
            <w:tcBorders>
              <w:top w:val="single" w:sz="4" w:space="0" w:color="auto"/>
              <w:left w:val="single" w:sz="4" w:space="0" w:color="auto"/>
              <w:bottom w:val="single" w:sz="4" w:space="0" w:color="auto"/>
              <w:right w:val="single" w:sz="4" w:space="0" w:color="auto"/>
            </w:tcBorders>
            <w:vAlign w:val="center"/>
          </w:tcPr>
          <w:p w14:paraId="6F483BE7" w14:textId="77777777" w:rsidR="00A174FC" w:rsidRPr="005C3FF3" w:rsidRDefault="00A174FC" w:rsidP="004C3315">
            <w:pPr>
              <w:pStyle w:val="TAC"/>
              <w:rPr>
                <w:szCs w:val="18"/>
              </w:rPr>
            </w:pPr>
            <w:r>
              <w:rPr>
                <w:rFonts w:cs="Arial"/>
                <w:szCs w:val="18"/>
              </w:rPr>
              <w:t>100</w:t>
            </w:r>
          </w:p>
        </w:tc>
        <w:tc>
          <w:tcPr>
            <w:tcW w:w="815" w:type="dxa"/>
            <w:vMerge/>
            <w:tcBorders>
              <w:left w:val="single" w:sz="4" w:space="0" w:color="auto"/>
              <w:right w:val="single" w:sz="4" w:space="0" w:color="auto"/>
            </w:tcBorders>
            <w:vAlign w:val="center"/>
          </w:tcPr>
          <w:p w14:paraId="412F101E" w14:textId="77777777" w:rsidR="00A174FC" w:rsidRPr="00621714" w:rsidRDefault="00A174FC" w:rsidP="004C3315">
            <w:pPr>
              <w:keepNext/>
              <w:keepLines/>
              <w:spacing w:after="0"/>
              <w:jc w:val="center"/>
              <w:rPr>
                <w:rFonts w:ascii="Arial" w:eastAsia="MS Mincho" w:hAnsi="Arial"/>
                <w:sz w:val="18"/>
                <w:szCs w:val="18"/>
                <w:lang w:eastAsia="zh-CN"/>
              </w:rPr>
            </w:pPr>
          </w:p>
        </w:tc>
      </w:tr>
    </w:tbl>
    <w:p w14:paraId="609A28B6" w14:textId="77777777" w:rsidR="00A174FC" w:rsidRPr="00621714" w:rsidRDefault="00A174FC" w:rsidP="00A174FC">
      <w:pPr>
        <w:rPr>
          <w:lang w:eastAsia="ko-KR"/>
        </w:rPr>
      </w:pPr>
    </w:p>
    <w:p w14:paraId="1518A736" w14:textId="77777777" w:rsidR="00A174FC" w:rsidRPr="00621714" w:rsidRDefault="00A174FC" w:rsidP="00A174FC">
      <w:pPr>
        <w:keepLines/>
        <w:ind w:left="1135" w:hanging="851"/>
        <w:rPr>
          <w:lang w:eastAsia="zh-CN"/>
        </w:rPr>
      </w:pPr>
      <w:r w:rsidRPr="00621714">
        <w:rPr>
          <w:lang w:eastAsia="ja-JP"/>
        </w:rPr>
        <w:t xml:space="preserve">NOTE: </w:t>
      </w:r>
      <w:r w:rsidRPr="00621714">
        <w:rPr>
          <w:lang w:eastAsia="ja-JP"/>
        </w:rPr>
        <w:tab/>
        <w:t xml:space="preserve">For the UE that signals support of any bandwidth combination set for carrier aggregation, the UE </w:t>
      </w:r>
      <w:r w:rsidRPr="006D280F">
        <w:rPr>
          <w:lang w:eastAsia="ja-JP"/>
        </w:rPr>
        <w:t>shall</w:t>
      </w:r>
      <w:r w:rsidRPr="00621714">
        <w:rPr>
          <w:lang w:eastAsia="ja-JP"/>
        </w:rPr>
        <w:t xml:space="preserve"> support all single carrier bandwidths for the constituent bands as defined in </w:t>
      </w:r>
      <w:r w:rsidRPr="00621714">
        <w:rPr>
          <w:rFonts w:hint="eastAsia"/>
          <w:lang w:eastAsia="zh-CN"/>
        </w:rPr>
        <w:t>T</w:t>
      </w:r>
      <w:r w:rsidRPr="00621714">
        <w:rPr>
          <w:lang w:eastAsia="ja-JP"/>
        </w:rPr>
        <w:t>able 5.</w:t>
      </w:r>
      <w:r w:rsidRPr="00621714">
        <w:rPr>
          <w:rFonts w:hint="eastAsia"/>
          <w:lang w:eastAsia="zh-CN"/>
        </w:rPr>
        <w:t>3</w:t>
      </w:r>
      <w:r w:rsidRPr="00621714">
        <w:rPr>
          <w:lang w:eastAsia="ja-JP"/>
        </w:rPr>
        <w:t>.</w:t>
      </w:r>
      <w:r w:rsidRPr="00621714">
        <w:rPr>
          <w:rFonts w:hint="eastAsia"/>
          <w:lang w:eastAsia="zh-CN"/>
        </w:rPr>
        <w:t>5</w:t>
      </w:r>
      <w:r w:rsidRPr="00621714">
        <w:rPr>
          <w:lang w:eastAsia="ja-JP"/>
        </w:rPr>
        <w:t>-1 of</w:t>
      </w:r>
      <w:r>
        <w:rPr>
          <w:lang w:eastAsia="ja-JP"/>
        </w:rPr>
        <w:t xml:space="preserve"> </w:t>
      </w:r>
      <w:r w:rsidRPr="00621714">
        <w:rPr>
          <w:lang w:eastAsia="ja-JP"/>
        </w:rPr>
        <w:t>TS 3</w:t>
      </w:r>
      <w:r w:rsidRPr="00621714">
        <w:rPr>
          <w:rFonts w:hint="eastAsia"/>
          <w:lang w:eastAsia="zh-CN"/>
        </w:rPr>
        <w:t>8</w:t>
      </w:r>
      <w:r w:rsidRPr="00621714">
        <w:rPr>
          <w:lang w:eastAsia="ja-JP"/>
        </w:rPr>
        <w:t>.101</w:t>
      </w:r>
      <w:r w:rsidRPr="00621714">
        <w:rPr>
          <w:rFonts w:hint="eastAsia"/>
          <w:lang w:eastAsia="zh-CN"/>
        </w:rPr>
        <w:t>-1</w:t>
      </w:r>
      <w:r w:rsidRPr="00621714">
        <w:rPr>
          <w:lang w:eastAsia="ja-JP"/>
        </w:rPr>
        <w:t xml:space="preserve"> [</w:t>
      </w:r>
      <w:r w:rsidRPr="00621714">
        <w:rPr>
          <w:rFonts w:hint="eastAsia"/>
          <w:lang w:eastAsia="zh-CN"/>
        </w:rPr>
        <w:t>3</w:t>
      </w:r>
      <w:r w:rsidRPr="00621714">
        <w:rPr>
          <w:lang w:eastAsia="ja-JP"/>
        </w:rPr>
        <w:t xml:space="preserve">] </w:t>
      </w:r>
      <w:r w:rsidRPr="00621714">
        <w:rPr>
          <w:rFonts w:hint="eastAsia"/>
          <w:lang w:eastAsia="zh-CN"/>
        </w:rPr>
        <w:t xml:space="preserve">and in Table 5.3.5-1 of TS 38.101-2 </w:t>
      </w:r>
      <w:r w:rsidRPr="00621714">
        <w:rPr>
          <w:lang w:eastAsia="ja-JP"/>
        </w:rPr>
        <w:t>when operating in single carrier mode.</w:t>
      </w:r>
    </w:p>
    <w:p w14:paraId="6DD374F7" w14:textId="5DFB2C55" w:rsidR="00A174FC" w:rsidRPr="00621714" w:rsidRDefault="00A174FC" w:rsidP="00A174FC">
      <w:pPr>
        <w:pStyle w:val="Heading3"/>
      </w:pPr>
      <w:bookmarkStart w:id="684" w:name="_Toc49441292"/>
      <w:bookmarkStart w:id="685" w:name="_Toc73185407"/>
      <w:bookmarkStart w:id="686" w:name="_Toc73204668"/>
      <w:r>
        <w:t>5.8</w:t>
      </w:r>
      <w:r w:rsidRPr="00621714">
        <w:t>.</w:t>
      </w:r>
      <w:r>
        <w:t>3</w:t>
      </w:r>
      <w:r w:rsidRPr="00621714">
        <w:rPr>
          <w:rFonts w:ascii="Calibri" w:hAnsi="Calibri"/>
          <w:sz w:val="22"/>
          <w:szCs w:val="22"/>
          <w:lang w:eastAsia="sv-SE"/>
        </w:rPr>
        <w:tab/>
      </w:r>
      <w:r w:rsidRPr="00621714">
        <w:t>∆T</w:t>
      </w:r>
      <w:r w:rsidRPr="00621714">
        <w:rPr>
          <w:vertAlign w:val="subscript"/>
        </w:rPr>
        <w:t>IB</w:t>
      </w:r>
      <w:r w:rsidRPr="00621714">
        <w:rPr>
          <w:rFonts w:hint="eastAsia"/>
          <w:vertAlign w:val="subscript"/>
        </w:rPr>
        <w:t>,c</w:t>
      </w:r>
      <w:r w:rsidRPr="00621714">
        <w:t xml:space="preserve"> and ∆R</w:t>
      </w:r>
      <w:r w:rsidRPr="00621714">
        <w:rPr>
          <w:vertAlign w:val="subscript"/>
        </w:rPr>
        <w:t>IB</w:t>
      </w:r>
      <w:r w:rsidRPr="00621714">
        <w:rPr>
          <w:rFonts w:hint="eastAsia"/>
          <w:vertAlign w:val="subscript"/>
        </w:rPr>
        <w:t>,c</w:t>
      </w:r>
      <w:r w:rsidRPr="00621714">
        <w:t xml:space="preserve"> values</w:t>
      </w:r>
      <w:bookmarkEnd w:id="684"/>
      <w:bookmarkEnd w:id="685"/>
      <w:bookmarkEnd w:id="686"/>
    </w:p>
    <w:p w14:paraId="643B2A54" w14:textId="77777777" w:rsidR="00A174FC" w:rsidRPr="00621714" w:rsidRDefault="00A174FC" w:rsidP="00A174FC">
      <w:pPr>
        <w:rPr>
          <w:lang w:eastAsia="zh-CN"/>
        </w:rPr>
      </w:pPr>
      <w:r>
        <w:rPr>
          <w:color w:val="000000"/>
        </w:rPr>
        <w:t xml:space="preserve">For </w:t>
      </w:r>
      <w:r>
        <w:rPr>
          <w:color w:val="000000"/>
          <w:lang w:eastAsia="zh-CN"/>
        </w:rPr>
        <w:t xml:space="preserve">CA_n25-n41-n71-n77 following </w:t>
      </w:r>
      <w:r>
        <w:sym w:font="Symbol" w:char="F044"/>
      </w:r>
      <w:r>
        <w:t>T</w:t>
      </w:r>
      <w:r>
        <w:rPr>
          <w:vertAlign w:val="subscript"/>
        </w:rPr>
        <w:t>IB,c</w:t>
      </w:r>
      <w:r>
        <w:t xml:space="preserve"> and</w:t>
      </w:r>
      <w:r>
        <w:rPr>
          <w:rFonts w:hint="eastAsia"/>
          <w:lang w:eastAsia="zh-CN"/>
        </w:rPr>
        <w:t xml:space="preserve"> </w:t>
      </w:r>
      <w:r>
        <w:sym w:font="Symbol" w:char="F044"/>
      </w:r>
      <w:r>
        <w:t>R</w:t>
      </w:r>
      <w:r>
        <w:rPr>
          <w:vertAlign w:val="subscript"/>
        </w:rPr>
        <w:t>IB</w:t>
      </w:r>
      <w:r>
        <w:rPr>
          <w:rFonts w:hint="eastAsia"/>
          <w:vertAlign w:val="subscript"/>
          <w:lang w:eastAsia="zh-CN"/>
        </w:rPr>
        <w:t>,c</w:t>
      </w:r>
      <w:r>
        <w:t xml:space="preserve"> values</w:t>
      </w:r>
      <w:r>
        <w:rPr>
          <w:rFonts w:hint="eastAsia"/>
          <w:lang w:eastAsia="zh-CN"/>
        </w:rPr>
        <w:t xml:space="preserve"> specified </w:t>
      </w:r>
      <w:r>
        <w:rPr>
          <w:lang w:eastAsia="zh-CN"/>
        </w:rPr>
        <w:t xml:space="preserve">based on  </w:t>
      </w:r>
      <w:r w:rsidRPr="004B5D66">
        <w:rPr>
          <w:lang w:eastAsia="zh-CN"/>
        </w:rPr>
        <w:t>CA_n25-n41-n71</w:t>
      </w:r>
      <w:r>
        <w:rPr>
          <w:lang w:eastAsia="zh-CN"/>
        </w:rPr>
        <w:t>.</w:t>
      </w:r>
    </w:p>
    <w:p w14:paraId="4CD3C96F" w14:textId="4C492968" w:rsidR="00A174FC" w:rsidRPr="00621714" w:rsidRDefault="00A174FC" w:rsidP="00A174FC">
      <w:pPr>
        <w:pStyle w:val="TH"/>
        <w:rPr>
          <w:lang w:eastAsia="zh-CN"/>
        </w:rPr>
      </w:pPr>
      <w:r w:rsidRPr="00621714">
        <w:t xml:space="preserve">Table </w:t>
      </w:r>
      <w:r>
        <w:t>5.8</w:t>
      </w:r>
      <w:r w:rsidRPr="00621714">
        <w:t>.</w:t>
      </w:r>
      <w:r>
        <w:t>3</w:t>
      </w:r>
      <w:r w:rsidRPr="00621714">
        <w:rPr>
          <w:rFonts w:hint="eastAsia"/>
        </w:rPr>
        <w:t>-</w:t>
      </w:r>
      <w:r w:rsidRPr="00621714">
        <w:t>1: ΔTIB,c</w:t>
      </w:r>
      <w:r w:rsidRPr="00621714">
        <w:rPr>
          <w:rFonts w:hint="eastAsia"/>
        </w:rPr>
        <w:t xml:space="preserve"> for </w:t>
      </w:r>
      <w:r>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174FC" w:rsidRPr="00621714" w14:paraId="00518597"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3E376E5" w14:textId="77777777" w:rsidR="00A174FC" w:rsidRPr="00621714" w:rsidRDefault="00A174FC" w:rsidP="004C3315">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8552BA5" w14:textId="77777777" w:rsidR="00A174FC" w:rsidRPr="00621714" w:rsidRDefault="00A174FC" w:rsidP="004C3315">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6784DE7" w14:textId="77777777" w:rsidR="00A174FC" w:rsidRPr="00621714" w:rsidRDefault="00A174FC" w:rsidP="004C3315">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A174FC" w:rsidRPr="00621714" w14:paraId="088D830A" w14:textId="77777777" w:rsidTr="004C3315">
        <w:trPr>
          <w:tblHeader/>
          <w:jc w:val="center"/>
        </w:trPr>
        <w:tc>
          <w:tcPr>
            <w:tcW w:w="1535" w:type="dxa"/>
            <w:vMerge w:val="restart"/>
            <w:tcBorders>
              <w:top w:val="single" w:sz="4" w:space="0" w:color="auto"/>
              <w:left w:val="single" w:sz="4" w:space="0" w:color="auto"/>
              <w:right w:val="single" w:sz="4" w:space="0" w:color="auto"/>
            </w:tcBorders>
            <w:vAlign w:val="center"/>
          </w:tcPr>
          <w:p w14:paraId="527EB045" w14:textId="77777777" w:rsidR="00A174FC" w:rsidRPr="009A3B13" w:rsidRDefault="00A174FC" w:rsidP="004C3315">
            <w:pPr>
              <w:pStyle w:val="TAC"/>
              <w:rPr>
                <w:rFonts w:eastAsia="SimSun"/>
                <w:b/>
                <w:lang w:eastAsia="zh-CN"/>
              </w:rPr>
            </w:pPr>
            <w:r>
              <w:rPr>
                <w:rFonts w:eastAsia="MS Mincho"/>
                <w:lang w:eastAsia="zh-CN"/>
              </w:rPr>
              <w:t>CA_n25-n41-n71-n77</w:t>
            </w:r>
          </w:p>
        </w:tc>
        <w:tc>
          <w:tcPr>
            <w:tcW w:w="2049" w:type="dxa"/>
            <w:tcBorders>
              <w:top w:val="single" w:sz="4" w:space="0" w:color="auto"/>
              <w:left w:val="single" w:sz="4" w:space="0" w:color="auto"/>
              <w:bottom w:val="single" w:sz="4" w:space="0" w:color="auto"/>
              <w:right w:val="single" w:sz="4" w:space="0" w:color="auto"/>
            </w:tcBorders>
            <w:vAlign w:val="center"/>
          </w:tcPr>
          <w:p w14:paraId="613D2CAB" w14:textId="77777777" w:rsidR="00A174FC" w:rsidRPr="001C75B7" w:rsidRDefault="00A174FC" w:rsidP="004C3315">
            <w:pPr>
              <w:pStyle w:val="TAC"/>
              <w:rPr>
                <w:rFonts w:eastAsia="SimSun"/>
                <w:b/>
                <w:lang w:eastAsia="zh-CN"/>
              </w:rPr>
            </w:pPr>
            <w:r>
              <w:rPr>
                <w:lang w:eastAsia="zh-CN"/>
              </w:rPr>
              <w:t>n25</w:t>
            </w:r>
          </w:p>
        </w:tc>
        <w:tc>
          <w:tcPr>
            <w:tcW w:w="2340" w:type="dxa"/>
            <w:tcBorders>
              <w:top w:val="single" w:sz="4" w:space="0" w:color="auto"/>
              <w:left w:val="single" w:sz="4" w:space="0" w:color="auto"/>
              <w:bottom w:val="single" w:sz="4" w:space="0" w:color="auto"/>
              <w:right w:val="single" w:sz="4" w:space="0" w:color="auto"/>
            </w:tcBorders>
            <w:vAlign w:val="center"/>
          </w:tcPr>
          <w:p w14:paraId="02E7900A" w14:textId="77777777" w:rsidR="00A174FC" w:rsidRPr="00621714" w:rsidRDefault="00A174FC" w:rsidP="004C3315">
            <w:pPr>
              <w:pStyle w:val="TAC"/>
              <w:rPr>
                <w:b/>
                <w:lang w:eastAsia="ja-JP"/>
              </w:rPr>
            </w:pPr>
            <w:r>
              <w:rPr>
                <w:lang w:val="fr-FR"/>
              </w:rPr>
              <w:t>0.5</w:t>
            </w:r>
          </w:p>
        </w:tc>
      </w:tr>
      <w:tr w:rsidR="00A174FC" w:rsidRPr="00621714" w14:paraId="4722E095" w14:textId="77777777" w:rsidTr="004C3315">
        <w:trPr>
          <w:tblHeader/>
          <w:jc w:val="center"/>
        </w:trPr>
        <w:tc>
          <w:tcPr>
            <w:tcW w:w="1535" w:type="dxa"/>
            <w:vMerge/>
            <w:tcBorders>
              <w:left w:val="single" w:sz="4" w:space="0" w:color="auto"/>
              <w:right w:val="single" w:sz="4" w:space="0" w:color="auto"/>
            </w:tcBorders>
            <w:vAlign w:val="center"/>
          </w:tcPr>
          <w:p w14:paraId="37E8BAFA" w14:textId="77777777" w:rsidR="00A174FC" w:rsidRPr="00621714" w:rsidRDefault="00A174FC" w:rsidP="004C3315">
            <w:pPr>
              <w:pStyle w:val="TAC"/>
              <w:rPr>
                <w:b/>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659D6F5" w14:textId="77777777" w:rsidR="00A174FC" w:rsidRPr="001C75B7" w:rsidRDefault="00A174FC" w:rsidP="004C3315">
            <w:pPr>
              <w:pStyle w:val="TAC"/>
              <w:rPr>
                <w:rFonts w:eastAsia="SimSun"/>
                <w:b/>
                <w:lang w:eastAsia="zh-CN"/>
              </w:rPr>
            </w:pPr>
            <w:r>
              <w:rPr>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6F98773A" w14:textId="77777777" w:rsidR="00A174FC" w:rsidRPr="00621714" w:rsidRDefault="00A174FC" w:rsidP="004C3315">
            <w:pPr>
              <w:pStyle w:val="TAC"/>
              <w:rPr>
                <w:b/>
                <w:lang w:eastAsia="ja-JP"/>
              </w:rPr>
            </w:pPr>
            <w:r>
              <w:rPr>
                <w:lang w:val="fr-FR"/>
              </w:rPr>
              <w:t>0.5</w:t>
            </w:r>
          </w:p>
        </w:tc>
      </w:tr>
      <w:tr w:rsidR="00A174FC" w:rsidRPr="00621714" w14:paraId="75F0708F" w14:textId="77777777" w:rsidTr="004C3315">
        <w:trPr>
          <w:tblHeader/>
          <w:jc w:val="center"/>
        </w:trPr>
        <w:tc>
          <w:tcPr>
            <w:tcW w:w="1535" w:type="dxa"/>
            <w:vMerge/>
            <w:tcBorders>
              <w:left w:val="single" w:sz="4" w:space="0" w:color="auto"/>
              <w:right w:val="single" w:sz="4" w:space="0" w:color="auto"/>
            </w:tcBorders>
            <w:vAlign w:val="center"/>
          </w:tcPr>
          <w:p w14:paraId="200E9F5B" w14:textId="77777777" w:rsidR="00A174FC" w:rsidRPr="00621714" w:rsidRDefault="00A174FC" w:rsidP="004C3315">
            <w:pPr>
              <w:pStyle w:val="TAC"/>
              <w:rPr>
                <w:b/>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C0416C2" w14:textId="77777777" w:rsidR="00A174FC" w:rsidRPr="001C75B7" w:rsidRDefault="00A174FC" w:rsidP="004C3315">
            <w:pPr>
              <w:pStyle w:val="TAC"/>
              <w:rPr>
                <w:rFonts w:eastAsia="SimSun"/>
                <w:b/>
                <w:lang w:eastAsia="zh-CN"/>
              </w:rPr>
            </w:pPr>
            <w:r>
              <w:rPr>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tcPr>
          <w:p w14:paraId="73EA1339" w14:textId="77777777" w:rsidR="00A174FC" w:rsidRPr="001B418B" w:rsidRDefault="00A174FC" w:rsidP="004C3315">
            <w:pPr>
              <w:pStyle w:val="TAC"/>
            </w:pPr>
            <w:r>
              <w:rPr>
                <w:lang w:val="fr-FR"/>
              </w:rPr>
              <w:t>0.6</w:t>
            </w:r>
          </w:p>
        </w:tc>
      </w:tr>
      <w:tr w:rsidR="00A174FC" w:rsidRPr="00621714" w14:paraId="2B59A260" w14:textId="77777777" w:rsidTr="004C3315">
        <w:trPr>
          <w:tblHeader/>
          <w:jc w:val="center"/>
        </w:trPr>
        <w:tc>
          <w:tcPr>
            <w:tcW w:w="1535" w:type="dxa"/>
            <w:vMerge/>
            <w:tcBorders>
              <w:left w:val="single" w:sz="4" w:space="0" w:color="auto"/>
              <w:right w:val="single" w:sz="4" w:space="0" w:color="auto"/>
            </w:tcBorders>
            <w:vAlign w:val="center"/>
          </w:tcPr>
          <w:p w14:paraId="241B0BB9" w14:textId="77777777" w:rsidR="00A174FC" w:rsidRPr="00621714" w:rsidRDefault="00A174FC" w:rsidP="004C3315">
            <w:pPr>
              <w:pStyle w:val="TAC"/>
              <w:rPr>
                <w:b/>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C9D6FBB" w14:textId="77777777" w:rsidR="00A174FC" w:rsidRPr="00621714" w:rsidRDefault="00A174FC" w:rsidP="004C3315">
            <w:pPr>
              <w:pStyle w:val="TAC"/>
              <w:rPr>
                <w:b/>
                <w:lang w:eastAsia="zh-CN"/>
              </w:rPr>
            </w:pPr>
            <w:r>
              <w:rPr>
                <w:lang w:eastAsia="zh-CN"/>
              </w:rPr>
              <w:t>n</w:t>
            </w:r>
            <w:r>
              <w:rPr>
                <w:rFonts w:hint="eastAsia"/>
                <w:lang w:eastAsia="zh-CN"/>
              </w:rPr>
              <w:t>7</w:t>
            </w:r>
            <w:r>
              <w:rPr>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7ED42342" w14:textId="77777777" w:rsidR="00A174FC" w:rsidRPr="00621714" w:rsidRDefault="00A174FC" w:rsidP="004C3315">
            <w:pPr>
              <w:pStyle w:val="TAC"/>
              <w:rPr>
                <w:b/>
                <w:lang w:eastAsia="ja-JP"/>
              </w:rPr>
            </w:pPr>
            <w:r>
              <w:rPr>
                <w:lang w:val="fr-FR"/>
              </w:rPr>
              <w:t>0.8</w:t>
            </w:r>
          </w:p>
        </w:tc>
      </w:tr>
    </w:tbl>
    <w:p w14:paraId="28B6F90B" w14:textId="77777777" w:rsidR="00A174FC" w:rsidRPr="00621714" w:rsidRDefault="00A174FC" w:rsidP="00A174FC">
      <w:pPr>
        <w:rPr>
          <w:lang w:eastAsia="ja-JP"/>
        </w:rPr>
      </w:pPr>
    </w:p>
    <w:p w14:paraId="0E7CEF5E" w14:textId="2D4A2231" w:rsidR="00A174FC" w:rsidRPr="00621714" w:rsidRDefault="00A174FC" w:rsidP="00A174FC">
      <w:pPr>
        <w:pStyle w:val="TH"/>
        <w:rPr>
          <w:lang w:eastAsia="zh-CN"/>
        </w:rPr>
      </w:pPr>
      <w:r w:rsidRPr="00621714">
        <w:t xml:space="preserve">Table </w:t>
      </w:r>
      <w:r>
        <w:t>5.8</w:t>
      </w:r>
      <w:r w:rsidRPr="00621714">
        <w:t>.</w:t>
      </w:r>
      <w:r>
        <w:t>3</w:t>
      </w:r>
      <w:r w:rsidRPr="00621714">
        <w:t>-2: ΔRIB,c</w:t>
      </w:r>
      <w:r w:rsidRPr="00621714">
        <w:rPr>
          <w:rFonts w:hint="eastAsia"/>
        </w:rPr>
        <w:t xml:space="preserve"> for </w:t>
      </w:r>
      <w:r>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174FC" w:rsidRPr="00621714" w14:paraId="6CBCE178"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9F7B0DA" w14:textId="77777777" w:rsidR="00A174FC" w:rsidRPr="00621714" w:rsidRDefault="00A174FC" w:rsidP="004C3315">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E4894E1" w14:textId="77777777" w:rsidR="00A174FC" w:rsidRPr="00621714" w:rsidRDefault="00A174FC" w:rsidP="004C3315">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218454FB" w14:textId="77777777" w:rsidR="00A174FC" w:rsidRPr="00621714" w:rsidRDefault="00A174FC" w:rsidP="004C3315">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A174FC" w:rsidRPr="00621714" w14:paraId="7D6431A8" w14:textId="77777777" w:rsidTr="004C3315">
        <w:trPr>
          <w:tblHeader/>
          <w:jc w:val="center"/>
        </w:trPr>
        <w:tc>
          <w:tcPr>
            <w:tcW w:w="1535" w:type="dxa"/>
            <w:vMerge w:val="restart"/>
            <w:tcBorders>
              <w:top w:val="single" w:sz="4" w:space="0" w:color="auto"/>
              <w:left w:val="single" w:sz="4" w:space="0" w:color="auto"/>
              <w:right w:val="single" w:sz="4" w:space="0" w:color="auto"/>
            </w:tcBorders>
            <w:vAlign w:val="center"/>
          </w:tcPr>
          <w:p w14:paraId="2522B2F4" w14:textId="77777777" w:rsidR="00A174FC" w:rsidRPr="001C75B7" w:rsidRDefault="00A174FC" w:rsidP="004C3315">
            <w:pPr>
              <w:keepNext/>
              <w:keepLines/>
              <w:spacing w:after="0"/>
              <w:jc w:val="center"/>
              <w:rPr>
                <w:rFonts w:ascii="Arial" w:eastAsia="SimSun" w:hAnsi="Arial"/>
                <w:b/>
                <w:sz w:val="18"/>
                <w:lang w:eastAsia="zh-CN"/>
              </w:rPr>
            </w:pPr>
            <w:r>
              <w:rPr>
                <w:rFonts w:ascii="Arial" w:eastAsia="MS Mincho" w:hAnsi="Arial"/>
                <w:sz w:val="18"/>
                <w:lang w:eastAsia="zh-CN"/>
              </w:rPr>
              <w:t>CA_n25-n41-n71-n77</w:t>
            </w:r>
          </w:p>
        </w:tc>
        <w:tc>
          <w:tcPr>
            <w:tcW w:w="2052" w:type="dxa"/>
            <w:tcBorders>
              <w:top w:val="single" w:sz="4" w:space="0" w:color="auto"/>
              <w:left w:val="single" w:sz="4" w:space="0" w:color="auto"/>
              <w:bottom w:val="single" w:sz="4" w:space="0" w:color="auto"/>
              <w:right w:val="single" w:sz="4" w:space="0" w:color="auto"/>
            </w:tcBorders>
            <w:vAlign w:val="center"/>
          </w:tcPr>
          <w:p w14:paraId="3F3805F2" w14:textId="77777777" w:rsidR="00A174FC" w:rsidRPr="001C75B7" w:rsidRDefault="00A174FC" w:rsidP="004C3315">
            <w:pPr>
              <w:keepNext/>
              <w:keepLines/>
              <w:spacing w:after="0"/>
              <w:jc w:val="center"/>
              <w:rPr>
                <w:rFonts w:ascii="Arial" w:eastAsia="SimSun" w:hAnsi="Arial"/>
                <w:b/>
                <w:sz w:val="18"/>
                <w:lang w:eastAsia="zh-CN"/>
              </w:rPr>
            </w:pPr>
            <w:r>
              <w:rPr>
                <w:rFonts w:ascii="Arial" w:hAnsi="Arial"/>
                <w:sz w:val="18"/>
                <w:lang w:eastAsia="zh-CN"/>
              </w:rPr>
              <w:t>n25</w:t>
            </w:r>
          </w:p>
        </w:tc>
        <w:tc>
          <w:tcPr>
            <w:tcW w:w="2340" w:type="dxa"/>
            <w:tcBorders>
              <w:top w:val="single" w:sz="4" w:space="0" w:color="auto"/>
              <w:left w:val="single" w:sz="4" w:space="0" w:color="auto"/>
              <w:bottom w:val="single" w:sz="4" w:space="0" w:color="auto"/>
              <w:right w:val="single" w:sz="4" w:space="0" w:color="auto"/>
            </w:tcBorders>
            <w:vAlign w:val="center"/>
          </w:tcPr>
          <w:p w14:paraId="6348DD71" w14:textId="77777777" w:rsidR="00A174FC" w:rsidRPr="00621714" w:rsidRDefault="00A174FC" w:rsidP="004C3315">
            <w:pPr>
              <w:keepNext/>
              <w:keepLines/>
              <w:spacing w:after="0"/>
              <w:jc w:val="center"/>
              <w:rPr>
                <w:rFonts w:ascii="Arial" w:hAnsi="Arial"/>
                <w:b/>
                <w:sz w:val="18"/>
                <w:lang w:eastAsia="ja-JP"/>
              </w:rPr>
            </w:pPr>
            <w:r>
              <w:rPr>
                <w:rFonts w:ascii="Arial" w:hAnsi="Arial" w:hint="eastAsia"/>
                <w:color w:val="000000"/>
                <w:sz w:val="18"/>
              </w:rPr>
              <w:t>0</w:t>
            </w:r>
          </w:p>
        </w:tc>
      </w:tr>
      <w:tr w:rsidR="00A174FC" w:rsidRPr="00621714" w14:paraId="27AB2E13" w14:textId="77777777" w:rsidTr="004C3315">
        <w:trPr>
          <w:tblHeader/>
          <w:jc w:val="center"/>
        </w:trPr>
        <w:tc>
          <w:tcPr>
            <w:tcW w:w="1535" w:type="dxa"/>
            <w:vMerge/>
            <w:tcBorders>
              <w:left w:val="single" w:sz="4" w:space="0" w:color="auto"/>
              <w:right w:val="single" w:sz="4" w:space="0" w:color="auto"/>
            </w:tcBorders>
            <w:vAlign w:val="center"/>
          </w:tcPr>
          <w:p w14:paraId="07D1F2AB" w14:textId="77777777" w:rsidR="00A174FC" w:rsidRPr="00621714" w:rsidRDefault="00A174FC" w:rsidP="004C3315">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C574EAF" w14:textId="77777777" w:rsidR="00A174FC" w:rsidRPr="001C75B7" w:rsidRDefault="00A174FC" w:rsidP="004C3315">
            <w:pPr>
              <w:keepNext/>
              <w:keepLines/>
              <w:spacing w:after="0"/>
              <w:jc w:val="center"/>
              <w:rPr>
                <w:rFonts w:ascii="Arial" w:eastAsia="SimSun" w:hAnsi="Arial"/>
                <w:b/>
                <w:sz w:val="18"/>
                <w:lang w:eastAsia="zh-CN"/>
              </w:rPr>
            </w:pPr>
            <w:r>
              <w:rPr>
                <w:rFonts w:ascii="Arial" w:hAnsi="Arial"/>
                <w:sz w:val="18"/>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5C724AC4" w14:textId="77777777" w:rsidR="00A174FC" w:rsidRPr="00DC4F96" w:rsidRDefault="00A174FC" w:rsidP="004C3315">
            <w:pPr>
              <w:keepNext/>
              <w:keepLines/>
              <w:spacing w:after="0"/>
              <w:jc w:val="center"/>
              <w:rPr>
                <w:rFonts w:ascii="Arial" w:hAnsi="Arial"/>
                <w:bCs/>
                <w:sz w:val="18"/>
                <w:lang w:eastAsia="ja-JP"/>
              </w:rPr>
            </w:pPr>
            <w:r w:rsidRPr="00DC4F96">
              <w:rPr>
                <w:rFonts w:ascii="Arial" w:hAnsi="Arial"/>
                <w:bCs/>
                <w:sz w:val="18"/>
                <w:lang w:eastAsia="ja-JP"/>
              </w:rPr>
              <w:t>0</w:t>
            </w:r>
          </w:p>
        </w:tc>
      </w:tr>
      <w:tr w:rsidR="00A174FC" w:rsidRPr="00621714" w14:paraId="5D5F5F46" w14:textId="77777777" w:rsidTr="004C3315">
        <w:trPr>
          <w:tblHeader/>
          <w:jc w:val="center"/>
        </w:trPr>
        <w:tc>
          <w:tcPr>
            <w:tcW w:w="1535" w:type="dxa"/>
            <w:vMerge/>
            <w:tcBorders>
              <w:left w:val="single" w:sz="4" w:space="0" w:color="auto"/>
              <w:right w:val="single" w:sz="4" w:space="0" w:color="auto"/>
            </w:tcBorders>
            <w:vAlign w:val="center"/>
          </w:tcPr>
          <w:p w14:paraId="6D1365D1" w14:textId="77777777" w:rsidR="00A174FC" w:rsidRPr="00621714" w:rsidRDefault="00A174FC" w:rsidP="004C3315">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C35F7BE" w14:textId="77777777" w:rsidR="00A174FC" w:rsidRPr="001C75B7" w:rsidRDefault="00A174FC" w:rsidP="004C3315">
            <w:pPr>
              <w:keepNext/>
              <w:keepLines/>
              <w:spacing w:after="0"/>
              <w:jc w:val="center"/>
              <w:rPr>
                <w:rFonts w:ascii="Arial" w:eastAsia="SimSun" w:hAnsi="Arial"/>
                <w:b/>
                <w:sz w:val="18"/>
                <w:lang w:eastAsia="zh-CN"/>
              </w:rPr>
            </w:pPr>
            <w:r>
              <w:rPr>
                <w:rFonts w:ascii="Arial" w:hAnsi="Arial"/>
                <w:sz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tcPr>
          <w:p w14:paraId="5D6DEE64" w14:textId="77777777" w:rsidR="00A174FC" w:rsidRPr="00621714" w:rsidRDefault="00A174FC" w:rsidP="004C3315">
            <w:pPr>
              <w:pStyle w:val="TAC"/>
              <w:rPr>
                <w:lang w:eastAsia="ja-JP"/>
              </w:rPr>
            </w:pPr>
            <w:r>
              <w:rPr>
                <w:lang w:eastAsia="ja-JP"/>
              </w:rPr>
              <w:t>0.2</w:t>
            </w:r>
          </w:p>
        </w:tc>
      </w:tr>
      <w:tr w:rsidR="00A174FC" w:rsidRPr="00621714" w14:paraId="6FDD51E5" w14:textId="77777777" w:rsidTr="004C3315">
        <w:trPr>
          <w:tblHeader/>
          <w:jc w:val="center"/>
        </w:trPr>
        <w:tc>
          <w:tcPr>
            <w:tcW w:w="1535" w:type="dxa"/>
            <w:vMerge/>
            <w:tcBorders>
              <w:left w:val="single" w:sz="4" w:space="0" w:color="auto"/>
              <w:right w:val="single" w:sz="4" w:space="0" w:color="auto"/>
            </w:tcBorders>
            <w:vAlign w:val="center"/>
          </w:tcPr>
          <w:p w14:paraId="2ED6DE51" w14:textId="77777777" w:rsidR="00A174FC" w:rsidRPr="00621714" w:rsidRDefault="00A174FC" w:rsidP="004C3315">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41B93C2" w14:textId="77777777" w:rsidR="00A174FC" w:rsidRPr="00621714" w:rsidRDefault="00A174FC" w:rsidP="004C3315">
            <w:pPr>
              <w:keepNext/>
              <w:keepLines/>
              <w:spacing w:after="0"/>
              <w:jc w:val="center"/>
              <w:rPr>
                <w:rFonts w:ascii="Arial" w:hAnsi="Arial"/>
                <w:b/>
                <w:sz w:val="18"/>
                <w:lang w:eastAsia="zh-CN"/>
              </w:rPr>
            </w:pPr>
            <w:r>
              <w:rPr>
                <w:rFonts w:ascii="Arial" w:hAnsi="Arial"/>
                <w:sz w:val="18"/>
                <w:lang w:eastAsia="zh-CN"/>
              </w:rPr>
              <w:t>n</w:t>
            </w:r>
            <w:r>
              <w:rPr>
                <w:rFonts w:ascii="Arial" w:hAnsi="Arial" w:hint="eastAsia"/>
                <w:sz w:val="18"/>
                <w:lang w:eastAsia="zh-CN"/>
              </w:rPr>
              <w:t>7</w:t>
            </w:r>
            <w:r>
              <w:rPr>
                <w:rFonts w:ascii="Arial" w:hAnsi="Arial"/>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31003426" w14:textId="77777777" w:rsidR="00A174FC" w:rsidRPr="00621714" w:rsidRDefault="00A174FC" w:rsidP="004C3315">
            <w:pPr>
              <w:keepNext/>
              <w:keepLines/>
              <w:spacing w:after="0"/>
              <w:jc w:val="center"/>
              <w:rPr>
                <w:rFonts w:ascii="Arial" w:hAnsi="Arial"/>
                <w:b/>
                <w:sz w:val="18"/>
                <w:lang w:eastAsia="ja-JP"/>
              </w:rPr>
            </w:pPr>
            <w:r>
              <w:rPr>
                <w:rFonts w:ascii="Arial" w:hAnsi="Arial" w:hint="eastAsia"/>
                <w:color w:val="000000"/>
                <w:sz w:val="18"/>
                <w:lang w:eastAsia="zh-CN"/>
              </w:rPr>
              <w:t>0.5</w:t>
            </w:r>
          </w:p>
        </w:tc>
      </w:tr>
    </w:tbl>
    <w:p w14:paraId="189BB1F5" w14:textId="77777777" w:rsidR="00A174FC" w:rsidRPr="00621714" w:rsidRDefault="00A174FC" w:rsidP="00A174FC">
      <w:pPr>
        <w:rPr>
          <w:lang w:eastAsia="ko-KR"/>
        </w:rPr>
      </w:pPr>
    </w:p>
    <w:p w14:paraId="2806CFE8" w14:textId="18E7A610" w:rsidR="00A174FC" w:rsidRPr="001C75B7" w:rsidRDefault="00A174FC" w:rsidP="00A174FC">
      <w:pPr>
        <w:pStyle w:val="Heading3"/>
        <w:rPr>
          <w:rFonts w:eastAsia="SimSun"/>
          <w:lang w:eastAsia="zh-CN"/>
        </w:rPr>
      </w:pPr>
      <w:bookmarkStart w:id="687" w:name="_Toc49441293"/>
      <w:bookmarkStart w:id="688" w:name="_Toc73185408"/>
      <w:bookmarkStart w:id="689" w:name="_Toc73204669"/>
      <w:r>
        <w:t>5.8</w:t>
      </w:r>
      <w:r w:rsidRPr="00621714">
        <w:t>.</w:t>
      </w:r>
      <w:r>
        <w:t>4</w:t>
      </w:r>
      <w:r w:rsidRPr="00621714">
        <w:rPr>
          <w:rFonts w:ascii="Calibri" w:hAnsi="Calibri"/>
          <w:sz w:val="22"/>
          <w:szCs w:val="22"/>
          <w:lang w:eastAsia="sv-SE"/>
        </w:rPr>
        <w:tab/>
      </w:r>
      <w:r w:rsidRPr="00621714">
        <w:rPr>
          <w:rFonts w:hint="eastAsia"/>
        </w:rPr>
        <w:t>REFSENS requirements</w:t>
      </w:r>
      <w:bookmarkEnd w:id="687"/>
      <w:bookmarkEnd w:id="688"/>
      <w:bookmarkEnd w:id="689"/>
    </w:p>
    <w:p w14:paraId="2862D132" w14:textId="5175014F" w:rsidR="00A174FC" w:rsidRDefault="00A174FC" w:rsidP="00A174FC">
      <w:pPr>
        <w:rPr>
          <w:lang w:eastAsia="zh-CN"/>
        </w:rPr>
      </w:pPr>
      <w:r>
        <w:rPr>
          <w:rFonts w:hint="eastAsia"/>
          <w:lang w:eastAsia="zh-CN"/>
        </w:rPr>
        <w:t>T</w:t>
      </w:r>
      <w:r w:rsidRPr="00621714">
        <w:rPr>
          <w:rFonts w:hint="eastAsia"/>
          <w:lang w:eastAsia="zh-CN"/>
        </w:rPr>
        <w:t>here are no additional MSD requirements for this band combination</w:t>
      </w:r>
      <w:r>
        <w:rPr>
          <w:lang w:eastAsia="zh-CN"/>
        </w:rPr>
        <w:t>.</w:t>
      </w:r>
    </w:p>
    <w:p w14:paraId="16548B67" w14:textId="3877E82C" w:rsidR="00A174FC" w:rsidRPr="00621714" w:rsidRDefault="00A174FC" w:rsidP="00A174FC">
      <w:pPr>
        <w:pStyle w:val="Heading2"/>
        <w:rPr>
          <w:lang w:eastAsia="zh-CN"/>
        </w:rPr>
      </w:pPr>
      <w:bookmarkStart w:id="690" w:name="_Toc73185409"/>
      <w:bookmarkStart w:id="691" w:name="_Toc73204670"/>
      <w:r>
        <w:t>5.9</w:t>
      </w:r>
      <w:r w:rsidRPr="00621714">
        <w:rPr>
          <w:rFonts w:ascii="Calibri" w:hAnsi="Calibri"/>
          <w:sz w:val="22"/>
          <w:szCs w:val="22"/>
          <w:lang w:eastAsia="sv-SE"/>
        </w:rPr>
        <w:tab/>
      </w:r>
      <w:r>
        <w:rPr>
          <w:rFonts w:cs="Arial"/>
        </w:rPr>
        <w:t>CA_n25-n66-n71-n77</w:t>
      </w:r>
      <w:bookmarkEnd w:id="690"/>
      <w:bookmarkEnd w:id="691"/>
    </w:p>
    <w:p w14:paraId="4474B317" w14:textId="493E9C03" w:rsidR="00A174FC" w:rsidRPr="00621714" w:rsidRDefault="00A174FC" w:rsidP="00A174FC">
      <w:pPr>
        <w:pStyle w:val="Heading3"/>
      </w:pPr>
      <w:bookmarkStart w:id="692" w:name="_Toc73185410"/>
      <w:bookmarkStart w:id="693" w:name="_Toc73204671"/>
      <w:r>
        <w:t>5.9</w:t>
      </w:r>
      <w:r w:rsidRPr="00621714">
        <w:t>.1</w:t>
      </w:r>
      <w:r w:rsidRPr="00621714">
        <w:rPr>
          <w:rFonts w:ascii="Calibri" w:hAnsi="Calibri"/>
          <w:sz w:val="22"/>
          <w:szCs w:val="22"/>
          <w:lang w:eastAsia="sv-SE"/>
        </w:rPr>
        <w:tab/>
      </w:r>
      <w:r w:rsidRPr="00621714">
        <w:rPr>
          <w:rFonts w:hint="eastAsia"/>
        </w:rPr>
        <w:t>Operating bands for CA</w:t>
      </w:r>
      <w:bookmarkEnd w:id="692"/>
      <w:bookmarkEnd w:id="693"/>
    </w:p>
    <w:p w14:paraId="4C07522F" w14:textId="091D0311" w:rsidR="00A174FC" w:rsidRPr="00621714" w:rsidRDefault="00A174FC" w:rsidP="00A174FC">
      <w:pPr>
        <w:pStyle w:val="TH"/>
      </w:pPr>
      <w:r w:rsidRPr="00621714">
        <w:t xml:space="preserve">Table </w:t>
      </w:r>
      <w:r>
        <w:rPr>
          <w:rFonts w:hint="eastAsia"/>
          <w:lang w:eastAsia="zh-CN"/>
        </w:rPr>
        <w:t>5.9</w:t>
      </w:r>
      <w:r w:rsidRPr="00621714">
        <w:t>.</w:t>
      </w:r>
      <w:r w:rsidRPr="00621714">
        <w:rPr>
          <w:rFonts w:hint="eastAsia"/>
          <w:lang w:eastAsia="zh-CN"/>
        </w:rPr>
        <w:t>1</w:t>
      </w:r>
      <w:r w:rsidRPr="00621714">
        <w:t xml:space="preserve">-1: </w:t>
      </w:r>
      <w:r>
        <w:t>4</w:t>
      </w:r>
      <w:r w:rsidRPr="00621714">
        <w:t>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067"/>
        <w:gridCol w:w="1212"/>
        <w:gridCol w:w="317"/>
        <w:gridCol w:w="1200"/>
        <w:gridCol w:w="1210"/>
        <w:gridCol w:w="317"/>
        <w:gridCol w:w="1401"/>
        <w:gridCol w:w="850"/>
      </w:tblGrid>
      <w:tr w:rsidR="00A174FC" w:rsidRPr="00621714" w14:paraId="7B518496" w14:textId="77777777" w:rsidTr="004C3315">
        <w:trPr>
          <w:trHeight w:val="225"/>
          <w:jc w:val="center"/>
        </w:trPr>
        <w:tc>
          <w:tcPr>
            <w:tcW w:w="1468" w:type="dxa"/>
            <w:vMerge w:val="restart"/>
          </w:tcPr>
          <w:p w14:paraId="4FE8A88B" w14:textId="77777777" w:rsidR="00A174FC" w:rsidRPr="00621714" w:rsidRDefault="00A174FC" w:rsidP="004C3315">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CA Band</w:t>
            </w:r>
          </w:p>
        </w:tc>
        <w:tc>
          <w:tcPr>
            <w:tcW w:w="1067" w:type="dxa"/>
            <w:vMerge w:val="restart"/>
          </w:tcPr>
          <w:p w14:paraId="2B96C3AD" w14:textId="77777777" w:rsidR="00A174FC" w:rsidRPr="00621714" w:rsidRDefault="00A174FC" w:rsidP="004C3315">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Band</w:t>
            </w:r>
          </w:p>
        </w:tc>
        <w:tc>
          <w:tcPr>
            <w:tcW w:w="2729" w:type="dxa"/>
            <w:gridSpan w:val="3"/>
            <w:shd w:val="clear" w:color="auto" w:fill="auto"/>
            <w:noWrap/>
            <w:vAlign w:val="bottom"/>
          </w:tcPr>
          <w:p w14:paraId="51DD7BE5"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Uplink (UL) operating band</w:t>
            </w:r>
          </w:p>
        </w:tc>
        <w:tc>
          <w:tcPr>
            <w:tcW w:w="2928" w:type="dxa"/>
            <w:gridSpan w:val="3"/>
            <w:shd w:val="clear" w:color="auto" w:fill="auto"/>
            <w:noWrap/>
            <w:vAlign w:val="bottom"/>
          </w:tcPr>
          <w:p w14:paraId="38E6D4F0"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Downlink (DL) operating band</w:t>
            </w:r>
          </w:p>
        </w:tc>
        <w:tc>
          <w:tcPr>
            <w:tcW w:w="850" w:type="dxa"/>
            <w:vMerge w:val="restart"/>
            <w:shd w:val="clear" w:color="auto" w:fill="auto"/>
          </w:tcPr>
          <w:p w14:paraId="0A83BF60"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Duplex Mode</w:t>
            </w:r>
          </w:p>
        </w:tc>
      </w:tr>
      <w:tr w:rsidR="00A174FC" w:rsidRPr="00621714" w14:paraId="3360E27A" w14:textId="77777777" w:rsidTr="004C3315">
        <w:trPr>
          <w:trHeight w:val="225"/>
          <w:jc w:val="center"/>
        </w:trPr>
        <w:tc>
          <w:tcPr>
            <w:tcW w:w="1468" w:type="dxa"/>
            <w:vMerge/>
            <w:vAlign w:val="center"/>
          </w:tcPr>
          <w:p w14:paraId="01586FF9" w14:textId="77777777" w:rsidR="00A174FC" w:rsidRPr="00621714" w:rsidRDefault="00A174FC" w:rsidP="004C3315">
            <w:pPr>
              <w:keepNext/>
              <w:keepLines/>
              <w:spacing w:after="0"/>
              <w:jc w:val="center"/>
              <w:rPr>
                <w:rFonts w:ascii="Arial" w:hAnsi="Arial" w:cs="Arial"/>
                <w:b/>
                <w:bCs/>
                <w:sz w:val="18"/>
                <w:szCs w:val="18"/>
              </w:rPr>
            </w:pPr>
          </w:p>
        </w:tc>
        <w:tc>
          <w:tcPr>
            <w:tcW w:w="1067" w:type="dxa"/>
            <w:vMerge/>
            <w:vAlign w:val="center"/>
          </w:tcPr>
          <w:p w14:paraId="38CC5223" w14:textId="77777777" w:rsidR="00A174FC" w:rsidRPr="00621714" w:rsidRDefault="00A174FC" w:rsidP="004C3315">
            <w:pPr>
              <w:keepNext/>
              <w:keepLines/>
              <w:spacing w:after="0"/>
              <w:jc w:val="center"/>
              <w:rPr>
                <w:rFonts w:ascii="Arial" w:hAnsi="Arial" w:cs="Arial"/>
                <w:b/>
                <w:bCs/>
                <w:sz w:val="18"/>
                <w:szCs w:val="18"/>
              </w:rPr>
            </w:pPr>
          </w:p>
        </w:tc>
        <w:tc>
          <w:tcPr>
            <w:tcW w:w="2729" w:type="dxa"/>
            <w:gridSpan w:val="3"/>
            <w:shd w:val="clear" w:color="auto" w:fill="auto"/>
            <w:noWrap/>
            <w:vAlign w:val="bottom"/>
          </w:tcPr>
          <w:p w14:paraId="1177E8C7"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BS receive / UE transmit</w:t>
            </w:r>
          </w:p>
        </w:tc>
        <w:tc>
          <w:tcPr>
            <w:tcW w:w="2928" w:type="dxa"/>
            <w:gridSpan w:val="3"/>
            <w:shd w:val="clear" w:color="auto" w:fill="auto"/>
            <w:noWrap/>
            <w:vAlign w:val="bottom"/>
          </w:tcPr>
          <w:p w14:paraId="4029D3FD"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 xml:space="preserve">BS transmit / UE receive </w:t>
            </w:r>
          </w:p>
        </w:tc>
        <w:tc>
          <w:tcPr>
            <w:tcW w:w="850" w:type="dxa"/>
            <w:vMerge/>
            <w:vAlign w:val="center"/>
          </w:tcPr>
          <w:p w14:paraId="1FB66582" w14:textId="77777777" w:rsidR="00A174FC" w:rsidRPr="00621714" w:rsidRDefault="00A174FC" w:rsidP="004C3315">
            <w:pPr>
              <w:spacing w:after="0"/>
              <w:rPr>
                <w:rFonts w:ascii="Arial" w:hAnsi="Arial" w:cs="Arial"/>
                <w:b/>
                <w:bCs/>
                <w:sz w:val="18"/>
                <w:szCs w:val="18"/>
              </w:rPr>
            </w:pPr>
          </w:p>
        </w:tc>
      </w:tr>
      <w:tr w:rsidR="00A174FC" w:rsidRPr="00621714" w14:paraId="588EE68A" w14:textId="77777777" w:rsidTr="004C3315">
        <w:trPr>
          <w:trHeight w:val="189"/>
          <w:jc w:val="center"/>
        </w:trPr>
        <w:tc>
          <w:tcPr>
            <w:tcW w:w="1468" w:type="dxa"/>
            <w:vMerge/>
            <w:vAlign w:val="center"/>
          </w:tcPr>
          <w:p w14:paraId="26DD2947" w14:textId="77777777" w:rsidR="00A174FC" w:rsidRPr="00621714" w:rsidRDefault="00A174FC" w:rsidP="004C3315">
            <w:pPr>
              <w:keepNext/>
              <w:keepLines/>
              <w:spacing w:after="0"/>
              <w:jc w:val="center"/>
              <w:rPr>
                <w:rFonts w:ascii="Arial" w:hAnsi="Arial" w:cs="Arial"/>
                <w:b/>
                <w:bCs/>
                <w:sz w:val="18"/>
                <w:szCs w:val="18"/>
              </w:rPr>
            </w:pPr>
          </w:p>
        </w:tc>
        <w:tc>
          <w:tcPr>
            <w:tcW w:w="1067" w:type="dxa"/>
            <w:vMerge/>
            <w:vAlign w:val="center"/>
          </w:tcPr>
          <w:p w14:paraId="0D856329" w14:textId="77777777" w:rsidR="00A174FC" w:rsidRPr="00621714" w:rsidRDefault="00A174FC" w:rsidP="004C3315">
            <w:pPr>
              <w:keepNext/>
              <w:keepLines/>
              <w:spacing w:after="0"/>
              <w:jc w:val="center"/>
              <w:rPr>
                <w:rFonts w:ascii="Arial" w:hAnsi="Arial" w:cs="Arial"/>
                <w:b/>
                <w:bCs/>
                <w:sz w:val="18"/>
                <w:szCs w:val="18"/>
              </w:rPr>
            </w:pPr>
          </w:p>
        </w:tc>
        <w:tc>
          <w:tcPr>
            <w:tcW w:w="2729" w:type="dxa"/>
            <w:gridSpan w:val="3"/>
            <w:shd w:val="clear" w:color="auto" w:fill="auto"/>
          </w:tcPr>
          <w:p w14:paraId="5139D19E"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F</w:t>
            </w:r>
            <w:r w:rsidRPr="00621714">
              <w:rPr>
                <w:rFonts w:ascii="Arial" w:hAnsi="Arial"/>
                <w:b/>
                <w:sz w:val="18"/>
                <w:vertAlign w:val="subscript"/>
              </w:rPr>
              <w:t>UL_low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UL_high</w:t>
            </w:r>
          </w:p>
        </w:tc>
        <w:tc>
          <w:tcPr>
            <w:tcW w:w="2928" w:type="dxa"/>
            <w:gridSpan w:val="3"/>
            <w:shd w:val="clear" w:color="auto" w:fill="auto"/>
          </w:tcPr>
          <w:p w14:paraId="322B7D4E" w14:textId="77777777" w:rsidR="00A174FC" w:rsidRPr="00621714" w:rsidRDefault="00A174FC" w:rsidP="004C3315">
            <w:pPr>
              <w:keepNext/>
              <w:keepLines/>
              <w:spacing w:after="0"/>
              <w:jc w:val="center"/>
              <w:rPr>
                <w:rFonts w:ascii="Arial" w:hAnsi="Arial"/>
                <w:b/>
                <w:sz w:val="18"/>
              </w:rPr>
            </w:pPr>
            <w:r w:rsidRPr="00621714">
              <w:rPr>
                <w:rFonts w:ascii="Arial" w:hAnsi="Arial"/>
                <w:b/>
                <w:sz w:val="18"/>
              </w:rPr>
              <w:t>F</w:t>
            </w:r>
            <w:r w:rsidRPr="00621714">
              <w:rPr>
                <w:rFonts w:ascii="Arial" w:hAnsi="Arial"/>
                <w:b/>
                <w:sz w:val="18"/>
                <w:vertAlign w:val="subscript"/>
              </w:rPr>
              <w:t>DL_low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DL_high</w:t>
            </w:r>
          </w:p>
        </w:tc>
        <w:tc>
          <w:tcPr>
            <w:tcW w:w="850" w:type="dxa"/>
            <w:vMerge/>
            <w:vAlign w:val="center"/>
          </w:tcPr>
          <w:p w14:paraId="4972EA2F" w14:textId="77777777" w:rsidR="00A174FC" w:rsidRPr="00621714" w:rsidRDefault="00A174FC" w:rsidP="004C3315">
            <w:pPr>
              <w:spacing w:after="0"/>
              <w:rPr>
                <w:rFonts w:ascii="Arial" w:hAnsi="Arial" w:cs="Arial"/>
                <w:b/>
                <w:bCs/>
                <w:sz w:val="18"/>
                <w:szCs w:val="18"/>
              </w:rPr>
            </w:pPr>
          </w:p>
        </w:tc>
      </w:tr>
      <w:tr w:rsidR="00A174FC" w:rsidRPr="00621714" w14:paraId="7072517C" w14:textId="77777777" w:rsidTr="004C3315">
        <w:trPr>
          <w:trHeight w:val="225"/>
          <w:jc w:val="center"/>
        </w:trPr>
        <w:tc>
          <w:tcPr>
            <w:tcW w:w="1468" w:type="dxa"/>
            <w:vMerge w:val="restart"/>
            <w:vAlign w:val="center"/>
          </w:tcPr>
          <w:p w14:paraId="7D2F1153" w14:textId="77777777" w:rsidR="00A174FC" w:rsidRPr="001C75B7" w:rsidRDefault="00A174FC" w:rsidP="004C3315">
            <w:pPr>
              <w:keepNext/>
              <w:keepLines/>
              <w:spacing w:after="0"/>
              <w:jc w:val="center"/>
              <w:rPr>
                <w:rFonts w:ascii="Arial" w:eastAsia="SimSun" w:hAnsi="Arial"/>
                <w:sz w:val="18"/>
                <w:lang w:eastAsia="zh-CN"/>
              </w:rPr>
            </w:pPr>
            <w:r>
              <w:rPr>
                <w:rFonts w:ascii="Arial" w:eastAsia="MS Mincho" w:hAnsi="Arial"/>
                <w:sz w:val="18"/>
                <w:lang w:eastAsia="zh-CN"/>
              </w:rPr>
              <w:t>CA_n25-n66-n71-n77</w:t>
            </w:r>
          </w:p>
        </w:tc>
        <w:tc>
          <w:tcPr>
            <w:tcW w:w="1067" w:type="dxa"/>
            <w:vAlign w:val="center"/>
          </w:tcPr>
          <w:p w14:paraId="11B88B26" w14:textId="77777777" w:rsidR="00A174FC" w:rsidRPr="001C75B7" w:rsidRDefault="00A174FC" w:rsidP="004C3315">
            <w:pPr>
              <w:keepNext/>
              <w:keepLines/>
              <w:spacing w:after="0"/>
              <w:jc w:val="center"/>
              <w:rPr>
                <w:rFonts w:ascii="Arial" w:eastAsia="SimSun" w:hAnsi="Arial"/>
                <w:sz w:val="18"/>
              </w:rPr>
            </w:pPr>
            <w:r>
              <w:rPr>
                <w:rFonts w:ascii="Arial" w:hAnsi="Arial"/>
                <w:sz w:val="18"/>
                <w:lang w:eastAsia="zh-CN"/>
              </w:rPr>
              <w:t>n25</w:t>
            </w:r>
          </w:p>
        </w:tc>
        <w:tc>
          <w:tcPr>
            <w:tcW w:w="1212" w:type="dxa"/>
            <w:shd w:val="clear" w:color="auto" w:fill="auto"/>
          </w:tcPr>
          <w:p w14:paraId="6FBEFD27"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850</w:t>
            </w:r>
            <w:r>
              <w:rPr>
                <w:rFonts w:ascii="Arial" w:hAnsi="Arial" w:cs="Arial" w:hint="eastAsia"/>
                <w:sz w:val="18"/>
                <w:lang w:eastAsia="zh-CN"/>
              </w:rPr>
              <w:t xml:space="preserve"> MHz</w:t>
            </w:r>
          </w:p>
        </w:tc>
        <w:tc>
          <w:tcPr>
            <w:tcW w:w="317" w:type="dxa"/>
            <w:shd w:val="clear" w:color="auto" w:fill="auto"/>
          </w:tcPr>
          <w:p w14:paraId="0D02C4E5"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3E484541" w14:textId="77777777" w:rsidR="00A174FC" w:rsidRPr="00621714" w:rsidRDefault="00A174FC" w:rsidP="004C3315">
            <w:pPr>
              <w:keepNext/>
              <w:keepLines/>
              <w:spacing w:after="0"/>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915</w:t>
            </w:r>
            <w:r>
              <w:rPr>
                <w:rFonts w:ascii="Arial" w:hAnsi="Arial" w:cs="Arial" w:hint="eastAsia"/>
                <w:sz w:val="18"/>
                <w:lang w:eastAsia="zh-CN"/>
              </w:rPr>
              <w:t xml:space="preserve"> MHz</w:t>
            </w:r>
          </w:p>
        </w:tc>
        <w:tc>
          <w:tcPr>
            <w:tcW w:w="1210" w:type="dxa"/>
            <w:shd w:val="clear" w:color="auto" w:fill="auto"/>
          </w:tcPr>
          <w:p w14:paraId="7595B410"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930</w:t>
            </w:r>
            <w:r>
              <w:rPr>
                <w:rFonts w:ascii="Arial" w:hAnsi="Arial" w:cs="Arial" w:hint="eastAsia"/>
                <w:sz w:val="18"/>
                <w:lang w:eastAsia="zh-CN"/>
              </w:rPr>
              <w:t xml:space="preserve"> MHz</w:t>
            </w:r>
          </w:p>
        </w:tc>
        <w:tc>
          <w:tcPr>
            <w:tcW w:w="317" w:type="dxa"/>
            <w:shd w:val="clear" w:color="auto" w:fill="auto"/>
          </w:tcPr>
          <w:p w14:paraId="0B29C7C5"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5CE19114" w14:textId="77777777" w:rsidR="00A174FC" w:rsidRPr="00621714" w:rsidRDefault="00A174FC" w:rsidP="004C3315">
            <w:pPr>
              <w:keepNext/>
              <w:keepLines/>
              <w:spacing w:after="0"/>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995</w:t>
            </w:r>
            <w:r>
              <w:rPr>
                <w:rFonts w:ascii="Arial" w:hAnsi="Arial" w:cs="Arial" w:hint="eastAsia"/>
                <w:sz w:val="18"/>
                <w:lang w:eastAsia="zh-CN"/>
              </w:rPr>
              <w:t xml:space="preserve"> MHz</w:t>
            </w:r>
          </w:p>
        </w:tc>
        <w:tc>
          <w:tcPr>
            <w:tcW w:w="850" w:type="dxa"/>
            <w:shd w:val="clear" w:color="auto" w:fill="auto"/>
            <w:vAlign w:val="center"/>
          </w:tcPr>
          <w:p w14:paraId="5487952A" w14:textId="77777777" w:rsidR="00A174FC" w:rsidRPr="00621714" w:rsidRDefault="00A174FC" w:rsidP="004C3315">
            <w:pPr>
              <w:keepNext/>
              <w:keepLines/>
              <w:spacing w:after="0"/>
              <w:jc w:val="center"/>
              <w:rPr>
                <w:rFonts w:ascii="Arial" w:hAnsi="Arial"/>
                <w:sz w:val="18"/>
                <w:lang w:eastAsia="zh-CN"/>
              </w:rPr>
            </w:pPr>
            <w:r>
              <w:rPr>
                <w:rFonts w:ascii="Arial" w:hAnsi="Arial" w:hint="eastAsia"/>
                <w:sz w:val="18"/>
                <w:lang w:eastAsia="zh-CN"/>
              </w:rPr>
              <w:t>FDD</w:t>
            </w:r>
          </w:p>
        </w:tc>
      </w:tr>
      <w:tr w:rsidR="00A174FC" w:rsidRPr="00621714" w14:paraId="2270816F" w14:textId="77777777" w:rsidTr="004C3315">
        <w:trPr>
          <w:trHeight w:val="225"/>
          <w:jc w:val="center"/>
        </w:trPr>
        <w:tc>
          <w:tcPr>
            <w:tcW w:w="1468" w:type="dxa"/>
            <w:vMerge/>
            <w:vAlign w:val="center"/>
          </w:tcPr>
          <w:p w14:paraId="6CACEB18" w14:textId="77777777" w:rsidR="00A174FC" w:rsidRPr="00621714" w:rsidRDefault="00A174FC" w:rsidP="004C3315">
            <w:pPr>
              <w:keepNext/>
              <w:keepLines/>
              <w:spacing w:after="0"/>
              <w:jc w:val="center"/>
              <w:rPr>
                <w:rFonts w:ascii="Arial" w:hAnsi="Arial" w:cs="Arial"/>
                <w:sz w:val="18"/>
                <w:szCs w:val="18"/>
              </w:rPr>
            </w:pPr>
          </w:p>
        </w:tc>
        <w:tc>
          <w:tcPr>
            <w:tcW w:w="1067" w:type="dxa"/>
            <w:vAlign w:val="center"/>
          </w:tcPr>
          <w:p w14:paraId="40C3EB09" w14:textId="77777777" w:rsidR="00A174FC" w:rsidRPr="001C75B7" w:rsidRDefault="00A174FC" w:rsidP="004C3315">
            <w:pPr>
              <w:keepNext/>
              <w:keepLines/>
              <w:spacing w:after="0"/>
              <w:jc w:val="center"/>
              <w:rPr>
                <w:rFonts w:ascii="Arial" w:eastAsia="SimSun" w:hAnsi="Arial"/>
                <w:sz w:val="18"/>
                <w:lang w:eastAsia="zh-CN"/>
              </w:rPr>
            </w:pPr>
            <w:r>
              <w:rPr>
                <w:rFonts w:ascii="Arial" w:hAnsi="Arial"/>
                <w:sz w:val="18"/>
                <w:lang w:eastAsia="zh-CN"/>
              </w:rPr>
              <w:t>n66</w:t>
            </w:r>
          </w:p>
        </w:tc>
        <w:tc>
          <w:tcPr>
            <w:tcW w:w="1212" w:type="dxa"/>
            <w:shd w:val="clear" w:color="auto" w:fill="auto"/>
          </w:tcPr>
          <w:p w14:paraId="371C80BA"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sz w:val="18"/>
                <w:lang w:eastAsia="zh-CN"/>
              </w:rPr>
              <w:t>1710</w:t>
            </w:r>
            <w:r>
              <w:rPr>
                <w:rFonts w:ascii="Arial" w:hAnsi="Arial" w:cs="Arial" w:hint="eastAsia"/>
                <w:sz w:val="18"/>
                <w:lang w:eastAsia="zh-CN"/>
              </w:rPr>
              <w:t xml:space="preserve"> MHz</w:t>
            </w:r>
          </w:p>
        </w:tc>
        <w:tc>
          <w:tcPr>
            <w:tcW w:w="317" w:type="dxa"/>
            <w:shd w:val="clear" w:color="auto" w:fill="auto"/>
          </w:tcPr>
          <w:p w14:paraId="5B832BD9"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5235FA39"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1780</w:t>
            </w:r>
            <w:r>
              <w:rPr>
                <w:rFonts w:ascii="Arial" w:hAnsi="Arial" w:cs="Arial" w:hint="eastAsia"/>
                <w:sz w:val="18"/>
                <w:lang w:eastAsia="zh-CN"/>
              </w:rPr>
              <w:t xml:space="preserve"> MHz</w:t>
            </w:r>
          </w:p>
        </w:tc>
        <w:tc>
          <w:tcPr>
            <w:tcW w:w="1210" w:type="dxa"/>
            <w:shd w:val="clear" w:color="auto" w:fill="auto"/>
          </w:tcPr>
          <w:p w14:paraId="7BCD471A"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sz w:val="18"/>
                <w:lang w:eastAsia="zh-CN"/>
              </w:rPr>
              <w:t>2110</w:t>
            </w:r>
            <w:r>
              <w:rPr>
                <w:rFonts w:ascii="Arial" w:hAnsi="Arial" w:cs="Arial" w:hint="eastAsia"/>
                <w:sz w:val="18"/>
                <w:lang w:eastAsia="zh-CN"/>
              </w:rPr>
              <w:t xml:space="preserve"> MHz</w:t>
            </w:r>
          </w:p>
        </w:tc>
        <w:tc>
          <w:tcPr>
            <w:tcW w:w="317" w:type="dxa"/>
            <w:shd w:val="clear" w:color="auto" w:fill="auto"/>
          </w:tcPr>
          <w:p w14:paraId="0D2DADF4"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2C7726B5"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2200</w:t>
            </w:r>
            <w:r>
              <w:rPr>
                <w:rFonts w:ascii="Arial" w:hAnsi="Arial" w:cs="Arial" w:hint="eastAsia"/>
                <w:sz w:val="18"/>
                <w:lang w:eastAsia="zh-CN"/>
              </w:rPr>
              <w:t xml:space="preserve"> MHz</w:t>
            </w:r>
          </w:p>
        </w:tc>
        <w:tc>
          <w:tcPr>
            <w:tcW w:w="850" w:type="dxa"/>
            <w:shd w:val="clear" w:color="auto" w:fill="auto"/>
            <w:vAlign w:val="center"/>
          </w:tcPr>
          <w:p w14:paraId="7214C904" w14:textId="77777777" w:rsidR="00A174FC" w:rsidRPr="00621714" w:rsidRDefault="00A174FC" w:rsidP="004C3315">
            <w:pPr>
              <w:keepNext/>
              <w:keepLines/>
              <w:spacing w:after="0"/>
              <w:jc w:val="center"/>
              <w:rPr>
                <w:rFonts w:ascii="Arial" w:hAnsi="Arial" w:cs="Arial"/>
                <w:sz w:val="18"/>
                <w:szCs w:val="18"/>
                <w:lang w:eastAsia="zh-CN"/>
              </w:rPr>
            </w:pPr>
            <w:r>
              <w:rPr>
                <w:rFonts w:ascii="Arial" w:hAnsi="Arial" w:hint="eastAsia"/>
                <w:sz w:val="18"/>
                <w:lang w:eastAsia="zh-CN"/>
              </w:rPr>
              <w:t>FDD</w:t>
            </w:r>
          </w:p>
        </w:tc>
      </w:tr>
      <w:tr w:rsidR="00A174FC" w:rsidRPr="00621714" w14:paraId="1AD009D3" w14:textId="77777777" w:rsidTr="004C3315">
        <w:trPr>
          <w:trHeight w:val="225"/>
          <w:jc w:val="center"/>
        </w:trPr>
        <w:tc>
          <w:tcPr>
            <w:tcW w:w="1468" w:type="dxa"/>
            <w:vMerge/>
            <w:vAlign w:val="center"/>
          </w:tcPr>
          <w:p w14:paraId="51225737" w14:textId="77777777" w:rsidR="00A174FC" w:rsidRPr="00621714" w:rsidRDefault="00A174FC" w:rsidP="004C3315">
            <w:pPr>
              <w:keepNext/>
              <w:keepLines/>
              <w:spacing w:after="0"/>
              <w:jc w:val="center"/>
              <w:rPr>
                <w:rFonts w:ascii="Arial" w:hAnsi="Arial" w:cs="Arial"/>
                <w:sz w:val="18"/>
                <w:szCs w:val="18"/>
              </w:rPr>
            </w:pPr>
          </w:p>
        </w:tc>
        <w:tc>
          <w:tcPr>
            <w:tcW w:w="1067" w:type="dxa"/>
            <w:vAlign w:val="center"/>
          </w:tcPr>
          <w:p w14:paraId="2D78B54B" w14:textId="77777777" w:rsidR="00A174FC" w:rsidRPr="001C75B7" w:rsidRDefault="00A174FC" w:rsidP="004C3315">
            <w:pPr>
              <w:keepNext/>
              <w:keepLines/>
              <w:spacing w:after="0"/>
              <w:jc w:val="center"/>
              <w:rPr>
                <w:rFonts w:ascii="Arial" w:eastAsia="SimSun" w:hAnsi="Arial"/>
                <w:sz w:val="18"/>
                <w:lang w:eastAsia="zh-CN"/>
              </w:rPr>
            </w:pPr>
            <w:r>
              <w:rPr>
                <w:rFonts w:ascii="Arial" w:hAnsi="Arial"/>
                <w:sz w:val="18"/>
                <w:lang w:eastAsia="zh-CN"/>
              </w:rPr>
              <w:t>n71</w:t>
            </w:r>
          </w:p>
        </w:tc>
        <w:tc>
          <w:tcPr>
            <w:tcW w:w="1212" w:type="dxa"/>
            <w:shd w:val="clear" w:color="auto" w:fill="auto"/>
          </w:tcPr>
          <w:p w14:paraId="0ACFCFB2"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sz w:val="18"/>
                <w:lang w:eastAsia="zh-CN"/>
              </w:rPr>
              <w:t>663</w:t>
            </w:r>
            <w:r>
              <w:rPr>
                <w:rFonts w:ascii="Arial" w:hAnsi="Arial" w:cs="Arial" w:hint="eastAsia"/>
                <w:sz w:val="18"/>
                <w:lang w:eastAsia="zh-CN"/>
              </w:rPr>
              <w:t xml:space="preserve"> MHz</w:t>
            </w:r>
          </w:p>
        </w:tc>
        <w:tc>
          <w:tcPr>
            <w:tcW w:w="317" w:type="dxa"/>
            <w:shd w:val="clear" w:color="auto" w:fill="auto"/>
          </w:tcPr>
          <w:p w14:paraId="615FA426"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2D292065"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698</w:t>
            </w:r>
            <w:r>
              <w:rPr>
                <w:rFonts w:ascii="Arial" w:hAnsi="Arial" w:cs="Arial" w:hint="eastAsia"/>
                <w:sz w:val="18"/>
                <w:lang w:eastAsia="zh-CN"/>
              </w:rPr>
              <w:t xml:space="preserve"> MHz</w:t>
            </w:r>
          </w:p>
        </w:tc>
        <w:tc>
          <w:tcPr>
            <w:tcW w:w="1210" w:type="dxa"/>
            <w:shd w:val="clear" w:color="auto" w:fill="auto"/>
          </w:tcPr>
          <w:p w14:paraId="1DCC8D53"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sz w:val="18"/>
                <w:lang w:eastAsia="zh-CN"/>
              </w:rPr>
              <w:t>617</w:t>
            </w:r>
            <w:r>
              <w:rPr>
                <w:rFonts w:ascii="Arial" w:hAnsi="Arial" w:cs="Arial" w:hint="eastAsia"/>
                <w:sz w:val="18"/>
                <w:lang w:eastAsia="zh-CN"/>
              </w:rPr>
              <w:t xml:space="preserve"> MHz</w:t>
            </w:r>
          </w:p>
        </w:tc>
        <w:tc>
          <w:tcPr>
            <w:tcW w:w="317" w:type="dxa"/>
            <w:shd w:val="clear" w:color="auto" w:fill="auto"/>
          </w:tcPr>
          <w:p w14:paraId="4B565955"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4AADE3DA"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652</w:t>
            </w:r>
            <w:r>
              <w:rPr>
                <w:rFonts w:ascii="Arial" w:hAnsi="Arial" w:cs="Arial" w:hint="eastAsia"/>
                <w:sz w:val="18"/>
                <w:lang w:eastAsia="zh-CN"/>
              </w:rPr>
              <w:t xml:space="preserve"> MHz</w:t>
            </w:r>
          </w:p>
        </w:tc>
        <w:tc>
          <w:tcPr>
            <w:tcW w:w="850" w:type="dxa"/>
            <w:shd w:val="clear" w:color="auto" w:fill="auto"/>
            <w:vAlign w:val="center"/>
          </w:tcPr>
          <w:p w14:paraId="0C0AF119" w14:textId="77777777" w:rsidR="00A174FC" w:rsidRPr="00621714" w:rsidRDefault="00A174FC" w:rsidP="004C3315">
            <w:pPr>
              <w:keepNext/>
              <w:keepLines/>
              <w:spacing w:after="0"/>
              <w:jc w:val="center"/>
              <w:rPr>
                <w:rFonts w:ascii="Arial" w:hAnsi="Arial" w:cs="Arial"/>
                <w:sz w:val="18"/>
                <w:szCs w:val="18"/>
                <w:lang w:eastAsia="zh-CN"/>
              </w:rPr>
            </w:pPr>
            <w:r>
              <w:rPr>
                <w:rFonts w:ascii="Arial" w:hAnsi="Arial"/>
                <w:sz w:val="18"/>
                <w:lang w:eastAsia="zh-CN"/>
              </w:rPr>
              <w:t>F</w:t>
            </w:r>
            <w:r>
              <w:rPr>
                <w:rFonts w:ascii="Arial" w:hAnsi="Arial" w:hint="eastAsia"/>
                <w:sz w:val="18"/>
                <w:lang w:eastAsia="zh-CN"/>
              </w:rPr>
              <w:t>DD</w:t>
            </w:r>
          </w:p>
        </w:tc>
      </w:tr>
      <w:tr w:rsidR="00A174FC" w:rsidRPr="00621714" w14:paraId="7F657E63" w14:textId="77777777" w:rsidTr="004C3315">
        <w:trPr>
          <w:trHeight w:val="225"/>
          <w:jc w:val="center"/>
        </w:trPr>
        <w:tc>
          <w:tcPr>
            <w:tcW w:w="1468" w:type="dxa"/>
            <w:vMerge/>
            <w:vAlign w:val="center"/>
          </w:tcPr>
          <w:p w14:paraId="3A15B0E7" w14:textId="77777777" w:rsidR="00A174FC" w:rsidRPr="00621714" w:rsidRDefault="00A174FC" w:rsidP="004C3315">
            <w:pPr>
              <w:keepNext/>
              <w:keepLines/>
              <w:spacing w:after="0"/>
              <w:jc w:val="center"/>
              <w:rPr>
                <w:rFonts w:ascii="Arial" w:hAnsi="Arial" w:cs="Arial"/>
                <w:sz w:val="18"/>
                <w:szCs w:val="18"/>
              </w:rPr>
            </w:pPr>
          </w:p>
        </w:tc>
        <w:tc>
          <w:tcPr>
            <w:tcW w:w="1067" w:type="dxa"/>
            <w:vAlign w:val="center"/>
          </w:tcPr>
          <w:p w14:paraId="6D30722B" w14:textId="77777777" w:rsidR="00A174FC" w:rsidRPr="00621714" w:rsidRDefault="00A174FC" w:rsidP="004C3315">
            <w:pPr>
              <w:keepNext/>
              <w:keepLines/>
              <w:spacing w:after="0"/>
              <w:jc w:val="center"/>
              <w:rPr>
                <w:rFonts w:ascii="Arial" w:hAnsi="Arial"/>
                <w:sz w:val="18"/>
                <w:lang w:eastAsia="zh-CN"/>
              </w:rPr>
            </w:pPr>
            <w:r>
              <w:rPr>
                <w:rFonts w:ascii="Arial" w:hAnsi="Arial"/>
                <w:sz w:val="18"/>
                <w:lang w:eastAsia="zh-CN"/>
              </w:rPr>
              <w:t>n</w:t>
            </w:r>
            <w:r>
              <w:rPr>
                <w:rFonts w:ascii="Arial" w:hAnsi="Arial" w:hint="eastAsia"/>
                <w:sz w:val="18"/>
                <w:lang w:eastAsia="zh-CN"/>
              </w:rPr>
              <w:t>7</w:t>
            </w:r>
            <w:r>
              <w:rPr>
                <w:rFonts w:ascii="Arial" w:hAnsi="Arial"/>
                <w:sz w:val="18"/>
                <w:lang w:eastAsia="zh-CN"/>
              </w:rPr>
              <w:t>7</w:t>
            </w:r>
          </w:p>
        </w:tc>
        <w:tc>
          <w:tcPr>
            <w:tcW w:w="1212" w:type="dxa"/>
            <w:shd w:val="clear" w:color="auto" w:fill="auto"/>
          </w:tcPr>
          <w:p w14:paraId="7698DD2B"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6169BD12"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30873E85"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42</w:t>
            </w:r>
            <w:r>
              <w:rPr>
                <w:rFonts w:ascii="Arial" w:hAnsi="Arial" w:cs="Arial" w:hint="eastAsia"/>
                <w:sz w:val="18"/>
                <w:lang w:eastAsia="zh-CN"/>
              </w:rPr>
              <w:t>00 MHz</w:t>
            </w:r>
          </w:p>
        </w:tc>
        <w:tc>
          <w:tcPr>
            <w:tcW w:w="1210" w:type="dxa"/>
            <w:shd w:val="clear" w:color="auto" w:fill="auto"/>
          </w:tcPr>
          <w:p w14:paraId="4F764C22" w14:textId="77777777" w:rsidR="00A174FC" w:rsidRPr="00621714" w:rsidRDefault="00A174FC" w:rsidP="004C3315">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085389B3" w14:textId="77777777" w:rsidR="00A174FC" w:rsidRPr="00621714" w:rsidRDefault="00A174FC"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07D6473C" w14:textId="77777777" w:rsidR="00A174FC" w:rsidRPr="00621714" w:rsidRDefault="00A174FC" w:rsidP="004C3315">
            <w:pPr>
              <w:keepNext/>
              <w:keepLines/>
              <w:spacing w:after="0"/>
              <w:rPr>
                <w:rFonts w:ascii="Arial" w:hAnsi="Arial" w:cs="Arial"/>
                <w:sz w:val="18"/>
                <w:lang w:eastAsia="zh-CN"/>
              </w:rPr>
            </w:pPr>
            <w:r>
              <w:rPr>
                <w:rFonts w:ascii="Arial" w:hAnsi="Arial" w:cs="Arial"/>
                <w:sz w:val="18"/>
                <w:lang w:eastAsia="zh-CN"/>
              </w:rPr>
              <w:t>42</w:t>
            </w:r>
            <w:r>
              <w:rPr>
                <w:rFonts w:ascii="Arial" w:hAnsi="Arial" w:cs="Arial" w:hint="eastAsia"/>
                <w:sz w:val="18"/>
                <w:lang w:eastAsia="zh-CN"/>
              </w:rPr>
              <w:t>00 MHz</w:t>
            </w:r>
          </w:p>
        </w:tc>
        <w:tc>
          <w:tcPr>
            <w:tcW w:w="850" w:type="dxa"/>
            <w:shd w:val="clear" w:color="auto" w:fill="auto"/>
            <w:vAlign w:val="center"/>
          </w:tcPr>
          <w:p w14:paraId="42778CE8" w14:textId="77777777" w:rsidR="00A174FC" w:rsidRPr="00621714" w:rsidRDefault="00A174FC" w:rsidP="004C3315">
            <w:pPr>
              <w:keepNext/>
              <w:keepLines/>
              <w:spacing w:after="0"/>
              <w:jc w:val="center"/>
              <w:rPr>
                <w:rFonts w:ascii="Arial" w:hAnsi="Arial" w:cs="Arial"/>
                <w:sz w:val="18"/>
                <w:szCs w:val="18"/>
                <w:lang w:eastAsia="zh-CN"/>
              </w:rPr>
            </w:pPr>
            <w:r>
              <w:rPr>
                <w:rFonts w:ascii="Arial" w:hAnsi="Arial" w:hint="eastAsia"/>
                <w:sz w:val="18"/>
                <w:lang w:eastAsia="zh-CN"/>
              </w:rPr>
              <w:t>TDD</w:t>
            </w:r>
          </w:p>
        </w:tc>
      </w:tr>
    </w:tbl>
    <w:p w14:paraId="73AEA18F" w14:textId="77777777" w:rsidR="00A174FC" w:rsidRPr="00621714" w:rsidRDefault="00A174FC" w:rsidP="00A174FC">
      <w:pPr>
        <w:rPr>
          <w:lang w:eastAsia="ko-KR"/>
        </w:rPr>
      </w:pPr>
    </w:p>
    <w:p w14:paraId="0D78E60F" w14:textId="01EE7A03" w:rsidR="00A174FC" w:rsidRPr="00621714" w:rsidRDefault="00A174FC" w:rsidP="00A174FC">
      <w:pPr>
        <w:pStyle w:val="Heading3"/>
      </w:pPr>
      <w:bookmarkStart w:id="694" w:name="_Toc73185411"/>
      <w:bookmarkStart w:id="695" w:name="_Toc73204672"/>
      <w:r>
        <w:t>5.9</w:t>
      </w:r>
      <w:r w:rsidRPr="00621714">
        <w:t>.</w:t>
      </w:r>
      <w:r w:rsidRPr="00621714">
        <w:rPr>
          <w:rFonts w:hint="eastAsia"/>
        </w:rPr>
        <w:t>2</w:t>
      </w:r>
      <w:r w:rsidRPr="00621714">
        <w:rPr>
          <w:rFonts w:ascii="Calibri" w:hAnsi="Calibri"/>
          <w:sz w:val="22"/>
          <w:szCs w:val="22"/>
          <w:lang w:eastAsia="sv-SE"/>
        </w:rPr>
        <w:tab/>
      </w:r>
      <w:r w:rsidRPr="00621714">
        <w:t>Channel bandwidths per operating band for CA</w:t>
      </w:r>
      <w:bookmarkEnd w:id="694"/>
      <w:bookmarkEnd w:id="695"/>
    </w:p>
    <w:p w14:paraId="721E91B5" w14:textId="7C2DCC3C" w:rsidR="00A174FC" w:rsidRPr="00621714" w:rsidRDefault="00A174FC" w:rsidP="00A174FC">
      <w:pPr>
        <w:pStyle w:val="TH"/>
        <w:rPr>
          <w:lang w:eastAsia="zh-CN"/>
        </w:rPr>
      </w:pPr>
      <w:r w:rsidRPr="00621714">
        <w:t xml:space="preserve">Table </w:t>
      </w:r>
      <w:r>
        <w:rPr>
          <w:rFonts w:hint="eastAsia"/>
        </w:rPr>
        <w:t>5.9</w:t>
      </w:r>
      <w:r w:rsidRPr="00621714">
        <w:t>.</w:t>
      </w:r>
      <w:r w:rsidRPr="00621714">
        <w:rPr>
          <w:rFonts w:hint="eastAsia"/>
        </w:rPr>
        <w:t>2</w:t>
      </w:r>
      <w:r w:rsidRPr="00621714">
        <w:t>-</w:t>
      </w:r>
      <w:r w:rsidRPr="00621714">
        <w:rPr>
          <w:rFonts w:hint="eastAsia"/>
        </w:rPr>
        <w:t>1</w:t>
      </w:r>
      <w:r w:rsidRPr="00621714">
        <w:t xml:space="preserve">: Supported </w:t>
      </w:r>
      <w:r w:rsidRPr="00621714">
        <w:rPr>
          <w:rFonts w:hint="eastAsia"/>
          <w:lang w:eastAsia="zh-CN"/>
        </w:rPr>
        <w:t>channel</w:t>
      </w:r>
      <w:r w:rsidRPr="00621714">
        <w:t xml:space="preserve"> bandwidths per CA configuration for </w:t>
      </w:r>
      <w:r>
        <w:t>4</w:t>
      </w:r>
      <w:r w:rsidRPr="00621714">
        <w:t>DL inter-band CA</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567"/>
        <w:gridCol w:w="732"/>
        <w:gridCol w:w="555"/>
        <w:gridCol w:w="555"/>
        <w:gridCol w:w="555"/>
        <w:gridCol w:w="555"/>
        <w:gridCol w:w="555"/>
        <w:gridCol w:w="555"/>
        <w:gridCol w:w="555"/>
        <w:gridCol w:w="555"/>
        <w:gridCol w:w="555"/>
        <w:gridCol w:w="555"/>
        <w:gridCol w:w="555"/>
        <w:gridCol w:w="555"/>
        <w:gridCol w:w="555"/>
        <w:gridCol w:w="815"/>
      </w:tblGrid>
      <w:tr w:rsidR="00A174FC" w:rsidRPr="00621714" w14:paraId="5FD18381" w14:textId="77777777" w:rsidTr="004C3315">
        <w:trPr>
          <w:trHeight w:val="586"/>
          <w:jc w:val="center"/>
        </w:trPr>
        <w:tc>
          <w:tcPr>
            <w:tcW w:w="874" w:type="dxa"/>
            <w:tcBorders>
              <w:top w:val="single" w:sz="4" w:space="0" w:color="auto"/>
              <w:left w:val="single" w:sz="4" w:space="0" w:color="auto"/>
              <w:bottom w:val="single" w:sz="4" w:space="0" w:color="auto"/>
              <w:right w:val="single" w:sz="4" w:space="0" w:color="auto"/>
            </w:tcBorders>
            <w:vAlign w:val="center"/>
          </w:tcPr>
          <w:p w14:paraId="19C8B8CE" w14:textId="77777777" w:rsidR="00A174FC" w:rsidRPr="00621714" w:rsidRDefault="00A174FC" w:rsidP="004C3315">
            <w:pPr>
              <w:keepNext/>
              <w:keepLines/>
              <w:spacing w:after="0"/>
              <w:jc w:val="center"/>
              <w:rPr>
                <w:rFonts w:ascii="Arial" w:eastAsia="MS Mincho" w:hAnsi="Arial"/>
                <w:b/>
                <w:sz w:val="18"/>
              </w:rPr>
            </w:pPr>
            <w:r w:rsidRPr="00621714">
              <w:rPr>
                <w:rFonts w:ascii="Arial" w:eastAsia="MS Mincho" w:hAnsi="Arial" w:hint="eastAsia"/>
                <w:b/>
                <w:sz w:val="18"/>
                <w:lang w:eastAsia="ja-JP"/>
              </w:rPr>
              <w:t xml:space="preserve">NR </w:t>
            </w:r>
            <w:r w:rsidRPr="00621714">
              <w:rPr>
                <w:rFonts w:ascii="Arial" w:eastAsia="MS Mincho" w:hAnsi="Arial" w:hint="eastAsia"/>
                <w:b/>
                <w:sz w:val="18"/>
                <w:lang w:eastAsia="zh-CN"/>
              </w:rPr>
              <w:t>CA</w:t>
            </w:r>
            <w:r w:rsidRPr="00621714">
              <w:rPr>
                <w:rFonts w:ascii="Arial" w:eastAsia="MS Mincho" w:hAnsi="Arial"/>
                <w:b/>
                <w:sz w:val="18"/>
              </w:rPr>
              <w:t xml:space="preserve"> Configuration</w:t>
            </w:r>
          </w:p>
        </w:tc>
        <w:tc>
          <w:tcPr>
            <w:tcW w:w="567" w:type="dxa"/>
            <w:tcBorders>
              <w:top w:val="single" w:sz="4" w:space="0" w:color="auto"/>
              <w:left w:val="single" w:sz="4" w:space="0" w:color="auto"/>
              <w:bottom w:val="single" w:sz="4" w:space="0" w:color="auto"/>
              <w:right w:val="single" w:sz="4" w:space="0" w:color="auto"/>
            </w:tcBorders>
            <w:vAlign w:val="center"/>
          </w:tcPr>
          <w:p w14:paraId="4466679D"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hint="eastAsia"/>
                <w:b/>
                <w:sz w:val="18"/>
                <w:lang w:eastAsia="zh-CN"/>
              </w:rPr>
              <w:t>UL Config</w:t>
            </w:r>
          </w:p>
        </w:tc>
        <w:tc>
          <w:tcPr>
            <w:tcW w:w="732" w:type="dxa"/>
            <w:tcBorders>
              <w:top w:val="single" w:sz="4" w:space="0" w:color="auto"/>
              <w:left w:val="single" w:sz="4" w:space="0" w:color="auto"/>
              <w:bottom w:val="single" w:sz="4" w:space="0" w:color="auto"/>
              <w:right w:val="single" w:sz="4" w:space="0" w:color="auto"/>
            </w:tcBorders>
            <w:vAlign w:val="center"/>
          </w:tcPr>
          <w:p w14:paraId="27A1D564" w14:textId="77777777" w:rsidR="00A174FC" w:rsidRPr="00621714" w:rsidRDefault="00A174FC" w:rsidP="004C3315">
            <w:pPr>
              <w:keepNext/>
              <w:keepLines/>
              <w:spacing w:after="0"/>
              <w:jc w:val="center"/>
              <w:rPr>
                <w:rFonts w:ascii="Arial" w:eastAsia="MS Mincho" w:hAnsi="Arial"/>
                <w:b/>
                <w:sz w:val="18"/>
                <w:lang w:eastAsia="ja-JP"/>
              </w:rPr>
            </w:pPr>
            <w:r w:rsidRPr="00621714">
              <w:rPr>
                <w:rFonts w:ascii="Arial" w:eastAsia="MS Mincho" w:hAnsi="Arial" w:hint="eastAsia"/>
                <w:b/>
                <w:sz w:val="18"/>
                <w:lang w:eastAsia="ja-JP"/>
              </w:rPr>
              <w:t>NR</w:t>
            </w:r>
            <w:r w:rsidRPr="00621714">
              <w:rPr>
                <w:rFonts w:ascii="Arial" w:eastAsia="MS Mincho" w:hAnsi="Arial"/>
                <w:b/>
                <w:sz w:val="18"/>
              </w:rPr>
              <w:t xml:space="preserve"> Band</w:t>
            </w:r>
          </w:p>
        </w:tc>
        <w:tc>
          <w:tcPr>
            <w:tcW w:w="555" w:type="dxa"/>
            <w:tcBorders>
              <w:top w:val="single" w:sz="4" w:space="0" w:color="auto"/>
              <w:left w:val="single" w:sz="4" w:space="0" w:color="auto"/>
              <w:bottom w:val="single" w:sz="4" w:space="0" w:color="auto"/>
              <w:right w:val="single" w:sz="4" w:space="0" w:color="auto"/>
            </w:tcBorders>
            <w:vAlign w:val="center"/>
          </w:tcPr>
          <w:p w14:paraId="068431A0"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ja-JP"/>
              </w:rPr>
              <w:t>5</w:t>
            </w:r>
          </w:p>
        </w:tc>
        <w:tc>
          <w:tcPr>
            <w:tcW w:w="555" w:type="dxa"/>
            <w:tcBorders>
              <w:top w:val="single" w:sz="4" w:space="0" w:color="auto"/>
              <w:left w:val="single" w:sz="4" w:space="0" w:color="auto"/>
              <w:bottom w:val="single" w:sz="4" w:space="0" w:color="auto"/>
              <w:right w:val="single" w:sz="4" w:space="0" w:color="auto"/>
            </w:tcBorders>
            <w:vAlign w:val="center"/>
          </w:tcPr>
          <w:p w14:paraId="187087DE"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10</w:t>
            </w:r>
          </w:p>
        </w:tc>
        <w:tc>
          <w:tcPr>
            <w:tcW w:w="555" w:type="dxa"/>
            <w:tcBorders>
              <w:top w:val="single" w:sz="4" w:space="0" w:color="auto"/>
              <w:left w:val="single" w:sz="4" w:space="0" w:color="auto"/>
              <w:bottom w:val="single" w:sz="4" w:space="0" w:color="auto"/>
              <w:right w:val="single" w:sz="4" w:space="0" w:color="auto"/>
            </w:tcBorders>
            <w:vAlign w:val="center"/>
          </w:tcPr>
          <w:p w14:paraId="301900BA"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15</w:t>
            </w:r>
          </w:p>
        </w:tc>
        <w:tc>
          <w:tcPr>
            <w:tcW w:w="555" w:type="dxa"/>
            <w:tcBorders>
              <w:top w:val="single" w:sz="4" w:space="0" w:color="auto"/>
              <w:left w:val="single" w:sz="4" w:space="0" w:color="auto"/>
              <w:bottom w:val="single" w:sz="4" w:space="0" w:color="auto"/>
              <w:right w:val="single" w:sz="4" w:space="0" w:color="auto"/>
            </w:tcBorders>
            <w:vAlign w:val="center"/>
          </w:tcPr>
          <w:p w14:paraId="4A3DB86F"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20</w:t>
            </w:r>
          </w:p>
        </w:tc>
        <w:tc>
          <w:tcPr>
            <w:tcW w:w="555" w:type="dxa"/>
            <w:tcBorders>
              <w:top w:val="single" w:sz="4" w:space="0" w:color="auto"/>
              <w:left w:val="single" w:sz="4" w:space="0" w:color="auto"/>
              <w:bottom w:val="single" w:sz="4" w:space="0" w:color="auto"/>
              <w:right w:val="single" w:sz="4" w:space="0" w:color="auto"/>
            </w:tcBorders>
            <w:vAlign w:val="center"/>
          </w:tcPr>
          <w:p w14:paraId="3CD96480"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7AF144BC"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30</w:t>
            </w:r>
          </w:p>
        </w:tc>
        <w:tc>
          <w:tcPr>
            <w:tcW w:w="555" w:type="dxa"/>
            <w:tcBorders>
              <w:top w:val="single" w:sz="4" w:space="0" w:color="auto"/>
              <w:left w:val="single" w:sz="4" w:space="0" w:color="auto"/>
              <w:bottom w:val="single" w:sz="4" w:space="0" w:color="auto"/>
              <w:right w:val="single" w:sz="4" w:space="0" w:color="auto"/>
            </w:tcBorders>
            <w:vAlign w:val="center"/>
          </w:tcPr>
          <w:p w14:paraId="14E6D005"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40</w:t>
            </w:r>
          </w:p>
        </w:tc>
        <w:tc>
          <w:tcPr>
            <w:tcW w:w="555" w:type="dxa"/>
            <w:tcBorders>
              <w:top w:val="single" w:sz="4" w:space="0" w:color="auto"/>
              <w:left w:val="single" w:sz="4" w:space="0" w:color="auto"/>
              <w:bottom w:val="single" w:sz="4" w:space="0" w:color="auto"/>
              <w:right w:val="single" w:sz="4" w:space="0" w:color="auto"/>
            </w:tcBorders>
            <w:vAlign w:val="center"/>
          </w:tcPr>
          <w:p w14:paraId="75C6FCB2"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50</w:t>
            </w:r>
          </w:p>
        </w:tc>
        <w:tc>
          <w:tcPr>
            <w:tcW w:w="555" w:type="dxa"/>
            <w:tcBorders>
              <w:top w:val="single" w:sz="4" w:space="0" w:color="auto"/>
              <w:left w:val="single" w:sz="4" w:space="0" w:color="auto"/>
              <w:bottom w:val="single" w:sz="4" w:space="0" w:color="auto"/>
              <w:right w:val="single" w:sz="4" w:space="0" w:color="auto"/>
            </w:tcBorders>
            <w:vAlign w:val="center"/>
          </w:tcPr>
          <w:p w14:paraId="6DD9314C"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60</w:t>
            </w:r>
          </w:p>
        </w:tc>
        <w:tc>
          <w:tcPr>
            <w:tcW w:w="555" w:type="dxa"/>
            <w:tcBorders>
              <w:top w:val="single" w:sz="4" w:space="0" w:color="auto"/>
              <w:left w:val="single" w:sz="4" w:space="0" w:color="auto"/>
              <w:bottom w:val="single" w:sz="4" w:space="0" w:color="auto"/>
              <w:right w:val="single" w:sz="4" w:space="0" w:color="auto"/>
            </w:tcBorders>
            <w:vAlign w:val="center"/>
          </w:tcPr>
          <w:p w14:paraId="40451B88" w14:textId="77777777" w:rsidR="00A174FC" w:rsidRPr="00621714" w:rsidRDefault="00A174FC" w:rsidP="004C3315">
            <w:pPr>
              <w:keepNext/>
              <w:keepLines/>
              <w:spacing w:after="0"/>
              <w:jc w:val="center"/>
              <w:rPr>
                <w:rFonts w:ascii="Arial" w:eastAsia="MS Mincho" w:hAnsi="Arial"/>
                <w:b/>
                <w:sz w:val="18"/>
                <w:lang w:eastAsia="zh-CN"/>
              </w:rPr>
            </w:pPr>
            <w:r>
              <w:rPr>
                <w:rFonts w:ascii="Arial" w:eastAsia="MS Mincho" w:hAnsi="Arial"/>
                <w:b/>
                <w:sz w:val="18"/>
                <w:lang w:eastAsia="zh-CN"/>
              </w:rPr>
              <w:t>7</w:t>
            </w:r>
            <w:r w:rsidRPr="00621714">
              <w:rPr>
                <w:rFonts w:ascii="Arial" w:eastAsia="MS Mincho" w:hAnsi="Arial"/>
                <w:b/>
                <w:sz w:val="18"/>
                <w:lang w:eastAsia="zh-CN"/>
              </w:rPr>
              <w:t>0</w:t>
            </w:r>
          </w:p>
        </w:tc>
        <w:tc>
          <w:tcPr>
            <w:tcW w:w="555" w:type="dxa"/>
            <w:tcBorders>
              <w:top w:val="single" w:sz="4" w:space="0" w:color="auto"/>
              <w:left w:val="single" w:sz="4" w:space="0" w:color="auto"/>
              <w:bottom w:val="single" w:sz="4" w:space="0" w:color="auto"/>
              <w:right w:val="single" w:sz="4" w:space="0" w:color="auto"/>
            </w:tcBorders>
            <w:vAlign w:val="center"/>
          </w:tcPr>
          <w:p w14:paraId="363E120A"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80</w:t>
            </w:r>
          </w:p>
        </w:tc>
        <w:tc>
          <w:tcPr>
            <w:tcW w:w="555" w:type="dxa"/>
            <w:tcBorders>
              <w:top w:val="single" w:sz="4" w:space="0" w:color="auto"/>
              <w:left w:val="single" w:sz="4" w:space="0" w:color="auto"/>
              <w:bottom w:val="single" w:sz="4" w:space="0" w:color="auto"/>
              <w:right w:val="single" w:sz="4" w:space="0" w:color="auto"/>
            </w:tcBorders>
            <w:vAlign w:val="center"/>
          </w:tcPr>
          <w:p w14:paraId="0646D71D" w14:textId="77777777" w:rsidR="00A174FC" w:rsidRPr="00621714" w:rsidRDefault="00A174FC" w:rsidP="004C3315">
            <w:pPr>
              <w:keepNext/>
              <w:keepLines/>
              <w:spacing w:after="0"/>
              <w:jc w:val="center"/>
              <w:rPr>
                <w:rFonts w:ascii="Arial" w:eastAsia="MS Mincho" w:hAnsi="Arial"/>
                <w:b/>
                <w:sz w:val="18"/>
                <w:lang w:eastAsia="zh-CN"/>
              </w:rPr>
            </w:pPr>
            <w:r>
              <w:rPr>
                <w:rFonts w:ascii="Arial" w:eastAsia="MS Mincho" w:hAnsi="Arial"/>
                <w:b/>
                <w:sz w:val="18"/>
                <w:lang w:eastAsia="zh-CN"/>
              </w:rPr>
              <w:t>9</w:t>
            </w:r>
            <w:r w:rsidRPr="00621714">
              <w:rPr>
                <w:rFonts w:ascii="Arial" w:eastAsia="MS Mincho" w:hAnsi="Arial"/>
                <w:b/>
                <w:sz w:val="18"/>
                <w:lang w:eastAsia="zh-CN"/>
              </w:rPr>
              <w:t>0</w:t>
            </w:r>
          </w:p>
        </w:tc>
        <w:tc>
          <w:tcPr>
            <w:tcW w:w="555" w:type="dxa"/>
            <w:tcBorders>
              <w:top w:val="single" w:sz="4" w:space="0" w:color="auto"/>
              <w:left w:val="single" w:sz="4" w:space="0" w:color="auto"/>
              <w:bottom w:val="single" w:sz="4" w:space="0" w:color="auto"/>
              <w:right w:val="single" w:sz="4" w:space="0" w:color="auto"/>
            </w:tcBorders>
            <w:vAlign w:val="center"/>
          </w:tcPr>
          <w:p w14:paraId="66B71FF7" w14:textId="77777777" w:rsidR="00A174FC" w:rsidRPr="00621714" w:rsidRDefault="00A174FC"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100</w:t>
            </w:r>
          </w:p>
        </w:tc>
        <w:tc>
          <w:tcPr>
            <w:tcW w:w="815" w:type="dxa"/>
            <w:tcBorders>
              <w:top w:val="single" w:sz="4" w:space="0" w:color="auto"/>
              <w:left w:val="single" w:sz="4" w:space="0" w:color="auto"/>
              <w:bottom w:val="single" w:sz="4" w:space="0" w:color="auto"/>
              <w:right w:val="single" w:sz="4" w:space="0" w:color="auto"/>
            </w:tcBorders>
            <w:vAlign w:val="center"/>
          </w:tcPr>
          <w:p w14:paraId="1A523BEC" w14:textId="77777777" w:rsidR="00A174FC" w:rsidRPr="00621714" w:rsidRDefault="00A174FC" w:rsidP="004C3315">
            <w:pPr>
              <w:keepNext/>
              <w:keepLines/>
              <w:spacing w:after="0"/>
              <w:jc w:val="center"/>
              <w:rPr>
                <w:rFonts w:ascii="Arial" w:eastAsia="MS Mincho" w:hAnsi="Arial"/>
                <w:b/>
                <w:sz w:val="18"/>
              </w:rPr>
            </w:pPr>
            <w:r w:rsidRPr="00621714">
              <w:rPr>
                <w:rFonts w:ascii="Arial" w:eastAsia="MS Mincho" w:hAnsi="Arial" w:hint="eastAsia"/>
                <w:b/>
                <w:sz w:val="18"/>
                <w:lang w:eastAsia="zh-CN"/>
              </w:rPr>
              <w:t>Bandwidth combination set</w:t>
            </w:r>
          </w:p>
        </w:tc>
      </w:tr>
      <w:tr w:rsidR="00A174FC" w:rsidRPr="00621714" w14:paraId="087C28FE" w14:textId="77777777" w:rsidTr="004C3315">
        <w:trPr>
          <w:trHeight w:val="152"/>
          <w:jc w:val="center"/>
        </w:trPr>
        <w:tc>
          <w:tcPr>
            <w:tcW w:w="874" w:type="dxa"/>
            <w:vMerge w:val="restart"/>
            <w:tcBorders>
              <w:top w:val="single" w:sz="4" w:space="0" w:color="auto"/>
              <w:left w:val="single" w:sz="4" w:space="0" w:color="auto"/>
              <w:right w:val="single" w:sz="4" w:space="0" w:color="auto"/>
            </w:tcBorders>
            <w:vAlign w:val="center"/>
          </w:tcPr>
          <w:p w14:paraId="03AEE39A" w14:textId="77777777" w:rsidR="00A174FC" w:rsidRPr="00621714" w:rsidRDefault="00A174FC" w:rsidP="004C3315">
            <w:pPr>
              <w:keepNext/>
              <w:keepLines/>
              <w:spacing w:after="0"/>
              <w:jc w:val="center"/>
              <w:rPr>
                <w:rFonts w:ascii="Arial" w:hAnsi="Arial"/>
                <w:sz w:val="18"/>
                <w:szCs w:val="18"/>
                <w:lang w:eastAsia="zh-CN"/>
              </w:rPr>
            </w:pPr>
            <w:r w:rsidRPr="00561741">
              <w:rPr>
                <w:rFonts w:ascii="Arial" w:eastAsia="MS Mincho" w:hAnsi="Arial"/>
                <w:sz w:val="18"/>
                <w:lang w:eastAsia="zh-CN"/>
              </w:rPr>
              <w:t>CA_n25A-n</w:t>
            </w:r>
            <w:r>
              <w:rPr>
                <w:rFonts w:ascii="Arial" w:eastAsia="MS Mincho" w:hAnsi="Arial"/>
                <w:sz w:val="18"/>
                <w:lang w:eastAsia="zh-CN"/>
              </w:rPr>
              <w:t>66</w:t>
            </w:r>
            <w:r w:rsidRPr="00561741">
              <w:rPr>
                <w:rFonts w:ascii="Arial" w:eastAsia="MS Mincho" w:hAnsi="Arial"/>
                <w:sz w:val="18"/>
                <w:lang w:eastAsia="zh-CN"/>
              </w:rPr>
              <w:t>A-n71A-n77A</w:t>
            </w:r>
          </w:p>
        </w:tc>
        <w:tc>
          <w:tcPr>
            <w:tcW w:w="567" w:type="dxa"/>
            <w:vMerge w:val="restart"/>
            <w:tcBorders>
              <w:top w:val="single" w:sz="4" w:space="0" w:color="auto"/>
              <w:left w:val="single" w:sz="4" w:space="0" w:color="auto"/>
              <w:right w:val="single" w:sz="4" w:space="0" w:color="auto"/>
            </w:tcBorders>
            <w:vAlign w:val="center"/>
          </w:tcPr>
          <w:p w14:paraId="675E4876" w14:textId="77777777" w:rsidR="00A174FC" w:rsidRPr="00621714" w:rsidRDefault="00A174FC" w:rsidP="004C3315">
            <w:pPr>
              <w:keepNext/>
              <w:keepLines/>
              <w:spacing w:after="0"/>
              <w:jc w:val="center"/>
              <w:rPr>
                <w:rFonts w:ascii="Arial" w:hAnsi="Arial"/>
                <w:sz w:val="18"/>
                <w:szCs w:val="18"/>
                <w:lang w:eastAsia="zh-CN"/>
              </w:rPr>
            </w:pPr>
            <w:r>
              <w:rPr>
                <w:rFonts w:cs="Arial" w:hint="eastAsia"/>
                <w:lang w:eastAsia="zh-CN"/>
              </w:rPr>
              <w:t>-</w:t>
            </w:r>
          </w:p>
        </w:tc>
        <w:tc>
          <w:tcPr>
            <w:tcW w:w="732" w:type="dxa"/>
            <w:tcBorders>
              <w:top w:val="single" w:sz="4" w:space="0" w:color="auto"/>
              <w:left w:val="single" w:sz="4" w:space="0" w:color="auto"/>
              <w:bottom w:val="single" w:sz="4" w:space="0" w:color="auto"/>
              <w:right w:val="single" w:sz="4" w:space="0" w:color="auto"/>
            </w:tcBorders>
            <w:vAlign w:val="center"/>
          </w:tcPr>
          <w:p w14:paraId="270EB594" w14:textId="77777777" w:rsidR="00A174FC" w:rsidRPr="001C75B7" w:rsidRDefault="00A174FC" w:rsidP="004C3315">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7A58B904" w14:textId="77777777" w:rsidR="00A174FC" w:rsidRPr="00440509" w:rsidRDefault="00A174FC"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38BECEE2" w14:textId="77777777" w:rsidR="00A174FC" w:rsidRPr="00440509"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0B137478" w14:textId="77777777" w:rsidR="00A174FC" w:rsidRPr="00440509"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0467D433" w14:textId="77777777" w:rsidR="00A174FC" w:rsidRPr="00440509"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1E444946" w14:textId="77777777" w:rsidR="00A174FC" w:rsidRPr="00440509" w:rsidRDefault="00A174FC"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3CBBC45E" w14:textId="77777777" w:rsidR="00A174FC" w:rsidRPr="00440509"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0A691DFF" w14:textId="77777777" w:rsidR="00A174FC" w:rsidRPr="00440509"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7DB07CED"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6B58043"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C068766"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1850DAD"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86A7379" w14:textId="77777777" w:rsidR="00A174FC" w:rsidRPr="00440509" w:rsidRDefault="00A174FC"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6DCC9B0" w14:textId="77777777" w:rsidR="00A174FC" w:rsidRPr="00440509" w:rsidRDefault="00A174FC" w:rsidP="004C3315">
            <w:pPr>
              <w:keepNext/>
              <w:keepLines/>
              <w:spacing w:after="0"/>
              <w:jc w:val="center"/>
              <w:rPr>
                <w:rFonts w:ascii="Arial" w:hAnsi="Arial"/>
                <w:sz w:val="18"/>
                <w:szCs w:val="18"/>
              </w:rPr>
            </w:pPr>
          </w:p>
        </w:tc>
        <w:tc>
          <w:tcPr>
            <w:tcW w:w="815" w:type="dxa"/>
            <w:vMerge w:val="restart"/>
            <w:tcBorders>
              <w:top w:val="single" w:sz="4" w:space="0" w:color="auto"/>
              <w:left w:val="single" w:sz="4" w:space="0" w:color="auto"/>
              <w:right w:val="single" w:sz="4" w:space="0" w:color="auto"/>
            </w:tcBorders>
            <w:vAlign w:val="center"/>
          </w:tcPr>
          <w:p w14:paraId="3F3251E2" w14:textId="77777777" w:rsidR="00A174FC" w:rsidRPr="00621714" w:rsidRDefault="00A174FC" w:rsidP="004C3315">
            <w:pPr>
              <w:keepNext/>
              <w:keepLines/>
              <w:jc w:val="center"/>
              <w:rPr>
                <w:rFonts w:ascii="Arial" w:eastAsia="MS Mincho" w:hAnsi="Arial"/>
                <w:sz w:val="18"/>
                <w:szCs w:val="18"/>
                <w:lang w:eastAsia="zh-CN"/>
              </w:rPr>
            </w:pPr>
            <w:r w:rsidRPr="00621714">
              <w:rPr>
                <w:rFonts w:ascii="Arial" w:eastAsia="MS Mincho" w:hAnsi="Arial" w:hint="eastAsia"/>
                <w:sz w:val="18"/>
                <w:szCs w:val="18"/>
                <w:lang w:eastAsia="zh-CN"/>
              </w:rPr>
              <w:t>0</w:t>
            </w:r>
          </w:p>
        </w:tc>
      </w:tr>
      <w:tr w:rsidR="00A174FC" w:rsidRPr="00621714" w14:paraId="723344AD" w14:textId="77777777" w:rsidTr="004C3315">
        <w:trPr>
          <w:trHeight w:val="165"/>
          <w:jc w:val="center"/>
        </w:trPr>
        <w:tc>
          <w:tcPr>
            <w:tcW w:w="874" w:type="dxa"/>
            <w:vMerge/>
            <w:tcBorders>
              <w:left w:val="single" w:sz="4" w:space="0" w:color="auto"/>
              <w:right w:val="single" w:sz="4" w:space="0" w:color="auto"/>
            </w:tcBorders>
            <w:vAlign w:val="center"/>
          </w:tcPr>
          <w:p w14:paraId="1E3D3C3E" w14:textId="77777777" w:rsidR="00A174FC" w:rsidRPr="00621714" w:rsidRDefault="00A174FC" w:rsidP="004C3315">
            <w:pPr>
              <w:keepNext/>
              <w:keepLines/>
              <w:jc w:val="center"/>
              <w:rPr>
                <w:rFonts w:ascii="Arial" w:eastAsia="MS Mincho" w:hAnsi="Arial"/>
                <w:sz w:val="18"/>
                <w:szCs w:val="18"/>
              </w:rPr>
            </w:pPr>
          </w:p>
        </w:tc>
        <w:tc>
          <w:tcPr>
            <w:tcW w:w="567" w:type="dxa"/>
            <w:vMerge/>
            <w:tcBorders>
              <w:left w:val="single" w:sz="4" w:space="0" w:color="auto"/>
              <w:right w:val="single" w:sz="4" w:space="0" w:color="auto"/>
            </w:tcBorders>
            <w:vAlign w:val="center"/>
          </w:tcPr>
          <w:p w14:paraId="2E3CD132"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top w:val="single" w:sz="4" w:space="0" w:color="auto"/>
              <w:left w:val="single" w:sz="4" w:space="0" w:color="auto"/>
              <w:bottom w:val="single" w:sz="4" w:space="0" w:color="auto"/>
              <w:right w:val="single" w:sz="4" w:space="0" w:color="auto"/>
            </w:tcBorders>
            <w:vAlign w:val="center"/>
          </w:tcPr>
          <w:p w14:paraId="6E322741" w14:textId="77777777" w:rsidR="00A174FC" w:rsidRPr="001C75B7" w:rsidRDefault="00A174FC" w:rsidP="004C3315">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66</w:t>
            </w:r>
          </w:p>
        </w:tc>
        <w:tc>
          <w:tcPr>
            <w:tcW w:w="555" w:type="dxa"/>
            <w:tcBorders>
              <w:top w:val="single" w:sz="4" w:space="0" w:color="auto"/>
              <w:left w:val="single" w:sz="4" w:space="0" w:color="auto"/>
              <w:bottom w:val="single" w:sz="4" w:space="0" w:color="auto"/>
              <w:right w:val="single" w:sz="4" w:space="0" w:color="auto"/>
            </w:tcBorders>
            <w:vAlign w:val="center"/>
          </w:tcPr>
          <w:p w14:paraId="1518DC61" w14:textId="77777777" w:rsidR="00A174FC" w:rsidRPr="00440509" w:rsidRDefault="00A174FC"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75CB4123" w14:textId="77777777" w:rsidR="00A174FC" w:rsidRPr="00440509"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118EDBFF" w14:textId="77777777" w:rsidR="00A174FC" w:rsidRPr="00440509"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309A77EA" w14:textId="77777777" w:rsidR="00A174FC" w:rsidRPr="00440509"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30F72147" w14:textId="77777777" w:rsidR="00A174FC" w:rsidRPr="00440509" w:rsidRDefault="00A174FC"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13C46F65" w14:textId="77777777" w:rsidR="00A174FC" w:rsidRPr="00440509"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71F23DEB" w14:textId="77777777" w:rsidR="00A174FC" w:rsidRPr="00440509"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753E6477"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5A1326C"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418498D"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2CA8AD9"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F3DA4DC"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AEA79D7" w14:textId="77777777" w:rsidR="00A174FC" w:rsidRPr="00440509" w:rsidRDefault="00A174FC" w:rsidP="004C3315">
            <w:pPr>
              <w:pStyle w:val="TAC"/>
              <w:rPr>
                <w:szCs w:val="18"/>
              </w:rPr>
            </w:pPr>
          </w:p>
        </w:tc>
        <w:tc>
          <w:tcPr>
            <w:tcW w:w="815" w:type="dxa"/>
            <w:vMerge/>
            <w:tcBorders>
              <w:left w:val="single" w:sz="4" w:space="0" w:color="auto"/>
              <w:right w:val="single" w:sz="4" w:space="0" w:color="auto"/>
            </w:tcBorders>
            <w:vAlign w:val="center"/>
          </w:tcPr>
          <w:p w14:paraId="705118DA" w14:textId="77777777" w:rsidR="00A174FC" w:rsidRPr="00621714" w:rsidRDefault="00A174FC" w:rsidP="004C3315">
            <w:pPr>
              <w:keepNext/>
              <w:keepLines/>
              <w:jc w:val="center"/>
              <w:rPr>
                <w:rFonts w:ascii="Arial" w:eastAsia="MS Mincho" w:hAnsi="Arial"/>
                <w:sz w:val="18"/>
                <w:szCs w:val="18"/>
                <w:lang w:eastAsia="zh-CN"/>
              </w:rPr>
            </w:pPr>
          </w:p>
        </w:tc>
      </w:tr>
      <w:tr w:rsidR="00A174FC" w:rsidRPr="00621714" w14:paraId="0514575B" w14:textId="77777777" w:rsidTr="0082742B">
        <w:trPr>
          <w:trHeight w:val="149"/>
          <w:jc w:val="center"/>
        </w:trPr>
        <w:tc>
          <w:tcPr>
            <w:tcW w:w="874" w:type="dxa"/>
            <w:vMerge/>
            <w:tcBorders>
              <w:left w:val="single" w:sz="4" w:space="0" w:color="auto"/>
              <w:right w:val="single" w:sz="4" w:space="0" w:color="auto"/>
            </w:tcBorders>
            <w:vAlign w:val="center"/>
          </w:tcPr>
          <w:p w14:paraId="33DE86D3"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7AE72EBB"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top w:val="single" w:sz="4" w:space="0" w:color="auto"/>
              <w:left w:val="single" w:sz="4" w:space="0" w:color="auto"/>
              <w:right w:val="single" w:sz="4" w:space="0" w:color="auto"/>
            </w:tcBorders>
            <w:vAlign w:val="center"/>
          </w:tcPr>
          <w:p w14:paraId="11F8B339" w14:textId="77777777" w:rsidR="00A174FC" w:rsidRPr="001C75B7" w:rsidRDefault="00A174FC" w:rsidP="004C3315">
            <w:pPr>
              <w:keepNext/>
              <w:keepLines/>
              <w:spacing w:after="0"/>
              <w:jc w:val="center"/>
              <w:rPr>
                <w:rFonts w:ascii="Arial" w:eastAsia="SimSun" w:hAnsi="Arial"/>
                <w:sz w:val="18"/>
                <w:szCs w:val="18"/>
                <w:lang w:eastAsia="zh-CN"/>
              </w:rPr>
            </w:pPr>
            <w:r>
              <w:rPr>
                <w:rFonts w:ascii="Arial" w:hAnsi="Arial" w:cs="Arial"/>
                <w:sz w:val="18"/>
                <w:szCs w:val="18"/>
              </w:rPr>
              <w:t>n71</w:t>
            </w:r>
          </w:p>
        </w:tc>
        <w:tc>
          <w:tcPr>
            <w:tcW w:w="555" w:type="dxa"/>
            <w:tcBorders>
              <w:top w:val="single" w:sz="4" w:space="0" w:color="auto"/>
              <w:left w:val="single" w:sz="4" w:space="0" w:color="auto"/>
              <w:bottom w:val="single" w:sz="4" w:space="0" w:color="auto"/>
              <w:right w:val="single" w:sz="4" w:space="0" w:color="auto"/>
            </w:tcBorders>
            <w:vAlign w:val="center"/>
          </w:tcPr>
          <w:p w14:paraId="0D004BC8" w14:textId="77777777" w:rsidR="00A174FC" w:rsidRPr="00440509" w:rsidRDefault="00A174FC"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5F67E25D" w14:textId="77777777" w:rsidR="00A174FC" w:rsidRPr="00440509"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2F63F828" w14:textId="77777777" w:rsidR="00A174FC" w:rsidRPr="00440509"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2933DF5D" w14:textId="77777777" w:rsidR="00A174FC" w:rsidRPr="00440509"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460CBB8A"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1838548"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D9D076D"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C32CC91"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3DECD0F"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56DB85A"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D4630EF"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8D00B4E"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04E77F1" w14:textId="77777777" w:rsidR="00A174FC" w:rsidRPr="00440509" w:rsidRDefault="00A174FC" w:rsidP="004C3315">
            <w:pPr>
              <w:pStyle w:val="TAC"/>
              <w:rPr>
                <w:szCs w:val="18"/>
              </w:rPr>
            </w:pPr>
          </w:p>
        </w:tc>
        <w:tc>
          <w:tcPr>
            <w:tcW w:w="815" w:type="dxa"/>
            <w:vMerge/>
            <w:tcBorders>
              <w:left w:val="single" w:sz="4" w:space="0" w:color="auto"/>
              <w:right w:val="single" w:sz="4" w:space="0" w:color="auto"/>
            </w:tcBorders>
            <w:vAlign w:val="center"/>
          </w:tcPr>
          <w:p w14:paraId="6D5C32C3" w14:textId="77777777" w:rsidR="00A174FC" w:rsidRPr="00621714" w:rsidRDefault="00A174FC" w:rsidP="004C3315">
            <w:pPr>
              <w:keepNext/>
              <w:keepLines/>
              <w:spacing w:after="0"/>
              <w:jc w:val="center"/>
              <w:rPr>
                <w:rFonts w:ascii="Arial" w:eastAsia="MS Mincho" w:hAnsi="Arial"/>
                <w:sz w:val="18"/>
                <w:szCs w:val="18"/>
                <w:lang w:eastAsia="zh-CN"/>
              </w:rPr>
            </w:pPr>
          </w:p>
        </w:tc>
      </w:tr>
      <w:tr w:rsidR="00A174FC" w:rsidRPr="00621714" w14:paraId="791BB2A4" w14:textId="77777777" w:rsidTr="004C3315">
        <w:trPr>
          <w:trHeight w:val="149"/>
          <w:jc w:val="center"/>
        </w:trPr>
        <w:tc>
          <w:tcPr>
            <w:tcW w:w="874" w:type="dxa"/>
            <w:vMerge/>
            <w:tcBorders>
              <w:left w:val="single" w:sz="4" w:space="0" w:color="auto"/>
              <w:right w:val="single" w:sz="4" w:space="0" w:color="auto"/>
            </w:tcBorders>
            <w:vAlign w:val="center"/>
          </w:tcPr>
          <w:p w14:paraId="786802EA"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4944C870" w14:textId="77777777" w:rsidR="00A174FC" w:rsidRPr="00621714" w:rsidRDefault="00A174FC"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6ECA4D39" w14:textId="77777777" w:rsidR="00A174FC" w:rsidRPr="00621714" w:rsidRDefault="00A174FC" w:rsidP="004C3315">
            <w:pPr>
              <w:keepNext/>
              <w:keepLines/>
              <w:spacing w:after="0"/>
              <w:jc w:val="center"/>
              <w:rPr>
                <w:rFonts w:ascii="Arial" w:eastAsia="MS Mincho" w:hAnsi="Arial"/>
                <w:sz w:val="18"/>
                <w:szCs w:val="18"/>
                <w:lang w:eastAsia="zh-CN"/>
              </w:rPr>
            </w:pPr>
            <w:r>
              <w:rPr>
                <w:rFonts w:ascii="Arial" w:hAnsi="Arial" w:cs="Arial"/>
                <w:sz w:val="18"/>
                <w:szCs w:val="18"/>
              </w:rPr>
              <w:t>n</w:t>
            </w:r>
            <w:r>
              <w:rPr>
                <w:rFonts w:ascii="Arial" w:hAnsi="Arial" w:cs="Arial" w:hint="eastAsia"/>
                <w:sz w:val="18"/>
                <w:szCs w:val="18"/>
                <w:lang w:eastAsia="zh-CN"/>
              </w:rPr>
              <w:t>7</w:t>
            </w:r>
            <w:r>
              <w:rPr>
                <w:rFonts w:ascii="Arial" w:hAnsi="Arial" w:cs="Arial"/>
                <w:sz w:val="18"/>
                <w:szCs w:val="18"/>
                <w:lang w:eastAsia="zh-CN"/>
              </w:rPr>
              <w:t>7</w:t>
            </w:r>
          </w:p>
        </w:tc>
        <w:tc>
          <w:tcPr>
            <w:tcW w:w="555" w:type="dxa"/>
            <w:tcBorders>
              <w:top w:val="single" w:sz="4" w:space="0" w:color="auto"/>
              <w:left w:val="single" w:sz="4" w:space="0" w:color="auto"/>
              <w:bottom w:val="single" w:sz="4" w:space="0" w:color="auto"/>
              <w:right w:val="single" w:sz="4" w:space="0" w:color="auto"/>
            </w:tcBorders>
            <w:vAlign w:val="center"/>
          </w:tcPr>
          <w:p w14:paraId="62016A0F" w14:textId="77777777" w:rsidR="00A174FC" w:rsidRPr="00440509" w:rsidRDefault="00A174FC"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B4EA015" w14:textId="77777777" w:rsidR="00A174FC" w:rsidRPr="00440509" w:rsidRDefault="00A174FC"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42602F47" w14:textId="77777777" w:rsidR="00A174FC" w:rsidRPr="00440509" w:rsidRDefault="00A174FC"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7F029520" w14:textId="77777777" w:rsidR="00A174FC" w:rsidRPr="00440509" w:rsidRDefault="00A174FC"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211FE0C4" w14:textId="77777777" w:rsidR="00A174FC" w:rsidRPr="00440509" w:rsidRDefault="00A174FC"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5EFE87A8" w14:textId="77777777" w:rsidR="00A174FC" w:rsidRPr="00440509" w:rsidRDefault="00A174FC"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65A72AAB" w14:textId="77777777" w:rsidR="00A174FC" w:rsidRPr="00440509" w:rsidRDefault="00A174FC"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591CDEE0" w14:textId="77777777" w:rsidR="00A174FC" w:rsidRPr="00440509" w:rsidRDefault="00A174FC" w:rsidP="004C3315">
            <w:pPr>
              <w:pStyle w:val="TAC"/>
              <w:rPr>
                <w:szCs w:val="18"/>
              </w:rPr>
            </w:pPr>
            <w:r>
              <w:rPr>
                <w:rFonts w:cs="Arial"/>
                <w:szCs w:val="18"/>
              </w:rPr>
              <w:t>50</w:t>
            </w:r>
          </w:p>
        </w:tc>
        <w:tc>
          <w:tcPr>
            <w:tcW w:w="555" w:type="dxa"/>
            <w:tcBorders>
              <w:top w:val="single" w:sz="4" w:space="0" w:color="auto"/>
              <w:left w:val="single" w:sz="4" w:space="0" w:color="auto"/>
              <w:bottom w:val="single" w:sz="4" w:space="0" w:color="auto"/>
              <w:right w:val="single" w:sz="4" w:space="0" w:color="auto"/>
            </w:tcBorders>
            <w:vAlign w:val="center"/>
          </w:tcPr>
          <w:p w14:paraId="439F21C6" w14:textId="77777777" w:rsidR="00A174FC" w:rsidRPr="00440509" w:rsidRDefault="00A174FC" w:rsidP="004C3315">
            <w:pPr>
              <w:pStyle w:val="TAC"/>
              <w:rPr>
                <w:szCs w:val="18"/>
              </w:rPr>
            </w:pPr>
            <w:r>
              <w:rPr>
                <w:rFonts w:cs="Arial"/>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4ADF8012" w14:textId="77777777" w:rsidR="00A174FC" w:rsidRPr="00440509" w:rsidRDefault="00A174FC" w:rsidP="004C3315">
            <w:pPr>
              <w:pStyle w:val="TAC"/>
              <w:rPr>
                <w:szCs w:val="18"/>
              </w:rPr>
            </w:pPr>
            <w:r>
              <w:rPr>
                <w:rFonts w:cs="Arial"/>
                <w:szCs w:val="18"/>
              </w:rPr>
              <w:t>70</w:t>
            </w:r>
          </w:p>
        </w:tc>
        <w:tc>
          <w:tcPr>
            <w:tcW w:w="555" w:type="dxa"/>
            <w:tcBorders>
              <w:top w:val="single" w:sz="4" w:space="0" w:color="auto"/>
              <w:left w:val="single" w:sz="4" w:space="0" w:color="auto"/>
              <w:bottom w:val="single" w:sz="4" w:space="0" w:color="auto"/>
              <w:right w:val="single" w:sz="4" w:space="0" w:color="auto"/>
            </w:tcBorders>
            <w:vAlign w:val="center"/>
          </w:tcPr>
          <w:p w14:paraId="7B4115E4" w14:textId="77777777" w:rsidR="00A174FC" w:rsidRPr="00440509" w:rsidRDefault="00A174FC" w:rsidP="004C3315">
            <w:pPr>
              <w:pStyle w:val="TAC"/>
              <w:rPr>
                <w:szCs w:val="18"/>
              </w:rPr>
            </w:pPr>
            <w:r>
              <w:rPr>
                <w:rFonts w:cs="Arial"/>
                <w:szCs w:val="18"/>
              </w:rPr>
              <w:t>80</w:t>
            </w:r>
          </w:p>
        </w:tc>
        <w:tc>
          <w:tcPr>
            <w:tcW w:w="555" w:type="dxa"/>
            <w:tcBorders>
              <w:top w:val="single" w:sz="4" w:space="0" w:color="auto"/>
              <w:left w:val="single" w:sz="4" w:space="0" w:color="auto"/>
              <w:bottom w:val="single" w:sz="4" w:space="0" w:color="auto"/>
              <w:right w:val="single" w:sz="4" w:space="0" w:color="auto"/>
            </w:tcBorders>
            <w:vAlign w:val="center"/>
          </w:tcPr>
          <w:p w14:paraId="0AF1C67D" w14:textId="77777777" w:rsidR="00A174FC" w:rsidRPr="00621714" w:rsidRDefault="00A174FC" w:rsidP="004C3315">
            <w:pPr>
              <w:pStyle w:val="TAC"/>
              <w:rPr>
                <w:szCs w:val="18"/>
              </w:rPr>
            </w:pPr>
            <w:r>
              <w:rPr>
                <w:rFonts w:cs="Arial"/>
                <w:szCs w:val="18"/>
              </w:rPr>
              <w:t>90</w:t>
            </w:r>
          </w:p>
        </w:tc>
        <w:tc>
          <w:tcPr>
            <w:tcW w:w="555" w:type="dxa"/>
            <w:tcBorders>
              <w:top w:val="single" w:sz="4" w:space="0" w:color="auto"/>
              <w:left w:val="single" w:sz="4" w:space="0" w:color="auto"/>
              <w:bottom w:val="single" w:sz="4" w:space="0" w:color="auto"/>
              <w:right w:val="single" w:sz="4" w:space="0" w:color="auto"/>
            </w:tcBorders>
            <w:vAlign w:val="center"/>
          </w:tcPr>
          <w:p w14:paraId="78586A38" w14:textId="77777777" w:rsidR="00A174FC" w:rsidRPr="00621714" w:rsidRDefault="00A174FC" w:rsidP="004C3315">
            <w:pPr>
              <w:pStyle w:val="TAC"/>
              <w:rPr>
                <w:szCs w:val="18"/>
              </w:rPr>
            </w:pPr>
            <w:r>
              <w:rPr>
                <w:rFonts w:cs="Arial"/>
                <w:szCs w:val="18"/>
              </w:rPr>
              <w:t>100</w:t>
            </w:r>
          </w:p>
        </w:tc>
        <w:tc>
          <w:tcPr>
            <w:tcW w:w="815" w:type="dxa"/>
            <w:vMerge/>
            <w:tcBorders>
              <w:left w:val="single" w:sz="4" w:space="0" w:color="auto"/>
              <w:right w:val="single" w:sz="4" w:space="0" w:color="auto"/>
            </w:tcBorders>
            <w:vAlign w:val="center"/>
          </w:tcPr>
          <w:p w14:paraId="72EFEB1D" w14:textId="77777777" w:rsidR="00A174FC" w:rsidRPr="00621714" w:rsidRDefault="00A174FC" w:rsidP="004C3315">
            <w:pPr>
              <w:keepNext/>
              <w:keepLines/>
              <w:spacing w:after="0"/>
              <w:jc w:val="center"/>
              <w:rPr>
                <w:rFonts w:ascii="Arial" w:eastAsia="MS Mincho" w:hAnsi="Arial"/>
                <w:sz w:val="18"/>
                <w:szCs w:val="18"/>
                <w:lang w:eastAsia="zh-CN"/>
              </w:rPr>
            </w:pPr>
          </w:p>
        </w:tc>
      </w:tr>
    </w:tbl>
    <w:p w14:paraId="36A12834" w14:textId="77777777" w:rsidR="00A174FC" w:rsidRPr="00621714" w:rsidRDefault="00A174FC" w:rsidP="00A174FC">
      <w:pPr>
        <w:rPr>
          <w:lang w:eastAsia="ko-KR"/>
        </w:rPr>
      </w:pPr>
    </w:p>
    <w:p w14:paraId="5F9018A6" w14:textId="77777777" w:rsidR="00A174FC" w:rsidRPr="00621714" w:rsidRDefault="00A174FC" w:rsidP="00A174FC">
      <w:pPr>
        <w:keepLines/>
        <w:ind w:left="1135" w:hanging="851"/>
        <w:rPr>
          <w:lang w:eastAsia="zh-CN"/>
        </w:rPr>
      </w:pPr>
      <w:r w:rsidRPr="00621714">
        <w:rPr>
          <w:lang w:eastAsia="ja-JP"/>
        </w:rPr>
        <w:t xml:space="preserve">NOTE: </w:t>
      </w:r>
      <w:r w:rsidRPr="00621714">
        <w:rPr>
          <w:lang w:eastAsia="ja-JP"/>
        </w:rPr>
        <w:tab/>
        <w:t xml:space="preserve">For the UE that signals support of any bandwidth combination set for carrier aggregation, the UE </w:t>
      </w:r>
      <w:r w:rsidRPr="006D280F">
        <w:rPr>
          <w:lang w:eastAsia="ja-JP"/>
        </w:rPr>
        <w:t>shall</w:t>
      </w:r>
      <w:r w:rsidRPr="00621714">
        <w:rPr>
          <w:lang w:eastAsia="ja-JP"/>
        </w:rPr>
        <w:t xml:space="preserve"> support all single carrier bandwidths for the constituent bands as defined in </w:t>
      </w:r>
      <w:r w:rsidRPr="00621714">
        <w:rPr>
          <w:rFonts w:hint="eastAsia"/>
          <w:lang w:eastAsia="zh-CN"/>
        </w:rPr>
        <w:t>T</w:t>
      </w:r>
      <w:r w:rsidRPr="00621714">
        <w:rPr>
          <w:lang w:eastAsia="ja-JP"/>
        </w:rPr>
        <w:t>able 5.</w:t>
      </w:r>
      <w:r w:rsidRPr="00621714">
        <w:rPr>
          <w:rFonts w:hint="eastAsia"/>
          <w:lang w:eastAsia="zh-CN"/>
        </w:rPr>
        <w:t>3</w:t>
      </w:r>
      <w:r w:rsidRPr="00621714">
        <w:rPr>
          <w:lang w:eastAsia="ja-JP"/>
        </w:rPr>
        <w:t>.</w:t>
      </w:r>
      <w:r w:rsidRPr="00621714">
        <w:rPr>
          <w:rFonts w:hint="eastAsia"/>
          <w:lang w:eastAsia="zh-CN"/>
        </w:rPr>
        <w:t>5</w:t>
      </w:r>
      <w:r w:rsidRPr="00621714">
        <w:rPr>
          <w:lang w:eastAsia="ja-JP"/>
        </w:rPr>
        <w:t>-1 of</w:t>
      </w:r>
      <w:r>
        <w:rPr>
          <w:lang w:eastAsia="ja-JP"/>
        </w:rPr>
        <w:t xml:space="preserve"> </w:t>
      </w:r>
      <w:r w:rsidRPr="00621714">
        <w:rPr>
          <w:lang w:eastAsia="ja-JP"/>
        </w:rPr>
        <w:t>TS 3</w:t>
      </w:r>
      <w:r w:rsidRPr="00621714">
        <w:rPr>
          <w:rFonts w:hint="eastAsia"/>
          <w:lang w:eastAsia="zh-CN"/>
        </w:rPr>
        <w:t>8</w:t>
      </w:r>
      <w:r w:rsidRPr="00621714">
        <w:rPr>
          <w:lang w:eastAsia="ja-JP"/>
        </w:rPr>
        <w:t>.101</w:t>
      </w:r>
      <w:r w:rsidRPr="00621714">
        <w:rPr>
          <w:rFonts w:hint="eastAsia"/>
          <w:lang w:eastAsia="zh-CN"/>
        </w:rPr>
        <w:t>-1</w:t>
      </w:r>
      <w:r w:rsidRPr="00621714">
        <w:rPr>
          <w:lang w:eastAsia="ja-JP"/>
        </w:rPr>
        <w:t xml:space="preserve"> [</w:t>
      </w:r>
      <w:r w:rsidRPr="00621714">
        <w:rPr>
          <w:rFonts w:hint="eastAsia"/>
          <w:lang w:eastAsia="zh-CN"/>
        </w:rPr>
        <w:t>3</w:t>
      </w:r>
      <w:r w:rsidRPr="00621714">
        <w:rPr>
          <w:lang w:eastAsia="ja-JP"/>
        </w:rPr>
        <w:t xml:space="preserve">] </w:t>
      </w:r>
      <w:r w:rsidRPr="00621714">
        <w:rPr>
          <w:rFonts w:hint="eastAsia"/>
          <w:lang w:eastAsia="zh-CN"/>
        </w:rPr>
        <w:t xml:space="preserve">and in Table 5.3.5-1 of TS 38.101-2 </w:t>
      </w:r>
      <w:r w:rsidRPr="00621714">
        <w:rPr>
          <w:lang w:eastAsia="ja-JP"/>
        </w:rPr>
        <w:t>when operating in single carrier mode.</w:t>
      </w:r>
    </w:p>
    <w:p w14:paraId="360E7644" w14:textId="3A1E3A70" w:rsidR="00A174FC" w:rsidRPr="00621714" w:rsidRDefault="00A174FC" w:rsidP="00A174FC">
      <w:pPr>
        <w:pStyle w:val="Heading3"/>
      </w:pPr>
      <w:bookmarkStart w:id="696" w:name="_Toc73185412"/>
      <w:bookmarkStart w:id="697" w:name="_Toc73204673"/>
      <w:r>
        <w:t>5.9</w:t>
      </w:r>
      <w:r w:rsidRPr="00621714">
        <w:t>.</w:t>
      </w:r>
      <w:r>
        <w:t>3</w:t>
      </w:r>
      <w:r w:rsidRPr="00621714">
        <w:rPr>
          <w:rFonts w:ascii="Calibri" w:hAnsi="Calibri"/>
          <w:sz w:val="22"/>
          <w:szCs w:val="22"/>
          <w:lang w:eastAsia="sv-SE"/>
        </w:rPr>
        <w:tab/>
      </w:r>
      <w:r w:rsidRPr="00621714">
        <w:t>∆T</w:t>
      </w:r>
      <w:r w:rsidRPr="00621714">
        <w:rPr>
          <w:vertAlign w:val="subscript"/>
        </w:rPr>
        <w:t>IB</w:t>
      </w:r>
      <w:r w:rsidRPr="00621714">
        <w:rPr>
          <w:rFonts w:hint="eastAsia"/>
          <w:vertAlign w:val="subscript"/>
        </w:rPr>
        <w:t>,c</w:t>
      </w:r>
      <w:r w:rsidRPr="00621714">
        <w:t xml:space="preserve"> and ∆R</w:t>
      </w:r>
      <w:r w:rsidRPr="00621714">
        <w:rPr>
          <w:vertAlign w:val="subscript"/>
        </w:rPr>
        <w:t>IB</w:t>
      </w:r>
      <w:r w:rsidRPr="00621714">
        <w:rPr>
          <w:rFonts w:hint="eastAsia"/>
          <w:vertAlign w:val="subscript"/>
        </w:rPr>
        <w:t>,c</w:t>
      </w:r>
      <w:r w:rsidRPr="00621714">
        <w:t xml:space="preserve"> values</w:t>
      </w:r>
      <w:bookmarkEnd w:id="696"/>
      <w:bookmarkEnd w:id="697"/>
    </w:p>
    <w:p w14:paraId="63DBE000" w14:textId="77777777" w:rsidR="00A174FC" w:rsidRPr="00621714" w:rsidRDefault="00A174FC" w:rsidP="00A174FC">
      <w:pPr>
        <w:rPr>
          <w:lang w:eastAsia="zh-CN"/>
        </w:rPr>
      </w:pPr>
      <w:r>
        <w:rPr>
          <w:color w:val="000000"/>
        </w:rPr>
        <w:t xml:space="preserve">For </w:t>
      </w:r>
      <w:r>
        <w:rPr>
          <w:color w:val="000000"/>
          <w:lang w:eastAsia="zh-CN"/>
        </w:rPr>
        <w:t xml:space="preserve">CA_n25-n66-n71-n77 following </w:t>
      </w:r>
      <w:r>
        <w:sym w:font="Symbol" w:char="F044"/>
      </w:r>
      <w:r>
        <w:t>T</w:t>
      </w:r>
      <w:r>
        <w:rPr>
          <w:vertAlign w:val="subscript"/>
        </w:rPr>
        <w:t>IB,c</w:t>
      </w:r>
      <w:r>
        <w:t xml:space="preserve"> and</w:t>
      </w:r>
      <w:r>
        <w:rPr>
          <w:rFonts w:hint="eastAsia"/>
          <w:lang w:eastAsia="zh-CN"/>
        </w:rPr>
        <w:t xml:space="preserve"> </w:t>
      </w:r>
      <w:r>
        <w:sym w:font="Symbol" w:char="F044"/>
      </w:r>
      <w:r>
        <w:t>R</w:t>
      </w:r>
      <w:r>
        <w:rPr>
          <w:vertAlign w:val="subscript"/>
        </w:rPr>
        <w:t>IB</w:t>
      </w:r>
      <w:r>
        <w:rPr>
          <w:rFonts w:hint="eastAsia"/>
          <w:vertAlign w:val="subscript"/>
          <w:lang w:eastAsia="zh-CN"/>
        </w:rPr>
        <w:t>,c</w:t>
      </w:r>
      <w:r>
        <w:t xml:space="preserve"> values</w:t>
      </w:r>
      <w:r>
        <w:rPr>
          <w:rFonts w:hint="eastAsia"/>
          <w:lang w:eastAsia="zh-CN"/>
        </w:rPr>
        <w:t xml:space="preserve"> </w:t>
      </w:r>
      <w:r>
        <w:rPr>
          <w:lang w:eastAsia="zh-CN"/>
        </w:rPr>
        <w:t xml:space="preserve">are </w:t>
      </w:r>
      <w:r>
        <w:rPr>
          <w:rFonts w:hint="eastAsia"/>
          <w:lang w:eastAsia="zh-CN"/>
        </w:rPr>
        <w:t xml:space="preserve">specified </w:t>
      </w:r>
      <w:r>
        <w:rPr>
          <w:lang w:eastAsia="zh-CN"/>
        </w:rPr>
        <w:t xml:space="preserve">based on  </w:t>
      </w:r>
      <w:r w:rsidRPr="004B5D66">
        <w:rPr>
          <w:lang w:eastAsia="zh-CN"/>
        </w:rPr>
        <w:t>CA_n25-n</w:t>
      </w:r>
      <w:r>
        <w:rPr>
          <w:lang w:eastAsia="zh-CN"/>
        </w:rPr>
        <w:t>66</w:t>
      </w:r>
      <w:r w:rsidRPr="004B5D66">
        <w:rPr>
          <w:lang w:eastAsia="zh-CN"/>
        </w:rPr>
        <w:t>-n71</w:t>
      </w:r>
      <w:r>
        <w:rPr>
          <w:lang w:eastAsia="zh-CN"/>
        </w:rPr>
        <w:t>.</w:t>
      </w:r>
    </w:p>
    <w:p w14:paraId="052D3CEA" w14:textId="1C8D91F9" w:rsidR="00A174FC" w:rsidRPr="00621714" w:rsidRDefault="00A174FC" w:rsidP="00A174FC">
      <w:pPr>
        <w:pStyle w:val="TH"/>
        <w:rPr>
          <w:lang w:eastAsia="zh-CN"/>
        </w:rPr>
      </w:pPr>
      <w:r w:rsidRPr="00621714">
        <w:t xml:space="preserve">Table </w:t>
      </w:r>
      <w:r>
        <w:t>5.9</w:t>
      </w:r>
      <w:r w:rsidRPr="00621714">
        <w:t>.</w:t>
      </w:r>
      <w:r>
        <w:t>3</w:t>
      </w:r>
      <w:r w:rsidRPr="00621714">
        <w:rPr>
          <w:rFonts w:hint="eastAsia"/>
        </w:rPr>
        <w:t>-</w:t>
      </w:r>
      <w:r w:rsidRPr="00621714">
        <w:t>1: ΔTIB,c</w:t>
      </w:r>
      <w:r w:rsidRPr="00621714">
        <w:rPr>
          <w:rFonts w:hint="eastAsia"/>
        </w:rPr>
        <w:t xml:space="preserve"> for </w:t>
      </w:r>
      <w:r>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174FC" w:rsidRPr="00621714" w14:paraId="6AA8865A"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386997A" w14:textId="77777777" w:rsidR="00A174FC" w:rsidRPr="00621714" w:rsidRDefault="00A174FC" w:rsidP="004C3315">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DBAA733" w14:textId="77777777" w:rsidR="00A174FC" w:rsidRPr="00621714" w:rsidRDefault="00A174FC" w:rsidP="004C3315">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CAD2D1E" w14:textId="77777777" w:rsidR="00A174FC" w:rsidRPr="00621714" w:rsidRDefault="00A174FC" w:rsidP="004C3315">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A174FC" w:rsidRPr="00621714" w14:paraId="63E95A5A" w14:textId="77777777" w:rsidTr="004C3315">
        <w:trPr>
          <w:tblHeader/>
          <w:jc w:val="center"/>
        </w:trPr>
        <w:tc>
          <w:tcPr>
            <w:tcW w:w="1535" w:type="dxa"/>
            <w:vMerge w:val="restart"/>
            <w:tcBorders>
              <w:top w:val="single" w:sz="4" w:space="0" w:color="auto"/>
              <w:left w:val="single" w:sz="4" w:space="0" w:color="auto"/>
              <w:right w:val="single" w:sz="4" w:space="0" w:color="auto"/>
            </w:tcBorders>
            <w:vAlign w:val="center"/>
          </w:tcPr>
          <w:p w14:paraId="5E371C36" w14:textId="77777777" w:rsidR="00A174FC" w:rsidRPr="009A3B13" w:rsidRDefault="00A174FC" w:rsidP="004C3315">
            <w:pPr>
              <w:pStyle w:val="TAC"/>
              <w:rPr>
                <w:rFonts w:eastAsia="SimSun"/>
                <w:b/>
                <w:lang w:eastAsia="zh-CN"/>
              </w:rPr>
            </w:pPr>
            <w:r>
              <w:rPr>
                <w:rFonts w:eastAsia="MS Mincho"/>
                <w:lang w:eastAsia="zh-CN"/>
              </w:rPr>
              <w:t>CA_n25-n66-n71-n77</w:t>
            </w:r>
          </w:p>
        </w:tc>
        <w:tc>
          <w:tcPr>
            <w:tcW w:w="2049" w:type="dxa"/>
            <w:tcBorders>
              <w:top w:val="single" w:sz="4" w:space="0" w:color="auto"/>
              <w:left w:val="single" w:sz="4" w:space="0" w:color="auto"/>
              <w:bottom w:val="single" w:sz="4" w:space="0" w:color="auto"/>
              <w:right w:val="single" w:sz="4" w:space="0" w:color="auto"/>
            </w:tcBorders>
            <w:vAlign w:val="center"/>
          </w:tcPr>
          <w:p w14:paraId="03422494" w14:textId="77777777" w:rsidR="00A174FC" w:rsidRPr="001C75B7" w:rsidRDefault="00A174FC" w:rsidP="004C3315">
            <w:pPr>
              <w:pStyle w:val="TAC"/>
              <w:rPr>
                <w:rFonts w:eastAsia="SimSun"/>
                <w:b/>
                <w:lang w:eastAsia="zh-CN"/>
              </w:rPr>
            </w:pPr>
            <w:r>
              <w:rPr>
                <w:lang w:eastAsia="zh-CN"/>
              </w:rPr>
              <w:t>n25</w:t>
            </w:r>
          </w:p>
        </w:tc>
        <w:tc>
          <w:tcPr>
            <w:tcW w:w="2340" w:type="dxa"/>
            <w:tcBorders>
              <w:top w:val="single" w:sz="4" w:space="0" w:color="auto"/>
              <w:left w:val="single" w:sz="4" w:space="0" w:color="auto"/>
              <w:bottom w:val="single" w:sz="4" w:space="0" w:color="auto"/>
              <w:right w:val="single" w:sz="4" w:space="0" w:color="auto"/>
            </w:tcBorders>
            <w:vAlign w:val="center"/>
          </w:tcPr>
          <w:p w14:paraId="1B81F6E4" w14:textId="77777777" w:rsidR="00A174FC" w:rsidRPr="00621714" w:rsidRDefault="00A174FC" w:rsidP="004C3315">
            <w:pPr>
              <w:pStyle w:val="TAC"/>
              <w:rPr>
                <w:b/>
                <w:lang w:eastAsia="ja-JP"/>
              </w:rPr>
            </w:pPr>
            <w:r>
              <w:rPr>
                <w:lang w:val="en-US" w:eastAsia="zh-CN"/>
              </w:rPr>
              <w:t>0.5</w:t>
            </w:r>
          </w:p>
        </w:tc>
      </w:tr>
      <w:tr w:rsidR="00A174FC" w:rsidRPr="00621714" w14:paraId="60377598" w14:textId="77777777" w:rsidTr="004C3315">
        <w:trPr>
          <w:tblHeader/>
          <w:jc w:val="center"/>
        </w:trPr>
        <w:tc>
          <w:tcPr>
            <w:tcW w:w="1535" w:type="dxa"/>
            <w:vMerge/>
            <w:tcBorders>
              <w:left w:val="single" w:sz="4" w:space="0" w:color="auto"/>
              <w:right w:val="single" w:sz="4" w:space="0" w:color="auto"/>
            </w:tcBorders>
            <w:vAlign w:val="center"/>
          </w:tcPr>
          <w:p w14:paraId="0A3C1128" w14:textId="77777777" w:rsidR="00A174FC" w:rsidRPr="00621714" w:rsidRDefault="00A174FC" w:rsidP="004C3315">
            <w:pPr>
              <w:pStyle w:val="TAC"/>
              <w:rPr>
                <w:b/>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D6AD292" w14:textId="77777777" w:rsidR="00A174FC" w:rsidRPr="001C75B7" w:rsidRDefault="00A174FC" w:rsidP="004C3315">
            <w:pPr>
              <w:pStyle w:val="TAC"/>
              <w:rPr>
                <w:rFonts w:eastAsia="SimSun"/>
                <w:b/>
                <w:lang w:eastAsia="zh-CN"/>
              </w:rPr>
            </w:pPr>
            <w:r>
              <w:rPr>
                <w:lang w:eastAsia="zh-CN"/>
              </w:rPr>
              <w:t>n66</w:t>
            </w:r>
          </w:p>
        </w:tc>
        <w:tc>
          <w:tcPr>
            <w:tcW w:w="2340" w:type="dxa"/>
            <w:tcBorders>
              <w:top w:val="single" w:sz="4" w:space="0" w:color="auto"/>
              <w:left w:val="single" w:sz="4" w:space="0" w:color="auto"/>
              <w:bottom w:val="single" w:sz="4" w:space="0" w:color="auto"/>
              <w:right w:val="single" w:sz="4" w:space="0" w:color="auto"/>
            </w:tcBorders>
            <w:vAlign w:val="center"/>
          </w:tcPr>
          <w:p w14:paraId="461CF6DE" w14:textId="77777777" w:rsidR="00A174FC" w:rsidRPr="00621714" w:rsidRDefault="00A174FC" w:rsidP="004C3315">
            <w:pPr>
              <w:pStyle w:val="TAC"/>
              <w:rPr>
                <w:b/>
                <w:lang w:eastAsia="ja-JP"/>
              </w:rPr>
            </w:pPr>
            <w:r>
              <w:rPr>
                <w:rFonts w:cs="Arial"/>
              </w:rPr>
              <w:t>0.5</w:t>
            </w:r>
          </w:p>
        </w:tc>
      </w:tr>
      <w:tr w:rsidR="00A174FC" w:rsidRPr="00621714" w14:paraId="2509D5CE" w14:textId="77777777" w:rsidTr="004C3315">
        <w:trPr>
          <w:tblHeader/>
          <w:jc w:val="center"/>
        </w:trPr>
        <w:tc>
          <w:tcPr>
            <w:tcW w:w="1535" w:type="dxa"/>
            <w:vMerge/>
            <w:tcBorders>
              <w:left w:val="single" w:sz="4" w:space="0" w:color="auto"/>
              <w:right w:val="single" w:sz="4" w:space="0" w:color="auto"/>
            </w:tcBorders>
            <w:vAlign w:val="center"/>
          </w:tcPr>
          <w:p w14:paraId="4AA724FB" w14:textId="77777777" w:rsidR="00A174FC" w:rsidRPr="00621714" w:rsidRDefault="00A174FC" w:rsidP="004C3315">
            <w:pPr>
              <w:pStyle w:val="TAC"/>
              <w:rPr>
                <w:b/>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9428615" w14:textId="77777777" w:rsidR="00A174FC" w:rsidRPr="001C75B7" w:rsidRDefault="00A174FC" w:rsidP="004C3315">
            <w:pPr>
              <w:pStyle w:val="TAC"/>
              <w:rPr>
                <w:rFonts w:eastAsia="SimSun"/>
                <w:b/>
                <w:lang w:eastAsia="zh-CN"/>
              </w:rPr>
            </w:pPr>
            <w:r>
              <w:rPr>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tcPr>
          <w:p w14:paraId="581E7F63" w14:textId="77777777" w:rsidR="00A174FC" w:rsidRPr="001B418B" w:rsidRDefault="00A174FC" w:rsidP="004C3315">
            <w:pPr>
              <w:pStyle w:val="TAC"/>
            </w:pPr>
            <w:r>
              <w:t>0.6</w:t>
            </w:r>
          </w:p>
        </w:tc>
      </w:tr>
      <w:tr w:rsidR="00A174FC" w:rsidRPr="00621714" w14:paraId="6B0BF1A3" w14:textId="77777777" w:rsidTr="004C3315">
        <w:trPr>
          <w:tblHeader/>
          <w:jc w:val="center"/>
        </w:trPr>
        <w:tc>
          <w:tcPr>
            <w:tcW w:w="1535" w:type="dxa"/>
            <w:vMerge/>
            <w:tcBorders>
              <w:left w:val="single" w:sz="4" w:space="0" w:color="auto"/>
              <w:right w:val="single" w:sz="4" w:space="0" w:color="auto"/>
            </w:tcBorders>
            <w:vAlign w:val="center"/>
          </w:tcPr>
          <w:p w14:paraId="055BF557" w14:textId="77777777" w:rsidR="00A174FC" w:rsidRPr="00621714" w:rsidRDefault="00A174FC" w:rsidP="004C3315">
            <w:pPr>
              <w:pStyle w:val="TAC"/>
              <w:rPr>
                <w:b/>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3DFB23E" w14:textId="77777777" w:rsidR="00A174FC" w:rsidRPr="00621714" w:rsidRDefault="00A174FC" w:rsidP="004C3315">
            <w:pPr>
              <w:pStyle w:val="TAC"/>
              <w:rPr>
                <w:b/>
                <w:lang w:eastAsia="zh-CN"/>
              </w:rPr>
            </w:pPr>
            <w:r>
              <w:rPr>
                <w:lang w:eastAsia="zh-CN"/>
              </w:rPr>
              <w:t>n</w:t>
            </w:r>
            <w:r>
              <w:rPr>
                <w:rFonts w:hint="eastAsia"/>
                <w:lang w:eastAsia="zh-CN"/>
              </w:rPr>
              <w:t>7</w:t>
            </w:r>
            <w:r>
              <w:rPr>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27C5D1BC" w14:textId="77777777" w:rsidR="00A174FC" w:rsidRPr="00621714" w:rsidRDefault="00A174FC" w:rsidP="004C3315">
            <w:pPr>
              <w:pStyle w:val="TAC"/>
              <w:rPr>
                <w:b/>
                <w:lang w:eastAsia="ja-JP"/>
              </w:rPr>
            </w:pPr>
            <w:r>
              <w:rPr>
                <w:lang w:val="fr-FR"/>
              </w:rPr>
              <w:t>0.8</w:t>
            </w:r>
          </w:p>
        </w:tc>
      </w:tr>
    </w:tbl>
    <w:p w14:paraId="4441D9F9" w14:textId="77777777" w:rsidR="00A174FC" w:rsidRPr="00621714" w:rsidRDefault="00A174FC" w:rsidP="00A174FC">
      <w:pPr>
        <w:rPr>
          <w:lang w:eastAsia="ja-JP"/>
        </w:rPr>
      </w:pPr>
    </w:p>
    <w:p w14:paraId="2D5404B1" w14:textId="07D928CD" w:rsidR="00A174FC" w:rsidRPr="00621714" w:rsidRDefault="00A174FC" w:rsidP="00A174FC">
      <w:pPr>
        <w:pStyle w:val="TH"/>
        <w:rPr>
          <w:lang w:eastAsia="zh-CN"/>
        </w:rPr>
      </w:pPr>
      <w:r w:rsidRPr="00621714">
        <w:t xml:space="preserve">Table </w:t>
      </w:r>
      <w:r>
        <w:t>5.9</w:t>
      </w:r>
      <w:r w:rsidRPr="00621714">
        <w:t>.</w:t>
      </w:r>
      <w:r>
        <w:t>3</w:t>
      </w:r>
      <w:r w:rsidRPr="00621714">
        <w:t>-2: ΔRIB,c</w:t>
      </w:r>
      <w:r w:rsidRPr="00621714">
        <w:rPr>
          <w:rFonts w:hint="eastAsia"/>
        </w:rPr>
        <w:t xml:space="preserve"> for </w:t>
      </w:r>
      <w:r>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174FC" w:rsidRPr="00621714" w14:paraId="7A5BE24F"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B44CEF9" w14:textId="77777777" w:rsidR="00A174FC" w:rsidRPr="00621714" w:rsidRDefault="00A174FC" w:rsidP="004C3315">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69C4E3AC" w14:textId="77777777" w:rsidR="00A174FC" w:rsidRPr="00621714" w:rsidRDefault="00A174FC" w:rsidP="004C3315">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415F26AF" w14:textId="77777777" w:rsidR="00A174FC" w:rsidRPr="00621714" w:rsidRDefault="00A174FC" w:rsidP="004C3315">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A174FC" w:rsidRPr="00621714" w14:paraId="7B5FE871" w14:textId="77777777" w:rsidTr="004C3315">
        <w:trPr>
          <w:tblHeader/>
          <w:jc w:val="center"/>
        </w:trPr>
        <w:tc>
          <w:tcPr>
            <w:tcW w:w="1535" w:type="dxa"/>
            <w:vMerge w:val="restart"/>
            <w:tcBorders>
              <w:top w:val="single" w:sz="4" w:space="0" w:color="auto"/>
              <w:left w:val="single" w:sz="4" w:space="0" w:color="auto"/>
              <w:right w:val="single" w:sz="4" w:space="0" w:color="auto"/>
            </w:tcBorders>
            <w:vAlign w:val="center"/>
          </w:tcPr>
          <w:p w14:paraId="3205EFA1" w14:textId="77777777" w:rsidR="00A174FC" w:rsidRPr="001C75B7" w:rsidRDefault="00A174FC" w:rsidP="004C3315">
            <w:pPr>
              <w:keepNext/>
              <w:keepLines/>
              <w:spacing w:after="0"/>
              <w:jc w:val="center"/>
              <w:rPr>
                <w:rFonts w:ascii="Arial" w:eastAsia="SimSun" w:hAnsi="Arial"/>
                <w:b/>
                <w:sz w:val="18"/>
                <w:lang w:eastAsia="zh-CN"/>
              </w:rPr>
            </w:pPr>
            <w:r>
              <w:rPr>
                <w:rFonts w:ascii="Arial" w:eastAsia="MS Mincho" w:hAnsi="Arial"/>
                <w:sz w:val="18"/>
                <w:lang w:eastAsia="zh-CN"/>
              </w:rPr>
              <w:t>CA_n25-n66-n71-n77</w:t>
            </w:r>
          </w:p>
        </w:tc>
        <w:tc>
          <w:tcPr>
            <w:tcW w:w="2052" w:type="dxa"/>
            <w:tcBorders>
              <w:top w:val="single" w:sz="4" w:space="0" w:color="auto"/>
              <w:left w:val="single" w:sz="4" w:space="0" w:color="auto"/>
              <w:bottom w:val="single" w:sz="4" w:space="0" w:color="auto"/>
              <w:right w:val="single" w:sz="4" w:space="0" w:color="auto"/>
            </w:tcBorders>
            <w:vAlign w:val="center"/>
          </w:tcPr>
          <w:p w14:paraId="28C6C1F1" w14:textId="77777777" w:rsidR="00A174FC" w:rsidRPr="001C75B7" w:rsidRDefault="00A174FC" w:rsidP="004C3315">
            <w:pPr>
              <w:keepNext/>
              <w:keepLines/>
              <w:spacing w:after="0"/>
              <w:jc w:val="center"/>
              <w:rPr>
                <w:rFonts w:ascii="Arial" w:eastAsia="SimSun" w:hAnsi="Arial"/>
                <w:b/>
                <w:sz w:val="18"/>
                <w:lang w:eastAsia="zh-CN"/>
              </w:rPr>
            </w:pPr>
            <w:r>
              <w:rPr>
                <w:rFonts w:ascii="Arial" w:hAnsi="Arial"/>
                <w:sz w:val="18"/>
                <w:lang w:eastAsia="zh-CN"/>
              </w:rPr>
              <w:t>n25</w:t>
            </w:r>
          </w:p>
        </w:tc>
        <w:tc>
          <w:tcPr>
            <w:tcW w:w="2340" w:type="dxa"/>
            <w:tcBorders>
              <w:top w:val="single" w:sz="4" w:space="0" w:color="auto"/>
              <w:left w:val="single" w:sz="4" w:space="0" w:color="auto"/>
              <w:bottom w:val="single" w:sz="4" w:space="0" w:color="auto"/>
              <w:right w:val="single" w:sz="4" w:space="0" w:color="auto"/>
            </w:tcBorders>
          </w:tcPr>
          <w:p w14:paraId="6C0AF4D8" w14:textId="77777777" w:rsidR="00A174FC" w:rsidRPr="003107BC" w:rsidRDefault="00A174FC" w:rsidP="004C3315">
            <w:pPr>
              <w:keepNext/>
              <w:keepLines/>
              <w:spacing w:after="0"/>
              <w:jc w:val="center"/>
              <w:rPr>
                <w:rFonts w:ascii="Arial" w:hAnsi="Arial"/>
                <w:bCs/>
                <w:sz w:val="18"/>
                <w:lang w:eastAsia="ja-JP"/>
              </w:rPr>
            </w:pPr>
            <w:r w:rsidRPr="003107BC">
              <w:rPr>
                <w:rFonts w:ascii="Arial" w:hAnsi="Arial"/>
                <w:bCs/>
                <w:sz w:val="18"/>
                <w:lang w:eastAsia="ja-JP"/>
              </w:rPr>
              <w:t>0.3</w:t>
            </w:r>
          </w:p>
        </w:tc>
      </w:tr>
      <w:tr w:rsidR="00A174FC" w:rsidRPr="00621714" w14:paraId="27F5F811" w14:textId="77777777" w:rsidTr="004C3315">
        <w:trPr>
          <w:tblHeader/>
          <w:jc w:val="center"/>
        </w:trPr>
        <w:tc>
          <w:tcPr>
            <w:tcW w:w="1535" w:type="dxa"/>
            <w:vMerge/>
            <w:tcBorders>
              <w:left w:val="single" w:sz="4" w:space="0" w:color="auto"/>
              <w:right w:val="single" w:sz="4" w:space="0" w:color="auto"/>
            </w:tcBorders>
            <w:vAlign w:val="center"/>
          </w:tcPr>
          <w:p w14:paraId="29653F7F" w14:textId="77777777" w:rsidR="00A174FC" w:rsidRPr="00621714" w:rsidRDefault="00A174FC" w:rsidP="004C3315">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C41BC23" w14:textId="77777777" w:rsidR="00A174FC" w:rsidRPr="001C75B7" w:rsidRDefault="00A174FC" w:rsidP="004C3315">
            <w:pPr>
              <w:keepNext/>
              <w:keepLines/>
              <w:spacing w:after="0"/>
              <w:jc w:val="center"/>
              <w:rPr>
                <w:rFonts w:ascii="Arial" w:eastAsia="SimSun" w:hAnsi="Arial"/>
                <w:b/>
                <w:sz w:val="18"/>
                <w:lang w:eastAsia="zh-CN"/>
              </w:rPr>
            </w:pPr>
            <w:r>
              <w:rPr>
                <w:rFonts w:ascii="Arial" w:hAnsi="Arial"/>
                <w:sz w:val="18"/>
                <w:lang w:eastAsia="zh-CN"/>
              </w:rPr>
              <w:t>n66</w:t>
            </w:r>
          </w:p>
        </w:tc>
        <w:tc>
          <w:tcPr>
            <w:tcW w:w="2340" w:type="dxa"/>
            <w:tcBorders>
              <w:top w:val="single" w:sz="4" w:space="0" w:color="auto"/>
              <w:left w:val="single" w:sz="4" w:space="0" w:color="auto"/>
              <w:bottom w:val="single" w:sz="4" w:space="0" w:color="auto"/>
              <w:right w:val="single" w:sz="4" w:space="0" w:color="auto"/>
            </w:tcBorders>
          </w:tcPr>
          <w:p w14:paraId="70DB4BC0" w14:textId="77777777" w:rsidR="00A174FC" w:rsidRPr="003107BC" w:rsidRDefault="00A174FC" w:rsidP="004C3315">
            <w:pPr>
              <w:keepNext/>
              <w:keepLines/>
              <w:spacing w:after="0"/>
              <w:jc w:val="center"/>
              <w:rPr>
                <w:rFonts w:ascii="Arial" w:hAnsi="Arial"/>
                <w:bCs/>
                <w:sz w:val="18"/>
                <w:lang w:eastAsia="ja-JP"/>
              </w:rPr>
            </w:pPr>
            <w:r w:rsidRPr="003107BC">
              <w:rPr>
                <w:rFonts w:ascii="Arial" w:hAnsi="Arial"/>
                <w:bCs/>
                <w:sz w:val="18"/>
                <w:lang w:eastAsia="ja-JP"/>
              </w:rPr>
              <w:t>0.3</w:t>
            </w:r>
          </w:p>
        </w:tc>
      </w:tr>
      <w:tr w:rsidR="00A174FC" w:rsidRPr="00621714" w14:paraId="43E822A3" w14:textId="77777777" w:rsidTr="004C3315">
        <w:trPr>
          <w:tblHeader/>
          <w:jc w:val="center"/>
        </w:trPr>
        <w:tc>
          <w:tcPr>
            <w:tcW w:w="1535" w:type="dxa"/>
            <w:vMerge/>
            <w:tcBorders>
              <w:left w:val="single" w:sz="4" w:space="0" w:color="auto"/>
              <w:right w:val="single" w:sz="4" w:space="0" w:color="auto"/>
            </w:tcBorders>
            <w:vAlign w:val="center"/>
          </w:tcPr>
          <w:p w14:paraId="223A6CA2" w14:textId="77777777" w:rsidR="00A174FC" w:rsidRPr="00621714" w:rsidRDefault="00A174FC" w:rsidP="004C3315">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6664F21" w14:textId="77777777" w:rsidR="00A174FC" w:rsidRPr="001C75B7" w:rsidRDefault="00A174FC" w:rsidP="004C3315">
            <w:pPr>
              <w:keepNext/>
              <w:keepLines/>
              <w:spacing w:after="0"/>
              <w:jc w:val="center"/>
              <w:rPr>
                <w:rFonts w:ascii="Arial" w:eastAsia="SimSun" w:hAnsi="Arial"/>
                <w:b/>
                <w:sz w:val="18"/>
                <w:lang w:eastAsia="zh-CN"/>
              </w:rPr>
            </w:pPr>
            <w:r>
              <w:rPr>
                <w:rFonts w:ascii="Arial" w:hAnsi="Arial"/>
                <w:sz w:val="18"/>
                <w:lang w:eastAsia="zh-CN"/>
              </w:rPr>
              <w:t>n71</w:t>
            </w:r>
          </w:p>
        </w:tc>
        <w:tc>
          <w:tcPr>
            <w:tcW w:w="2340" w:type="dxa"/>
            <w:tcBorders>
              <w:top w:val="single" w:sz="4" w:space="0" w:color="auto"/>
              <w:left w:val="single" w:sz="4" w:space="0" w:color="auto"/>
              <w:bottom w:val="single" w:sz="4" w:space="0" w:color="auto"/>
              <w:right w:val="single" w:sz="4" w:space="0" w:color="auto"/>
            </w:tcBorders>
          </w:tcPr>
          <w:p w14:paraId="0DF67B62" w14:textId="77777777" w:rsidR="00A174FC" w:rsidRPr="003107BC" w:rsidRDefault="00A174FC" w:rsidP="004C3315">
            <w:pPr>
              <w:keepNext/>
              <w:keepLines/>
              <w:spacing w:after="0"/>
              <w:jc w:val="center"/>
              <w:rPr>
                <w:rFonts w:ascii="Arial" w:hAnsi="Arial"/>
                <w:bCs/>
                <w:sz w:val="18"/>
                <w:lang w:eastAsia="ja-JP"/>
              </w:rPr>
            </w:pPr>
            <w:r w:rsidRPr="003107BC">
              <w:rPr>
                <w:rFonts w:ascii="Arial" w:hAnsi="Arial"/>
                <w:bCs/>
                <w:sz w:val="18"/>
                <w:lang w:eastAsia="ja-JP"/>
              </w:rPr>
              <w:t>0.3</w:t>
            </w:r>
          </w:p>
        </w:tc>
      </w:tr>
      <w:tr w:rsidR="00A174FC" w:rsidRPr="00621714" w14:paraId="556B0993" w14:textId="77777777" w:rsidTr="004C3315">
        <w:trPr>
          <w:tblHeader/>
          <w:jc w:val="center"/>
        </w:trPr>
        <w:tc>
          <w:tcPr>
            <w:tcW w:w="1535" w:type="dxa"/>
            <w:vMerge/>
            <w:tcBorders>
              <w:left w:val="single" w:sz="4" w:space="0" w:color="auto"/>
              <w:right w:val="single" w:sz="4" w:space="0" w:color="auto"/>
            </w:tcBorders>
            <w:vAlign w:val="center"/>
          </w:tcPr>
          <w:p w14:paraId="3B859E5B" w14:textId="77777777" w:rsidR="00A174FC" w:rsidRPr="00621714" w:rsidRDefault="00A174FC" w:rsidP="004C3315">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018EC6B" w14:textId="77777777" w:rsidR="00A174FC" w:rsidRPr="00621714" w:rsidRDefault="00A174FC" w:rsidP="004C3315">
            <w:pPr>
              <w:keepNext/>
              <w:keepLines/>
              <w:spacing w:after="0"/>
              <w:jc w:val="center"/>
              <w:rPr>
                <w:rFonts w:ascii="Arial" w:hAnsi="Arial"/>
                <w:b/>
                <w:sz w:val="18"/>
                <w:lang w:eastAsia="zh-CN"/>
              </w:rPr>
            </w:pPr>
            <w:r>
              <w:rPr>
                <w:rFonts w:ascii="Arial" w:hAnsi="Arial"/>
                <w:sz w:val="18"/>
                <w:lang w:eastAsia="zh-CN"/>
              </w:rPr>
              <w:t>n</w:t>
            </w:r>
            <w:r>
              <w:rPr>
                <w:rFonts w:ascii="Arial" w:hAnsi="Arial" w:hint="eastAsia"/>
                <w:sz w:val="18"/>
                <w:lang w:eastAsia="zh-CN"/>
              </w:rPr>
              <w:t>7</w:t>
            </w:r>
            <w:r>
              <w:rPr>
                <w:rFonts w:ascii="Arial" w:hAnsi="Arial"/>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273272CE" w14:textId="77777777" w:rsidR="00A174FC" w:rsidRPr="00621714" w:rsidRDefault="00A174FC" w:rsidP="004C3315">
            <w:pPr>
              <w:keepNext/>
              <w:keepLines/>
              <w:spacing w:after="0"/>
              <w:jc w:val="center"/>
              <w:rPr>
                <w:rFonts w:ascii="Arial" w:hAnsi="Arial"/>
                <w:b/>
                <w:sz w:val="18"/>
                <w:lang w:eastAsia="ja-JP"/>
              </w:rPr>
            </w:pPr>
            <w:r>
              <w:rPr>
                <w:rFonts w:ascii="Arial" w:hAnsi="Arial" w:hint="eastAsia"/>
                <w:color w:val="000000"/>
                <w:sz w:val="18"/>
                <w:lang w:eastAsia="zh-CN"/>
              </w:rPr>
              <w:t>0.5</w:t>
            </w:r>
          </w:p>
        </w:tc>
      </w:tr>
    </w:tbl>
    <w:p w14:paraId="065B23D9" w14:textId="77777777" w:rsidR="00A174FC" w:rsidRPr="00621714" w:rsidRDefault="00A174FC" w:rsidP="00A174FC">
      <w:pPr>
        <w:rPr>
          <w:lang w:eastAsia="ko-KR"/>
        </w:rPr>
      </w:pPr>
    </w:p>
    <w:p w14:paraId="717AEE55" w14:textId="3F7FC759" w:rsidR="00A174FC" w:rsidRPr="001C75B7" w:rsidRDefault="00A174FC" w:rsidP="00A174FC">
      <w:pPr>
        <w:pStyle w:val="Heading3"/>
        <w:rPr>
          <w:rFonts w:eastAsia="SimSun"/>
          <w:lang w:eastAsia="zh-CN"/>
        </w:rPr>
      </w:pPr>
      <w:bookmarkStart w:id="698" w:name="_Toc73185413"/>
      <w:bookmarkStart w:id="699" w:name="_Toc73204674"/>
      <w:r>
        <w:t>5.9</w:t>
      </w:r>
      <w:r w:rsidRPr="00621714">
        <w:t>.</w:t>
      </w:r>
      <w:r>
        <w:t>4</w:t>
      </w:r>
      <w:r w:rsidRPr="00621714">
        <w:rPr>
          <w:rFonts w:ascii="Calibri" w:hAnsi="Calibri"/>
          <w:sz w:val="22"/>
          <w:szCs w:val="22"/>
          <w:lang w:eastAsia="sv-SE"/>
        </w:rPr>
        <w:tab/>
      </w:r>
      <w:r w:rsidRPr="00621714">
        <w:rPr>
          <w:rFonts w:hint="eastAsia"/>
        </w:rPr>
        <w:t>REFSENS requirements</w:t>
      </w:r>
      <w:bookmarkEnd w:id="698"/>
      <w:bookmarkEnd w:id="699"/>
    </w:p>
    <w:p w14:paraId="14161D0E" w14:textId="77777777" w:rsidR="00A174FC" w:rsidRDefault="00A174FC" w:rsidP="00A174FC">
      <w:pPr>
        <w:rPr>
          <w:color w:val="0070C0"/>
        </w:rPr>
      </w:pPr>
      <w:r>
        <w:rPr>
          <w:rFonts w:hint="eastAsia"/>
          <w:lang w:eastAsia="zh-CN"/>
        </w:rPr>
        <w:t>T</w:t>
      </w:r>
      <w:r w:rsidRPr="00621714">
        <w:rPr>
          <w:rFonts w:hint="eastAsia"/>
          <w:lang w:eastAsia="zh-CN"/>
        </w:rPr>
        <w:t>here are no additional MSD requirements for this band combination</w:t>
      </w:r>
      <w:r>
        <w:rPr>
          <w:lang w:eastAsia="zh-CN"/>
        </w:rPr>
        <w:t>.</w:t>
      </w:r>
    </w:p>
    <w:p w14:paraId="4A2576E4" w14:textId="2A7601EA" w:rsidR="004C3315" w:rsidRPr="00621714" w:rsidRDefault="004C3315" w:rsidP="004C3315">
      <w:pPr>
        <w:pStyle w:val="Heading2"/>
        <w:rPr>
          <w:lang w:eastAsia="zh-CN"/>
        </w:rPr>
      </w:pPr>
      <w:bookmarkStart w:id="700" w:name="_Toc73185414"/>
      <w:bookmarkStart w:id="701" w:name="_Toc73204675"/>
      <w:r>
        <w:t>5.10</w:t>
      </w:r>
      <w:r w:rsidRPr="00621714">
        <w:rPr>
          <w:rFonts w:ascii="Calibri" w:hAnsi="Calibri"/>
          <w:sz w:val="22"/>
          <w:szCs w:val="22"/>
          <w:lang w:eastAsia="sv-SE"/>
        </w:rPr>
        <w:tab/>
      </w:r>
      <w:r w:rsidRPr="00BC68B0">
        <w:rPr>
          <w:rFonts w:cs="Arial"/>
        </w:rPr>
        <w:t>CA_n25-n41-n66-n77</w:t>
      </w:r>
      <w:bookmarkEnd w:id="700"/>
      <w:bookmarkEnd w:id="701"/>
    </w:p>
    <w:p w14:paraId="1A4EEBBC" w14:textId="47E1191D" w:rsidR="004C3315" w:rsidRPr="00621714" w:rsidRDefault="004C3315" w:rsidP="004C3315">
      <w:pPr>
        <w:pStyle w:val="Heading3"/>
      </w:pPr>
      <w:bookmarkStart w:id="702" w:name="_Toc73185415"/>
      <w:bookmarkStart w:id="703" w:name="_Toc73204676"/>
      <w:r>
        <w:t>5.10</w:t>
      </w:r>
      <w:r w:rsidRPr="00621714">
        <w:t>.1</w:t>
      </w:r>
      <w:r w:rsidRPr="00621714">
        <w:rPr>
          <w:rFonts w:ascii="Calibri" w:hAnsi="Calibri"/>
          <w:sz w:val="22"/>
          <w:szCs w:val="22"/>
          <w:lang w:eastAsia="sv-SE"/>
        </w:rPr>
        <w:tab/>
      </w:r>
      <w:r w:rsidRPr="00621714">
        <w:rPr>
          <w:rFonts w:hint="eastAsia"/>
        </w:rPr>
        <w:t>Operating bands for CA</w:t>
      </w:r>
      <w:bookmarkEnd w:id="702"/>
      <w:bookmarkEnd w:id="703"/>
    </w:p>
    <w:p w14:paraId="60B65C25" w14:textId="450073A6" w:rsidR="004C3315" w:rsidRPr="00621714" w:rsidRDefault="004C3315" w:rsidP="004C3315">
      <w:pPr>
        <w:pStyle w:val="TH"/>
      </w:pPr>
      <w:r w:rsidRPr="00621714">
        <w:t xml:space="preserve">Table </w:t>
      </w:r>
      <w:r>
        <w:rPr>
          <w:rFonts w:hint="eastAsia"/>
          <w:lang w:eastAsia="zh-CN"/>
        </w:rPr>
        <w:t>5.10</w:t>
      </w:r>
      <w:r w:rsidRPr="00621714">
        <w:t>.</w:t>
      </w:r>
      <w:r w:rsidRPr="00621714">
        <w:rPr>
          <w:rFonts w:hint="eastAsia"/>
          <w:lang w:eastAsia="zh-CN"/>
        </w:rPr>
        <w:t>1</w:t>
      </w:r>
      <w:r w:rsidRPr="00621714">
        <w:t xml:space="preserve">-1: </w:t>
      </w:r>
      <w:r>
        <w:t>4</w:t>
      </w:r>
      <w:r w:rsidRPr="00621714">
        <w:t>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067"/>
        <w:gridCol w:w="1212"/>
        <w:gridCol w:w="317"/>
        <w:gridCol w:w="1200"/>
        <w:gridCol w:w="1210"/>
        <w:gridCol w:w="317"/>
        <w:gridCol w:w="1401"/>
        <w:gridCol w:w="850"/>
      </w:tblGrid>
      <w:tr w:rsidR="004C3315" w:rsidRPr="00621714" w14:paraId="0D444622" w14:textId="77777777" w:rsidTr="004C3315">
        <w:trPr>
          <w:trHeight w:val="225"/>
          <w:jc w:val="center"/>
        </w:trPr>
        <w:tc>
          <w:tcPr>
            <w:tcW w:w="1468" w:type="dxa"/>
            <w:vMerge w:val="restart"/>
          </w:tcPr>
          <w:p w14:paraId="4EF9D0E8" w14:textId="77777777" w:rsidR="004C3315" w:rsidRPr="00621714" w:rsidRDefault="004C3315" w:rsidP="004C3315">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CA Band</w:t>
            </w:r>
          </w:p>
        </w:tc>
        <w:tc>
          <w:tcPr>
            <w:tcW w:w="1067" w:type="dxa"/>
            <w:vMerge w:val="restart"/>
          </w:tcPr>
          <w:p w14:paraId="60D02979" w14:textId="77777777" w:rsidR="004C3315" w:rsidRPr="00621714" w:rsidRDefault="004C3315" w:rsidP="004C3315">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Band</w:t>
            </w:r>
          </w:p>
        </w:tc>
        <w:tc>
          <w:tcPr>
            <w:tcW w:w="2729" w:type="dxa"/>
            <w:gridSpan w:val="3"/>
            <w:shd w:val="clear" w:color="auto" w:fill="auto"/>
            <w:noWrap/>
            <w:vAlign w:val="bottom"/>
          </w:tcPr>
          <w:p w14:paraId="2CD3F4F4" w14:textId="77777777" w:rsidR="004C3315" w:rsidRPr="00621714" w:rsidRDefault="004C3315" w:rsidP="004C3315">
            <w:pPr>
              <w:keepNext/>
              <w:keepLines/>
              <w:spacing w:after="0"/>
              <w:jc w:val="center"/>
              <w:rPr>
                <w:rFonts w:ascii="Arial" w:hAnsi="Arial"/>
                <w:b/>
                <w:sz w:val="18"/>
              </w:rPr>
            </w:pPr>
            <w:r w:rsidRPr="00621714">
              <w:rPr>
                <w:rFonts w:ascii="Arial" w:hAnsi="Arial"/>
                <w:b/>
                <w:sz w:val="18"/>
              </w:rPr>
              <w:t>Uplink (UL) operating band</w:t>
            </w:r>
          </w:p>
        </w:tc>
        <w:tc>
          <w:tcPr>
            <w:tcW w:w="2928" w:type="dxa"/>
            <w:gridSpan w:val="3"/>
            <w:shd w:val="clear" w:color="auto" w:fill="auto"/>
            <w:noWrap/>
            <w:vAlign w:val="bottom"/>
          </w:tcPr>
          <w:p w14:paraId="5A6900FE" w14:textId="77777777" w:rsidR="004C3315" w:rsidRPr="00621714" w:rsidRDefault="004C3315" w:rsidP="004C3315">
            <w:pPr>
              <w:keepNext/>
              <w:keepLines/>
              <w:spacing w:after="0"/>
              <w:jc w:val="center"/>
              <w:rPr>
                <w:rFonts w:ascii="Arial" w:hAnsi="Arial"/>
                <w:b/>
                <w:sz w:val="18"/>
              </w:rPr>
            </w:pPr>
            <w:r w:rsidRPr="00621714">
              <w:rPr>
                <w:rFonts w:ascii="Arial" w:hAnsi="Arial"/>
                <w:b/>
                <w:sz w:val="18"/>
              </w:rPr>
              <w:t>Downlink (DL) operating band</w:t>
            </w:r>
          </w:p>
        </w:tc>
        <w:tc>
          <w:tcPr>
            <w:tcW w:w="850" w:type="dxa"/>
            <w:vMerge w:val="restart"/>
            <w:shd w:val="clear" w:color="auto" w:fill="auto"/>
          </w:tcPr>
          <w:p w14:paraId="0957EDA3" w14:textId="77777777" w:rsidR="004C3315" w:rsidRPr="00621714" w:rsidRDefault="004C3315" w:rsidP="004C3315">
            <w:pPr>
              <w:keepNext/>
              <w:keepLines/>
              <w:spacing w:after="0"/>
              <w:jc w:val="center"/>
              <w:rPr>
                <w:rFonts w:ascii="Arial" w:hAnsi="Arial"/>
                <w:b/>
                <w:sz w:val="18"/>
              </w:rPr>
            </w:pPr>
            <w:r w:rsidRPr="00621714">
              <w:rPr>
                <w:rFonts w:ascii="Arial" w:hAnsi="Arial"/>
                <w:b/>
                <w:sz w:val="18"/>
              </w:rPr>
              <w:t>Duplex Mode</w:t>
            </w:r>
          </w:p>
        </w:tc>
      </w:tr>
      <w:tr w:rsidR="004C3315" w:rsidRPr="00621714" w14:paraId="3AC6142C" w14:textId="77777777" w:rsidTr="004C3315">
        <w:trPr>
          <w:trHeight w:val="225"/>
          <w:jc w:val="center"/>
        </w:trPr>
        <w:tc>
          <w:tcPr>
            <w:tcW w:w="1468" w:type="dxa"/>
            <w:vMerge/>
            <w:vAlign w:val="center"/>
          </w:tcPr>
          <w:p w14:paraId="0F433782" w14:textId="77777777" w:rsidR="004C3315" w:rsidRPr="00621714" w:rsidRDefault="004C3315" w:rsidP="004C3315">
            <w:pPr>
              <w:keepNext/>
              <w:keepLines/>
              <w:spacing w:after="0"/>
              <w:jc w:val="center"/>
              <w:rPr>
                <w:rFonts w:ascii="Arial" w:hAnsi="Arial" w:cs="Arial"/>
                <w:b/>
                <w:bCs/>
                <w:sz w:val="18"/>
                <w:szCs w:val="18"/>
              </w:rPr>
            </w:pPr>
          </w:p>
        </w:tc>
        <w:tc>
          <w:tcPr>
            <w:tcW w:w="1067" w:type="dxa"/>
            <w:vMerge/>
            <w:vAlign w:val="center"/>
          </w:tcPr>
          <w:p w14:paraId="20B52FB3" w14:textId="77777777" w:rsidR="004C3315" w:rsidRPr="00621714" w:rsidRDefault="004C3315" w:rsidP="004C3315">
            <w:pPr>
              <w:keepNext/>
              <w:keepLines/>
              <w:spacing w:after="0"/>
              <w:jc w:val="center"/>
              <w:rPr>
                <w:rFonts w:ascii="Arial" w:hAnsi="Arial" w:cs="Arial"/>
                <w:b/>
                <w:bCs/>
                <w:sz w:val="18"/>
                <w:szCs w:val="18"/>
              </w:rPr>
            </w:pPr>
          </w:p>
        </w:tc>
        <w:tc>
          <w:tcPr>
            <w:tcW w:w="2729" w:type="dxa"/>
            <w:gridSpan w:val="3"/>
            <w:shd w:val="clear" w:color="auto" w:fill="auto"/>
            <w:noWrap/>
            <w:vAlign w:val="bottom"/>
          </w:tcPr>
          <w:p w14:paraId="61F3A5B7" w14:textId="77777777" w:rsidR="004C3315" w:rsidRPr="00621714" w:rsidRDefault="004C3315" w:rsidP="004C3315">
            <w:pPr>
              <w:keepNext/>
              <w:keepLines/>
              <w:spacing w:after="0"/>
              <w:jc w:val="center"/>
              <w:rPr>
                <w:rFonts w:ascii="Arial" w:hAnsi="Arial"/>
                <w:b/>
                <w:sz w:val="18"/>
              </w:rPr>
            </w:pPr>
            <w:r w:rsidRPr="00621714">
              <w:rPr>
                <w:rFonts w:ascii="Arial" w:hAnsi="Arial"/>
                <w:b/>
                <w:sz w:val="18"/>
              </w:rPr>
              <w:t>BS receive / UE transmit</w:t>
            </w:r>
          </w:p>
        </w:tc>
        <w:tc>
          <w:tcPr>
            <w:tcW w:w="2928" w:type="dxa"/>
            <w:gridSpan w:val="3"/>
            <w:shd w:val="clear" w:color="auto" w:fill="auto"/>
            <w:noWrap/>
            <w:vAlign w:val="bottom"/>
          </w:tcPr>
          <w:p w14:paraId="5B294674" w14:textId="77777777" w:rsidR="004C3315" w:rsidRPr="00621714" w:rsidRDefault="004C3315" w:rsidP="004C3315">
            <w:pPr>
              <w:keepNext/>
              <w:keepLines/>
              <w:spacing w:after="0"/>
              <w:jc w:val="center"/>
              <w:rPr>
                <w:rFonts w:ascii="Arial" w:hAnsi="Arial"/>
                <w:b/>
                <w:sz w:val="18"/>
              </w:rPr>
            </w:pPr>
            <w:r w:rsidRPr="00621714">
              <w:rPr>
                <w:rFonts w:ascii="Arial" w:hAnsi="Arial"/>
                <w:b/>
                <w:sz w:val="18"/>
              </w:rPr>
              <w:t xml:space="preserve">BS transmit / UE receive </w:t>
            </w:r>
          </w:p>
        </w:tc>
        <w:tc>
          <w:tcPr>
            <w:tcW w:w="850" w:type="dxa"/>
            <w:vMerge/>
            <w:vAlign w:val="center"/>
          </w:tcPr>
          <w:p w14:paraId="5980BC56" w14:textId="77777777" w:rsidR="004C3315" w:rsidRPr="00621714" w:rsidRDefault="004C3315" w:rsidP="004C3315">
            <w:pPr>
              <w:spacing w:after="0"/>
              <w:rPr>
                <w:rFonts w:ascii="Arial" w:hAnsi="Arial" w:cs="Arial"/>
                <w:b/>
                <w:bCs/>
                <w:sz w:val="18"/>
                <w:szCs w:val="18"/>
              </w:rPr>
            </w:pPr>
          </w:p>
        </w:tc>
      </w:tr>
      <w:tr w:rsidR="004C3315" w:rsidRPr="00621714" w14:paraId="6C731227" w14:textId="77777777" w:rsidTr="004C3315">
        <w:trPr>
          <w:trHeight w:val="189"/>
          <w:jc w:val="center"/>
        </w:trPr>
        <w:tc>
          <w:tcPr>
            <w:tcW w:w="1468" w:type="dxa"/>
            <w:vMerge/>
            <w:vAlign w:val="center"/>
          </w:tcPr>
          <w:p w14:paraId="5C00A929" w14:textId="77777777" w:rsidR="004C3315" w:rsidRPr="00621714" w:rsidRDefault="004C3315" w:rsidP="004C3315">
            <w:pPr>
              <w:keepNext/>
              <w:keepLines/>
              <w:spacing w:after="0"/>
              <w:jc w:val="center"/>
              <w:rPr>
                <w:rFonts w:ascii="Arial" w:hAnsi="Arial" w:cs="Arial"/>
                <w:b/>
                <w:bCs/>
                <w:sz w:val="18"/>
                <w:szCs w:val="18"/>
              </w:rPr>
            </w:pPr>
          </w:p>
        </w:tc>
        <w:tc>
          <w:tcPr>
            <w:tcW w:w="1067" w:type="dxa"/>
            <w:vMerge/>
            <w:vAlign w:val="center"/>
          </w:tcPr>
          <w:p w14:paraId="2066672F" w14:textId="77777777" w:rsidR="004C3315" w:rsidRPr="00621714" w:rsidRDefault="004C3315" w:rsidP="004C3315">
            <w:pPr>
              <w:keepNext/>
              <w:keepLines/>
              <w:spacing w:after="0"/>
              <w:jc w:val="center"/>
              <w:rPr>
                <w:rFonts w:ascii="Arial" w:hAnsi="Arial" w:cs="Arial"/>
                <w:b/>
                <w:bCs/>
                <w:sz w:val="18"/>
                <w:szCs w:val="18"/>
              </w:rPr>
            </w:pPr>
          </w:p>
        </w:tc>
        <w:tc>
          <w:tcPr>
            <w:tcW w:w="2729" w:type="dxa"/>
            <w:gridSpan w:val="3"/>
            <w:shd w:val="clear" w:color="auto" w:fill="auto"/>
          </w:tcPr>
          <w:p w14:paraId="13912F06" w14:textId="77777777" w:rsidR="004C3315" w:rsidRPr="00621714" w:rsidRDefault="004C3315" w:rsidP="004C3315">
            <w:pPr>
              <w:keepNext/>
              <w:keepLines/>
              <w:spacing w:after="0"/>
              <w:jc w:val="center"/>
              <w:rPr>
                <w:rFonts w:ascii="Arial" w:hAnsi="Arial"/>
                <w:b/>
                <w:sz w:val="18"/>
              </w:rPr>
            </w:pPr>
            <w:r w:rsidRPr="00621714">
              <w:rPr>
                <w:rFonts w:ascii="Arial" w:hAnsi="Arial"/>
                <w:b/>
                <w:sz w:val="18"/>
              </w:rPr>
              <w:t>F</w:t>
            </w:r>
            <w:r w:rsidRPr="00621714">
              <w:rPr>
                <w:rFonts w:ascii="Arial" w:hAnsi="Arial"/>
                <w:b/>
                <w:sz w:val="18"/>
                <w:vertAlign w:val="subscript"/>
              </w:rPr>
              <w:t>UL_low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UL_high</w:t>
            </w:r>
          </w:p>
        </w:tc>
        <w:tc>
          <w:tcPr>
            <w:tcW w:w="2928" w:type="dxa"/>
            <w:gridSpan w:val="3"/>
            <w:shd w:val="clear" w:color="auto" w:fill="auto"/>
          </w:tcPr>
          <w:p w14:paraId="43C5AE74" w14:textId="77777777" w:rsidR="004C3315" w:rsidRPr="00621714" w:rsidRDefault="004C3315" w:rsidP="004C3315">
            <w:pPr>
              <w:keepNext/>
              <w:keepLines/>
              <w:spacing w:after="0"/>
              <w:jc w:val="center"/>
              <w:rPr>
                <w:rFonts w:ascii="Arial" w:hAnsi="Arial"/>
                <w:b/>
                <w:sz w:val="18"/>
              </w:rPr>
            </w:pPr>
            <w:r w:rsidRPr="00621714">
              <w:rPr>
                <w:rFonts w:ascii="Arial" w:hAnsi="Arial"/>
                <w:b/>
                <w:sz w:val="18"/>
              </w:rPr>
              <w:t>F</w:t>
            </w:r>
            <w:r w:rsidRPr="00621714">
              <w:rPr>
                <w:rFonts w:ascii="Arial" w:hAnsi="Arial"/>
                <w:b/>
                <w:sz w:val="18"/>
                <w:vertAlign w:val="subscript"/>
              </w:rPr>
              <w:t>DL_low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DL_high</w:t>
            </w:r>
          </w:p>
        </w:tc>
        <w:tc>
          <w:tcPr>
            <w:tcW w:w="850" w:type="dxa"/>
            <w:vMerge/>
            <w:vAlign w:val="center"/>
          </w:tcPr>
          <w:p w14:paraId="11C2779A" w14:textId="77777777" w:rsidR="004C3315" w:rsidRPr="00621714" w:rsidRDefault="004C3315" w:rsidP="004C3315">
            <w:pPr>
              <w:spacing w:after="0"/>
              <w:rPr>
                <w:rFonts w:ascii="Arial" w:hAnsi="Arial" w:cs="Arial"/>
                <w:b/>
                <w:bCs/>
                <w:sz w:val="18"/>
                <w:szCs w:val="18"/>
              </w:rPr>
            </w:pPr>
          </w:p>
        </w:tc>
      </w:tr>
      <w:tr w:rsidR="004C3315" w:rsidRPr="00621714" w14:paraId="2BE7A435" w14:textId="77777777" w:rsidTr="004C3315">
        <w:trPr>
          <w:trHeight w:val="225"/>
          <w:jc w:val="center"/>
        </w:trPr>
        <w:tc>
          <w:tcPr>
            <w:tcW w:w="1468" w:type="dxa"/>
            <w:vMerge w:val="restart"/>
            <w:vAlign w:val="center"/>
          </w:tcPr>
          <w:p w14:paraId="158C5FC0" w14:textId="77777777" w:rsidR="004C3315" w:rsidRPr="001C75B7" w:rsidRDefault="004C3315" w:rsidP="004C3315">
            <w:pPr>
              <w:keepNext/>
              <w:keepLines/>
              <w:spacing w:after="0"/>
              <w:jc w:val="center"/>
              <w:rPr>
                <w:rFonts w:ascii="Arial" w:eastAsia="SimSun" w:hAnsi="Arial"/>
                <w:sz w:val="18"/>
                <w:lang w:eastAsia="zh-CN"/>
              </w:rPr>
            </w:pPr>
            <w:r w:rsidRPr="00BC68B0">
              <w:rPr>
                <w:rFonts w:ascii="Arial" w:eastAsia="MS Mincho" w:hAnsi="Arial"/>
                <w:sz w:val="18"/>
                <w:lang w:eastAsia="zh-CN"/>
              </w:rPr>
              <w:t>CA_n25-n41-n66-n77</w:t>
            </w:r>
          </w:p>
        </w:tc>
        <w:tc>
          <w:tcPr>
            <w:tcW w:w="1067" w:type="dxa"/>
            <w:vAlign w:val="center"/>
          </w:tcPr>
          <w:p w14:paraId="45420CB6" w14:textId="77777777" w:rsidR="004C3315" w:rsidRPr="001C75B7" w:rsidRDefault="004C3315" w:rsidP="004C3315">
            <w:pPr>
              <w:keepNext/>
              <w:keepLines/>
              <w:spacing w:after="0"/>
              <w:jc w:val="center"/>
              <w:rPr>
                <w:rFonts w:ascii="Arial" w:eastAsia="SimSun" w:hAnsi="Arial"/>
                <w:sz w:val="18"/>
              </w:rPr>
            </w:pPr>
            <w:r>
              <w:rPr>
                <w:rFonts w:ascii="Arial" w:hAnsi="Arial"/>
                <w:sz w:val="18"/>
                <w:lang w:eastAsia="zh-CN"/>
              </w:rPr>
              <w:t>n25</w:t>
            </w:r>
          </w:p>
        </w:tc>
        <w:tc>
          <w:tcPr>
            <w:tcW w:w="1212" w:type="dxa"/>
            <w:shd w:val="clear" w:color="auto" w:fill="auto"/>
          </w:tcPr>
          <w:p w14:paraId="11EE724B" w14:textId="77777777" w:rsidR="004C3315" w:rsidRPr="00621714" w:rsidRDefault="004C3315" w:rsidP="004C3315">
            <w:pPr>
              <w:keepNext/>
              <w:keepLines/>
              <w:spacing w:after="0"/>
              <w:jc w:val="right"/>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850</w:t>
            </w:r>
            <w:r>
              <w:rPr>
                <w:rFonts w:ascii="Arial" w:hAnsi="Arial" w:cs="Arial" w:hint="eastAsia"/>
                <w:sz w:val="18"/>
                <w:lang w:eastAsia="zh-CN"/>
              </w:rPr>
              <w:t xml:space="preserve"> MHz</w:t>
            </w:r>
          </w:p>
        </w:tc>
        <w:tc>
          <w:tcPr>
            <w:tcW w:w="317" w:type="dxa"/>
            <w:shd w:val="clear" w:color="auto" w:fill="auto"/>
          </w:tcPr>
          <w:p w14:paraId="03A3685D" w14:textId="77777777" w:rsidR="004C3315" w:rsidRPr="00621714" w:rsidRDefault="004C3315"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2EE76558" w14:textId="77777777" w:rsidR="004C3315" w:rsidRPr="00621714" w:rsidRDefault="004C3315" w:rsidP="004C3315">
            <w:pPr>
              <w:keepNext/>
              <w:keepLines/>
              <w:spacing w:after="0"/>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915</w:t>
            </w:r>
            <w:r>
              <w:rPr>
                <w:rFonts w:ascii="Arial" w:hAnsi="Arial" w:cs="Arial" w:hint="eastAsia"/>
                <w:sz w:val="18"/>
                <w:lang w:eastAsia="zh-CN"/>
              </w:rPr>
              <w:t xml:space="preserve"> MHz</w:t>
            </w:r>
          </w:p>
        </w:tc>
        <w:tc>
          <w:tcPr>
            <w:tcW w:w="1210" w:type="dxa"/>
            <w:shd w:val="clear" w:color="auto" w:fill="auto"/>
          </w:tcPr>
          <w:p w14:paraId="7E27A53A" w14:textId="77777777" w:rsidR="004C3315" w:rsidRPr="00621714" w:rsidRDefault="004C3315" w:rsidP="004C3315">
            <w:pPr>
              <w:keepNext/>
              <w:keepLines/>
              <w:spacing w:after="0"/>
              <w:jc w:val="right"/>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930</w:t>
            </w:r>
            <w:r>
              <w:rPr>
                <w:rFonts w:ascii="Arial" w:hAnsi="Arial" w:cs="Arial" w:hint="eastAsia"/>
                <w:sz w:val="18"/>
                <w:lang w:eastAsia="zh-CN"/>
              </w:rPr>
              <w:t xml:space="preserve"> MHz</w:t>
            </w:r>
          </w:p>
        </w:tc>
        <w:tc>
          <w:tcPr>
            <w:tcW w:w="317" w:type="dxa"/>
            <w:shd w:val="clear" w:color="auto" w:fill="auto"/>
          </w:tcPr>
          <w:p w14:paraId="51FA8E1E" w14:textId="77777777" w:rsidR="004C3315" w:rsidRPr="00621714" w:rsidRDefault="004C3315"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142AEC0B" w14:textId="77777777" w:rsidR="004C3315" w:rsidRPr="00621714" w:rsidRDefault="004C3315" w:rsidP="004C3315">
            <w:pPr>
              <w:keepNext/>
              <w:keepLines/>
              <w:spacing w:after="0"/>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995</w:t>
            </w:r>
            <w:r>
              <w:rPr>
                <w:rFonts w:ascii="Arial" w:hAnsi="Arial" w:cs="Arial" w:hint="eastAsia"/>
                <w:sz w:val="18"/>
                <w:lang w:eastAsia="zh-CN"/>
              </w:rPr>
              <w:t xml:space="preserve"> MHz</w:t>
            </w:r>
          </w:p>
        </w:tc>
        <w:tc>
          <w:tcPr>
            <w:tcW w:w="850" w:type="dxa"/>
            <w:shd w:val="clear" w:color="auto" w:fill="auto"/>
            <w:vAlign w:val="center"/>
          </w:tcPr>
          <w:p w14:paraId="4DAE1EFD" w14:textId="77777777" w:rsidR="004C3315" w:rsidRPr="00621714" w:rsidRDefault="004C3315" w:rsidP="004C3315">
            <w:pPr>
              <w:keepNext/>
              <w:keepLines/>
              <w:spacing w:after="0"/>
              <w:jc w:val="center"/>
              <w:rPr>
                <w:rFonts w:ascii="Arial" w:hAnsi="Arial"/>
                <w:sz w:val="18"/>
                <w:lang w:eastAsia="zh-CN"/>
              </w:rPr>
            </w:pPr>
            <w:r>
              <w:rPr>
                <w:rFonts w:ascii="Arial" w:hAnsi="Arial" w:hint="eastAsia"/>
                <w:sz w:val="18"/>
                <w:lang w:eastAsia="zh-CN"/>
              </w:rPr>
              <w:t>FDD</w:t>
            </w:r>
          </w:p>
        </w:tc>
      </w:tr>
      <w:tr w:rsidR="004C3315" w:rsidRPr="00621714" w14:paraId="45011D0F" w14:textId="77777777" w:rsidTr="004C3315">
        <w:trPr>
          <w:trHeight w:val="225"/>
          <w:jc w:val="center"/>
        </w:trPr>
        <w:tc>
          <w:tcPr>
            <w:tcW w:w="1468" w:type="dxa"/>
            <w:vMerge/>
            <w:vAlign w:val="center"/>
          </w:tcPr>
          <w:p w14:paraId="709345FD" w14:textId="77777777" w:rsidR="004C3315" w:rsidRPr="00621714" w:rsidRDefault="004C3315" w:rsidP="004C3315">
            <w:pPr>
              <w:keepNext/>
              <w:keepLines/>
              <w:spacing w:after="0"/>
              <w:jc w:val="center"/>
              <w:rPr>
                <w:rFonts w:ascii="Arial" w:hAnsi="Arial" w:cs="Arial"/>
                <w:sz w:val="18"/>
                <w:szCs w:val="18"/>
              </w:rPr>
            </w:pPr>
          </w:p>
        </w:tc>
        <w:tc>
          <w:tcPr>
            <w:tcW w:w="1067" w:type="dxa"/>
            <w:vAlign w:val="center"/>
          </w:tcPr>
          <w:p w14:paraId="5CF0F8B7" w14:textId="77777777" w:rsidR="004C3315" w:rsidRPr="001C75B7" w:rsidRDefault="004C3315" w:rsidP="004C3315">
            <w:pPr>
              <w:keepNext/>
              <w:keepLines/>
              <w:spacing w:after="0"/>
              <w:jc w:val="center"/>
              <w:rPr>
                <w:rFonts w:ascii="Arial" w:eastAsia="SimSun" w:hAnsi="Arial"/>
                <w:sz w:val="18"/>
                <w:lang w:eastAsia="zh-CN"/>
              </w:rPr>
            </w:pPr>
            <w:r>
              <w:rPr>
                <w:rFonts w:ascii="Arial" w:hAnsi="Arial"/>
                <w:sz w:val="18"/>
                <w:lang w:eastAsia="zh-CN"/>
              </w:rPr>
              <w:t>n41</w:t>
            </w:r>
          </w:p>
        </w:tc>
        <w:tc>
          <w:tcPr>
            <w:tcW w:w="1212" w:type="dxa"/>
            <w:shd w:val="clear" w:color="auto" w:fill="auto"/>
          </w:tcPr>
          <w:p w14:paraId="23825D6C" w14:textId="77777777" w:rsidR="004C3315" w:rsidRPr="00621714" w:rsidRDefault="004C3315" w:rsidP="004C3315">
            <w:pPr>
              <w:keepNext/>
              <w:keepLines/>
              <w:spacing w:after="0"/>
              <w:jc w:val="right"/>
              <w:rPr>
                <w:rFonts w:ascii="Arial" w:hAnsi="Arial" w:cs="Arial"/>
                <w:sz w:val="18"/>
                <w:lang w:eastAsia="zh-CN"/>
              </w:rPr>
            </w:pPr>
            <w:r>
              <w:rPr>
                <w:rFonts w:ascii="Arial" w:hAnsi="Arial" w:cs="Arial"/>
                <w:sz w:val="18"/>
                <w:lang w:eastAsia="zh-CN"/>
              </w:rPr>
              <w:t>2496</w:t>
            </w:r>
            <w:r>
              <w:rPr>
                <w:rFonts w:ascii="Arial" w:hAnsi="Arial" w:cs="Arial" w:hint="eastAsia"/>
                <w:sz w:val="18"/>
                <w:lang w:eastAsia="zh-CN"/>
              </w:rPr>
              <w:t xml:space="preserve"> MHz</w:t>
            </w:r>
          </w:p>
        </w:tc>
        <w:tc>
          <w:tcPr>
            <w:tcW w:w="317" w:type="dxa"/>
            <w:shd w:val="clear" w:color="auto" w:fill="auto"/>
          </w:tcPr>
          <w:p w14:paraId="5B46C303" w14:textId="77777777" w:rsidR="004C3315" w:rsidRPr="00621714" w:rsidRDefault="004C3315"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44B42E92" w14:textId="77777777" w:rsidR="004C3315" w:rsidRPr="00621714" w:rsidRDefault="004C3315" w:rsidP="004C3315">
            <w:pPr>
              <w:keepNext/>
              <w:keepLines/>
              <w:spacing w:after="0"/>
              <w:rPr>
                <w:rFonts w:ascii="Arial" w:hAnsi="Arial" w:cs="Arial"/>
                <w:sz w:val="18"/>
                <w:lang w:eastAsia="zh-CN"/>
              </w:rPr>
            </w:pPr>
            <w:r>
              <w:rPr>
                <w:rFonts w:ascii="Arial" w:hAnsi="Arial" w:cs="Arial"/>
                <w:sz w:val="18"/>
                <w:lang w:eastAsia="zh-CN"/>
              </w:rPr>
              <w:t>2690</w:t>
            </w:r>
            <w:r>
              <w:rPr>
                <w:rFonts w:ascii="Arial" w:hAnsi="Arial" w:cs="Arial" w:hint="eastAsia"/>
                <w:sz w:val="18"/>
                <w:lang w:eastAsia="zh-CN"/>
              </w:rPr>
              <w:t xml:space="preserve"> MHz</w:t>
            </w:r>
          </w:p>
        </w:tc>
        <w:tc>
          <w:tcPr>
            <w:tcW w:w="1210" w:type="dxa"/>
            <w:shd w:val="clear" w:color="auto" w:fill="auto"/>
          </w:tcPr>
          <w:p w14:paraId="4F6B60C5" w14:textId="77777777" w:rsidR="004C3315" w:rsidRPr="00621714" w:rsidRDefault="004C3315" w:rsidP="004C3315">
            <w:pPr>
              <w:keepNext/>
              <w:keepLines/>
              <w:spacing w:after="0"/>
              <w:jc w:val="right"/>
              <w:rPr>
                <w:rFonts w:ascii="Arial" w:hAnsi="Arial" w:cs="Arial"/>
                <w:sz w:val="18"/>
                <w:lang w:eastAsia="zh-CN"/>
              </w:rPr>
            </w:pPr>
            <w:r>
              <w:rPr>
                <w:rFonts w:ascii="Arial" w:hAnsi="Arial" w:cs="Arial"/>
                <w:sz w:val="18"/>
                <w:lang w:eastAsia="zh-CN"/>
              </w:rPr>
              <w:t>2496</w:t>
            </w:r>
            <w:r>
              <w:rPr>
                <w:rFonts w:ascii="Arial" w:hAnsi="Arial" w:cs="Arial" w:hint="eastAsia"/>
                <w:sz w:val="18"/>
                <w:lang w:eastAsia="zh-CN"/>
              </w:rPr>
              <w:t xml:space="preserve"> MHz</w:t>
            </w:r>
          </w:p>
        </w:tc>
        <w:tc>
          <w:tcPr>
            <w:tcW w:w="317" w:type="dxa"/>
            <w:shd w:val="clear" w:color="auto" w:fill="auto"/>
          </w:tcPr>
          <w:p w14:paraId="656C3537" w14:textId="77777777" w:rsidR="004C3315" w:rsidRPr="00621714" w:rsidRDefault="004C3315"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03425C0C" w14:textId="77777777" w:rsidR="004C3315" w:rsidRPr="00621714" w:rsidRDefault="004C3315" w:rsidP="004C3315">
            <w:pPr>
              <w:keepNext/>
              <w:keepLines/>
              <w:spacing w:after="0"/>
              <w:rPr>
                <w:rFonts w:ascii="Arial" w:hAnsi="Arial" w:cs="Arial"/>
                <w:sz w:val="18"/>
                <w:lang w:eastAsia="zh-CN"/>
              </w:rPr>
            </w:pPr>
            <w:r>
              <w:rPr>
                <w:rFonts w:ascii="Arial" w:hAnsi="Arial" w:cs="Arial"/>
                <w:sz w:val="18"/>
                <w:lang w:eastAsia="zh-CN"/>
              </w:rPr>
              <w:t>2690</w:t>
            </w:r>
            <w:r>
              <w:rPr>
                <w:rFonts w:ascii="Arial" w:hAnsi="Arial" w:cs="Arial" w:hint="eastAsia"/>
                <w:sz w:val="18"/>
                <w:lang w:eastAsia="zh-CN"/>
              </w:rPr>
              <w:t xml:space="preserve"> MHz</w:t>
            </w:r>
          </w:p>
        </w:tc>
        <w:tc>
          <w:tcPr>
            <w:tcW w:w="850" w:type="dxa"/>
            <w:shd w:val="clear" w:color="auto" w:fill="auto"/>
            <w:vAlign w:val="center"/>
          </w:tcPr>
          <w:p w14:paraId="23D1DC67" w14:textId="77777777" w:rsidR="004C3315" w:rsidRPr="00621714" w:rsidRDefault="004C3315" w:rsidP="004C3315">
            <w:pPr>
              <w:keepNext/>
              <w:keepLines/>
              <w:spacing w:after="0"/>
              <w:jc w:val="center"/>
              <w:rPr>
                <w:rFonts w:ascii="Arial" w:hAnsi="Arial" w:cs="Arial"/>
                <w:sz w:val="18"/>
                <w:szCs w:val="18"/>
                <w:lang w:eastAsia="zh-CN"/>
              </w:rPr>
            </w:pPr>
            <w:r>
              <w:rPr>
                <w:rFonts w:ascii="Arial" w:hAnsi="Arial"/>
                <w:sz w:val="18"/>
                <w:lang w:eastAsia="zh-CN"/>
              </w:rPr>
              <w:t>T</w:t>
            </w:r>
            <w:r>
              <w:rPr>
                <w:rFonts w:ascii="Arial" w:hAnsi="Arial" w:hint="eastAsia"/>
                <w:sz w:val="18"/>
                <w:lang w:eastAsia="zh-CN"/>
              </w:rPr>
              <w:t>DD</w:t>
            </w:r>
          </w:p>
        </w:tc>
      </w:tr>
      <w:tr w:rsidR="004C3315" w:rsidRPr="00621714" w14:paraId="27AF91BF" w14:textId="77777777" w:rsidTr="004C3315">
        <w:trPr>
          <w:trHeight w:val="225"/>
          <w:jc w:val="center"/>
        </w:trPr>
        <w:tc>
          <w:tcPr>
            <w:tcW w:w="1468" w:type="dxa"/>
            <w:vMerge/>
            <w:vAlign w:val="center"/>
          </w:tcPr>
          <w:p w14:paraId="56C4976C" w14:textId="77777777" w:rsidR="004C3315" w:rsidRPr="00621714" w:rsidRDefault="004C3315" w:rsidP="004C3315">
            <w:pPr>
              <w:keepNext/>
              <w:keepLines/>
              <w:spacing w:after="0"/>
              <w:jc w:val="center"/>
              <w:rPr>
                <w:rFonts w:ascii="Arial" w:hAnsi="Arial" w:cs="Arial"/>
                <w:sz w:val="18"/>
                <w:szCs w:val="18"/>
              </w:rPr>
            </w:pPr>
          </w:p>
        </w:tc>
        <w:tc>
          <w:tcPr>
            <w:tcW w:w="1067" w:type="dxa"/>
            <w:vAlign w:val="center"/>
          </w:tcPr>
          <w:p w14:paraId="4EF1F54E" w14:textId="77777777" w:rsidR="004C3315" w:rsidRPr="001C75B7" w:rsidRDefault="004C3315" w:rsidP="004C3315">
            <w:pPr>
              <w:keepNext/>
              <w:keepLines/>
              <w:spacing w:after="0"/>
              <w:jc w:val="center"/>
              <w:rPr>
                <w:rFonts w:ascii="Arial" w:eastAsia="SimSun" w:hAnsi="Arial"/>
                <w:sz w:val="18"/>
                <w:lang w:eastAsia="zh-CN"/>
              </w:rPr>
            </w:pPr>
            <w:r>
              <w:rPr>
                <w:rFonts w:ascii="Arial" w:hAnsi="Arial"/>
                <w:sz w:val="18"/>
                <w:lang w:eastAsia="zh-CN"/>
              </w:rPr>
              <w:t>n66</w:t>
            </w:r>
          </w:p>
        </w:tc>
        <w:tc>
          <w:tcPr>
            <w:tcW w:w="1212" w:type="dxa"/>
            <w:shd w:val="clear" w:color="auto" w:fill="auto"/>
          </w:tcPr>
          <w:p w14:paraId="335CA0D5" w14:textId="77777777" w:rsidR="004C3315" w:rsidRPr="00621714" w:rsidRDefault="004C3315" w:rsidP="004C3315">
            <w:pPr>
              <w:keepNext/>
              <w:keepLines/>
              <w:spacing w:after="0"/>
              <w:jc w:val="right"/>
              <w:rPr>
                <w:rFonts w:ascii="Arial" w:hAnsi="Arial" w:cs="Arial"/>
                <w:sz w:val="18"/>
                <w:lang w:eastAsia="zh-CN"/>
              </w:rPr>
            </w:pPr>
            <w:r>
              <w:rPr>
                <w:rFonts w:ascii="Arial" w:hAnsi="Arial" w:cs="Arial"/>
                <w:sz w:val="18"/>
                <w:lang w:eastAsia="zh-CN"/>
              </w:rPr>
              <w:t>1710</w:t>
            </w:r>
            <w:r>
              <w:rPr>
                <w:rFonts w:ascii="Arial" w:hAnsi="Arial" w:cs="Arial" w:hint="eastAsia"/>
                <w:sz w:val="18"/>
                <w:lang w:eastAsia="zh-CN"/>
              </w:rPr>
              <w:t xml:space="preserve"> MHz</w:t>
            </w:r>
          </w:p>
        </w:tc>
        <w:tc>
          <w:tcPr>
            <w:tcW w:w="317" w:type="dxa"/>
            <w:shd w:val="clear" w:color="auto" w:fill="auto"/>
          </w:tcPr>
          <w:p w14:paraId="0392C9A6" w14:textId="77777777" w:rsidR="004C3315" w:rsidRPr="00621714" w:rsidRDefault="004C3315"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314E969C" w14:textId="77777777" w:rsidR="004C3315" w:rsidRPr="00621714" w:rsidRDefault="004C3315" w:rsidP="004C3315">
            <w:pPr>
              <w:keepNext/>
              <w:keepLines/>
              <w:spacing w:after="0"/>
              <w:rPr>
                <w:rFonts w:ascii="Arial" w:hAnsi="Arial" w:cs="Arial"/>
                <w:sz w:val="18"/>
                <w:lang w:eastAsia="zh-CN"/>
              </w:rPr>
            </w:pPr>
            <w:r>
              <w:rPr>
                <w:rFonts w:ascii="Arial" w:hAnsi="Arial" w:cs="Arial"/>
                <w:sz w:val="18"/>
                <w:lang w:eastAsia="zh-CN"/>
              </w:rPr>
              <w:t>1780</w:t>
            </w:r>
            <w:r>
              <w:rPr>
                <w:rFonts w:ascii="Arial" w:hAnsi="Arial" w:cs="Arial" w:hint="eastAsia"/>
                <w:sz w:val="18"/>
                <w:lang w:eastAsia="zh-CN"/>
              </w:rPr>
              <w:t xml:space="preserve"> MHz</w:t>
            </w:r>
          </w:p>
        </w:tc>
        <w:tc>
          <w:tcPr>
            <w:tcW w:w="1210" w:type="dxa"/>
            <w:shd w:val="clear" w:color="auto" w:fill="auto"/>
          </w:tcPr>
          <w:p w14:paraId="2EF4A614" w14:textId="77777777" w:rsidR="004C3315" w:rsidRPr="00621714" w:rsidRDefault="004C3315" w:rsidP="004C3315">
            <w:pPr>
              <w:keepNext/>
              <w:keepLines/>
              <w:spacing w:after="0"/>
              <w:jc w:val="right"/>
              <w:rPr>
                <w:rFonts w:ascii="Arial" w:hAnsi="Arial" w:cs="Arial"/>
                <w:sz w:val="18"/>
                <w:lang w:eastAsia="zh-CN"/>
              </w:rPr>
            </w:pPr>
            <w:r>
              <w:rPr>
                <w:rFonts w:ascii="Arial" w:hAnsi="Arial" w:cs="Arial"/>
                <w:sz w:val="18"/>
                <w:lang w:eastAsia="zh-CN"/>
              </w:rPr>
              <w:t>2110</w:t>
            </w:r>
            <w:r>
              <w:rPr>
                <w:rFonts w:ascii="Arial" w:hAnsi="Arial" w:cs="Arial" w:hint="eastAsia"/>
                <w:sz w:val="18"/>
                <w:lang w:eastAsia="zh-CN"/>
              </w:rPr>
              <w:t xml:space="preserve"> MHz</w:t>
            </w:r>
          </w:p>
        </w:tc>
        <w:tc>
          <w:tcPr>
            <w:tcW w:w="317" w:type="dxa"/>
            <w:shd w:val="clear" w:color="auto" w:fill="auto"/>
          </w:tcPr>
          <w:p w14:paraId="7A942B13" w14:textId="77777777" w:rsidR="004C3315" w:rsidRPr="00621714" w:rsidRDefault="004C3315"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214561A1" w14:textId="77777777" w:rsidR="004C3315" w:rsidRPr="00621714" w:rsidRDefault="004C3315" w:rsidP="004C3315">
            <w:pPr>
              <w:keepNext/>
              <w:keepLines/>
              <w:spacing w:after="0"/>
              <w:rPr>
                <w:rFonts w:ascii="Arial" w:hAnsi="Arial" w:cs="Arial"/>
                <w:sz w:val="18"/>
                <w:lang w:eastAsia="zh-CN"/>
              </w:rPr>
            </w:pPr>
            <w:r>
              <w:rPr>
                <w:rFonts w:ascii="Arial" w:hAnsi="Arial" w:cs="Arial" w:hint="eastAsia"/>
                <w:sz w:val="18"/>
                <w:lang w:eastAsia="zh-CN"/>
              </w:rPr>
              <w:t>2</w:t>
            </w:r>
            <w:r>
              <w:rPr>
                <w:rFonts w:ascii="Arial" w:hAnsi="Arial" w:cs="Arial"/>
                <w:sz w:val="18"/>
                <w:lang w:eastAsia="zh-CN"/>
              </w:rPr>
              <w:t>200</w:t>
            </w:r>
            <w:r>
              <w:rPr>
                <w:rFonts w:ascii="Arial" w:hAnsi="Arial" w:cs="Arial" w:hint="eastAsia"/>
                <w:sz w:val="18"/>
                <w:lang w:eastAsia="zh-CN"/>
              </w:rPr>
              <w:t xml:space="preserve"> MHz</w:t>
            </w:r>
          </w:p>
        </w:tc>
        <w:tc>
          <w:tcPr>
            <w:tcW w:w="850" w:type="dxa"/>
            <w:shd w:val="clear" w:color="auto" w:fill="auto"/>
            <w:vAlign w:val="center"/>
          </w:tcPr>
          <w:p w14:paraId="7DBF1C5A" w14:textId="77777777" w:rsidR="004C3315" w:rsidRPr="00621714" w:rsidRDefault="004C3315" w:rsidP="004C3315">
            <w:pPr>
              <w:keepNext/>
              <w:keepLines/>
              <w:spacing w:after="0"/>
              <w:jc w:val="center"/>
              <w:rPr>
                <w:rFonts w:ascii="Arial" w:hAnsi="Arial" w:cs="Arial"/>
                <w:sz w:val="18"/>
                <w:szCs w:val="18"/>
                <w:lang w:eastAsia="zh-CN"/>
              </w:rPr>
            </w:pPr>
            <w:r>
              <w:rPr>
                <w:rFonts w:ascii="Arial" w:hAnsi="Arial"/>
                <w:sz w:val="18"/>
                <w:lang w:eastAsia="zh-CN"/>
              </w:rPr>
              <w:t>F</w:t>
            </w:r>
            <w:r>
              <w:rPr>
                <w:rFonts w:ascii="Arial" w:hAnsi="Arial" w:hint="eastAsia"/>
                <w:sz w:val="18"/>
                <w:lang w:eastAsia="zh-CN"/>
              </w:rPr>
              <w:t>DD</w:t>
            </w:r>
          </w:p>
        </w:tc>
      </w:tr>
      <w:tr w:rsidR="004C3315" w:rsidRPr="00621714" w14:paraId="10ED6D60" w14:textId="77777777" w:rsidTr="004C3315">
        <w:trPr>
          <w:trHeight w:val="225"/>
          <w:jc w:val="center"/>
        </w:trPr>
        <w:tc>
          <w:tcPr>
            <w:tcW w:w="1468" w:type="dxa"/>
            <w:vMerge/>
            <w:vAlign w:val="center"/>
          </w:tcPr>
          <w:p w14:paraId="15771957" w14:textId="77777777" w:rsidR="004C3315" w:rsidRPr="00621714" w:rsidRDefault="004C3315" w:rsidP="004C3315">
            <w:pPr>
              <w:keepNext/>
              <w:keepLines/>
              <w:spacing w:after="0"/>
              <w:jc w:val="center"/>
              <w:rPr>
                <w:rFonts w:ascii="Arial" w:hAnsi="Arial" w:cs="Arial"/>
                <w:sz w:val="18"/>
                <w:szCs w:val="18"/>
              </w:rPr>
            </w:pPr>
          </w:p>
        </w:tc>
        <w:tc>
          <w:tcPr>
            <w:tcW w:w="1067" w:type="dxa"/>
            <w:vAlign w:val="center"/>
          </w:tcPr>
          <w:p w14:paraId="1513E6FD" w14:textId="77777777" w:rsidR="004C3315" w:rsidRPr="00621714" w:rsidRDefault="004C3315" w:rsidP="004C3315">
            <w:pPr>
              <w:keepNext/>
              <w:keepLines/>
              <w:spacing w:after="0"/>
              <w:jc w:val="center"/>
              <w:rPr>
                <w:rFonts w:ascii="Arial" w:hAnsi="Arial"/>
                <w:sz w:val="18"/>
                <w:lang w:eastAsia="zh-CN"/>
              </w:rPr>
            </w:pPr>
            <w:r>
              <w:rPr>
                <w:rFonts w:ascii="Arial" w:hAnsi="Arial"/>
                <w:sz w:val="18"/>
                <w:lang w:eastAsia="zh-CN"/>
              </w:rPr>
              <w:t>n</w:t>
            </w:r>
            <w:r>
              <w:rPr>
                <w:rFonts w:ascii="Arial" w:hAnsi="Arial" w:hint="eastAsia"/>
                <w:sz w:val="18"/>
                <w:lang w:eastAsia="zh-CN"/>
              </w:rPr>
              <w:t>7</w:t>
            </w:r>
            <w:r>
              <w:rPr>
                <w:rFonts w:ascii="Arial" w:hAnsi="Arial"/>
                <w:sz w:val="18"/>
                <w:lang w:eastAsia="zh-CN"/>
              </w:rPr>
              <w:t>7</w:t>
            </w:r>
          </w:p>
        </w:tc>
        <w:tc>
          <w:tcPr>
            <w:tcW w:w="1212" w:type="dxa"/>
            <w:shd w:val="clear" w:color="auto" w:fill="auto"/>
          </w:tcPr>
          <w:p w14:paraId="37913D38" w14:textId="77777777" w:rsidR="004C3315" w:rsidRPr="00621714" w:rsidRDefault="004C3315" w:rsidP="004C3315">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59E667DB" w14:textId="77777777" w:rsidR="004C3315" w:rsidRPr="00621714" w:rsidRDefault="004C3315" w:rsidP="004C3315">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772B2694" w14:textId="77777777" w:rsidR="004C3315" w:rsidRPr="00621714" w:rsidRDefault="004C3315" w:rsidP="004C3315">
            <w:pPr>
              <w:keepNext/>
              <w:keepLines/>
              <w:spacing w:after="0"/>
              <w:rPr>
                <w:rFonts w:ascii="Arial" w:hAnsi="Arial" w:cs="Arial"/>
                <w:sz w:val="18"/>
                <w:lang w:eastAsia="zh-CN"/>
              </w:rPr>
            </w:pPr>
            <w:r>
              <w:rPr>
                <w:rFonts w:ascii="Arial" w:hAnsi="Arial" w:cs="Arial"/>
                <w:sz w:val="18"/>
                <w:lang w:eastAsia="zh-CN"/>
              </w:rPr>
              <w:t>42</w:t>
            </w:r>
            <w:r>
              <w:rPr>
                <w:rFonts w:ascii="Arial" w:hAnsi="Arial" w:cs="Arial" w:hint="eastAsia"/>
                <w:sz w:val="18"/>
                <w:lang w:eastAsia="zh-CN"/>
              </w:rPr>
              <w:t>00 MHz</w:t>
            </w:r>
          </w:p>
        </w:tc>
        <w:tc>
          <w:tcPr>
            <w:tcW w:w="1210" w:type="dxa"/>
            <w:shd w:val="clear" w:color="auto" w:fill="auto"/>
          </w:tcPr>
          <w:p w14:paraId="4D73FCCB" w14:textId="77777777" w:rsidR="004C3315" w:rsidRPr="00621714" w:rsidRDefault="004C3315" w:rsidP="004C3315">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75B5C97D" w14:textId="77777777" w:rsidR="004C3315" w:rsidRPr="00621714" w:rsidRDefault="004C3315" w:rsidP="004C3315">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59FFC721" w14:textId="77777777" w:rsidR="004C3315" w:rsidRPr="00621714" w:rsidRDefault="004C3315" w:rsidP="004C3315">
            <w:pPr>
              <w:keepNext/>
              <w:keepLines/>
              <w:spacing w:after="0"/>
              <w:rPr>
                <w:rFonts w:ascii="Arial" w:hAnsi="Arial" w:cs="Arial"/>
                <w:sz w:val="18"/>
                <w:lang w:eastAsia="zh-CN"/>
              </w:rPr>
            </w:pPr>
            <w:r>
              <w:rPr>
                <w:rFonts w:ascii="Arial" w:hAnsi="Arial" w:cs="Arial"/>
                <w:sz w:val="18"/>
                <w:lang w:eastAsia="zh-CN"/>
              </w:rPr>
              <w:t>42</w:t>
            </w:r>
            <w:r>
              <w:rPr>
                <w:rFonts w:ascii="Arial" w:hAnsi="Arial" w:cs="Arial" w:hint="eastAsia"/>
                <w:sz w:val="18"/>
                <w:lang w:eastAsia="zh-CN"/>
              </w:rPr>
              <w:t>00 MHz</w:t>
            </w:r>
          </w:p>
        </w:tc>
        <w:tc>
          <w:tcPr>
            <w:tcW w:w="850" w:type="dxa"/>
            <w:shd w:val="clear" w:color="auto" w:fill="auto"/>
            <w:vAlign w:val="center"/>
          </w:tcPr>
          <w:p w14:paraId="44872D9B" w14:textId="77777777" w:rsidR="004C3315" w:rsidRPr="00621714" w:rsidRDefault="004C3315" w:rsidP="004C3315">
            <w:pPr>
              <w:keepNext/>
              <w:keepLines/>
              <w:spacing w:after="0"/>
              <w:jc w:val="center"/>
              <w:rPr>
                <w:rFonts w:ascii="Arial" w:hAnsi="Arial" w:cs="Arial"/>
                <w:sz w:val="18"/>
                <w:szCs w:val="18"/>
                <w:lang w:eastAsia="zh-CN"/>
              </w:rPr>
            </w:pPr>
            <w:r>
              <w:rPr>
                <w:rFonts w:ascii="Arial" w:hAnsi="Arial" w:hint="eastAsia"/>
                <w:sz w:val="18"/>
                <w:lang w:eastAsia="zh-CN"/>
              </w:rPr>
              <w:t>TDD</w:t>
            </w:r>
          </w:p>
        </w:tc>
      </w:tr>
    </w:tbl>
    <w:p w14:paraId="7F89BC16" w14:textId="77777777" w:rsidR="004C3315" w:rsidRPr="00621714" w:rsidRDefault="004C3315" w:rsidP="004C3315">
      <w:pPr>
        <w:rPr>
          <w:lang w:eastAsia="ko-KR"/>
        </w:rPr>
      </w:pPr>
    </w:p>
    <w:p w14:paraId="62018B61" w14:textId="613F7321" w:rsidR="004C3315" w:rsidRPr="00621714" w:rsidRDefault="004C3315" w:rsidP="004C3315">
      <w:pPr>
        <w:pStyle w:val="Heading3"/>
      </w:pPr>
      <w:bookmarkStart w:id="704" w:name="_Toc73185416"/>
      <w:bookmarkStart w:id="705" w:name="_Toc73204677"/>
      <w:r>
        <w:t>5.10</w:t>
      </w:r>
      <w:r w:rsidRPr="00621714">
        <w:t>.</w:t>
      </w:r>
      <w:r w:rsidRPr="00621714">
        <w:rPr>
          <w:rFonts w:hint="eastAsia"/>
        </w:rPr>
        <w:t>2</w:t>
      </w:r>
      <w:r w:rsidRPr="00621714">
        <w:rPr>
          <w:rFonts w:ascii="Calibri" w:hAnsi="Calibri"/>
          <w:sz w:val="22"/>
          <w:szCs w:val="22"/>
          <w:lang w:eastAsia="sv-SE"/>
        </w:rPr>
        <w:tab/>
      </w:r>
      <w:r w:rsidRPr="00621714">
        <w:t>Channel bandwidths per operating band for CA</w:t>
      </w:r>
      <w:bookmarkEnd w:id="704"/>
      <w:bookmarkEnd w:id="705"/>
    </w:p>
    <w:p w14:paraId="704CFDF3" w14:textId="15919446" w:rsidR="004C3315" w:rsidRPr="00621714" w:rsidRDefault="004C3315" w:rsidP="004C3315">
      <w:pPr>
        <w:pStyle w:val="TH"/>
        <w:rPr>
          <w:lang w:eastAsia="zh-CN"/>
        </w:rPr>
      </w:pPr>
      <w:r w:rsidRPr="00621714">
        <w:t xml:space="preserve">Table </w:t>
      </w:r>
      <w:r>
        <w:rPr>
          <w:rFonts w:hint="eastAsia"/>
        </w:rPr>
        <w:t>5.10</w:t>
      </w:r>
      <w:r w:rsidRPr="00621714">
        <w:t>.</w:t>
      </w:r>
      <w:r w:rsidRPr="00621714">
        <w:rPr>
          <w:rFonts w:hint="eastAsia"/>
        </w:rPr>
        <w:t>2</w:t>
      </w:r>
      <w:r w:rsidRPr="00621714">
        <w:t>-</w:t>
      </w:r>
      <w:r w:rsidRPr="00621714">
        <w:rPr>
          <w:rFonts w:hint="eastAsia"/>
        </w:rPr>
        <w:t>1</w:t>
      </w:r>
      <w:r w:rsidRPr="00621714">
        <w:t xml:space="preserve">: Supported </w:t>
      </w:r>
      <w:r w:rsidRPr="00621714">
        <w:rPr>
          <w:rFonts w:hint="eastAsia"/>
          <w:lang w:eastAsia="zh-CN"/>
        </w:rPr>
        <w:t>channel</w:t>
      </w:r>
      <w:r w:rsidRPr="00621714">
        <w:t xml:space="preserve"> bandwidths per CA configuration for </w:t>
      </w:r>
      <w:r>
        <w:t>4</w:t>
      </w:r>
      <w:r w:rsidRPr="00621714">
        <w:t>DL inter-band CA</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567"/>
        <w:gridCol w:w="732"/>
        <w:gridCol w:w="555"/>
        <w:gridCol w:w="555"/>
        <w:gridCol w:w="555"/>
        <w:gridCol w:w="555"/>
        <w:gridCol w:w="555"/>
        <w:gridCol w:w="555"/>
        <w:gridCol w:w="555"/>
        <w:gridCol w:w="555"/>
        <w:gridCol w:w="555"/>
        <w:gridCol w:w="555"/>
        <w:gridCol w:w="555"/>
        <w:gridCol w:w="555"/>
        <w:gridCol w:w="555"/>
        <w:gridCol w:w="815"/>
      </w:tblGrid>
      <w:tr w:rsidR="004C3315" w:rsidRPr="00621714" w14:paraId="153CF9D1" w14:textId="77777777" w:rsidTr="004C3315">
        <w:trPr>
          <w:trHeight w:val="586"/>
          <w:jc w:val="center"/>
        </w:trPr>
        <w:tc>
          <w:tcPr>
            <w:tcW w:w="874" w:type="dxa"/>
            <w:tcBorders>
              <w:top w:val="single" w:sz="4" w:space="0" w:color="auto"/>
              <w:left w:val="single" w:sz="4" w:space="0" w:color="auto"/>
              <w:bottom w:val="single" w:sz="4" w:space="0" w:color="auto"/>
              <w:right w:val="single" w:sz="4" w:space="0" w:color="auto"/>
            </w:tcBorders>
            <w:vAlign w:val="center"/>
          </w:tcPr>
          <w:p w14:paraId="54B73AD4" w14:textId="77777777" w:rsidR="004C3315" w:rsidRPr="00621714" w:rsidRDefault="004C3315" w:rsidP="004C3315">
            <w:pPr>
              <w:keepNext/>
              <w:keepLines/>
              <w:spacing w:after="0"/>
              <w:jc w:val="center"/>
              <w:rPr>
                <w:rFonts w:ascii="Arial" w:eastAsia="MS Mincho" w:hAnsi="Arial"/>
                <w:b/>
                <w:sz w:val="18"/>
              </w:rPr>
            </w:pPr>
            <w:r w:rsidRPr="00621714">
              <w:rPr>
                <w:rFonts w:ascii="Arial" w:eastAsia="MS Mincho" w:hAnsi="Arial" w:hint="eastAsia"/>
                <w:b/>
                <w:sz w:val="18"/>
                <w:lang w:eastAsia="ja-JP"/>
              </w:rPr>
              <w:t xml:space="preserve">NR </w:t>
            </w:r>
            <w:r w:rsidRPr="00621714">
              <w:rPr>
                <w:rFonts w:ascii="Arial" w:eastAsia="MS Mincho" w:hAnsi="Arial" w:hint="eastAsia"/>
                <w:b/>
                <w:sz w:val="18"/>
                <w:lang w:eastAsia="zh-CN"/>
              </w:rPr>
              <w:t>CA</w:t>
            </w:r>
            <w:r w:rsidRPr="00621714">
              <w:rPr>
                <w:rFonts w:ascii="Arial" w:eastAsia="MS Mincho" w:hAnsi="Arial"/>
                <w:b/>
                <w:sz w:val="18"/>
              </w:rPr>
              <w:t xml:space="preserve"> Configuration</w:t>
            </w:r>
          </w:p>
        </w:tc>
        <w:tc>
          <w:tcPr>
            <w:tcW w:w="567" w:type="dxa"/>
            <w:tcBorders>
              <w:top w:val="single" w:sz="4" w:space="0" w:color="auto"/>
              <w:left w:val="single" w:sz="4" w:space="0" w:color="auto"/>
              <w:bottom w:val="single" w:sz="4" w:space="0" w:color="auto"/>
              <w:right w:val="single" w:sz="4" w:space="0" w:color="auto"/>
            </w:tcBorders>
            <w:vAlign w:val="center"/>
          </w:tcPr>
          <w:p w14:paraId="1458B20E"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hint="eastAsia"/>
                <w:b/>
                <w:sz w:val="18"/>
                <w:lang w:eastAsia="zh-CN"/>
              </w:rPr>
              <w:t>UL Config</w:t>
            </w:r>
          </w:p>
        </w:tc>
        <w:tc>
          <w:tcPr>
            <w:tcW w:w="732" w:type="dxa"/>
            <w:tcBorders>
              <w:top w:val="single" w:sz="4" w:space="0" w:color="auto"/>
              <w:left w:val="single" w:sz="4" w:space="0" w:color="auto"/>
              <w:bottom w:val="single" w:sz="4" w:space="0" w:color="auto"/>
              <w:right w:val="single" w:sz="4" w:space="0" w:color="auto"/>
            </w:tcBorders>
            <w:vAlign w:val="center"/>
          </w:tcPr>
          <w:p w14:paraId="29B3912A" w14:textId="77777777" w:rsidR="004C3315" w:rsidRPr="00621714" w:rsidRDefault="004C3315" w:rsidP="004C3315">
            <w:pPr>
              <w:keepNext/>
              <w:keepLines/>
              <w:spacing w:after="0"/>
              <w:jc w:val="center"/>
              <w:rPr>
                <w:rFonts w:ascii="Arial" w:eastAsia="MS Mincho" w:hAnsi="Arial"/>
                <w:b/>
                <w:sz w:val="18"/>
                <w:lang w:eastAsia="ja-JP"/>
              </w:rPr>
            </w:pPr>
            <w:r w:rsidRPr="00621714">
              <w:rPr>
                <w:rFonts w:ascii="Arial" w:eastAsia="MS Mincho" w:hAnsi="Arial" w:hint="eastAsia"/>
                <w:b/>
                <w:sz w:val="18"/>
                <w:lang w:eastAsia="ja-JP"/>
              </w:rPr>
              <w:t>NR</w:t>
            </w:r>
            <w:r w:rsidRPr="00621714">
              <w:rPr>
                <w:rFonts w:ascii="Arial" w:eastAsia="MS Mincho" w:hAnsi="Arial"/>
                <w:b/>
                <w:sz w:val="18"/>
              </w:rPr>
              <w:t xml:space="preserve"> Band</w:t>
            </w:r>
          </w:p>
        </w:tc>
        <w:tc>
          <w:tcPr>
            <w:tcW w:w="555" w:type="dxa"/>
            <w:tcBorders>
              <w:top w:val="single" w:sz="4" w:space="0" w:color="auto"/>
              <w:left w:val="single" w:sz="4" w:space="0" w:color="auto"/>
              <w:bottom w:val="single" w:sz="4" w:space="0" w:color="auto"/>
              <w:right w:val="single" w:sz="4" w:space="0" w:color="auto"/>
            </w:tcBorders>
            <w:vAlign w:val="center"/>
          </w:tcPr>
          <w:p w14:paraId="68D4B612"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ja-JP"/>
              </w:rPr>
              <w:t>5</w:t>
            </w:r>
          </w:p>
        </w:tc>
        <w:tc>
          <w:tcPr>
            <w:tcW w:w="555" w:type="dxa"/>
            <w:tcBorders>
              <w:top w:val="single" w:sz="4" w:space="0" w:color="auto"/>
              <w:left w:val="single" w:sz="4" w:space="0" w:color="auto"/>
              <w:bottom w:val="single" w:sz="4" w:space="0" w:color="auto"/>
              <w:right w:val="single" w:sz="4" w:space="0" w:color="auto"/>
            </w:tcBorders>
            <w:vAlign w:val="center"/>
          </w:tcPr>
          <w:p w14:paraId="4359CB1F"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10</w:t>
            </w:r>
          </w:p>
        </w:tc>
        <w:tc>
          <w:tcPr>
            <w:tcW w:w="555" w:type="dxa"/>
            <w:tcBorders>
              <w:top w:val="single" w:sz="4" w:space="0" w:color="auto"/>
              <w:left w:val="single" w:sz="4" w:space="0" w:color="auto"/>
              <w:bottom w:val="single" w:sz="4" w:space="0" w:color="auto"/>
              <w:right w:val="single" w:sz="4" w:space="0" w:color="auto"/>
            </w:tcBorders>
            <w:vAlign w:val="center"/>
          </w:tcPr>
          <w:p w14:paraId="66D24465"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15</w:t>
            </w:r>
          </w:p>
        </w:tc>
        <w:tc>
          <w:tcPr>
            <w:tcW w:w="555" w:type="dxa"/>
            <w:tcBorders>
              <w:top w:val="single" w:sz="4" w:space="0" w:color="auto"/>
              <w:left w:val="single" w:sz="4" w:space="0" w:color="auto"/>
              <w:bottom w:val="single" w:sz="4" w:space="0" w:color="auto"/>
              <w:right w:val="single" w:sz="4" w:space="0" w:color="auto"/>
            </w:tcBorders>
            <w:vAlign w:val="center"/>
          </w:tcPr>
          <w:p w14:paraId="2B96B241"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20</w:t>
            </w:r>
          </w:p>
        </w:tc>
        <w:tc>
          <w:tcPr>
            <w:tcW w:w="555" w:type="dxa"/>
            <w:tcBorders>
              <w:top w:val="single" w:sz="4" w:space="0" w:color="auto"/>
              <w:left w:val="single" w:sz="4" w:space="0" w:color="auto"/>
              <w:bottom w:val="single" w:sz="4" w:space="0" w:color="auto"/>
              <w:right w:val="single" w:sz="4" w:space="0" w:color="auto"/>
            </w:tcBorders>
            <w:vAlign w:val="center"/>
          </w:tcPr>
          <w:p w14:paraId="4F41401A"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15451325"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30</w:t>
            </w:r>
          </w:p>
        </w:tc>
        <w:tc>
          <w:tcPr>
            <w:tcW w:w="555" w:type="dxa"/>
            <w:tcBorders>
              <w:top w:val="single" w:sz="4" w:space="0" w:color="auto"/>
              <w:left w:val="single" w:sz="4" w:space="0" w:color="auto"/>
              <w:bottom w:val="single" w:sz="4" w:space="0" w:color="auto"/>
              <w:right w:val="single" w:sz="4" w:space="0" w:color="auto"/>
            </w:tcBorders>
            <w:vAlign w:val="center"/>
          </w:tcPr>
          <w:p w14:paraId="15FC22EC"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40</w:t>
            </w:r>
          </w:p>
        </w:tc>
        <w:tc>
          <w:tcPr>
            <w:tcW w:w="555" w:type="dxa"/>
            <w:tcBorders>
              <w:top w:val="single" w:sz="4" w:space="0" w:color="auto"/>
              <w:left w:val="single" w:sz="4" w:space="0" w:color="auto"/>
              <w:bottom w:val="single" w:sz="4" w:space="0" w:color="auto"/>
              <w:right w:val="single" w:sz="4" w:space="0" w:color="auto"/>
            </w:tcBorders>
            <w:vAlign w:val="center"/>
          </w:tcPr>
          <w:p w14:paraId="04D47F38"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50</w:t>
            </w:r>
          </w:p>
        </w:tc>
        <w:tc>
          <w:tcPr>
            <w:tcW w:w="555" w:type="dxa"/>
            <w:tcBorders>
              <w:top w:val="single" w:sz="4" w:space="0" w:color="auto"/>
              <w:left w:val="single" w:sz="4" w:space="0" w:color="auto"/>
              <w:bottom w:val="single" w:sz="4" w:space="0" w:color="auto"/>
              <w:right w:val="single" w:sz="4" w:space="0" w:color="auto"/>
            </w:tcBorders>
            <w:vAlign w:val="center"/>
          </w:tcPr>
          <w:p w14:paraId="672145C2"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60</w:t>
            </w:r>
          </w:p>
        </w:tc>
        <w:tc>
          <w:tcPr>
            <w:tcW w:w="555" w:type="dxa"/>
            <w:tcBorders>
              <w:top w:val="single" w:sz="4" w:space="0" w:color="auto"/>
              <w:left w:val="single" w:sz="4" w:space="0" w:color="auto"/>
              <w:bottom w:val="single" w:sz="4" w:space="0" w:color="auto"/>
              <w:right w:val="single" w:sz="4" w:space="0" w:color="auto"/>
            </w:tcBorders>
            <w:vAlign w:val="center"/>
          </w:tcPr>
          <w:p w14:paraId="027E0915" w14:textId="77777777" w:rsidR="004C3315" w:rsidRPr="00621714" w:rsidRDefault="004C3315" w:rsidP="004C3315">
            <w:pPr>
              <w:keepNext/>
              <w:keepLines/>
              <w:spacing w:after="0"/>
              <w:jc w:val="center"/>
              <w:rPr>
                <w:rFonts w:ascii="Arial" w:eastAsia="MS Mincho" w:hAnsi="Arial"/>
                <w:b/>
                <w:sz w:val="18"/>
                <w:lang w:eastAsia="zh-CN"/>
              </w:rPr>
            </w:pPr>
            <w:r>
              <w:rPr>
                <w:rFonts w:ascii="Arial" w:eastAsia="MS Mincho" w:hAnsi="Arial"/>
                <w:b/>
                <w:sz w:val="18"/>
                <w:lang w:eastAsia="zh-CN"/>
              </w:rPr>
              <w:t>7</w:t>
            </w:r>
            <w:r w:rsidRPr="00621714">
              <w:rPr>
                <w:rFonts w:ascii="Arial" w:eastAsia="MS Mincho" w:hAnsi="Arial"/>
                <w:b/>
                <w:sz w:val="18"/>
                <w:lang w:eastAsia="zh-CN"/>
              </w:rPr>
              <w:t>0</w:t>
            </w:r>
          </w:p>
        </w:tc>
        <w:tc>
          <w:tcPr>
            <w:tcW w:w="555" w:type="dxa"/>
            <w:tcBorders>
              <w:top w:val="single" w:sz="4" w:space="0" w:color="auto"/>
              <w:left w:val="single" w:sz="4" w:space="0" w:color="auto"/>
              <w:bottom w:val="single" w:sz="4" w:space="0" w:color="auto"/>
              <w:right w:val="single" w:sz="4" w:space="0" w:color="auto"/>
            </w:tcBorders>
            <w:vAlign w:val="center"/>
          </w:tcPr>
          <w:p w14:paraId="382F29CB"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80</w:t>
            </w:r>
          </w:p>
        </w:tc>
        <w:tc>
          <w:tcPr>
            <w:tcW w:w="555" w:type="dxa"/>
            <w:tcBorders>
              <w:top w:val="single" w:sz="4" w:space="0" w:color="auto"/>
              <w:left w:val="single" w:sz="4" w:space="0" w:color="auto"/>
              <w:bottom w:val="single" w:sz="4" w:space="0" w:color="auto"/>
              <w:right w:val="single" w:sz="4" w:space="0" w:color="auto"/>
            </w:tcBorders>
            <w:vAlign w:val="center"/>
          </w:tcPr>
          <w:p w14:paraId="04632F50" w14:textId="77777777" w:rsidR="004C3315" w:rsidRPr="00621714" w:rsidRDefault="004C3315" w:rsidP="004C3315">
            <w:pPr>
              <w:keepNext/>
              <w:keepLines/>
              <w:spacing w:after="0"/>
              <w:jc w:val="center"/>
              <w:rPr>
                <w:rFonts w:ascii="Arial" w:eastAsia="MS Mincho" w:hAnsi="Arial"/>
                <w:b/>
                <w:sz w:val="18"/>
                <w:lang w:eastAsia="zh-CN"/>
              </w:rPr>
            </w:pPr>
            <w:r>
              <w:rPr>
                <w:rFonts w:ascii="Arial" w:eastAsia="MS Mincho" w:hAnsi="Arial"/>
                <w:b/>
                <w:sz w:val="18"/>
                <w:lang w:eastAsia="zh-CN"/>
              </w:rPr>
              <w:t>9</w:t>
            </w:r>
            <w:r w:rsidRPr="00621714">
              <w:rPr>
                <w:rFonts w:ascii="Arial" w:eastAsia="MS Mincho" w:hAnsi="Arial"/>
                <w:b/>
                <w:sz w:val="18"/>
                <w:lang w:eastAsia="zh-CN"/>
              </w:rPr>
              <w:t>0</w:t>
            </w:r>
          </w:p>
        </w:tc>
        <w:tc>
          <w:tcPr>
            <w:tcW w:w="555" w:type="dxa"/>
            <w:tcBorders>
              <w:top w:val="single" w:sz="4" w:space="0" w:color="auto"/>
              <w:left w:val="single" w:sz="4" w:space="0" w:color="auto"/>
              <w:bottom w:val="single" w:sz="4" w:space="0" w:color="auto"/>
              <w:right w:val="single" w:sz="4" w:space="0" w:color="auto"/>
            </w:tcBorders>
            <w:vAlign w:val="center"/>
          </w:tcPr>
          <w:p w14:paraId="6C1ABD04" w14:textId="77777777" w:rsidR="004C3315" w:rsidRPr="00621714" w:rsidRDefault="004C3315" w:rsidP="004C3315">
            <w:pPr>
              <w:keepNext/>
              <w:keepLines/>
              <w:spacing w:after="0"/>
              <w:jc w:val="center"/>
              <w:rPr>
                <w:rFonts w:ascii="Arial" w:eastAsia="MS Mincho" w:hAnsi="Arial"/>
                <w:b/>
                <w:sz w:val="18"/>
                <w:lang w:eastAsia="zh-CN"/>
              </w:rPr>
            </w:pPr>
            <w:r w:rsidRPr="00621714">
              <w:rPr>
                <w:rFonts w:ascii="Arial" w:eastAsia="MS Mincho" w:hAnsi="Arial"/>
                <w:b/>
                <w:sz w:val="18"/>
                <w:lang w:eastAsia="zh-CN"/>
              </w:rPr>
              <w:t>100</w:t>
            </w:r>
          </w:p>
        </w:tc>
        <w:tc>
          <w:tcPr>
            <w:tcW w:w="815" w:type="dxa"/>
            <w:tcBorders>
              <w:top w:val="single" w:sz="4" w:space="0" w:color="auto"/>
              <w:left w:val="single" w:sz="4" w:space="0" w:color="auto"/>
              <w:bottom w:val="single" w:sz="4" w:space="0" w:color="auto"/>
              <w:right w:val="single" w:sz="4" w:space="0" w:color="auto"/>
            </w:tcBorders>
            <w:vAlign w:val="center"/>
          </w:tcPr>
          <w:p w14:paraId="58D2420E" w14:textId="77777777" w:rsidR="004C3315" w:rsidRPr="00621714" w:rsidRDefault="004C3315" w:rsidP="004C3315">
            <w:pPr>
              <w:keepNext/>
              <w:keepLines/>
              <w:spacing w:after="0"/>
              <w:jc w:val="center"/>
              <w:rPr>
                <w:rFonts w:ascii="Arial" w:eastAsia="MS Mincho" w:hAnsi="Arial"/>
                <w:b/>
                <w:sz w:val="18"/>
              </w:rPr>
            </w:pPr>
            <w:r w:rsidRPr="00621714">
              <w:rPr>
                <w:rFonts w:ascii="Arial" w:eastAsia="MS Mincho" w:hAnsi="Arial" w:hint="eastAsia"/>
                <w:b/>
                <w:sz w:val="18"/>
                <w:lang w:eastAsia="zh-CN"/>
              </w:rPr>
              <w:t>Bandwidth combination set</w:t>
            </w:r>
          </w:p>
        </w:tc>
      </w:tr>
      <w:tr w:rsidR="004C3315" w:rsidRPr="00621714" w14:paraId="69A3FCA9" w14:textId="77777777" w:rsidTr="004C3315">
        <w:trPr>
          <w:trHeight w:val="152"/>
          <w:jc w:val="center"/>
        </w:trPr>
        <w:tc>
          <w:tcPr>
            <w:tcW w:w="874" w:type="dxa"/>
            <w:vMerge w:val="restart"/>
            <w:tcBorders>
              <w:top w:val="single" w:sz="4" w:space="0" w:color="auto"/>
              <w:left w:val="single" w:sz="4" w:space="0" w:color="auto"/>
              <w:right w:val="single" w:sz="4" w:space="0" w:color="auto"/>
            </w:tcBorders>
            <w:vAlign w:val="center"/>
          </w:tcPr>
          <w:p w14:paraId="5F487B86" w14:textId="77777777" w:rsidR="004C3315" w:rsidRPr="00621714" w:rsidRDefault="004C3315" w:rsidP="004C3315">
            <w:pPr>
              <w:keepNext/>
              <w:keepLines/>
              <w:spacing w:after="0"/>
              <w:jc w:val="center"/>
              <w:rPr>
                <w:rFonts w:ascii="Arial" w:hAnsi="Arial"/>
                <w:sz w:val="18"/>
                <w:szCs w:val="18"/>
                <w:lang w:eastAsia="zh-CN"/>
              </w:rPr>
            </w:pPr>
            <w:r w:rsidRPr="00BC68B0">
              <w:rPr>
                <w:rFonts w:ascii="Arial" w:eastAsia="MS Mincho" w:hAnsi="Arial"/>
                <w:sz w:val="18"/>
                <w:lang w:eastAsia="zh-CN"/>
              </w:rPr>
              <w:t>CA_n25</w:t>
            </w:r>
            <w:r>
              <w:rPr>
                <w:rFonts w:ascii="Arial" w:eastAsia="MS Mincho" w:hAnsi="Arial"/>
                <w:sz w:val="18"/>
                <w:lang w:eastAsia="zh-CN"/>
              </w:rPr>
              <w:t>A</w:t>
            </w:r>
            <w:r w:rsidRPr="00BC68B0">
              <w:rPr>
                <w:rFonts w:ascii="Arial" w:eastAsia="MS Mincho" w:hAnsi="Arial"/>
                <w:sz w:val="18"/>
                <w:lang w:eastAsia="zh-CN"/>
              </w:rPr>
              <w:t>-n41</w:t>
            </w:r>
            <w:r>
              <w:rPr>
                <w:rFonts w:ascii="Arial" w:eastAsia="MS Mincho" w:hAnsi="Arial"/>
                <w:sz w:val="18"/>
                <w:lang w:eastAsia="zh-CN"/>
              </w:rPr>
              <w:t>A</w:t>
            </w:r>
            <w:r w:rsidRPr="00BC68B0">
              <w:rPr>
                <w:rFonts w:ascii="Arial" w:eastAsia="MS Mincho" w:hAnsi="Arial"/>
                <w:sz w:val="18"/>
                <w:lang w:eastAsia="zh-CN"/>
              </w:rPr>
              <w:t>-n66</w:t>
            </w:r>
            <w:r>
              <w:rPr>
                <w:rFonts w:ascii="Arial" w:eastAsia="MS Mincho" w:hAnsi="Arial"/>
                <w:sz w:val="18"/>
                <w:lang w:eastAsia="zh-CN"/>
              </w:rPr>
              <w:t>A</w:t>
            </w:r>
            <w:r w:rsidRPr="00BC68B0">
              <w:rPr>
                <w:rFonts w:ascii="Arial" w:eastAsia="MS Mincho" w:hAnsi="Arial"/>
                <w:sz w:val="18"/>
                <w:lang w:eastAsia="zh-CN"/>
              </w:rPr>
              <w:t>-n77</w:t>
            </w:r>
            <w:r>
              <w:rPr>
                <w:rFonts w:ascii="Arial" w:eastAsia="MS Mincho" w:hAnsi="Arial"/>
                <w:sz w:val="18"/>
                <w:lang w:eastAsia="zh-CN"/>
              </w:rPr>
              <w:t>A</w:t>
            </w:r>
          </w:p>
        </w:tc>
        <w:tc>
          <w:tcPr>
            <w:tcW w:w="567" w:type="dxa"/>
            <w:vMerge w:val="restart"/>
            <w:tcBorders>
              <w:top w:val="single" w:sz="4" w:space="0" w:color="auto"/>
              <w:left w:val="single" w:sz="4" w:space="0" w:color="auto"/>
              <w:right w:val="single" w:sz="4" w:space="0" w:color="auto"/>
            </w:tcBorders>
            <w:vAlign w:val="center"/>
          </w:tcPr>
          <w:p w14:paraId="7AB7B126" w14:textId="77777777" w:rsidR="004C3315" w:rsidRPr="00621714" w:rsidRDefault="004C3315" w:rsidP="004C3315">
            <w:pPr>
              <w:keepNext/>
              <w:keepLines/>
              <w:spacing w:after="0"/>
              <w:jc w:val="center"/>
              <w:rPr>
                <w:rFonts w:ascii="Arial" w:hAnsi="Arial"/>
                <w:sz w:val="18"/>
                <w:szCs w:val="18"/>
                <w:lang w:eastAsia="zh-CN"/>
              </w:rPr>
            </w:pPr>
            <w:r>
              <w:rPr>
                <w:rFonts w:cs="Arial" w:hint="eastAsia"/>
                <w:lang w:eastAsia="zh-CN"/>
              </w:rPr>
              <w:t>-</w:t>
            </w:r>
          </w:p>
        </w:tc>
        <w:tc>
          <w:tcPr>
            <w:tcW w:w="732" w:type="dxa"/>
            <w:tcBorders>
              <w:top w:val="single" w:sz="4" w:space="0" w:color="auto"/>
              <w:left w:val="single" w:sz="4" w:space="0" w:color="auto"/>
              <w:bottom w:val="single" w:sz="4" w:space="0" w:color="auto"/>
              <w:right w:val="single" w:sz="4" w:space="0" w:color="auto"/>
            </w:tcBorders>
            <w:vAlign w:val="center"/>
          </w:tcPr>
          <w:p w14:paraId="7413E71A" w14:textId="77777777" w:rsidR="004C3315" w:rsidRPr="001C75B7" w:rsidRDefault="004C3315" w:rsidP="004C3315">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3A95CAA7" w14:textId="77777777" w:rsidR="004C3315" w:rsidRPr="00440509" w:rsidRDefault="004C3315"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1F8C4C66" w14:textId="77777777" w:rsidR="004C3315" w:rsidRPr="00440509"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645BB5D3" w14:textId="77777777" w:rsidR="004C3315" w:rsidRPr="00440509"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2D5B5883" w14:textId="77777777" w:rsidR="004C3315" w:rsidRPr="00440509"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245F72E8" w14:textId="77777777" w:rsidR="004C3315" w:rsidRPr="00440509" w:rsidRDefault="004C3315"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7CC7F589" w14:textId="77777777" w:rsidR="004C3315" w:rsidRPr="00440509"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1E237F02" w14:textId="77777777" w:rsidR="004C3315" w:rsidRPr="00440509"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52CC3B7A" w14:textId="77777777" w:rsidR="004C3315" w:rsidRPr="00440509" w:rsidRDefault="004C3315"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012A9AA" w14:textId="77777777" w:rsidR="004C3315" w:rsidRPr="00440509" w:rsidRDefault="004C3315"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7039946" w14:textId="77777777" w:rsidR="004C3315" w:rsidRPr="00440509" w:rsidRDefault="004C3315"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01C0D51" w14:textId="77777777" w:rsidR="004C3315" w:rsidRPr="00440509" w:rsidRDefault="004C3315"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F379958" w14:textId="77777777" w:rsidR="004C3315" w:rsidRPr="00440509" w:rsidRDefault="004C3315" w:rsidP="004C3315">
            <w:pPr>
              <w:keepNext/>
              <w:keepLines/>
              <w:spacing w:after="0"/>
              <w:jc w:val="center"/>
              <w:rPr>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302924C" w14:textId="77777777" w:rsidR="004C3315" w:rsidRPr="00440509" w:rsidRDefault="004C3315" w:rsidP="004C3315">
            <w:pPr>
              <w:keepNext/>
              <w:keepLines/>
              <w:spacing w:after="0"/>
              <w:jc w:val="center"/>
              <w:rPr>
                <w:rFonts w:ascii="Arial" w:hAnsi="Arial"/>
                <w:sz w:val="18"/>
                <w:szCs w:val="18"/>
              </w:rPr>
            </w:pPr>
          </w:p>
        </w:tc>
        <w:tc>
          <w:tcPr>
            <w:tcW w:w="815" w:type="dxa"/>
            <w:vMerge w:val="restart"/>
            <w:tcBorders>
              <w:top w:val="single" w:sz="4" w:space="0" w:color="auto"/>
              <w:left w:val="single" w:sz="4" w:space="0" w:color="auto"/>
              <w:right w:val="single" w:sz="4" w:space="0" w:color="auto"/>
            </w:tcBorders>
            <w:vAlign w:val="center"/>
          </w:tcPr>
          <w:p w14:paraId="04B33279" w14:textId="77777777" w:rsidR="004C3315" w:rsidRPr="00621714" w:rsidRDefault="004C3315" w:rsidP="004C3315">
            <w:pPr>
              <w:keepNext/>
              <w:keepLines/>
              <w:jc w:val="center"/>
              <w:rPr>
                <w:rFonts w:ascii="Arial" w:eastAsia="MS Mincho" w:hAnsi="Arial"/>
                <w:sz w:val="18"/>
                <w:szCs w:val="18"/>
                <w:lang w:eastAsia="zh-CN"/>
              </w:rPr>
            </w:pPr>
            <w:r w:rsidRPr="00621714">
              <w:rPr>
                <w:rFonts w:ascii="Arial" w:eastAsia="MS Mincho" w:hAnsi="Arial" w:hint="eastAsia"/>
                <w:sz w:val="18"/>
                <w:szCs w:val="18"/>
                <w:lang w:eastAsia="zh-CN"/>
              </w:rPr>
              <w:t>0</w:t>
            </w:r>
          </w:p>
        </w:tc>
      </w:tr>
      <w:tr w:rsidR="004C3315" w:rsidRPr="00621714" w14:paraId="68201D7D" w14:textId="77777777" w:rsidTr="004C3315">
        <w:trPr>
          <w:trHeight w:val="165"/>
          <w:jc w:val="center"/>
        </w:trPr>
        <w:tc>
          <w:tcPr>
            <w:tcW w:w="874" w:type="dxa"/>
            <w:vMerge/>
            <w:tcBorders>
              <w:left w:val="single" w:sz="4" w:space="0" w:color="auto"/>
              <w:right w:val="single" w:sz="4" w:space="0" w:color="auto"/>
            </w:tcBorders>
            <w:vAlign w:val="center"/>
          </w:tcPr>
          <w:p w14:paraId="5320BBC8" w14:textId="77777777" w:rsidR="004C3315" w:rsidRPr="00621714" w:rsidRDefault="004C3315" w:rsidP="004C3315">
            <w:pPr>
              <w:keepNext/>
              <w:keepLines/>
              <w:jc w:val="center"/>
              <w:rPr>
                <w:rFonts w:ascii="Arial" w:eastAsia="MS Mincho" w:hAnsi="Arial"/>
                <w:sz w:val="18"/>
                <w:szCs w:val="18"/>
              </w:rPr>
            </w:pPr>
          </w:p>
        </w:tc>
        <w:tc>
          <w:tcPr>
            <w:tcW w:w="567" w:type="dxa"/>
            <w:vMerge/>
            <w:tcBorders>
              <w:left w:val="single" w:sz="4" w:space="0" w:color="auto"/>
              <w:right w:val="single" w:sz="4" w:space="0" w:color="auto"/>
            </w:tcBorders>
            <w:vAlign w:val="center"/>
          </w:tcPr>
          <w:p w14:paraId="29D0C013"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732" w:type="dxa"/>
            <w:tcBorders>
              <w:top w:val="single" w:sz="4" w:space="0" w:color="auto"/>
              <w:left w:val="single" w:sz="4" w:space="0" w:color="auto"/>
              <w:bottom w:val="single" w:sz="4" w:space="0" w:color="auto"/>
              <w:right w:val="single" w:sz="4" w:space="0" w:color="auto"/>
            </w:tcBorders>
            <w:vAlign w:val="center"/>
          </w:tcPr>
          <w:p w14:paraId="48655944" w14:textId="77777777" w:rsidR="004C3315" w:rsidRPr="001C75B7" w:rsidRDefault="004C3315" w:rsidP="004C3315">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41</w:t>
            </w:r>
          </w:p>
        </w:tc>
        <w:tc>
          <w:tcPr>
            <w:tcW w:w="555" w:type="dxa"/>
            <w:tcBorders>
              <w:top w:val="single" w:sz="4" w:space="0" w:color="auto"/>
              <w:left w:val="single" w:sz="4" w:space="0" w:color="auto"/>
              <w:bottom w:val="single" w:sz="4" w:space="0" w:color="auto"/>
              <w:right w:val="single" w:sz="4" w:space="0" w:color="auto"/>
            </w:tcBorders>
            <w:vAlign w:val="center"/>
          </w:tcPr>
          <w:p w14:paraId="731E60AA"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F6F473A" w14:textId="77777777" w:rsidR="004C3315" w:rsidRPr="00440509"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1B0C6473" w14:textId="77777777" w:rsidR="004C3315" w:rsidRPr="00440509"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4576444D" w14:textId="77777777" w:rsidR="004C3315" w:rsidRPr="00440509"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65272479"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9AF2261" w14:textId="77777777" w:rsidR="004C3315" w:rsidRPr="00440509"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3EC6B6B5" w14:textId="77777777" w:rsidR="004C3315" w:rsidRPr="00440509"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685C24EE" w14:textId="77777777" w:rsidR="004C3315" w:rsidRPr="00440509" w:rsidRDefault="004C3315" w:rsidP="004C3315">
            <w:pPr>
              <w:pStyle w:val="TAC"/>
              <w:rPr>
                <w:szCs w:val="18"/>
              </w:rPr>
            </w:pPr>
            <w:r>
              <w:rPr>
                <w:rFonts w:cs="Arial"/>
                <w:szCs w:val="18"/>
              </w:rPr>
              <w:t>50</w:t>
            </w:r>
          </w:p>
        </w:tc>
        <w:tc>
          <w:tcPr>
            <w:tcW w:w="555" w:type="dxa"/>
            <w:tcBorders>
              <w:top w:val="single" w:sz="4" w:space="0" w:color="auto"/>
              <w:left w:val="single" w:sz="4" w:space="0" w:color="auto"/>
              <w:bottom w:val="single" w:sz="4" w:space="0" w:color="auto"/>
              <w:right w:val="single" w:sz="4" w:space="0" w:color="auto"/>
            </w:tcBorders>
            <w:vAlign w:val="center"/>
          </w:tcPr>
          <w:p w14:paraId="32019CDF" w14:textId="77777777" w:rsidR="004C3315" w:rsidRPr="00440509" w:rsidRDefault="004C3315" w:rsidP="004C3315">
            <w:pPr>
              <w:pStyle w:val="TAC"/>
              <w:rPr>
                <w:szCs w:val="18"/>
              </w:rPr>
            </w:pPr>
            <w:r>
              <w:rPr>
                <w:rFonts w:cs="Arial"/>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02EBEBC2" w14:textId="77777777" w:rsidR="004C3315" w:rsidRPr="00440509" w:rsidRDefault="004C3315" w:rsidP="004C3315">
            <w:pPr>
              <w:pStyle w:val="TAC"/>
              <w:rPr>
                <w:szCs w:val="18"/>
              </w:rPr>
            </w:pPr>
            <w:r>
              <w:rPr>
                <w:rFonts w:cs="Arial"/>
                <w:szCs w:val="18"/>
              </w:rPr>
              <w:t>70</w:t>
            </w:r>
          </w:p>
        </w:tc>
        <w:tc>
          <w:tcPr>
            <w:tcW w:w="555" w:type="dxa"/>
            <w:tcBorders>
              <w:top w:val="single" w:sz="4" w:space="0" w:color="auto"/>
              <w:left w:val="single" w:sz="4" w:space="0" w:color="auto"/>
              <w:bottom w:val="single" w:sz="4" w:space="0" w:color="auto"/>
              <w:right w:val="single" w:sz="4" w:space="0" w:color="auto"/>
            </w:tcBorders>
            <w:vAlign w:val="center"/>
          </w:tcPr>
          <w:p w14:paraId="2FC035AA" w14:textId="77777777" w:rsidR="004C3315" w:rsidRPr="00440509" w:rsidRDefault="004C3315" w:rsidP="004C3315">
            <w:pPr>
              <w:pStyle w:val="TAC"/>
              <w:rPr>
                <w:szCs w:val="18"/>
              </w:rPr>
            </w:pPr>
            <w:r>
              <w:rPr>
                <w:rFonts w:cs="Arial"/>
                <w:szCs w:val="18"/>
              </w:rPr>
              <w:t>80</w:t>
            </w:r>
          </w:p>
        </w:tc>
        <w:tc>
          <w:tcPr>
            <w:tcW w:w="555" w:type="dxa"/>
            <w:tcBorders>
              <w:top w:val="single" w:sz="4" w:space="0" w:color="auto"/>
              <w:left w:val="single" w:sz="4" w:space="0" w:color="auto"/>
              <w:bottom w:val="single" w:sz="4" w:space="0" w:color="auto"/>
              <w:right w:val="single" w:sz="4" w:space="0" w:color="auto"/>
            </w:tcBorders>
            <w:vAlign w:val="center"/>
          </w:tcPr>
          <w:p w14:paraId="7BD77979" w14:textId="77777777" w:rsidR="004C3315" w:rsidRPr="00440509" w:rsidRDefault="004C3315" w:rsidP="004C3315">
            <w:pPr>
              <w:pStyle w:val="TAC"/>
              <w:rPr>
                <w:szCs w:val="18"/>
              </w:rPr>
            </w:pPr>
            <w:r>
              <w:rPr>
                <w:rFonts w:cs="Arial"/>
                <w:szCs w:val="18"/>
              </w:rPr>
              <w:t>90</w:t>
            </w:r>
          </w:p>
        </w:tc>
        <w:tc>
          <w:tcPr>
            <w:tcW w:w="555" w:type="dxa"/>
            <w:tcBorders>
              <w:top w:val="single" w:sz="4" w:space="0" w:color="auto"/>
              <w:left w:val="single" w:sz="4" w:space="0" w:color="auto"/>
              <w:bottom w:val="single" w:sz="4" w:space="0" w:color="auto"/>
              <w:right w:val="single" w:sz="4" w:space="0" w:color="auto"/>
            </w:tcBorders>
            <w:vAlign w:val="center"/>
          </w:tcPr>
          <w:p w14:paraId="145C0913" w14:textId="77777777" w:rsidR="004C3315" w:rsidRPr="00440509" w:rsidRDefault="004C3315" w:rsidP="004C3315">
            <w:pPr>
              <w:pStyle w:val="TAC"/>
              <w:rPr>
                <w:szCs w:val="18"/>
              </w:rPr>
            </w:pPr>
            <w:r>
              <w:rPr>
                <w:rFonts w:cs="Arial"/>
                <w:szCs w:val="18"/>
              </w:rPr>
              <w:t>100</w:t>
            </w:r>
          </w:p>
        </w:tc>
        <w:tc>
          <w:tcPr>
            <w:tcW w:w="815" w:type="dxa"/>
            <w:vMerge/>
            <w:tcBorders>
              <w:left w:val="single" w:sz="4" w:space="0" w:color="auto"/>
              <w:right w:val="single" w:sz="4" w:space="0" w:color="auto"/>
            </w:tcBorders>
            <w:vAlign w:val="center"/>
          </w:tcPr>
          <w:p w14:paraId="29D4E9F5" w14:textId="77777777" w:rsidR="004C3315" w:rsidRPr="00621714" w:rsidRDefault="004C3315" w:rsidP="004C3315">
            <w:pPr>
              <w:keepNext/>
              <w:keepLines/>
              <w:jc w:val="center"/>
              <w:rPr>
                <w:rFonts w:ascii="Arial" w:eastAsia="MS Mincho" w:hAnsi="Arial"/>
                <w:sz w:val="18"/>
                <w:szCs w:val="18"/>
                <w:lang w:eastAsia="zh-CN"/>
              </w:rPr>
            </w:pPr>
          </w:p>
        </w:tc>
      </w:tr>
      <w:tr w:rsidR="004C3315" w:rsidRPr="00621714" w14:paraId="12D01965" w14:textId="77777777" w:rsidTr="0082742B">
        <w:trPr>
          <w:trHeight w:val="149"/>
          <w:jc w:val="center"/>
        </w:trPr>
        <w:tc>
          <w:tcPr>
            <w:tcW w:w="874" w:type="dxa"/>
            <w:vMerge/>
            <w:tcBorders>
              <w:left w:val="single" w:sz="4" w:space="0" w:color="auto"/>
              <w:right w:val="single" w:sz="4" w:space="0" w:color="auto"/>
            </w:tcBorders>
            <w:vAlign w:val="center"/>
          </w:tcPr>
          <w:p w14:paraId="33183B2C"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43A2DD01"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732" w:type="dxa"/>
            <w:tcBorders>
              <w:top w:val="single" w:sz="4" w:space="0" w:color="auto"/>
              <w:left w:val="single" w:sz="4" w:space="0" w:color="auto"/>
              <w:right w:val="single" w:sz="4" w:space="0" w:color="auto"/>
            </w:tcBorders>
            <w:vAlign w:val="center"/>
          </w:tcPr>
          <w:p w14:paraId="5A0536EB" w14:textId="77777777" w:rsidR="004C3315" w:rsidRPr="001C75B7" w:rsidRDefault="004C3315" w:rsidP="004C3315">
            <w:pPr>
              <w:keepNext/>
              <w:keepLines/>
              <w:spacing w:after="0"/>
              <w:jc w:val="center"/>
              <w:rPr>
                <w:rFonts w:ascii="Arial" w:eastAsia="SimSun" w:hAnsi="Arial"/>
                <w:sz w:val="18"/>
                <w:szCs w:val="18"/>
                <w:lang w:eastAsia="zh-CN"/>
              </w:rPr>
            </w:pPr>
            <w:r>
              <w:rPr>
                <w:rFonts w:ascii="Arial" w:hAnsi="Arial" w:cs="Arial"/>
                <w:sz w:val="18"/>
                <w:szCs w:val="18"/>
              </w:rPr>
              <w:t>n66</w:t>
            </w:r>
          </w:p>
        </w:tc>
        <w:tc>
          <w:tcPr>
            <w:tcW w:w="555" w:type="dxa"/>
            <w:tcBorders>
              <w:top w:val="single" w:sz="4" w:space="0" w:color="auto"/>
              <w:left w:val="single" w:sz="4" w:space="0" w:color="auto"/>
              <w:bottom w:val="single" w:sz="4" w:space="0" w:color="auto"/>
              <w:right w:val="single" w:sz="4" w:space="0" w:color="auto"/>
            </w:tcBorders>
            <w:vAlign w:val="center"/>
          </w:tcPr>
          <w:p w14:paraId="1518C11F" w14:textId="77777777" w:rsidR="004C3315" w:rsidRPr="00440509" w:rsidRDefault="004C3315"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71B57D61" w14:textId="77777777" w:rsidR="004C3315" w:rsidRPr="00440509"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5A97D824" w14:textId="77777777" w:rsidR="004C3315" w:rsidRPr="00440509"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0E4BB81F" w14:textId="77777777" w:rsidR="004C3315" w:rsidRPr="00440509"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09E324FA" w14:textId="77777777" w:rsidR="004C3315" w:rsidRPr="00440509" w:rsidRDefault="004C3315"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6A0E48A2" w14:textId="77777777" w:rsidR="004C3315" w:rsidRPr="00440509"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4105696F" w14:textId="77777777" w:rsidR="004C3315" w:rsidRPr="00440509"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07AAA776"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8E70F11"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339D7AB"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D138274"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08072FB"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AC7F507" w14:textId="77777777" w:rsidR="004C3315" w:rsidRPr="00440509" w:rsidRDefault="004C3315" w:rsidP="004C3315">
            <w:pPr>
              <w:pStyle w:val="TAC"/>
              <w:rPr>
                <w:szCs w:val="18"/>
              </w:rPr>
            </w:pPr>
          </w:p>
        </w:tc>
        <w:tc>
          <w:tcPr>
            <w:tcW w:w="815" w:type="dxa"/>
            <w:vMerge/>
            <w:tcBorders>
              <w:left w:val="single" w:sz="4" w:space="0" w:color="auto"/>
              <w:right w:val="single" w:sz="4" w:space="0" w:color="auto"/>
            </w:tcBorders>
            <w:vAlign w:val="center"/>
          </w:tcPr>
          <w:p w14:paraId="240FF253" w14:textId="77777777" w:rsidR="004C3315" w:rsidRPr="00621714" w:rsidRDefault="004C3315" w:rsidP="004C3315">
            <w:pPr>
              <w:keepNext/>
              <w:keepLines/>
              <w:spacing w:after="0"/>
              <w:jc w:val="center"/>
              <w:rPr>
                <w:rFonts w:ascii="Arial" w:eastAsia="MS Mincho" w:hAnsi="Arial"/>
                <w:sz w:val="18"/>
                <w:szCs w:val="18"/>
                <w:lang w:eastAsia="zh-CN"/>
              </w:rPr>
            </w:pPr>
          </w:p>
        </w:tc>
      </w:tr>
      <w:tr w:rsidR="004C3315" w:rsidRPr="00621714" w14:paraId="6C6C9194" w14:textId="77777777" w:rsidTr="004C3315">
        <w:trPr>
          <w:trHeight w:val="149"/>
          <w:jc w:val="center"/>
        </w:trPr>
        <w:tc>
          <w:tcPr>
            <w:tcW w:w="874" w:type="dxa"/>
            <w:vMerge/>
            <w:tcBorders>
              <w:left w:val="single" w:sz="4" w:space="0" w:color="auto"/>
              <w:right w:val="single" w:sz="4" w:space="0" w:color="auto"/>
            </w:tcBorders>
            <w:vAlign w:val="center"/>
          </w:tcPr>
          <w:p w14:paraId="546AF6DB"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268D0E1F"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0C637795" w14:textId="77777777" w:rsidR="004C3315" w:rsidRPr="00621714" w:rsidRDefault="004C3315" w:rsidP="004C3315">
            <w:pPr>
              <w:keepNext/>
              <w:keepLines/>
              <w:spacing w:after="0"/>
              <w:jc w:val="center"/>
              <w:rPr>
                <w:rFonts w:ascii="Arial" w:eastAsia="MS Mincho" w:hAnsi="Arial"/>
                <w:sz w:val="18"/>
                <w:szCs w:val="18"/>
                <w:lang w:eastAsia="zh-CN"/>
              </w:rPr>
            </w:pPr>
            <w:r>
              <w:rPr>
                <w:rFonts w:ascii="Arial" w:hAnsi="Arial" w:cs="Arial"/>
                <w:sz w:val="18"/>
                <w:szCs w:val="18"/>
              </w:rPr>
              <w:t>n</w:t>
            </w:r>
            <w:r>
              <w:rPr>
                <w:rFonts w:ascii="Arial" w:hAnsi="Arial" w:cs="Arial" w:hint="eastAsia"/>
                <w:sz w:val="18"/>
                <w:szCs w:val="18"/>
                <w:lang w:eastAsia="zh-CN"/>
              </w:rPr>
              <w:t>7</w:t>
            </w:r>
            <w:r>
              <w:rPr>
                <w:rFonts w:ascii="Arial" w:hAnsi="Arial" w:cs="Arial"/>
                <w:sz w:val="18"/>
                <w:szCs w:val="18"/>
                <w:lang w:eastAsia="zh-CN"/>
              </w:rPr>
              <w:t>7</w:t>
            </w:r>
          </w:p>
        </w:tc>
        <w:tc>
          <w:tcPr>
            <w:tcW w:w="555" w:type="dxa"/>
            <w:tcBorders>
              <w:top w:val="single" w:sz="4" w:space="0" w:color="auto"/>
              <w:left w:val="single" w:sz="4" w:space="0" w:color="auto"/>
              <w:bottom w:val="single" w:sz="4" w:space="0" w:color="auto"/>
              <w:right w:val="single" w:sz="4" w:space="0" w:color="auto"/>
            </w:tcBorders>
            <w:vAlign w:val="center"/>
          </w:tcPr>
          <w:p w14:paraId="5EEF4B12"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D1FD75E" w14:textId="77777777" w:rsidR="004C3315" w:rsidRPr="00440509"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69960537" w14:textId="77777777" w:rsidR="004C3315" w:rsidRPr="00440509"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3B53078A" w14:textId="77777777" w:rsidR="004C3315" w:rsidRPr="00440509"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7B551CEF" w14:textId="77777777" w:rsidR="004C3315" w:rsidRPr="00440509" w:rsidRDefault="004C3315"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0B43FAEF" w14:textId="77777777" w:rsidR="004C3315" w:rsidRPr="00440509"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49FE4AE9" w14:textId="77777777" w:rsidR="004C3315" w:rsidRPr="00440509"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3B8CAD4D" w14:textId="77777777" w:rsidR="004C3315" w:rsidRPr="00440509" w:rsidRDefault="004C3315" w:rsidP="004C3315">
            <w:pPr>
              <w:pStyle w:val="TAC"/>
              <w:rPr>
                <w:szCs w:val="18"/>
              </w:rPr>
            </w:pPr>
            <w:r>
              <w:rPr>
                <w:rFonts w:cs="Arial"/>
                <w:szCs w:val="18"/>
              </w:rPr>
              <w:t>50</w:t>
            </w:r>
          </w:p>
        </w:tc>
        <w:tc>
          <w:tcPr>
            <w:tcW w:w="555" w:type="dxa"/>
            <w:tcBorders>
              <w:top w:val="single" w:sz="4" w:space="0" w:color="auto"/>
              <w:left w:val="single" w:sz="4" w:space="0" w:color="auto"/>
              <w:bottom w:val="single" w:sz="4" w:space="0" w:color="auto"/>
              <w:right w:val="single" w:sz="4" w:space="0" w:color="auto"/>
            </w:tcBorders>
            <w:vAlign w:val="center"/>
          </w:tcPr>
          <w:p w14:paraId="1EE148F4" w14:textId="77777777" w:rsidR="004C3315" w:rsidRPr="00440509" w:rsidRDefault="004C3315" w:rsidP="004C3315">
            <w:pPr>
              <w:pStyle w:val="TAC"/>
              <w:rPr>
                <w:szCs w:val="18"/>
              </w:rPr>
            </w:pPr>
            <w:r>
              <w:rPr>
                <w:rFonts w:cs="Arial"/>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43B87449" w14:textId="77777777" w:rsidR="004C3315" w:rsidRPr="00440509" w:rsidRDefault="004C3315" w:rsidP="004C3315">
            <w:pPr>
              <w:pStyle w:val="TAC"/>
              <w:rPr>
                <w:szCs w:val="18"/>
              </w:rPr>
            </w:pPr>
            <w:r>
              <w:rPr>
                <w:rFonts w:cs="Arial"/>
                <w:szCs w:val="18"/>
              </w:rPr>
              <w:t>70</w:t>
            </w:r>
          </w:p>
        </w:tc>
        <w:tc>
          <w:tcPr>
            <w:tcW w:w="555" w:type="dxa"/>
            <w:tcBorders>
              <w:top w:val="single" w:sz="4" w:space="0" w:color="auto"/>
              <w:left w:val="single" w:sz="4" w:space="0" w:color="auto"/>
              <w:bottom w:val="single" w:sz="4" w:space="0" w:color="auto"/>
              <w:right w:val="single" w:sz="4" w:space="0" w:color="auto"/>
            </w:tcBorders>
            <w:vAlign w:val="center"/>
          </w:tcPr>
          <w:p w14:paraId="1651DE7A" w14:textId="77777777" w:rsidR="004C3315" w:rsidRPr="00440509" w:rsidRDefault="004C3315" w:rsidP="004C3315">
            <w:pPr>
              <w:pStyle w:val="TAC"/>
              <w:rPr>
                <w:szCs w:val="18"/>
              </w:rPr>
            </w:pPr>
            <w:r>
              <w:rPr>
                <w:rFonts w:cs="Arial"/>
                <w:szCs w:val="18"/>
              </w:rPr>
              <w:t>80</w:t>
            </w:r>
          </w:p>
        </w:tc>
        <w:tc>
          <w:tcPr>
            <w:tcW w:w="555" w:type="dxa"/>
            <w:tcBorders>
              <w:top w:val="single" w:sz="4" w:space="0" w:color="auto"/>
              <w:left w:val="single" w:sz="4" w:space="0" w:color="auto"/>
              <w:bottom w:val="single" w:sz="4" w:space="0" w:color="auto"/>
              <w:right w:val="single" w:sz="4" w:space="0" w:color="auto"/>
            </w:tcBorders>
            <w:vAlign w:val="center"/>
          </w:tcPr>
          <w:p w14:paraId="5DD0AC82" w14:textId="77777777" w:rsidR="004C3315" w:rsidRPr="00621714" w:rsidRDefault="004C3315" w:rsidP="004C3315">
            <w:pPr>
              <w:pStyle w:val="TAC"/>
              <w:rPr>
                <w:szCs w:val="18"/>
              </w:rPr>
            </w:pPr>
            <w:r>
              <w:rPr>
                <w:rFonts w:cs="Arial"/>
                <w:szCs w:val="18"/>
              </w:rPr>
              <w:t>90</w:t>
            </w:r>
          </w:p>
        </w:tc>
        <w:tc>
          <w:tcPr>
            <w:tcW w:w="555" w:type="dxa"/>
            <w:tcBorders>
              <w:top w:val="single" w:sz="4" w:space="0" w:color="auto"/>
              <w:left w:val="single" w:sz="4" w:space="0" w:color="auto"/>
              <w:bottom w:val="single" w:sz="4" w:space="0" w:color="auto"/>
              <w:right w:val="single" w:sz="4" w:space="0" w:color="auto"/>
            </w:tcBorders>
            <w:vAlign w:val="center"/>
          </w:tcPr>
          <w:p w14:paraId="2976EE4A" w14:textId="77777777" w:rsidR="004C3315" w:rsidRPr="00621714" w:rsidRDefault="004C3315" w:rsidP="004C3315">
            <w:pPr>
              <w:pStyle w:val="TAC"/>
              <w:rPr>
                <w:szCs w:val="18"/>
              </w:rPr>
            </w:pPr>
            <w:r>
              <w:rPr>
                <w:rFonts w:cs="Arial"/>
                <w:szCs w:val="18"/>
              </w:rPr>
              <w:t>100</w:t>
            </w:r>
          </w:p>
        </w:tc>
        <w:tc>
          <w:tcPr>
            <w:tcW w:w="815" w:type="dxa"/>
            <w:vMerge/>
            <w:tcBorders>
              <w:left w:val="single" w:sz="4" w:space="0" w:color="auto"/>
              <w:right w:val="single" w:sz="4" w:space="0" w:color="auto"/>
            </w:tcBorders>
            <w:vAlign w:val="center"/>
          </w:tcPr>
          <w:p w14:paraId="52A05869" w14:textId="77777777" w:rsidR="004C3315" w:rsidRPr="00621714" w:rsidRDefault="004C3315" w:rsidP="004C3315">
            <w:pPr>
              <w:keepNext/>
              <w:keepLines/>
              <w:spacing w:after="0"/>
              <w:jc w:val="center"/>
              <w:rPr>
                <w:rFonts w:ascii="Arial" w:eastAsia="MS Mincho" w:hAnsi="Arial"/>
                <w:sz w:val="18"/>
                <w:szCs w:val="18"/>
                <w:lang w:eastAsia="zh-CN"/>
              </w:rPr>
            </w:pPr>
          </w:p>
        </w:tc>
      </w:tr>
      <w:tr w:rsidR="004C3315" w:rsidRPr="00621714" w14:paraId="433A8CF0" w14:textId="77777777" w:rsidTr="004C3315">
        <w:trPr>
          <w:trHeight w:val="149"/>
          <w:jc w:val="center"/>
        </w:trPr>
        <w:tc>
          <w:tcPr>
            <w:tcW w:w="874" w:type="dxa"/>
            <w:vMerge w:val="restart"/>
            <w:tcBorders>
              <w:left w:val="single" w:sz="4" w:space="0" w:color="auto"/>
              <w:right w:val="single" w:sz="4" w:space="0" w:color="auto"/>
            </w:tcBorders>
            <w:vAlign w:val="center"/>
          </w:tcPr>
          <w:p w14:paraId="1C19C803" w14:textId="77777777" w:rsidR="004C3315" w:rsidRPr="00621714" w:rsidRDefault="004C3315" w:rsidP="004C3315">
            <w:pPr>
              <w:keepNext/>
              <w:keepLines/>
              <w:spacing w:after="0"/>
              <w:jc w:val="center"/>
              <w:rPr>
                <w:rFonts w:ascii="Arial" w:eastAsia="MS Mincho" w:hAnsi="Arial"/>
                <w:sz w:val="18"/>
                <w:szCs w:val="18"/>
                <w:lang w:eastAsia="zh-CN"/>
              </w:rPr>
            </w:pPr>
            <w:r w:rsidRPr="00F95894">
              <w:rPr>
                <w:rFonts w:ascii="Arial" w:eastAsia="MS Mincho" w:hAnsi="Arial"/>
                <w:sz w:val="18"/>
                <w:lang w:eastAsia="zh-CN"/>
              </w:rPr>
              <w:t>CA_n25A-n41C-n66A-n77A</w:t>
            </w:r>
          </w:p>
        </w:tc>
        <w:tc>
          <w:tcPr>
            <w:tcW w:w="567" w:type="dxa"/>
            <w:vMerge w:val="restart"/>
            <w:tcBorders>
              <w:left w:val="single" w:sz="4" w:space="0" w:color="auto"/>
              <w:right w:val="single" w:sz="4" w:space="0" w:color="auto"/>
            </w:tcBorders>
            <w:vAlign w:val="center"/>
          </w:tcPr>
          <w:p w14:paraId="241AEEA3" w14:textId="77777777" w:rsidR="004C3315" w:rsidRPr="00621714" w:rsidRDefault="004C3315" w:rsidP="004C3315">
            <w:pPr>
              <w:keepNext/>
              <w:keepLines/>
              <w:spacing w:after="0"/>
              <w:jc w:val="center"/>
              <w:rPr>
                <w:rFonts w:ascii="Arial" w:eastAsia="MS Mincho" w:hAnsi="Arial"/>
                <w:sz w:val="18"/>
                <w:szCs w:val="18"/>
                <w:lang w:eastAsia="zh-CN"/>
              </w:rPr>
            </w:pPr>
            <w:r>
              <w:rPr>
                <w:rFonts w:cs="Arial" w:hint="eastAsia"/>
                <w:lang w:eastAsia="zh-CN"/>
              </w:rPr>
              <w:t>-</w:t>
            </w:r>
          </w:p>
        </w:tc>
        <w:tc>
          <w:tcPr>
            <w:tcW w:w="732" w:type="dxa"/>
            <w:tcBorders>
              <w:left w:val="single" w:sz="4" w:space="0" w:color="auto"/>
              <w:right w:val="single" w:sz="4" w:space="0" w:color="auto"/>
            </w:tcBorders>
            <w:vAlign w:val="center"/>
          </w:tcPr>
          <w:p w14:paraId="3841AAFF" w14:textId="77777777" w:rsidR="004C3315" w:rsidRDefault="004C3315"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sz w:val="18"/>
                <w:szCs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4A49D2ED" w14:textId="77777777" w:rsidR="004C3315" w:rsidRPr="00440509" w:rsidRDefault="004C3315"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0D2DA338" w14:textId="77777777" w:rsidR="004C3315"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2ADB5C02" w14:textId="77777777" w:rsidR="004C3315"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3C658933" w14:textId="77777777" w:rsidR="004C3315" w:rsidRPr="005C3FF3"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1E4D4684" w14:textId="77777777" w:rsidR="004C3315" w:rsidRPr="005C3FF3" w:rsidRDefault="004C3315"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1596F964" w14:textId="77777777" w:rsidR="004C3315" w:rsidRPr="005C3FF3"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5BEA3716" w14:textId="77777777" w:rsidR="004C3315" w:rsidRPr="005C3FF3"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435024F4"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4A675EF"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3107551A"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15882EB"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3BA314E3" w14:textId="77777777" w:rsidR="004C3315" w:rsidRPr="005C3FF3"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A65260C" w14:textId="77777777" w:rsidR="004C3315" w:rsidRPr="005C3FF3" w:rsidRDefault="004C3315" w:rsidP="004C3315">
            <w:pPr>
              <w:pStyle w:val="TAC"/>
              <w:rPr>
                <w:szCs w:val="18"/>
              </w:rPr>
            </w:pPr>
          </w:p>
        </w:tc>
        <w:tc>
          <w:tcPr>
            <w:tcW w:w="815" w:type="dxa"/>
            <w:vMerge w:val="restart"/>
            <w:tcBorders>
              <w:left w:val="single" w:sz="4" w:space="0" w:color="auto"/>
              <w:right w:val="single" w:sz="4" w:space="0" w:color="auto"/>
            </w:tcBorders>
            <w:vAlign w:val="center"/>
          </w:tcPr>
          <w:p w14:paraId="1571A102" w14:textId="77777777" w:rsidR="004C3315" w:rsidRPr="00621714" w:rsidRDefault="004C3315" w:rsidP="004C3315">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4C3315" w:rsidRPr="00621714" w14:paraId="354D22C3" w14:textId="77777777" w:rsidTr="004C3315">
        <w:trPr>
          <w:trHeight w:val="149"/>
          <w:jc w:val="center"/>
        </w:trPr>
        <w:tc>
          <w:tcPr>
            <w:tcW w:w="874" w:type="dxa"/>
            <w:vMerge/>
            <w:tcBorders>
              <w:left w:val="single" w:sz="4" w:space="0" w:color="auto"/>
              <w:right w:val="single" w:sz="4" w:space="0" w:color="auto"/>
            </w:tcBorders>
            <w:vAlign w:val="center"/>
          </w:tcPr>
          <w:p w14:paraId="383DAA68"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30BF1BBE"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2E981833" w14:textId="77777777" w:rsidR="004C3315" w:rsidRDefault="004C3315"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sz w:val="18"/>
                <w:szCs w:val="18"/>
                <w:lang w:eastAsia="zh-CN"/>
              </w:rPr>
              <w:t>41</w:t>
            </w:r>
          </w:p>
        </w:tc>
        <w:tc>
          <w:tcPr>
            <w:tcW w:w="7215" w:type="dxa"/>
            <w:gridSpan w:val="13"/>
            <w:tcBorders>
              <w:top w:val="single" w:sz="4" w:space="0" w:color="auto"/>
              <w:left w:val="single" w:sz="4" w:space="0" w:color="auto"/>
              <w:bottom w:val="single" w:sz="4" w:space="0" w:color="auto"/>
              <w:right w:val="single" w:sz="4" w:space="0" w:color="auto"/>
            </w:tcBorders>
            <w:vAlign w:val="center"/>
          </w:tcPr>
          <w:p w14:paraId="1BE51DA4" w14:textId="77777777" w:rsidR="004C3315" w:rsidRPr="005C3FF3" w:rsidRDefault="004C3315" w:rsidP="004C3315">
            <w:pPr>
              <w:pStyle w:val="TAC"/>
              <w:rPr>
                <w:szCs w:val="18"/>
              </w:rPr>
            </w:pPr>
            <w:r>
              <w:rPr>
                <w:szCs w:val="18"/>
              </w:rPr>
              <w:t xml:space="preserve">See </w:t>
            </w:r>
            <w:r w:rsidRPr="00303240">
              <w:rPr>
                <w:szCs w:val="18"/>
              </w:rPr>
              <w:t xml:space="preserve">CA_n41C </w:t>
            </w:r>
            <w:r>
              <w:rPr>
                <w:szCs w:val="18"/>
              </w:rPr>
              <w:t xml:space="preserve">bandwidth combination set </w:t>
            </w:r>
            <w:r w:rsidRPr="00303240">
              <w:rPr>
                <w:szCs w:val="18"/>
              </w:rPr>
              <w:t>1</w:t>
            </w:r>
            <w:r>
              <w:t xml:space="preserve"> in </w:t>
            </w:r>
            <w:r w:rsidRPr="00707A7F">
              <w:rPr>
                <w:szCs w:val="18"/>
              </w:rPr>
              <w:t>Table 5.5A.1-1</w:t>
            </w:r>
          </w:p>
        </w:tc>
        <w:tc>
          <w:tcPr>
            <w:tcW w:w="815" w:type="dxa"/>
            <w:vMerge/>
            <w:tcBorders>
              <w:left w:val="single" w:sz="4" w:space="0" w:color="auto"/>
              <w:right w:val="single" w:sz="4" w:space="0" w:color="auto"/>
            </w:tcBorders>
            <w:vAlign w:val="center"/>
          </w:tcPr>
          <w:p w14:paraId="3FAEF080" w14:textId="77777777" w:rsidR="004C3315" w:rsidRPr="00621714" w:rsidRDefault="004C3315" w:rsidP="004C3315">
            <w:pPr>
              <w:keepNext/>
              <w:keepLines/>
              <w:spacing w:after="0"/>
              <w:jc w:val="center"/>
              <w:rPr>
                <w:rFonts w:ascii="Arial" w:eastAsia="MS Mincho" w:hAnsi="Arial"/>
                <w:sz w:val="18"/>
                <w:szCs w:val="18"/>
                <w:lang w:eastAsia="zh-CN"/>
              </w:rPr>
            </w:pPr>
          </w:p>
        </w:tc>
      </w:tr>
      <w:tr w:rsidR="004C3315" w:rsidRPr="00621714" w14:paraId="06CAEDBD" w14:textId="77777777" w:rsidTr="004C3315">
        <w:trPr>
          <w:trHeight w:val="149"/>
          <w:jc w:val="center"/>
        </w:trPr>
        <w:tc>
          <w:tcPr>
            <w:tcW w:w="874" w:type="dxa"/>
            <w:vMerge/>
            <w:tcBorders>
              <w:left w:val="single" w:sz="4" w:space="0" w:color="auto"/>
              <w:right w:val="single" w:sz="4" w:space="0" w:color="auto"/>
            </w:tcBorders>
            <w:vAlign w:val="center"/>
          </w:tcPr>
          <w:p w14:paraId="6B3B5885"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5EBFE3AB"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028E12FB" w14:textId="77777777" w:rsidR="004C3315" w:rsidRDefault="004C3315" w:rsidP="004C3315">
            <w:pPr>
              <w:keepNext/>
              <w:keepLines/>
              <w:spacing w:after="0"/>
              <w:jc w:val="center"/>
              <w:rPr>
                <w:rFonts w:ascii="Arial" w:hAnsi="Arial" w:cs="Arial"/>
                <w:sz w:val="18"/>
                <w:szCs w:val="18"/>
              </w:rPr>
            </w:pPr>
            <w:r>
              <w:rPr>
                <w:rFonts w:ascii="Arial" w:hAnsi="Arial" w:cs="Arial"/>
                <w:sz w:val="18"/>
                <w:szCs w:val="18"/>
              </w:rPr>
              <w:t>n66</w:t>
            </w:r>
          </w:p>
        </w:tc>
        <w:tc>
          <w:tcPr>
            <w:tcW w:w="555" w:type="dxa"/>
            <w:tcBorders>
              <w:top w:val="single" w:sz="4" w:space="0" w:color="auto"/>
              <w:left w:val="single" w:sz="4" w:space="0" w:color="auto"/>
              <w:bottom w:val="single" w:sz="4" w:space="0" w:color="auto"/>
              <w:right w:val="single" w:sz="4" w:space="0" w:color="auto"/>
            </w:tcBorders>
            <w:vAlign w:val="center"/>
          </w:tcPr>
          <w:p w14:paraId="1F7AE454" w14:textId="77777777" w:rsidR="004C3315" w:rsidRPr="00440509" w:rsidRDefault="004C3315"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48962663" w14:textId="77777777" w:rsidR="004C3315"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434B7377" w14:textId="77777777" w:rsidR="004C3315"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40996B5B" w14:textId="77777777" w:rsidR="004C3315" w:rsidRPr="005C3FF3"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58B854B4" w14:textId="77777777" w:rsidR="004C3315" w:rsidRPr="005C3FF3" w:rsidRDefault="004C3315"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329664A5" w14:textId="77777777" w:rsidR="004C3315" w:rsidRPr="005C3FF3"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4E9FCCF5" w14:textId="77777777" w:rsidR="004C3315" w:rsidRPr="005C3FF3"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6386A3A0"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F401C0C"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1980D9EB"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F34D2E0"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288AD8A8" w14:textId="77777777" w:rsidR="004C3315" w:rsidRPr="005C3FF3"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71A6737A" w14:textId="77777777" w:rsidR="004C3315" w:rsidRPr="005C3FF3" w:rsidRDefault="004C3315" w:rsidP="004C3315">
            <w:pPr>
              <w:pStyle w:val="TAC"/>
              <w:rPr>
                <w:szCs w:val="18"/>
              </w:rPr>
            </w:pPr>
          </w:p>
        </w:tc>
        <w:tc>
          <w:tcPr>
            <w:tcW w:w="815" w:type="dxa"/>
            <w:vMerge/>
            <w:tcBorders>
              <w:left w:val="single" w:sz="4" w:space="0" w:color="auto"/>
              <w:right w:val="single" w:sz="4" w:space="0" w:color="auto"/>
            </w:tcBorders>
            <w:vAlign w:val="center"/>
          </w:tcPr>
          <w:p w14:paraId="19A91658" w14:textId="77777777" w:rsidR="004C3315" w:rsidRPr="00621714" w:rsidRDefault="004C3315" w:rsidP="004C3315">
            <w:pPr>
              <w:keepNext/>
              <w:keepLines/>
              <w:spacing w:after="0"/>
              <w:jc w:val="center"/>
              <w:rPr>
                <w:rFonts w:ascii="Arial" w:eastAsia="MS Mincho" w:hAnsi="Arial"/>
                <w:sz w:val="18"/>
                <w:szCs w:val="18"/>
                <w:lang w:eastAsia="zh-CN"/>
              </w:rPr>
            </w:pPr>
          </w:p>
        </w:tc>
      </w:tr>
      <w:tr w:rsidR="004C3315" w:rsidRPr="00621714" w14:paraId="42777FD1" w14:textId="77777777" w:rsidTr="004C3315">
        <w:trPr>
          <w:trHeight w:val="149"/>
          <w:jc w:val="center"/>
        </w:trPr>
        <w:tc>
          <w:tcPr>
            <w:tcW w:w="874" w:type="dxa"/>
            <w:vMerge/>
            <w:tcBorders>
              <w:left w:val="single" w:sz="4" w:space="0" w:color="auto"/>
              <w:right w:val="single" w:sz="4" w:space="0" w:color="auto"/>
            </w:tcBorders>
            <w:vAlign w:val="center"/>
          </w:tcPr>
          <w:p w14:paraId="320F0EE1"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06BA8F74"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3E1E1415" w14:textId="77777777" w:rsidR="004C3315" w:rsidRDefault="004C3315"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hint="eastAsia"/>
                <w:sz w:val="18"/>
                <w:szCs w:val="18"/>
                <w:lang w:eastAsia="zh-CN"/>
              </w:rPr>
              <w:t>7</w:t>
            </w:r>
            <w:r>
              <w:rPr>
                <w:rFonts w:ascii="Arial" w:hAnsi="Arial" w:cs="Arial"/>
                <w:sz w:val="18"/>
                <w:szCs w:val="18"/>
                <w:lang w:eastAsia="zh-CN"/>
              </w:rPr>
              <w:t>7</w:t>
            </w:r>
          </w:p>
        </w:tc>
        <w:tc>
          <w:tcPr>
            <w:tcW w:w="555" w:type="dxa"/>
            <w:tcBorders>
              <w:top w:val="single" w:sz="4" w:space="0" w:color="auto"/>
              <w:left w:val="single" w:sz="4" w:space="0" w:color="auto"/>
              <w:bottom w:val="single" w:sz="4" w:space="0" w:color="auto"/>
              <w:right w:val="single" w:sz="4" w:space="0" w:color="auto"/>
            </w:tcBorders>
            <w:vAlign w:val="center"/>
          </w:tcPr>
          <w:p w14:paraId="22F53349"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3BD4033" w14:textId="77777777" w:rsidR="004C3315"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7E54C5B5" w14:textId="77777777" w:rsidR="004C3315"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1531A126" w14:textId="77777777" w:rsidR="004C3315" w:rsidRPr="005C3FF3"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2BFFF3F7" w14:textId="77777777" w:rsidR="004C3315" w:rsidRPr="005C3FF3" w:rsidRDefault="004C3315"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153F174F" w14:textId="77777777" w:rsidR="004C3315" w:rsidRPr="005C3FF3"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306DFD9A" w14:textId="77777777" w:rsidR="004C3315" w:rsidRPr="005C3FF3"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06A6D6DD" w14:textId="77777777" w:rsidR="004C3315" w:rsidRDefault="004C3315" w:rsidP="004C3315">
            <w:pPr>
              <w:pStyle w:val="TAC"/>
              <w:rPr>
                <w:szCs w:val="18"/>
              </w:rPr>
            </w:pPr>
            <w:r>
              <w:rPr>
                <w:rFonts w:cs="Arial"/>
                <w:szCs w:val="18"/>
              </w:rPr>
              <w:t>50</w:t>
            </w:r>
          </w:p>
        </w:tc>
        <w:tc>
          <w:tcPr>
            <w:tcW w:w="555" w:type="dxa"/>
            <w:tcBorders>
              <w:top w:val="single" w:sz="4" w:space="0" w:color="auto"/>
              <w:left w:val="single" w:sz="4" w:space="0" w:color="auto"/>
              <w:bottom w:val="single" w:sz="4" w:space="0" w:color="auto"/>
              <w:right w:val="single" w:sz="4" w:space="0" w:color="auto"/>
            </w:tcBorders>
            <w:vAlign w:val="center"/>
          </w:tcPr>
          <w:p w14:paraId="498D8E90" w14:textId="77777777" w:rsidR="004C3315" w:rsidRDefault="004C3315" w:rsidP="004C3315">
            <w:pPr>
              <w:pStyle w:val="TAC"/>
              <w:rPr>
                <w:szCs w:val="18"/>
              </w:rPr>
            </w:pPr>
            <w:r>
              <w:rPr>
                <w:rFonts w:cs="Arial"/>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56A2FF94" w14:textId="77777777" w:rsidR="004C3315" w:rsidRDefault="004C3315" w:rsidP="004C3315">
            <w:pPr>
              <w:pStyle w:val="TAC"/>
              <w:rPr>
                <w:szCs w:val="18"/>
              </w:rPr>
            </w:pPr>
            <w:r>
              <w:rPr>
                <w:rFonts w:cs="Arial"/>
                <w:szCs w:val="18"/>
              </w:rPr>
              <w:t>70</w:t>
            </w:r>
          </w:p>
        </w:tc>
        <w:tc>
          <w:tcPr>
            <w:tcW w:w="555" w:type="dxa"/>
            <w:tcBorders>
              <w:top w:val="single" w:sz="4" w:space="0" w:color="auto"/>
              <w:left w:val="single" w:sz="4" w:space="0" w:color="auto"/>
              <w:bottom w:val="single" w:sz="4" w:space="0" w:color="auto"/>
              <w:right w:val="single" w:sz="4" w:space="0" w:color="auto"/>
            </w:tcBorders>
            <w:vAlign w:val="center"/>
          </w:tcPr>
          <w:p w14:paraId="4633C5BB" w14:textId="77777777" w:rsidR="004C3315" w:rsidRDefault="004C3315" w:rsidP="004C3315">
            <w:pPr>
              <w:pStyle w:val="TAC"/>
              <w:rPr>
                <w:szCs w:val="18"/>
              </w:rPr>
            </w:pPr>
            <w:r>
              <w:rPr>
                <w:rFonts w:cs="Arial"/>
                <w:szCs w:val="18"/>
              </w:rPr>
              <w:t>80</w:t>
            </w:r>
          </w:p>
        </w:tc>
        <w:tc>
          <w:tcPr>
            <w:tcW w:w="555" w:type="dxa"/>
            <w:tcBorders>
              <w:top w:val="single" w:sz="4" w:space="0" w:color="auto"/>
              <w:left w:val="single" w:sz="4" w:space="0" w:color="auto"/>
              <w:bottom w:val="single" w:sz="4" w:space="0" w:color="auto"/>
              <w:right w:val="single" w:sz="4" w:space="0" w:color="auto"/>
            </w:tcBorders>
            <w:vAlign w:val="center"/>
          </w:tcPr>
          <w:p w14:paraId="4B355F2A" w14:textId="77777777" w:rsidR="004C3315" w:rsidRPr="005C3FF3" w:rsidRDefault="004C3315" w:rsidP="004C3315">
            <w:pPr>
              <w:pStyle w:val="TAC"/>
              <w:rPr>
                <w:szCs w:val="18"/>
              </w:rPr>
            </w:pPr>
            <w:r>
              <w:rPr>
                <w:rFonts w:cs="Arial"/>
                <w:szCs w:val="18"/>
              </w:rPr>
              <w:t>90</w:t>
            </w:r>
          </w:p>
        </w:tc>
        <w:tc>
          <w:tcPr>
            <w:tcW w:w="555" w:type="dxa"/>
            <w:tcBorders>
              <w:top w:val="single" w:sz="4" w:space="0" w:color="auto"/>
              <w:left w:val="single" w:sz="4" w:space="0" w:color="auto"/>
              <w:bottom w:val="single" w:sz="4" w:space="0" w:color="auto"/>
              <w:right w:val="single" w:sz="4" w:space="0" w:color="auto"/>
            </w:tcBorders>
            <w:vAlign w:val="center"/>
          </w:tcPr>
          <w:p w14:paraId="5990ABFE" w14:textId="77777777" w:rsidR="004C3315" w:rsidRPr="005C3FF3" w:rsidRDefault="004C3315" w:rsidP="004C3315">
            <w:pPr>
              <w:pStyle w:val="TAC"/>
              <w:rPr>
                <w:szCs w:val="18"/>
              </w:rPr>
            </w:pPr>
            <w:r>
              <w:rPr>
                <w:rFonts w:cs="Arial"/>
                <w:szCs w:val="18"/>
              </w:rPr>
              <w:t>100</w:t>
            </w:r>
          </w:p>
        </w:tc>
        <w:tc>
          <w:tcPr>
            <w:tcW w:w="815" w:type="dxa"/>
            <w:vMerge/>
            <w:tcBorders>
              <w:left w:val="single" w:sz="4" w:space="0" w:color="auto"/>
              <w:right w:val="single" w:sz="4" w:space="0" w:color="auto"/>
            </w:tcBorders>
            <w:vAlign w:val="center"/>
          </w:tcPr>
          <w:p w14:paraId="1E231208" w14:textId="77777777" w:rsidR="004C3315" w:rsidRPr="00621714" w:rsidRDefault="004C3315" w:rsidP="004C3315">
            <w:pPr>
              <w:keepNext/>
              <w:keepLines/>
              <w:spacing w:after="0"/>
              <w:jc w:val="center"/>
              <w:rPr>
                <w:rFonts w:ascii="Arial" w:eastAsia="MS Mincho" w:hAnsi="Arial"/>
                <w:sz w:val="18"/>
                <w:szCs w:val="18"/>
                <w:lang w:eastAsia="zh-CN"/>
              </w:rPr>
            </w:pPr>
          </w:p>
        </w:tc>
      </w:tr>
      <w:tr w:rsidR="004C3315" w:rsidRPr="00621714" w14:paraId="61C2D6AA" w14:textId="77777777" w:rsidTr="004C3315">
        <w:trPr>
          <w:trHeight w:val="149"/>
          <w:jc w:val="center"/>
        </w:trPr>
        <w:tc>
          <w:tcPr>
            <w:tcW w:w="874" w:type="dxa"/>
            <w:vMerge w:val="restart"/>
            <w:tcBorders>
              <w:left w:val="single" w:sz="4" w:space="0" w:color="auto"/>
              <w:right w:val="single" w:sz="4" w:space="0" w:color="auto"/>
            </w:tcBorders>
            <w:vAlign w:val="center"/>
          </w:tcPr>
          <w:p w14:paraId="7D6F56A1" w14:textId="77777777" w:rsidR="004C3315" w:rsidRPr="00621714" w:rsidRDefault="004C3315" w:rsidP="004C3315">
            <w:pPr>
              <w:keepNext/>
              <w:keepLines/>
              <w:spacing w:after="0"/>
              <w:jc w:val="center"/>
              <w:rPr>
                <w:rFonts w:ascii="Arial" w:eastAsia="MS Mincho" w:hAnsi="Arial"/>
                <w:sz w:val="18"/>
                <w:szCs w:val="18"/>
                <w:lang w:eastAsia="zh-CN"/>
              </w:rPr>
            </w:pPr>
            <w:r w:rsidRPr="00F95894">
              <w:rPr>
                <w:rFonts w:ascii="Arial" w:eastAsia="MS Mincho" w:hAnsi="Arial"/>
                <w:sz w:val="18"/>
                <w:lang w:eastAsia="zh-CN"/>
              </w:rPr>
              <w:t>CA_n25A-n41(2A)-n66A-n77A</w:t>
            </w:r>
          </w:p>
        </w:tc>
        <w:tc>
          <w:tcPr>
            <w:tcW w:w="567" w:type="dxa"/>
            <w:vMerge w:val="restart"/>
            <w:tcBorders>
              <w:left w:val="single" w:sz="4" w:space="0" w:color="auto"/>
              <w:right w:val="single" w:sz="4" w:space="0" w:color="auto"/>
            </w:tcBorders>
            <w:vAlign w:val="center"/>
          </w:tcPr>
          <w:p w14:paraId="335B594C" w14:textId="77777777" w:rsidR="004C3315" w:rsidRPr="00621714" w:rsidRDefault="004C3315" w:rsidP="004C3315">
            <w:pPr>
              <w:keepNext/>
              <w:keepLines/>
              <w:spacing w:after="0"/>
              <w:jc w:val="center"/>
              <w:rPr>
                <w:rFonts w:ascii="Arial" w:eastAsia="MS Mincho" w:hAnsi="Arial"/>
                <w:sz w:val="18"/>
                <w:szCs w:val="18"/>
                <w:lang w:eastAsia="zh-CN"/>
              </w:rPr>
            </w:pPr>
            <w:r>
              <w:rPr>
                <w:rFonts w:cs="Arial" w:hint="eastAsia"/>
                <w:lang w:eastAsia="zh-CN"/>
              </w:rPr>
              <w:t>-</w:t>
            </w:r>
          </w:p>
        </w:tc>
        <w:tc>
          <w:tcPr>
            <w:tcW w:w="732" w:type="dxa"/>
            <w:tcBorders>
              <w:left w:val="single" w:sz="4" w:space="0" w:color="auto"/>
              <w:right w:val="single" w:sz="4" w:space="0" w:color="auto"/>
            </w:tcBorders>
            <w:vAlign w:val="center"/>
          </w:tcPr>
          <w:p w14:paraId="527D875C" w14:textId="77777777" w:rsidR="004C3315" w:rsidRDefault="004C3315"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sz w:val="18"/>
                <w:szCs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34BEAA97" w14:textId="77777777" w:rsidR="004C3315" w:rsidRPr="00440509" w:rsidRDefault="004C3315"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11A3385A" w14:textId="77777777" w:rsidR="004C3315"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3DB591D6" w14:textId="77777777" w:rsidR="004C3315"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79A8A0F8" w14:textId="77777777" w:rsidR="004C3315" w:rsidRPr="005C3FF3"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55344F51" w14:textId="77777777" w:rsidR="004C3315" w:rsidRPr="005C3FF3" w:rsidRDefault="004C3315"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52D3AEC4" w14:textId="77777777" w:rsidR="004C3315" w:rsidRPr="005C3FF3"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1DE474F7" w14:textId="77777777" w:rsidR="004C3315" w:rsidRPr="005C3FF3"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6067E073"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C1A88E0"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7101BED5"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B02D9D4"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676B7BF2" w14:textId="77777777" w:rsidR="004C3315" w:rsidRPr="005C3FF3"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17EDC57" w14:textId="77777777" w:rsidR="004C3315" w:rsidRPr="005C3FF3" w:rsidRDefault="004C3315" w:rsidP="004C3315">
            <w:pPr>
              <w:pStyle w:val="TAC"/>
              <w:rPr>
                <w:szCs w:val="18"/>
              </w:rPr>
            </w:pPr>
          </w:p>
        </w:tc>
        <w:tc>
          <w:tcPr>
            <w:tcW w:w="815" w:type="dxa"/>
            <w:vMerge w:val="restart"/>
            <w:tcBorders>
              <w:left w:val="single" w:sz="4" w:space="0" w:color="auto"/>
              <w:right w:val="single" w:sz="4" w:space="0" w:color="auto"/>
            </w:tcBorders>
            <w:vAlign w:val="center"/>
          </w:tcPr>
          <w:p w14:paraId="1AD7BEE3" w14:textId="77777777" w:rsidR="004C3315" w:rsidRPr="00621714" w:rsidRDefault="004C3315" w:rsidP="004C3315">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4C3315" w:rsidRPr="00621714" w14:paraId="31AFCB68" w14:textId="77777777" w:rsidTr="004C3315">
        <w:trPr>
          <w:trHeight w:val="149"/>
          <w:jc w:val="center"/>
        </w:trPr>
        <w:tc>
          <w:tcPr>
            <w:tcW w:w="874" w:type="dxa"/>
            <w:vMerge/>
            <w:tcBorders>
              <w:left w:val="single" w:sz="4" w:space="0" w:color="auto"/>
              <w:right w:val="single" w:sz="4" w:space="0" w:color="auto"/>
            </w:tcBorders>
            <w:vAlign w:val="center"/>
          </w:tcPr>
          <w:p w14:paraId="0AB22D8C"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708A1C03"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7D619C37" w14:textId="77777777" w:rsidR="004C3315" w:rsidRDefault="004C3315"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sz w:val="18"/>
                <w:szCs w:val="18"/>
                <w:lang w:eastAsia="zh-CN"/>
              </w:rPr>
              <w:t>41</w:t>
            </w:r>
          </w:p>
        </w:tc>
        <w:tc>
          <w:tcPr>
            <w:tcW w:w="7215" w:type="dxa"/>
            <w:gridSpan w:val="13"/>
            <w:tcBorders>
              <w:top w:val="single" w:sz="4" w:space="0" w:color="auto"/>
              <w:left w:val="single" w:sz="4" w:space="0" w:color="auto"/>
              <w:bottom w:val="single" w:sz="4" w:space="0" w:color="auto"/>
              <w:right w:val="single" w:sz="4" w:space="0" w:color="auto"/>
            </w:tcBorders>
            <w:vAlign w:val="center"/>
          </w:tcPr>
          <w:p w14:paraId="24B2F75F" w14:textId="77777777" w:rsidR="004C3315" w:rsidRPr="005C3FF3" w:rsidRDefault="004C3315" w:rsidP="004C3315">
            <w:pPr>
              <w:pStyle w:val="TAC"/>
              <w:rPr>
                <w:szCs w:val="18"/>
              </w:rPr>
            </w:pPr>
            <w:r>
              <w:rPr>
                <w:szCs w:val="18"/>
              </w:rPr>
              <w:t xml:space="preserve">See </w:t>
            </w:r>
            <w:r w:rsidRPr="00303240">
              <w:rPr>
                <w:szCs w:val="18"/>
              </w:rPr>
              <w:t>CA_n41</w:t>
            </w:r>
            <w:r>
              <w:rPr>
                <w:szCs w:val="18"/>
              </w:rPr>
              <w:t>(2A)</w:t>
            </w:r>
            <w:r w:rsidRPr="00303240">
              <w:rPr>
                <w:szCs w:val="18"/>
              </w:rPr>
              <w:t xml:space="preserve"> </w:t>
            </w:r>
            <w:r>
              <w:rPr>
                <w:szCs w:val="18"/>
              </w:rPr>
              <w:t xml:space="preserve">bandwidth combination set </w:t>
            </w:r>
            <w:r w:rsidRPr="00303240">
              <w:rPr>
                <w:szCs w:val="18"/>
              </w:rPr>
              <w:t>1</w:t>
            </w:r>
            <w:r>
              <w:t xml:space="preserve"> in </w:t>
            </w:r>
            <w:r w:rsidRPr="00707A7F">
              <w:rPr>
                <w:szCs w:val="18"/>
              </w:rPr>
              <w:t>Table 5.5A.1-</w:t>
            </w:r>
            <w:r>
              <w:rPr>
                <w:szCs w:val="18"/>
              </w:rPr>
              <w:t>2</w:t>
            </w:r>
          </w:p>
        </w:tc>
        <w:tc>
          <w:tcPr>
            <w:tcW w:w="815" w:type="dxa"/>
            <w:vMerge/>
            <w:tcBorders>
              <w:left w:val="single" w:sz="4" w:space="0" w:color="auto"/>
              <w:right w:val="single" w:sz="4" w:space="0" w:color="auto"/>
            </w:tcBorders>
            <w:vAlign w:val="center"/>
          </w:tcPr>
          <w:p w14:paraId="00C8C810" w14:textId="77777777" w:rsidR="004C3315" w:rsidRPr="00621714" w:rsidRDefault="004C3315" w:rsidP="004C3315">
            <w:pPr>
              <w:keepNext/>
              <w:keepLines/>
              <w:spacing w:after="0"/>
              <w:jc w:val="center"/>
              <w:rPr>
                <w:rFonts w:ascii="Arial" w:eastAsia="MS Mincho" w:hAnsi="Arial"/>
                <w:sz w:val="18"/>
                <w:szCs w:val="18"/>
                <w:lang w:eastAsia="zh-CN"/>
              </w:rPr>
            </w:pPr>
          </w:p>
        </w:tc>
      </w:tr>
      <w:tr w:rsidR="004C3315" w:rsidRPr="00621714" w14:paraId="61B94360" w14:textId="77777777" w:rsidTr="004C3315">
        <w:trPr>
          <w:trHeight w:val="149"/>
          <w:jc w:val="center"/>
        </w:trPr>
        <w:tc>
          <w:tcPr>
            <w:tcW w:w="874" w:type="dxa"/>
            <w:vMerge/>
            <w:tcBorders>
              <w:left w:val="single" w:sz="4" w:space="0" w:color="auto"/>
              <w:right w:val="single" w:sz="4" w:space="0" w:color="auto"/>
            </w:tcBorders>
            <w:vAlign w:val="center"/>
          </w:tcPr>
          <w:p w14:paraId="401B1419"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69DED4B7"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24935988" w14:textId="77777777" w:rsidR="004C3315" w:rsidRDefault="004C3315" w:rsidP="004C3315">
            <w:pPr>
              <w:keepNext/>
              <w:keepLines/>
              <w:spacing w:after="0"/>
              <w:jc w:val="center"/>
              <w:rPr>
                <w:rFonts w:ascii="Arial" w:hAnsi="Arial" w:cs="Arial"/>
                <w:sz w:val="18"/>
                <w:szCs w:val="18"/>
              </w:rPr>
            </w:pPr>
            <w:r>
              <w:rPr>
                <w:rFonts w:ascii="Arial" w:hAnsi="Arial" w:cs="Arial"/>
                <w:sz w:val="18"/>
                <w:szCs w:val="18"/>
              </w:rPr>
              <w:t>n66</w:t>
            </w:r>
          </w:p>
        </w:tc>
        <w:tc>
          <w:tcPr>
            <w:tcW w:w="555" w:type="dxa"/>
            <w:tcBorders>
              <w:top w:val="single" w:sz="4" w:space="0" w:color="auto"/>
              <w:left w:val="single" w:sz="4" w:space="0" w:color="auto"/>
              <w:bottom w:val="single" w:sz="4" w:space="0" w:color="auto"/>
              <w:right w:val="single" w:sz="4" w:space="0" w:color="auto"/>
            </w:tcBorders>
            <w:vAlign w:val="center"/>
          </w:tcPr>
          <w:p w14:paraId="43DE8335" w14:textId="77777777" w:rsidR="004C3315" w:rsidRPr="00440509" w:rsidRDefault="004C3315" w:rsidP="004C3315">
            <w:pPr>
              <w:pStyle w:val="TAC"/>
              <w:rPr>
                <w:szCs w:val="18"/>
              </w:rPr>
            </w:pPr>
            <w:r>
              <w:rPr>
                <w:rFonts w:cs="Arial"/>
                <w:szCs w:val="18"/>
              </w:rPr>
              <w:t>5</w:t>
            </w:r>
          </w:p>
        </w:tc>
        <w:tc>
          <w:tcPr>
            <w:tcW w:w="555" w:type="dxa"/>
            <w:tcBorders>
              <w:top w:val="single" w:sz="4" w:space="0" w:color="auto"/>
              <w:left w:val="single" w:sz="4" w:space="0" w:color="auto"/>
              <w:bottom w:val="single" w:sz="4" w:space="0" w:color="auto"/>
              <w:right w:val="single" w:sz="4" w:space="0" w:color="auto"/>
            </w:tcBorders>
            <w:vAlign w:val="center"/>
          </w:tcPr>
          <w:p w14:paraId="4A5C6910" w14:textId="77777777" w:rsidR="004C3315"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5637585D" w14:textId="77777777" w:rsidR="004C3315"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2445C18D" w14:textId="77777777" w:rsidR="004C3315" w:rsidRPr="005C3FF3"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231F08EE" w14:textId="77777777" w:rsidR="004C3315" w:rsidRPr="005C3FF3" w:rsidRDefault="004C3315"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78A6499B" w14:textId="77777777" w:rsidR="004C3315" w:rsidRPr="005C3FF3"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1E62B386" w14:textId="77777777" w:rsidR="004C3315" w:rsidRPr="005C3FF3"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4B8DEB07"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E7E5319"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6F469A9B"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2A612D1" w14:textId="77777777" w:rsidR="004C3315"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382C7B9F" w14:textId="77777777" w:rsidR="004C3315" w:rsidRPr="005C3FF3"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tcPr>
          <w:p w14:paraId="1D8F563D" w14:textId="77777777" w:rsidR="004C3315" w:rsidRPr="005C3FF3" w:rsidRDefault="004C3315" w:rsidP="004C3315">
            <w:pPr>
              <w:pStyle w:val="TAC"/>
              <w:rPr>
                <w:szCs w:val="18"/>
              </w:rPr>
            </w:pPr>
          </w:p>
        </w:tc>
        <w:tc>
          <w:tcPr>
            <w:tcW w:w="815" w:type="dxa"/>
            <w:vMerge/>
            <w:tcBorders>
              <w:left w:val="single" w:sz="4" w:space="0" w:color="auto"/>
              <w:right w:val="single" w:sz="4" w:space="0" w:color="auto"/>
            </w:tcBorders>
            <w:vAlign w:val="center"/>
          </w:tcPr>
          <w:p w14:paraId="1EEC139D" w14:textId="77777777" w:rsidR="004C3315" w:rsidRPr="00621714" w:rsidRDefault="004C3315" w:rsidP="004C3315">
            <w:pPr>
              <w:keepNext/>
              <w:keepLines/>
              <w:spacing w:after="0"/>
              <w:jc w:val="center"/>
              <w:rPr>
                <w:rFonts w:ascii="Arial" w:eastAsia="MS Mincho" w:hAnsi="Arial"/>
                <w:sz w:val="18"/>
                <w:szCs w:val="18"/>
                <w:lang w:eastAsia="zh-CN"/>
              </w:rPr>
            </w:pPr>
          </w:p>
        </w:tc>
      </w:tr>
      <w:tr w:rsidR="004C3315" w:rsidRPr="00621714" w14:paraId="51C12DDD" w14:textId="77777777" w:rsidTr="004C3315">
        <w:trPr>
          <w:trHeight w:val="149"/>
          <w:jc w:val="center"/>
        </w:trPr>
        <w:tc>
          <w:tcPr>
            <w:tcW w:w="874" w:type="dxa"/>
            <w:vMerge/>
            <w:tcBorders>
              <w:left w:val="single" w:sz="4" w:space="0" w:color="auto"/>
              <w:right w:val="single" w:sz="4" w:space="0" w:color="auto"/>
            </w:tcBorders>
            <w:vAlign w:val="center"/>
          </w:tcPr>
          <w:p w14:paraId="1B5AB5CF"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01FD8A50" w14:textId="77777777" w:rsidR="004C3315" w:rsidRPr="00621714" w:rsidRDefault="004C3315" w:rsidP="004C3315">
            <w:pPr>
              <w:keepNext/>
              <w:keepLines/>
              <w:spacing w:after="0"/>
              <w:jc w:val="center"/>
              <w:rPr>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76AFD6CE" w14:textId="77777777" w:rsidR="004C3315" w:rsidRDefault="004C3315" w:rsidP="004C3315">
            <w:pPr>
              <w:keepNext/>
              <w:keepLines/>
              <w:spacing w:after="0"/>
              <w:jc w:val="center"/>
              <w:rPr>
                <w:rFonts w:ascii="Arial" w:hAnsi="Arial" w:cs="Arial"/>
                <w:sz w:val="18"/>
                <w:szCs w:val="18"/>
              </w:rPr>
            </w:pPr>
            <w:r>
              <w:rPr>
                <w:rFonts w:ascii="Arial" w:hAnsi="Arial" w:cs="Arial"/>
                <w:sz w:val="18"/>
                <w:szCs w:val="18"/>
              </w:rPr>
              <w:t>n</w:t>
            </w:r>
            <w:r>
              <w:rPr>
                <w:rFonts w:ascii="Arial" w:hAnsi="Arial" w:cs="Arial" w:hint="eastAsia"/>
                <w:sz w:val="18"/>
                <w:szCs w:val="18"/>
                <w:lang w:eastAsia="zh-CN"/>
              </w:rPr>
              <w:t>7</w:t>
            </w:r>
            <w:r>
              <w:rPr>
                <w:rFonts w:ascii="Arial" w:hAnsi="Arial" w:cs="Arial"/>
                <w:sz w:val="18"/>
                <w:szCs w:val="18"/>
                <w:lang w:eastAsia="zh-CN"/>
              </w:rPr>
              <w:t>7</w:t>
            </w:r>
          </w:p>
        </w:tc>
        <w:tc>
          <w:tcPr>
            <w:tcW w:w="555" w:type="dxa"/>
            <w:tcBorders>
              <w:top w:val="single" w:sz="4" w:space="0" w:color="auto"/>
              <w:left w:val="single" w:sz="4" w:space="0" w:color="auto"/>
              <w:bottom w:val="single" w:sz="4" w:space="0" w:color="auto"/>
              <w:right w:val="single" w:sz="4" w:space="0" w:color="auto"/>
            </w:tcBorders>
            <w:vAlign w:val="center"/>
          </w:tcPr>
          <w:p w14:paraId="52D0A26F" w14:textId="77777777" w:rsidR="004C3315" w:rsidRPr="00440509" w:rsidRDefault="004C3315" w:rsidP="004C3315">
            <w:pPr>
              <w:pStyle w:val="TAC"/>
              <w:rPr>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8F467FF" w14:textId="77777777" w:rsidR="004C3315" w:rsidRDefault="004C3315" w:rsidP="004C3315">
            <w:pPr>
              <w:pStyle w:val="TAC"/>
              <w:rPr>
                <w:szCs w:val="18"/>
              </w:rPr>
            </w:pPr>
            <w:r>
              <w:rPr>
                <w:rFonts w:cs="Arial"/>
                <w:szCs w:val="18"/>
              </w:rPr>
              <w:t>10</w:t>
            </w:r>
          </w:p>
        </w:tc>
        <w:tc>
          <w:tcPr>
            <w:tcW w:w="555" w:type="dxa"/>
            <w:tcBorders>
              <w:top w:val="single" w:sz="4" w:space="0" w:color="auto"/>
              <w:left w:val="single" w:sz="4" w:space="0" w:color="auto"/>
              <w:bottom w:val="single" w:sz="4" w:space="0" w:color="auto"/>
              <w:right w:val="single" w:sz="4" w:space="0" w:color="auto"/>
            </w:tcBorders>
            <w:vAlign w:val="center"/>
          </w:tcPr>
          <w:p w14:paraId="43467C26" w14:textId="77777777" w:rsidR="004C3315" w:rsidRDefault="004C3315" w:rsidP="004C3315">
            <w:pPr>
              <w:pStyle w:val="TAC"/>
              <w:rPr>
                <w:szCs w:val="18"/>
              </w:rPr>
            </w:pPr>
            <w:r>
              <w:rPr>
                <w:rFonts w:cs="Arial"/>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0215A7D5" w14:textId="77777777" w:rsidR="004C3315" w:rsidRPr="005C3FF3" w:rsidRDefault="004C3315" w:rsidP="004C3315">
            <w:pPr>
              <w:pStyle w:val="TAC"/>
              <w:rPr>
                <w:szCs w:val="18"/>
              </w:rPr>
            </w:pPr>
            <w:r>
              <w:rPr>
                <w:rFonts w:cs="Arial"/>
                <w:szCs w:val="18"/>
              </w:rPr>
              <w:t>20</w:t>
            </w:r>
          </w:p>
        </w:tc>
        <w:tc>
          <w:tcPr>
            <w:tcW w:w="555" w:type="dxa"/>
            <w:tcBorders>
              <w:top w:val="single" w:sz="4" w:space="0" w:color="auto"/>
              <w:left w:val="single" w:sz="4" w:space="0" w:color="auto"/>
              <w:bottom w:val="single" w:sz="4" w:space="0" w:color="auto"/>
              <w:right w:val="single" w:sz="4" w:space="0" w:color="auto"/>
            </w:tcBorders>
            <w:vAlign w:val="center"/>
          </w:tcPr>
          <w:p w14:paraId="13D44AAF" w14:textId="77777777" w:rsidR="004C3315" w:rsidRPr="005C3FF3" w:rsidRDefault="004C3315" w:rsidP="004C3315">
            <w:pPr>
              <w:pStyle w:val="TAC"/>
              <w:rPr>
                <w:szCs w:val="18"/>
              </w:rPr>
            </w:pPr>
            <w:r>
              <w:rPr>
                <w:rFonts w:cs="Arial"/>
                <w:szCs w:val="18"/>
              </w:rPr>
              <w:t>25</w:t>
            </w:r>
          </w:p>
        </w:tc>
        <w:tc>
          <w:tcPr>
            <w:tcW w:w="555" w:type="dxa"/>
            <w:tcBorders>
              <w:top w:val="single" w:sz="4" w:space="0" w:color="auto"/>
              <w:left w:val="single" w:sz="4" w:space="0" w:color="auto"/>
              <w:bottom w:val="single" w:sz="4" w:space="0" w:color="auto"/>
              <w:right w:val="single" w:sz="4" w:space="0" w:color="auto"/>
            </w:tcBorders>
            <w:vAlign w:val="center"/>
          </w:tcPr>
          <w:p w14:paraId="5241C6CF" w14:textId="77777777" w:rsidR="004C3315" w:rsidRPr="005C3FF3" w:rsidRDefault="004C3315" w:rsidP="004C3315">
            <w:pPr>
              <w:pStyle w:val="TAC"/>
              <w:rPr>
                <w:szCs w:val="18"/>
              </w:rPr>
            </w:pPr>
            <w:r>
              <w:rPr>
                <w:rFonts w:cs="Arial"/>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4074DCA0" w14:textId="77777777" w:rsidR="004C3315" w:rsidRPr="005C3FF3" w:rsidRDefault="004C3315" w:rsidP="004C3315">
            <w:pPr>
              <w:pStyle w:val="TAC"/>
              <w:rPr>
                <w:szCs w:val="18"/>
              </w:rPr>
            </w:pPr>
            <w:r>
              <w:rPr>
                <w:rFonts w:cs="Arial"/>
                <w:szCs w:val="18"/>
              </w:rPr>
              <w:t>40</w:t>
            </w:r>
          </w:p>
        </w:tc>
        <w:tc>
          <w:tcPr>
            <w:tcW w:w="555" w:type="dxa"/>
            <w:tcBorders>
              <w:top w:val="single" w:sz="4" w:space="0" w:color="auto"/>
              <w:left w:val="single" w:sz="4" w:space="0" w:color="auto"/>
              <w:bottom w:val="single" w:sz="4" w:space="0" w:color="auto"/>
              <w:right w:val="single" w:sz="4" w:space="0" w:color="auto"/>
            </w:tcBorders>
            <w:vAlign w:val="center"/>
          </w:tcPr>
          <w:p w14:paraId="5E40AF67" w14:textId="77777777" w:rsidR="004C3315" w:rsidRDefault="004C3315" w:rsidP="004C3315">
            <w:pPr>
              <w:pStyle w:val="TAC"/>
              <w:rPr>
                <w:szCs w:val="18"/>
              </w:rPr>
            </w:pPr>
            <w:r>
              <w:rPr>
                <w:rFonts w:cs="Arial"/>
                <w:szCs w:val="18"/>
              </w:rPr>
              <w:t>50</w:t>
            </w:r>
          </w:p>
        </w:tc>
        <w:tc>
          <w:tcPr>
            <w:tcW w:w="555" w:type="dxa"/>
            <w:tcBorders>
              <w:top w:val="single" w:sz="4" w:space="0" w:color="auto"/>
              <w:left w:val="single" w:sz="4" w:space="0" w:color="auto"/>
              <w:bottom w:val="single" w:sz="4" w:space="0" w:color="auto"/>
              <w:right w:val="single" w:sz="4" w:space="0" w:color="auto"/>
            </w:tcBorders>
            <w:vAlign w:val="center"/>
          </w:tcPr>
          <w:p w14:paraId="7295F4FB" w14:textId="77777777" w:rsidR="004C3315" w:rsidRDefault="004C3315" w:rsidP="004C3315">
            <w:pPr>
              <w:pStyle w:val="TAC"/>
              <w:rPr>
                <w:szCs w:val="18"/>
              </w:rPr>
            </w:pPr>
            <w:r>
              <w:rPr>
                <w:rFonts w:cs="Arial"/>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7DE436F8" w14:textId="77777777" w:rsidR="004C3315" w:rsidRDefault="004C3315" w:rsidP="004C3315">
            <w:pPr>
              <w:pStyle w:val="TAC"/>
              <w:rPr>
                <w:szCs w:val="18"/>
              </w:rPr>
            </w:pPr>
            <w:r>
              <w:rPr>
                <w:rFonts w:cs="Arial"/>
                <w:szCs w:val="18"/>
              </w:rPr>
              <w:t>70</w:t>
            </w:r>
          </w:p>
        </w:tc>
        <w:tc>
          <w:tcPr>
            <w:tcW w:w="555" w:type="dxa"/>
            <w:tcBorders>
              <w:top w:val="single" w:sz="4" w:space="0" w:color="auto"/>
              <w:left w:val="single" w:sz="4" w:space="0" w:color="auto"/>
              <w:bottom w:val="single" w:sz="4" w:space="0" w:color="auto"/>
              <w:right w:val="single" w:sz="4" w:space="0" w:color="auto"/>
            </w:tcBorders>
            <w:vAlign w:val="center"/>
          </w:tcPr>
          <w:p w14:paraId="371DB69D" w14:textId="77777777" w:rsidR="004C3315" w:rsidRDefault="004C3315" w:rsidP="004C3315">
            <w:pPr>
              <w:pStyle w:val="TAC"/>
              <w:rPr>
                <w:szCs w:val="18"/>
              </w:rPr>
            </w:pPr>
            <w:r>
              <w:rPr>
                <w:rFonts w:cs="Arial"/>
                <w:szCs w:val="18"/>
              </w:rPr>
              <w:t>80</w:t>
            </w:r>
          </w:p>
        </w:tc>
        <w:tc>
          <w:tcPr>
            <w:tcW w:w="555" w:type="dxa"/>
            <w:tcBorders>
              <w:top w:val="single" w:sz="4" w:space="0" w:color="auto"/>
              <w:left w:val="single" w:sz="4" w:space="0" w:color="auto"/>
              <w:bottom w:val="single" w:sz="4" w:space="0" w:color="auto"/>
              <w:right w:val="single" w:sz="4" w:space="0" w:color="auto"/>
            </w:tcBorders>
            <w:vAlign w:val="center"/>
          </w:tcPr>
          <w:p w14:paraId="09F37BE1" w14:textId="77777777" w:rsidR="004C3315" w:rsidRPr="005C3FF3" w:rsidRDefault="004C3315" w:rsidP="004C3315">
            <w:pPr>
              <w:pStyle w:val="TAC"/>
              <w:rPr>
                <w:szCs w:val="18"/>
              </w:rPr>
            </w:pPr>
            <w:r>
              <w:rPr>
                <w:rFonts w:cs="Arial"/>
                <w:szCs w:val="18"/>
              </w:rPr>
              <w:t>90</w:t>
            </w:r>
          </w:p>
        </w:tc>
        <w:tc>
          <w:tcPr>
            <w:tcW w:w="555" w:type="dxa"/>
            <w:tcBorders>
              <w:top w:val="single" w:sz="4" w:space="0" w:color="auto"/>
              <w:left w:val="single" w:sz="4" w:space="0" w:color="auto"/>
              <w:bottom w:val="single" w:sz="4" w:space="0" w:color="auto"/>
              <w:right w:val="single" w:sz="4" w:space="0" w:color="auto"/>
            </w:tcBorders>
            <w:vAlign w:val="center"/>
          </w:tcPr>
          <w:p w14:paraId="5CE42E38" w14:textId="77777777" w:rsidR="004C3315" w:rsidRPr="005C3FF3" w:rsidRDefault="004C3315" w:rsidP="004C3315">
            <w:pPr>
              <w:pStyle w:val="TAC"/>
              <w:rPr>
                <w:szCs w:val="18"/>
              </w:rPr>
            </w:pPr>
            <w:r>
              <w:rPr>
                <w:rFonts w:cs="Arial"/>
                <w:szCs w:val="18"/>
              </w:rPr>
              <w:t>100</w:t>
            </w:r>
          </w:p>
        </w:tc>
        <w:tc>
          <w:tcPr>
            <w:tcW w:w="815" w:type="dxa"/>
            <w:vMerge/>
            <w:tcBorders>
              <w:left w:val="single" w:sz="4" w:space="0" w:color="auto"/>
              <w:right w:val="single" w:sz="4" w:space="0" w:color="auto"/>
            </w:tcBorders>
            <w:vAlign w:val="center"/>
          </w:tcPr>
          <w:p w14:paraId="38CDFF20" w14:textId="77777777" w:rsidR="004C3315" w:rsidRPr="00621714" w:rsidRDefault="004C3315" w:rsidP="004C3315">
            <w:pPr>
              <w:keepNext/>
              <w:keepLines/>
              <w:spacing w:after="0"/>
              <w:jc w:val="center"/>
              <w:rPr>
                <w:rFonts w:ascii="Arial" w:eastAsia="MS Mincho" w:hAnsi="Arial"/>
                <w:sz w:val="18"/>
                <w:szCs w:val="18"/>
                <w:lang w:eastAsia="zh-CN"/>
              </w:rPr>
            </w:pPr>
          </w:p>
        </w:tc>
      </w:tr>
      <w:tr w:rsidR="00691F9A" w:rsidRPr="00621714" w14:paraId="7C288515" w14:textId="77777777" w:rsidTr="00424D90">
        <w:trPr>
          <w:trHeight w:val="152"/>
          <w:jc w:val="center"/>
          <w:ins w:id="706" w:author="Per Lindell" w:date="2021-05-29T18:14:00Z"/>
        </w:trPr>
        <w:tc>
          <w:tcPr>
            <w:tcW w:w="874" w:type="dxa"/>
            <w:vMerge w:val="restart"/>
            <w:tcBorders>
              <w:top w:val="single" w:sz="4" w:space="0" w:color="auto"/>
              <w:left w:val="single" w:sz="4" w:space="0" w:color="auto"/>
              <w:right w:val="single" w:sz="4" w:space="0" w:color="auto"/>
            </w:tcBorders>
            <w:vAlign w:val="center"/>
          </w:tcPr>
          <w:p w14:paraId="1C895423" w14:textId="44D3D8A2" w:rsidR="00691F9A" w:rsidRPr="00621714" w:rsidRDefault="00691F9A" w:rsidP="00424D90">
            <w:pPr>
              <w:keepNext/>
              <w:keepLines/>
              <w:spacing w:after="0"/>
              <w:jc w:val="center"/>
              <w:rPr>
                <w:ins w:id="707" w:author="Per Lindell" w:date="2021-05-29T18:14:00Z"/>
                <w:rFonts w:ascii="Arial" w:hAnsi="Arial"/>
                <w:sz w:val="18"/>
                <w:szCs w:val="18"/>
                <w:lang w:eastAsia="zh-CN"/>
              </w:rPr>
            </w:pPr>
            <w:ins w:id="708" w:author="Per Lindell" w:date="2021-05-29T18:14:00Z">
              <w:r w:rsidRPr="00BC68B0">
                <w:rPr>
                  <w:rFonts w:ascii="Arial" w:eastAsia="MS Mincho" w:hAnsi="Arial"/>
                  <w:sz w:val="18"/>
                  <w:lang w:eastAsia="zh-CN"/>
                </w:rPr>
                <w:t>CA_n25</w:t>
              </w:r>
              <w:r>
                <w:rPr>
                  <w:rFonts w:ascii="Arial" w:eastAsia="MS Mincho" w:hAnsi="Arial"/>
                  <w:sz w:val="18"/>
                  <w:lang w:eastAsia="zh-CN"/>
                </w:rPr>
                <w:t>A</w:t>
              </w:r>
              <w:r w:rsidRPr="00BC68B0">
                <w:rPr>
                  <w:rFonts w:ascii="Arial" w:eastAsia="MS Mincho" w:hAnsi="Arial"/>
                  <w:sz w:val="18"/>
                  <w:lang w:eastAsia="zh-CN"/>
                </w:rPr>
                <w:t>-n41</w:t>
              </w:r>
              <w:r>
                <w:rPr>
                  <w:rFonts w:ascii="Arial" w:eastAsia="MS Mincho" w:hAnsi="Arial"/>
                  <w:sz w:val="18"/>
                  <w:lang w:eastAsia="zh-CN"/>
                </w:rPr>
                <w:t>A</w:t>
              </w:r>
              <w:r w:rsidRPr="00BC68B0">
                <w:rPr>
                  <w:rFonts w:ascii="Arial" w:eastAsia="MS Mincho" w:hAnsi="Arial"/>
                  <w:sz w:val="18"/>
                  <w:lang w:eastAsia="zh-CN"/>
                </w:rPr>
                <w:t>-n66</w:t>
              </w:r>
              <w:r>
                <w:rPr>
                  <w:rFonts w:ascii="Arial" w:eastAsia="MS Mincho" w:hAnsi="Arial"/>
                  <w:sz w:val="18"/>
                  <w:lang w:eastAsia="zh-CN"/>
                </w:rPr>
                <w:t>A</w:t>
              </w:r>
              <w:r w:rsidRPr="00BC68B0">
                <w:rPr>
                  <w:rFonts w:ascii="Arial" w:eastAsia="MS Mincho" w:hAnsi="Arial"/>
                  <w:sz w:val="18"/>
                  <w:lang w:eastAsia="zh-CN"/>
                </w:rPr>
                <w:t>-n77</w:t>
              </w:r>
            </w:ins>
            <w:ins w:id="709" w:author="Per Lindell" w:date="2021-05-29T18:15:00Z">
              <w:r>
                <w:rPr>
                  <w:rFonts w:ascii="Arial" w:eastAsia="MS Mincho" w:hAnsi="Arial"/>
                  <w:sz w:val="18"/>
                  <w:lang w:eastAsia="zh-CN"/>
                </w:rPr>
                <w:t>(2</w:t>
              </w:r>
            </w:ins>
            <w:ins w:id="710" w:author="Per Lindell" w:date="2021-05-29T18:14:00Z">
              <w:r>
                <w:rPr>
                  <w:rFonts w:ascii="Arial" w:eastAsia="MS Mincho" w:hAnsi="Arial"/>
                  <w:sz w:val="18"/>
                  <w:lang w:eastAsia="zh-CN"/>
                </w:rPr>
                <w:t>A</w:t>
              </w:r>
            </w:ins>
            <w:ins w:id="711" w:author="Per Lindell" w:date="2021-05-29T18:15:00Z">
              <w:r>
                <w:rPr>
                  <w:rFonts w:ascii="Arial" w:eastAsia="MS Mincho" w:hAnsi="Arial"/>
                  <w:sz w:val="18"/>
                  <w:lang w:eastAsia="zh-CN"/>
                </w:rPr>
                <w:t>)</w:t>
              </w:r>
            </w:ins>
          </w:p>
        </w:tc>
        <w:tc>
          <w:tcPr>
            <w:tcW w:w="567" w:type="dxa"/>
            <w:vMerge w:val="restart"/>
            <w:tcBorders>
              <w:top w:val="single" w:sz="4" w:space="0" w:color="auto"/>
              <w:left w:val="single" w:sz="4" w:space="0" w:color="auto"/>
              <w:right w:val="single" w:sz="4" w:space="0" w:color="auto"/>
            </w:tcBorders>
            <w:vAlign w:val="center"/>
          </w:tcPr>
          <w:p w14:paraId="5B6D9343" w14:textId="77777777" w:rsidR="00691F9A" w:rsidRPr="00621714" w:rsidRDefault="00691F9A" w:rsidP="00424D90">
            <w:pPr>
              <w:keepNext/>
              <w:keepLines/>
              <w:spacing w:after="0"/>
              <w:jc w:val="center"/>
              <w:rPr>
                <w:ins w:id="712" w:author="Per Lindell" w:date="2021-05-29T18:14:00Z"/>
                <w:rFonts w:ascii="Arial" w:hAnsi="Arial"/>
                <w:sz w:val="18"/>
                <w:szCs w:val="18"/>
                <w:lang w:eastAsia="zh-CN"/>
              </w:rPr>
            </w:pPr>
            <w:ins w:id="713" w:author="Per Lindell" w:date="2021-05-29T18:14:00Z">
              <w:r>
                <w:rPr>
                  <w:rFonts w:cs="Arial" w:hint="eastAsia"/>
                  <w:lang w:eastAsia="zh-CN"/>
                </w:rPr>
                <w:t>-</w:t>
              </w:r>
            </w:ins>
          </w:p>
        </w:tc>
        <w:tc>
          <w:tcPr>
            <w:tcW w:w="732" w:type="dxa"/>
            <w:tcBorders>
              <w:top w:val="single" w:sz="4" w:space="0" w:color="auto"/>
              <w:left w:val="single" w:sz="4" w:space="0" w:color="auto"/>
              <w:bottom w:val="single" w:sz="4" w:space="0" w:color="auto"/>
              <w:right w:val="single" w:sz="4" w:space="0" w:color="auto"/>
            </w:tcBorders>
            <w:vAlign w:val="center"/>
          </w:tcPr>
          <w:p w14:paraId="15B7554C" w14:textId="77777777" w:rsidR="00691F9A" w:rsidRPr="001C75B7" w:rsidRDefault="00691F9A" w:rsidP="00424D90">
            <w:pPr>
              <w:keepNext/>
              <w:keepLines/>
              <w:spacing w:after="0"/>
              <w:jc w:val="center"/>
              <w:rPr>
                <w:ins w:id="714" w:author="Per Lindell" w:date="2021-05-29T18:14:00Z"/>
                <w:rFonts w:ascii="Arial" w:eastAsia="SimSun" w:hAnsi="Arial"/>
                <w:sz w:val="18"/>
                <w:szCs w:val="18"/>
                <w:lang w:eastAsia="zh-CN"/>
              </w:rPr>
            </w:pPr>
            <w:ins w:id="715" w:author="Per Lindell" w:date="2021-05-29T18:14:00Z">
              <w:r>
                <w:rPr>
                  <w:rFonts w:ascii="Arial" w:hAnsi="Arial" w:cs="Arial"/>
                  <w:sz w:val="18"/>
                  <w:szCs w:val="18"/>
                </w:rPr>
                <w:t>n</w:t>
              </w:r>
              <w:r>
                <w:rPr>
                  <w:rFonts w:ascii="Arial" w:hAnsi="Arial" w:cs="Arial"/>
                  <w:sz w:val="18"/>
                  <w:szCs w:val="18"/>
                  <w:lang w:eastAsia="zh-CN"/>
                </w:rPr>
                <w:t>25</w:t>
              </w:r>
            </w:ins>
          </w:p>
        </w:tc>
        <w:tc>
          <w:tcPr>
            <w:tcW w:w="555" w:type="dxa"/>
            <w:tcBorders>
              <w:top w:val="single" w:sz="4" w:space="0" w:color="auto"/>
              <w:left w:val="single" w:sz="4" w:space="0" w:color="auto"/>
              <w:bottom w:val="single" w:sz="4" w:space="0" w:color="auto"/>
              <w:right w:val="single" w:sz="4" w:space="0" w:color="auto"/>
            </w:tcBorders>
            <w:vAlign w:val="center"/>
          </w:tcPr>
          <w:p w14:paraId="355003ED" w14:textId="77777777" w:rsidR="00691F9A" w:rsidRPr="00440509" w:rsidRDefault="00691F9A" w:rsidP="00424D90">
            <w:pPr>
              <w:pStyle w:val="TAC"/>
              <w:rPr>
                <w:ins w:id="716" w:author="Per Lindell" w:date="2021-05-29T18:14:00Z"/>
                <w:szCs w:val="18"/>
              </w:rPr>
            </w:pPr>
            <w:ins w:id="717" w:author="Per Lindell" w:date="2021-05-29T18:14:00Z">
              <w:r>
                <w:rPr>
                  <w:rFonts w:cs="Arial"/>
                  <w:szCs w:val="18"/>
                </w:rPr>
                <w:t>5</w:t>
              </w:r>
            </w:ins>
          </w:p>
        </w:tc>
        <w:tc>
          <w:tcPr>
            <w:tcW w:w="555" w:type="dxa"/>
            <w:tcBorders>
              <w:top w:val="single" w:sz="4" w:space="0" w:color="auto"/>
              <w:left w:val="single" w:sz="4" w:space="0" w:color="auto"/>
              <w:bottom w:val="single" w:sz="4" w:space="0" w:color="auto"/>
              <w:right w:val="single" w:sz="4" w:space="0" w:color="auto"/>
            </w:tcBorders>
            <w:vAlign w:val="center"/>
          </w:tcPr>
          <w:p w14:paraId="59B3613B" w14:textId="77777777" w:rsidR="00691F9A" w:rsidRPr="00440509" w:rsidRDefault="00691F9A" w:rsidP="00424D90">
            <w:pPr>
              <w:pStyle w:val="TAC"/>
              <w:rPr>
                <w:ins w:id="718" w:author="Per Lindell" w:date="2021-05-29T18:14:00Z"/>
                <w:szCs w:val="18"/>
              </w:rPr>
            </w:pPr>
            <w:ins w:id="719" w:author="Per Lindell" w:date="2021-05-29T18:14:00Z">
              <w:r>
                <w:rPr>
                  <w:rFonts w:cs="Arial"/>
                  <w:szCs w:val="18"/>
                </w:rPr>
                <w:t>10</w:t>
              </w:r>
            </w:ins>
          </w:p>
        </w:tc>
        <w:tc>
          <w:tcPr>
            <w:tcW w:w="555" w:type="dxa"/>
            <w:tcBorders>
              <w:top w:val="single" w:sz="4" w:space="0" w:color="auto"/>
              <w:left w:val="single" w:sz="4" w:space="0" w:color="auto"/>
              <w:bottom w:val="single" w:sz="4" w:space="0" w:color="auto"/>
              <w:right w:val="single" w:sz="4" w:space="0" w:color="auto"/>
            </w:tcBorders>
            <w:vAlign w:val="center"/>
          </w:tcPr>
          <w:p w14:paraId="51A5EEDF" w14:textId="77777777" w:rsidR="00691F9A" w:rsidRPr="00440509" w:rsidRDefault="00691F9A" w:rsidP="00424D90">
            <w:pPr>
              <w:pStyle w:val="TAC"/>
              <w:rPr>
                <w:ins w:id="720" w:author="Per Lindell" w:date="2021-05-29T18:14:00Z"/>
                <w:szCs w:val="18"/>
              </w:rPr>
            </w:pPr>
            <w:ins w:id="721" w:author="Per Lindell" w:date="2021-05-29T18:14:00Z">
              <w:r>
                <w:rPr>
                  <w:rFonts w:cs="Arial"/>
                  <w:szCs w:val="18"/>
                </w:rPr>
                <w:t>15</w:t>
              </w:r>
            </w:ins>
          </w:p>
        </w:tc>
        <w:tc>
          <w:tcPr>
            <w:tcW w:w="555" w:type="dxa"/>
            <w:tcBorders>
              <w:top w:val="single" w:sz="4" w:space="0" w:color="auto"/>
              <w:left w:val="single" w:sz="4" w:space="0" w:color="auto"/>
              <w:bottom w:val="single" w:sz="4" w:space="0" w:color="auto"/>
              <w:right w:val="single" w:sz="4" w:space="0" w:color="auto"/>
            </w:tcBorders>
            <w:vAlign w:val="center"/>
          </w:tcPr>
          <w:p w14:paraId="65C9C411" w14:textId="77777777" w:rsidR="00691F9A" w:rsidRPr="00440509" w:rsidRDefault="00691F9A" w:rsidP="00424D90">
            <w:pPr>
              <w:pStyle w:val="TAC"/>
              <w:rPr>
                <w:ins w:id="722" w:author="Per Lindell" w:date="2021-05-29T18:14:00Z"/>
                <w:szCs w:val="18"/>
              </w:rPr>
            </w:pPr>
            <w:ins w:id="723" w:author="Per Lindell" w:date="2021-05-29T18:14:00Z">
              <w:r>
                <w:rPr>
                  <w:rFonts w:cs="Arial"/>
                  <w:szCs w:val="18"/>
                </w:rPr>
                <w:t>20</w:t>
              </w:r>
            </w:ins>
          </w:p>
        </w:tc>
        <w:tc>
          <w:tcPr>
            <w:tcW w:w="555" w:type="dxa"/>
            <w:tcBorders>
              <w:top w:val="single" w:sz="4" w:space="0" w:color="auto"/>
              <w:left w:val="single" w:sz="4" w:space="0" w:color="auto"/>
              <w:bottom w:val="single" w:sz="4" w:space="0" w:color="auto"/>
              <w:right w:val="single" w:sz="4" w:space="0" w:color="auto"/>
            </w:tcBorders>
            <w:vAlign w:val="center"/>
          </w:tcPr>
          <w:p w14:paraId="08739EF7" w14:textId="77777777" w:rsidR="00691F9A" w:rsidRPr="00440509" w:rsidRDefault="00691F9A" w:rsidP="00424D90">
            <w:pPr>
              <w:pStyle w:val="TAC"/>
              <w:rPr>
                <w:ins w:id="724" w:author="Per Lindell" w:date="2021-05-29T18:14:00Z"/>
                <w:szCs w:val="18"/>
              </w:rPr>
            </w:pPr>
            <w:ins w:id="725" w:author="Per Lindell" w:date="2021-05-29T18:14:00Z">
              <w:r>
                <w:rPr>
                  <w:rFonts w:cs="Arial"/>
                  <w:szCs w:val="18"/>
                </w:rPr>
                <w:t>25</w:t>
              </w:r>
            </w:ins>
          </w:p>
        </w:tc>
        <w:tc>
          <w:tcPr>
            <w:tcW w:w="555" w:type="dxa"/>
            <w:tcBorders>
              <w:top w:val="single" w:sz="4" w:space="0" w:color="auto"/>
              <w:left w:val="single" w:sz="4" w:space="0" w:color="auto"/>
              <w:bottom w:val="single" w:sz="4" w:space="0" w:color="auto"/>
              <w:right w:val="single" w:sz="4" w:space="0" w:color="auto"/>
            </w:tcBorders>
            <w:vAlign w:val="center"/>
          </w:tcPr>
          <w:p w14:paraId="56A61497" w14:textId="77777777" w:rsidR="00691F9A" w:rsidRPr="00440509" w:rsidRDefault="00691F9A" w:rsidP="00424D90">
            <w:pPr>
              <w:pStyle w:val="TAC"/>
              <w:rPr>
                <w:ins w:id="726" w:author="Per Lindell" w:date="2021-05-29T18:14:00Z"/>
                <w:szCs w:val="18"/>
              </w:rPr>
            </w:pPr>
            <w:ins w:id="727" w:author="Per Lindell" w:date="2021-05-29T18:14:00Z">
              <w:r>
                <w:rPr>
                  <w:rFonts w:cs="Arial"/>
                  <w:szCs w:val="18"/>
                </w:rPr>
                <w:t>30</w:t>
              </w:r>
            </w:ins>
          </w:p>
        </w:tc>
        <w:tc>
          <w:tcPr>
            <w:tcW w:w="555" w:type="dxa"/>
            <w:tcBorders>
              <w:top w:val="single" w:sz="4" w:space="0" w:color="auto"/>
              <w:left w:val="single" w:sz="4" w:space="0" w:color="auto"/>
              <w:bottom w:val="single" w:sz="4" w:space="0" w:color="auto"/>
              <w:right w:val="single" w:sz="4" w:space="0" w:color="auto"/>
            </w:tcBorders>
            <w:vAlign w:val="center"/>
          </w:tcPr>
          <w:p w14:paraId="3C70BACC" w14:textId="77777777" w:rsidR="00691F9A" w:rsidRPr="00440509" w:rsidRDefault="00691F9A" w:rsidP="00424D90">
            <w:pPr>
              <w:pStyle w:val="TAC"/>
              <w:rPr>
                <w:ins w:id="728" w:author="Per Lindell" w:date="2021-05-29T18:14:00Z"/>
                <w:szCs w:val="18"/>
              </w:rPr>
            </w:pPr>
            <w:ins w:id="729" w:author="Per Lindell" w:date="2021-05-29T18:14:00Z">
              <w:r>
                <w:rPr>
                  <w:rFonts w:cs="Arial"/>
                  <w:szCs w:val="18"/>
                </w:rPr>
                <w:t>40</w:t>
              </w:r>
            </w:ins>
          </w:p>
        </w:tc>
        <w:tc>
          <w:tcPr>
            <w:tcW w:w="555" w:type="dxa"/>
            <w:tcBorders>
              <w:top w:val="single" w:sz="4" w:space="0" w:color="auto"/>
              <w:left w:val="single" w:sz="4" w:space="0" w:color="auto"/>
              <w:bottom w:val="single" w:sz="4" w:space="0" w:color="auto"/>
              <w:right w:val="single" w:sz="4" w:space="0" w:color="auto"/>
            </w:tcBorders>
            <w:vAlign w:val="center"/>
          </w:tcPr>
          <w:p w14:paraId="4BBB0B0F" w14:textId="77777777" w:rsidR="00691F9A" w:rsidRPr="00440509" w:rsidRDefault="00691F9A" w:rsidP="00424D90">
            <w:pPr>
              <w:keepNext/>
              <w:keepLines/>
              <w:spacing w:after="0"/>
              <w:jc w:val="center"/>
              <w:rPr>
                <w:ins w:id="730" w:author="Per Lindell" w:date="2021-05-29T18:14:00Z"/>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1A42E51" w14:textId="77777777" w:rsidR="00691F9A" w:rsidRPr="00440509" w:rsidRDefault="00691F9A" w:rsidP="00424D90">
            <w:pPr>
              <w:keepNext/>
              <w:keepLines/>
              <w:spacing w:after="0"/>
              <w:jc w:val="center"/>
              <w:rPr>
                <w:ins w:id="731" w:author="Per Lindell" w:date="2021-05-29T18:14:00Z"/>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291BA88" w14:textId="77777777" w:rsidR="00691F9A" w:rsidRPr="00440509" w:rsidRDefault="00691F9A" w:rsidP="00424D90">
            <w:pPr>
              <w:keepNext/>
              <w:keepLines/>
              <w:spacing w:after="0"/>
              <w:jc w:val="center"/>
              <w:rPr>
                <w:ins w:id="732" w:author="Per Lindell" w:date="2021-05-29T18:14:00Z"/>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BADDCD4" w14:textId="77777777" w:rsidR="00691F9A" w:rsidRPr="00440509" w:rsidRDefault="00691F9A" w:rsidP="00424D90">
            <w:pPr>
              <w:keepNext/>
              <w:keepLines/>
              <w:spacing w:after="0"/>
              <w:jc w:val="center"/>
              <w:rPr>
                <w:ins w:id="733" w:author="Per Lindell" w:date="2021-05-29T18:14:00Z"/>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7FDA0BC" w14:textId="77777777" w:rsidR="00691F9A" w:rsidRPr="00440509" w:rsidRDefault="00691F9A" w:rsidP="00424D90">
            <w:pPr>
              <w:keepNext/>
              <w:keepLines/>
              <w:spacing w:after="0"/>
              <w:jc w:val="center"/>
              <w:rPr>
                <w:ins w:id="734" w:author="Per Lindell" w:date="2021-05-29T18:14:00Z"/>
                <w:rFonts w:ascii="Arial"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80C1F78" w14:textId="77777777" w:rsidR="00691F9A" w:rsidRPr="00440509" w:rsidRDefault="00691F9A" w:rsidP="00424D90">
            <w:pPr>
              <w:keepNext/>
              <w:keepLines/>
              <w:spacing w:after="0"/>
              <w:jc w:val="center"/>
              <w:rPr>
                <w:ins w:id="735" w:author="Per Lindell" w:date="2021-05-29T18:14:00Z"/>
                <w:rFonts w:ascii="Arial" w:hAnsi="Arial"/>
                <w:sz w:val="18"/>
                <w:szCs w:val="18"/>
              </w:rPr>
            </w:pPr>
          </w:p>
        </w:tc>
        <w:tc>
          <w:tcPr>
            <w:tcW w:w="815" w:type="dxa"/>
            <w:vMerge w:val="restart"/>
            <w:tcBorders>
              <w:top w:val="single" w:sz="4" w:space="0" w:color="auto"/>
              <w:left w:val="single" w:sz="4" w:space="0" w:color="auto"/>
              <w:right w:val="single" w:sz="4" w:space="0" w:color="auto"/>
            </w:tcBorders>
            <w:vAlign w:val="center"/>
          </w:tcPr>
          <w:p w14:paraId="242009E6" w14:textId="77777777" w:rsidR="00691F9A" w:rsidRPr="00621714" w:rsidRDefault="00691F9A" w:rsidP="00424D90">
            <w:pPr>
              <w:keepNext/>
              <w:keepLines/>
              <w:jc w:val="center"/>
              <w:rPr>
                <w:ins w:id="736" w:author="Per Lindell" w:date="2021-05-29T18:14:00Z"/>
                <w:rFonts w:ascii="Arial" w:eastAsia="MS Mincho" w:hAnsi="Arial"/>
                <w:sz w:val="18"/>
                <w:szCs w:val="18"/>
                <w:lang w:eastAsia="zh-CN"/>
              </w:rPr>
            </w:pPr>
            <w:ins w:id="737" w:author="Per Lindell" w:date="2021-05-29T18:14:00Z">
              <w:r w:rsidRPr="00621714">
                <w:rPr>
                  <w:rFonts w:ascii="Arial" w:eastAsia="MS Mincho" w:hAnsi="Arial" w:hint="eastAsia"/>
                  <w:sz w:val="18"/>
                  <w:szCs w:val="18"/>
                  <w:lang w:eastAsia="zh-CN"/>
                </w:rPr>
                <w:t>0</w:t>
              </w:r>
            </w:ins>
          </w:p>
        </w:tc>
      </w:tr>
      <w:tr w:rsidR="00691F9A" w:rsidRPr="00621714" w14:paraId="49D5F9F4" w14:textId="77777777" w:rsidTr="00424D90">
        <w:trPr>
          <w:trHeight w:val="165"/>
          <w:jc w:val="center"/>
          <w:ins w:id="738" w:author="Per Lindell" w:date="2021-05-29T18:14:00Z"/>
        </w:trPr>
        <w:tc>
          <w:tcPr>
            <w:tcW w:w="874" w:type="dxa"/>
            <w:vMerge/>
            <w:tcBorders>
              <w:left w:val="single" w:sz="4" w:space="0" w:color="auto"/>
              <w:right w:val="single" w:sz="4" w:space="0" w:color="auto"/>
            </w:tcBorders>
            <w:vAlign w:val="center"/>
          </w:tcPr>
          <w:p w14:paraId="3986703D" w14:textId="77777777" w:rsidR="00691F9A" w:rsidRPr="00621714" w:rsidRDefault="00691F9A" w:rsidP="00424D90">
            <w:pPr>
              <w:keepNext/>
              <w:keepLines/>
              <w:jc w:val="center"/>
              <w:rPr>
                <w:ins w:id="739" w:author="Per Lindell" w:date="2021-05-29T18:14:00Z"/>
                <w:rFonts w:ascii="Arial" w:eastAsia="MS Mincho" w:hAnsi="Arial"/>
                <w:sz w:val="18"/>
                <w:szCs w:val="18"/>
              </w:rPr>
            </w:pPr>
          </w:p>
        </w:tc>
        <w:tc>
          <w:tcPr>
            <w:tcW w:w="567" w:type="dxa"/>
            <w:vMerge/>
            <w:tcBorders>
              <w:left w:val="single" w:sz="4" w:space="0" w:color="auto"/>
              <w:right w:val="single" w:sz="4" w:space="0" w:color="auto"/>
            </w:tcBorders>
            <w:vAlign w:val="center"/>
          </w:tcPr>
          <w:p w14:paraId="758CA681" w14:textId="77777777" w:rsidR="00691F9A" w:rsidRPr="00621714" w:rsidRDefault="00691F9A" w:rsidP="00424D90">
            <w:pPr>
              <w:keepNext/>
              <w:keepLines/>
              <w:spacing w:after="0"/>
              <w:jc w:val="center"/>
              <w:rPr>
                <w:ins w:id="740" w:author="Per Lindell" w:date="2021-05-29T18:14:00Z"/>
                <w:rFonts w:ascii="Arial" w:eastAsia="MS Mincho" w:hAnsi="Arial"/>
                <w:sz w:val="18"/>
                <w:szCs w:val="18"/>
                <w:lang w:eastAsia="zh-CN"/>
              </w:rPr>
            </w:pPr>
          </w:p>
        </w:tc>
        <w:tc>
          <w:tcPr>
            <w:tcW w:w="732" w:type="dxa"/>
            <w:tcBorders>
              <w:top w:val="single" w:sz="4" w:space="0" w:color="auto"/>
              <w:left w:val="single" w:sz="4" w:space="0" w:color="auto"/>
              <w:bottom w:val="single" w:sz="4" w:space="0" w:color="auto"/>
              <w:right w:val="single" w:sz="4" w:space="0" w:color="auto"/>
            </w:tcBorders>
            <w:vAlign w:val="center"/>
          </w:tcPr>
          <w:p w14:paraId="2FDC949B" w14:textId="77777777" w:rsidR="00691F9A" w:rsidRPr="001C75B7" w:rsidRDefault="00691F9A" w:rsidP="00424D90">
            <w:pPr>
              <w:keepNext/>
              <w:keepLines/>
              <w:spacing w:after="0"/>
              <w:jc w:val="center"/>
              <w:rPr>
                <w:ins w:id="741" w:author="Per Lindell" w:date="2021-05-29T18:14:00Z"/>
                <w:rFonts w:ascii="Arial" w:eastAsia="SimSun" w:hAnsi="Arial"/>
                <w:sz w:val="18"/>
                <w:szCs w:val="18"/>
                <w:lang w:eastAsia="zh-CN"/>
              </w:rPr>
            </w:pPr>
            <w:ins w:id="742" w:author="Per Lindell" w:date="2021-05-29T18:14:00Z">
              <w:r>
                <w:rPr>
                  <w:rFonts w:ascii="Arial" w:hAnsi="Arial" w:cs="Arial"/>
                  <w:sz w:val="18"/>
                  <w:szCs w:val="18"/>
                </w:rPr>
                <w:t>n</w:t>
              </w:r>
              <w:r>
                <w:rPr>
                  <w:rFonts w:ascii="Arial" w:hAnsi="Arial" w:cs="Arial"/>
                  <w:sz w:val="18"/>
                  <w:szCs w:val="18"/>
                  <w:lang w:eastAsia="zh-CN"/>
                </w:rPr>
                <w:t>41</w:t>
              </w:r>
            </w:ins>
          </w:p>
        </w:tc>
        <w:tc>
          <w:tcPr>
            <w:tcW w:w="555" w:type="dxa"/>
            <w:tcBorders>
              <w:top w:val="single" w:sz="4" w:space="0" w:color="auto"/>
              <w:left w:val="single" w:sz="4" w:space="0" w:color="auto"/>
              <w:bottom w:val="single" w:sz="4" w:space="0" w:color="auto"/>
              <w:right w:val="single" w:sz="4" w:space="0" w:color="auto"/>
            </w:tcBorders>
            <w:vAlign w:val="center"/>
          </w:tcPr>
          <w:p w14:paraId="3C3DCDF5" w14:textId="77777777" w:rsidR="00691F9A" w:rsidRPr="00440509" w:rsidRDefault="00691F9A" w:rsidP="00424D90">
            <w:pPr>
              <w:pStyle w:val="TAC"/>
              <w:rPr>
                <w:ins w:id="743" w:author="Per Lindell" w:date="2021-05-29T18:14:00Z"/>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A130D11" w14:textId="77777777" w:rsidR="00691F9A" w:rsidRPr="00440509" w:rsidRDefault="00691F9A" w:rsidP="00424D90">
            <w:pPr>
              <w:pStyle w:val="TAC"/>
              <w:rPr>
                <w:ins w:id="744" w:author="Per Lindell" w:date="2021-05-29T18:14:00Z"/>
                <w:szCs w:val="18"/>
              </w:rPr>
            </w:pPr>
            <w:ins w:id="745" w:author="Per Lindell" w:date="2021-05-29T18:14:00Z">
              <w:r>
                <w:rPr>
                  <w:rFonts w:cs="Arial"/>
                  <w:szCs w:val="18"/>
                </w:rPr>
                <w:t>10</w:t>
              </w:r>
            </w:ins>
          </w:p>
        </w:tc>
        <w:tc>
          <w:tcPr>
            <w:tcW w:w="555" w:type="dxa"/>
            <w:tcBorders>
              <w:top w:val="single" w:sz="4" w:space="0" w:color="auto"/>
              <w:left w:val="single" w:sz="4" w:space="0" w:color="auto"/>
              <w:bottom w:val="single" w:sz="4" w:space="0" w:color="auto"/>
              <w:right w:val="single" w:sz="4" w:space="0" w:color="auto"/>
            </w:tcBorders>
            <w:vAlign w:val="center"/>
          </w:tcPr>
          <w:p w14:paraId="37E90F95" w14:textId="77777777" w:rsidR="00691F9A" w:rsidRPr="00440509" w:rsidRDefault="00691F9A" w:rsidP="00424D90">
            <w:pPr>
              <w:pStyle w:val="TAC"/>
              <w:rPr>
                <w:ins w:id="746" w:author="Per Lindell" w:date="2021-05-29T18:14:00Z"/>
                <w:szCs w:val="18"/>
              </w:rPr>
            </w:pPr>
            <w:ins w:id="747" w:author="Per Lindell" w:date="2021-05-29T18:14:00Z">
              <w:r>
                <w:rPr>
                  <w:rFonts w:cs="Arial"/>
                  <w:szCs w:val="18"/>
                </w:rPr>
                <w:t>15</w:t>
              </w:r>
            </w:ins>
          </w:p>
        </w:tc>
        <w:tc>
          <w:tcPr>
            <w:tcW w:w="555" w:type="dxa"/>
            <w:tcBorders>
              <w:top w:val="single" w:sz="4" w:space="0" w:color="auto"/>
              <w:left w:val="single" w:sz="4" w:space="0" w:color="auto"/>
              <w:bottom w:val="single" w:sz="4" w:space="0" w:color="auto"/>
              <w:right w:val="single" w:sz="4" w:space="0" w:color="auto"/>
            </w:tcBorders>
            <w:vAlign w:val="center"/>
          </w:tcPr>
          <w:p w14:paraId="030788C5" w14:textId="77777777" w:rsidR="00691F9A" w:rsidRPr="00440509" w:rsidRDefault="00691F9A" w:rsidP="00424D90">
            <w:pPr>
              <w:pStyle w:val="TAC"/>
              <w:rPr>
                <w:ins w:id="748" w:author="Per Lindell" w:date="2021-05-29T18:14:00Z"/>
                <w:szCs w:val="18"/>
              </w:rPr>
            </w:pPr>
            <w:ins w:id="749" w:author="Per Lindell" w:date="2021-05-29T18:14:00Z">
              <w:r>
                <w:rPr>
                  <w:rFonts w:cs="Arial"/>
                  <w:szCs w:val="18"/>
                </w:rPr>
                <w:t>20</w:t>
              </w:r>
            </w:ins>
          </w:p>
        </w:tc>
        <w:tc>
          <w:tcPr>
            <w:tcW w:w="555" w:type="dxa"/>
            <w:tcBorders>
              <w:top w:val="single" w:sz="4" w:space="0" w:color="auto"/>
              <w:left w:val="single" w:sz="4" w:space="0" w:color="auto"/>
              <w:bottom w:val="single" w:sz="4" w:space="0" w:color="auto"/>
              <w:right w:val="single" w:sz="4" w:space="0" w:color="auto"/>
            </w:tcBorders>
            <w:vAlign w:val="center"/>
          </w:tcPr>
          <w:p w14:paraId="5316A589" w14:textId="77777777" w:rsidR="00691F9A" w:rsidRPr="00440509" w:rsidRDefault="00691F9A" w:rsidP="00424D90">
            <w:pPr>
              <w:pStyle w:val="TAC"/>
              <w:rPr>
                <w:ins w:id="750" w:author="Per Lindell" w:date="2021-05-29T18:14:00Z"/>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6D96CEA" w14:textId="77777777" w:rsidR="00691F9A" w:rsidRPr="00440509" w:rsidRDefault="00691F9A" w:rsidP="00424D90">
            <w:pPr>
              <w:pStyle w:val="TAC"/>
              <w:rPr>
                <w:ins w:id="751" w:author="Per Lindell" w:date="2021-05-29T18:14:00Z"/>
                <w:szCs w:val="18"/>
              </w:rPr>
            </w:pPr>
            <w:ins w:id="752" w:author="Per Lindell" w:date="2021-05-29T18:14:00Z">
              <w:r>
                <w:rPr>
                  <w:rFonts w:cs="Arial"/>
                  <w:szCs w:val="18"/>
                </w:rPr>
                <w:t>30</w:t>
              </w:r>
            </w:ins>
          </w:p>
        </w:tc>
        <w:tc>
          <w:tcPr>
            <w:tcW w:w="555" w:type="dxa"/>
            <w:tcBorders>
              <w:top w:val="single" w:sz="4" w:space="0" w:color="auto"/>
              <w:left w:val="single" w:sz="4" w:space="0" w:color="auto"/>
              <w:bottom w:val="single" w:sz="4" w:space="0" w:color="auto"/>
              <w:right w:val="single" w:sz="4" w:space="0" w:color="auto"/>
            </w:tcBorders>
            <w:vAlign w:val="center"/>
          </w:tcPr>
          <w:p w14:paraId="7E3405F3" w14:textId="77777777" w:rsidR="00691F9A" w:rsidRPr="00440509" w:rsidRDefault="00691F9A" w:rsidP="00424D90">
            <w:pPr>
              <w:pStyle w:val="TAC"/>
              <w:rPr>
                <w:ins w:id="753" w:author="Per Lindell" w:date="2021-05-29T18:14:00Z"/>
                <w:szCs w:val="18"/>
              </w:rPr>
            </w:pPr>
            <w:ins w:id="754" w:author="Per Lindell" w:date="2021-05-29T18:14:00Z">
              <w:r>
                <w:rPr>
                  <w:rFonts w:cs="Arial"/>
                  <w:szCs w:val="18"/>
                </w:rPr>
                <w:t>40</w:t>
              </w:r>
            </w:ins>
          </w:p>
        </w:tc>
        <w:tc>
          <w:tcPr>
            <w:tcW w:w="555" w:type="dxa"/>
            <w:tcBorders>
              <w:top w:val="single" w:sz="4" w:space="0" w:color="auto"/>
              <w:left w:val="single" w:sz="4" w:space="0" w:color="auto"/>
              <w:bottom w:val="single" w:sz="4" w:space="0" w:color="auto"/>
              <w:right w:val="single" w:sz="4" w:space="0" w:color="auto"/>
            </w:tcBorders>
            <w:vAlign w:val="center"/>
          </w:tcPr>
          <w:p w14:paraId="2CD53D48" w14:textId="77777777" w:rsidR="00691F9A" w:rsidRPr="00440509" w:rsidRDefault="00691F9A" w:rsidP="00424D90">
            <w:pPr>
              <w:pStyle w:val="TAC"/>
              <w:rPr>
                <w:ins w:id="755" w:author="Per Lindell" w:date="2021-05-29T18:14:00Z"/>
                <w:szCs w:val="18"/>
              </w:rPr>
            </w:pPr>
            <w:ins w:id="756" w:author="Per Lindell" w:date="2021-05-29T18:14:00Z">
              <w:r>
                <w:rPr>
                  <w:rFonts w:cs="Arial"/>
                  <w:szCs w:val="18"/>
                </w:rPr>
                <w:t>50</w:t>
              </w:r>
            </w:ins>
          </w:p>
        </w:tc>
        <w:tc>
          <w:tcPr>
            <w:tcW w:w="555" w:type="dxa"/>
            <w:tcBorders>
              <w:top w:val="single" w:sz="4" w:space="0" w:color="auto"/>
              <w:left w:val="single" w:sz="4" w:space="0" w:color="auto"/>
              <w:bottom w:val="single" w:sz="4" w:space="0" w:color="auto"/>
              <w:right w:val="single" w:sz="4" w:space="0" w:color="auto"/>
            </w:tcBorders>
            <w:vAlign w:val="center"/>
          </w:tcPr>
          <w:p w14:paraId="0B9CAC54" w14:textId="77777777" w:rsidR="00691F9A" w:rsidRPr="00440509" w:rsidRDefault="00691F9A" w:rsidP="00424D90">
            <w:pPr>
              <w:pStyle w:val="TAC"/>
              <w:rPr>
                <w:ins w:id="757" w:author="Per Lindell" w:date="2021-05-29T18:14:00Z"/>
                <w:szCs w:val="18"/>
              </w:rPr>
            </w:pPr>
            <w:ins w:id="758" w:author="Per Lindell" w:date="2021-05-29T18:14:00Z">
              <w:r>
                <w:rPr>
                  <w:rFonts w:cs="Arial"/>
                  <w:szCs w:val="18"/>
                </w:rPr>
                <w:t>60</w:t>
              </w:r>
            </w:ins>
          </w:p>
        </w:tc>
        <w:tc>
          <w:tcPr>
            <w:tcW w:w="555" w:type="dxa"/>
            <w:tcBorders>
              <w:top w:val="single" w:sz="4" w:space="0" w:color="auto"/>
              <w:left w:val="single" w:sz="4" w:space="0" w:color="auto"/>
              <w:bottom w:val="single" w:sz="4" w:space="0" w:color="auto"/>
              <w:right w:val="single" w:sz="4" w:space="0" w:color="auto"/>
            </w:tcBorders>
            <w:vAlign w:val="center"/>
          </w:tcPr>
          <w:p w14:paraId="148BDCB3" w14:textId="77777777" w:rsidR="00691F9A" w:rsidRPr="00440509" w:rsidRDefault="00691F9A" w:rsidP="00424D90">
            <w:pPr>
              <w:pStyle w:val="TAC"/>
              <w:rPr>
                <w:ins w:id="759" w:author="Per Lindell" w:date="2021-05-29T18:14:00Z"/>
                <w:szCs w:val="18"/>
              </w:rPr>
            </w:pPr>
            <w:ins w:id="760" w:author="Per Lindell" w:date="2021-05-29T18:14:00Z">
              <w:r>
                <w:rPr>
                  <w:rFonts w:cs="Arial"/>
                  <w:szCs w:val="18"/>
                </w:rPr>
                <w:t>70</w:t>
              </w:r>
            </w:ins>
          </w:p>
        </w:tc>
        <w:tc>
          <w:tcPr>
            <w:tcW w:w="555" w:type="dxa"/>
            <w:tcBorders>
              <w:top w:val="single" w:sz="4" w:space="0" w:color="auto"/>
              <w:left w:val="single" w:sz="4" w:space="0" w:color="auto"/>
              <w:bottom w:val="single" w:sz="4" w:space="0" w:color="auto"/>
              <w:right w:val="single" w:sz="4" w:space="0" w:color="auto"/>
            </w:tcBorders>
            <w:vAlign w:val="center"/>
          </w:tcPr>
          <w:p w14:paraId="549E6BC2" w14:textId="77777777" w:rsidR="00691F9A" w:rsidRPr="00440509" w:rsidRDefault="00691F9A" w:rsidP="00424D90">
            <w:pPr>
              <w:pStyle w:val="TAC"/>
              <w:rPr>
                <w:ins w:id="761" w:author="Per Lindell" w:date="2021-05-29T18:14:00Z"/>
                <w:szCs w:val="18"/>
              </w:rPr>
            </w:pPr>
            <w:ins w:id="762" w:author="Per Lindell" w:date="2021-05-29T18:14:00Z">
              <w:r>
                <w:rPr>
                  <w:rFonts w:cs="Arial"/>
                  <w:szCs w:val="18"/>
                </w:rPr>
                <w:t>80</w:t>
              </w:r>
            </w:ins>
          </w:p>
        </w:tc>
        <w:tc>
          <w:tcPr>
            <w:tcW w:w="555" w:type="dxa"/>
            <w:tcBorders>
              <w:top w:val="single" w:sz="4" w:space="0" w:color="auto"/>
              <w:left w:val="single" w:sz="4" w:space="0" w:color="auto"/>
              <w:bottom w:val="single" w:sz="4" w:space="0" w:color="auto"/>
              <w:right w:val="single" w:sz="4" w:space="0" w:color="auto"/>
            </w:tcBorders>
            <w:vAlign w:val="center"/>
          </w:tcPr>
          <w:p w14:paraId="5C98DC2C" w14:textId="77777777" w:rsidR="00691F9A" w:rsidRPr="00440509" w:rsidRDefault="00691F9A" w:rsidP="00424D90">
            <w:pPr>
              <w:pStyle w:val="TAC"/>
              <w:rPr>
                <w:ins w:id="763" w:author="Per Lindell" w:date="2021-05-29T18:14:00Z"/>
                <w:szCs w:val="18"/>
              </w:rPr>
            </w:pPr>
            <w:ins w:id="764" w:author="Per Lindell" w:date="2021-05-29T18:14:00Z">
              <w:r>
                <w:rPr>
                  <w:rFonts w:cs="Arial"/>
                  <w:szCs w:val="18"/>
                </w:rPr>
                <w:t>90</w:t>
              </w:r>
            </w:ins>
          </w:p>
        </w:tc>
        <w:tc>
          <w:tcPr>
            <w:tcW w:w="555" w:type="dxa"/>
            <w:tcBorders>
              <w:top w:val="single" w:sz="4" w:space="0" w:color="auto"/>
              <w:left w:val="single" w:sz="4" w:space="0" w:color="auto"/>
              <w:bottom w:val="single" w:sz="4" w:space="0" w:color="auto"/>
              <w:right w:val="single" w:sz="4" w:space="0" w:color="auto"/>
            </w:tcBorders>
            <w:vAlign w:val="center"/>
          </w:tcPr>
          <w:p w14:paraId="6F4376FF" w14:textId="77777777" w:rsidR="00691F9A" w:rsidRPr="00440509" w:rsidRDefault="00691F9A" w:rsidP="00424D90">
            <w:pPr>
              <w:pStyle w:val="TAC"/>
              <w:rPr>
                <w:ins w:id="765" w:author="Per Lindell" w:date="2021-05-29T18:14:00Z"/>
                <w:szCs w:val="18"/>
              </w:rPr>
            </w:pPr>
            <w:ins w:id="766" w:author="Per Lindell" w:date="2021-05-29T18:14:00Z">
              <w:r>
                <w:rPr>
                  <w:rFonts w:cs="Arial"/>
                  <w:szCs w:val="18"/>
                </w:rPr>
                <w:t>100</w:t>
              </w:r>
            </w:ins>
          </w:p>
        </w:tc>
        <w:tc>
          <w:tcPr>
            <w:tcW w:w="815" w:type="dxa"/>
            <w:vMerge/>
            <w:tcBorders>
              <w:left w:val="single" w:sz="4" w:space="0" w:color="auto"/>
              <w:right w:val="single" w:sz="4" w:space="0" w:color="auto"/>
            </w:tcBorders>
            <w:vAlign w:val="center"/>
          </w:tcPr>
          <w:p w14:paraId="0A390DE0" w14:textId="77777777" w:rsidR="00691F9A" w:rsidRPr="00621714" w:rsidRDefault="00691F9A" w:rsidP="00424D90">
            <w:pPr>
              <w:keepNext/>
              <w:keepLines/>
              <w:jc w:val="center"/>
              <w:rPr>
                <w:ins w:id="767" w:author="Per Lindell" w:date="2021-05-29T18:14:00Z"/>
                <w:rFonts w:ascii="Arial" w:eastAsia="MS Mincho" w:hAnsi="Arial"/>
                <w:sz w:val="18"/>
                <w:szCs w:val="18"/>
                <w:lang w:eastAsia="zh-CN"/>
              </w:rPr>
            </w:pPr>
          </w:p>
        </w:tc>
      </w:tr>
      <w:tr w:rsidR="00691F9A" w:rsidRPr="00621714" w14:paraId="7CC71243" w14:textId="77777777" w:rsidTr="00424D90">
        <w:trPr>
          <w:trHeight w:val="149"/>
          <w:jc w:val="center"/>
          <w:ins w:id="768" w:author="Per Lindell" w:date="2021-05-29T18:14:00Z"/>
        </w:trPr>
        <w:tc>
          <w:tcPr>
            <w:tcW w:w="874" w:type="dxa"/>
            <w:vMerge/>
            <w:tcBorders>
              <w:left w:val="single" w:sz="4" w:space="0" w:color="auto"/>
              <w:right w:val="single" w:sz="4" w:space="0" w:color="auto"/>
            </w:tcBorders>
            <w:vAlign w:val="center"/>
          </w:tcPr>
          <w:p w14:paraId="30E2EC98" w14:textId="77777777" w:rsidR="00691F9A" w:rsidRPr="00621714" w:rsidRDefault="00691F9A" w:rsidP="00424D90">
            <w:pPr>
              <w:keepNext/>
              <w:keepLines/>
              <w:spacing w:after="0"/>
              <w:jc w:val="center"/>
              <w:rPr>
                <w:ins w:id="769" w:author="Per Lindell" w:date="2021-05-29T18:14: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0C9B4CBA" w14:textId="77777777" w:rsidR="00691F9A" w:rsidRPr="00621714" w:rsidRDefault="00691F9A" w:rsidP="00424D90">
            <w:pPr>
              <w:keepNext/>
              <w:keepLines/>
              <w:spacing w:after="0"/>
              <w:jc w:val="center"/>
              <w:rPr>
                <w:ins w:id="770" w:author="Per Lindell" w:date="2021-05-29T18:14:00Z"/>
                <w:rFonts w:ascii="Arial" w:eastAsia="MS Mincho" w:hAnsi="Arial"/>
                <w:sz w:val="18"/>
                <w:szCs w:val="18"/>
                <w:lang w:eastAsia="zh-CN"/>
              </w:rPr>
            </w:pPr>
          </w:p>
        </w:tc>
        <w:tc>
          <w:tcPr>
            <w:tcW w:w="732" w:type="dxa"/>
            <w:tcBorders>
              <w:top w:val="single" w:sz="4" w:space="0" w:color="auto"/>
              <w:left w:val="single" w:sz="4" w:space="0" w:color="auto"/>
              <w:right w:val="single" w:sz="4" w:space="0" w:color="auto"/>
            </w:tcBorders>
            <w:vAlign w:val="center"/>
          </w:tcPr>
          <w:p w14:paraId="3CDB3651" w14:textId="77777777" w:rsidR="00691F9A" w:rsidRPr="001C75B7" w:rsidRDefault="00691F9A" w:rsidP="00424D90">
            <w:pPr>
              <w:keepNext/>
              <w:keepLines/>
              <w:spacing w:after="0"/>
              <w:jc w:val="center"/>
              <w:rPr>
                <w:ins w:id="771" w:author="Per Lindell" w:date="2021-05-29T18:14:00Z"/>
                <w:rFonts w:ascii="Arial" w:eastAsia="SimSun" w:hAnsi="Arial"/>
                <w:sz w:val="18"/>
                <w:szCs w:val="18"/>
                <w:lang w:eastAsia="zh-CN"/>
              </w:rPr>
            </w:pPr>
            <w:ins w:id="772" w:author="Per Lindell" w:date="2021-05-29T18:14:00Z">
              <w:r>
                <w:rPr>
                  <w:rFonts w:ascii="Arial" w:hAnsi="Arial" w:cs="Arial"/>
                  <w:sz w:val="18"/>
                  <w:szCs w:val="18"/>
                </w:rPr>
                <w:t>n66</w:t>
              </w:r>
            </w:ins>
          </w:p>
        </w:tc>
        <w:tc>
          <w:tcPr>
            <w:tcW w:w="555" w:type="dxa"/>
            <w:tcBorders>
              <w:top w:val="single" w:sz="4" w:space="0" w:color="auto"/>
              <w:left w:val="single" w:sz="4" w:space="0" w:color="auto"/>
              <w:bottom w:val="single" w:sz="4" w:space="0" w:color="auto"/>
              <w:right w:val="single" w:sz="4" w:space="0" w:color="auto"/>
            </w:tcBorders>
            <w:vAlign w:val="center"/>
          </w:tcPr>
          <w:p w14:paraId="40BF847D" w14:textId="77777777" w:rsidR="00691F9A" w:rsidRPr="00440509" w:rsidRDefault="00691F9A" w:rsidP="00424D90">
            <w:pPr>
              <w:pStyle w:val="TAC"/>
              <w:rPr>
                <w:ins w:id="773" w:author="Per Lindell" w:date="2021-05-29T18:14:00Z"/>
                <w:szCs w:val="18"/>
              </w:rPr>
            </w:pPr>
            <w:ins w:id="774" w:author="Per Lindell" w:date="2021-05-29T18:14:00Z">
              <w:r>
                <w:rPr>
                  <w:rFonts w:cs="Arial"/>
                  <w:szCs w:val="18"/>
                </w:rPr>
                <w:t>5</w:t>
              </w:r>
            </w:ins>
          </w:p>
        </w:tc>
        <w:tc>
          <w:tcPr>
            <w:tcW w:w="555" w:type="dxa"/>
            <w:tcBorders>
              <w:top w:val="single" w:sz="4" w:space="0" w:color="auto"/>
              <w:left w:val="single" w:sz="4" w:space="0" w:color="auto"/>
              <w:bottom w:val="single" w:sz="4" w:space="0" w:color="auto"/>
              <w:right w:val="single" w:sz="4" w:space="0" w:color="auto"/>
            </w:tcBorders>
            <w:vAlign w:val="center"/>
          </w:tcPr>
          <w:p w14:paraId="0E4A78B2" w14:textId="77777777" w:rsidR="00691F9A" w:rsidRPr="00440509" w:rsidRDefault="00691F9A" w:rsidP="00424D90">
            <w:pPr>
              <w:pStyle w:val="TAC"/>
              <w:rPr>
                <w:ins w:id="775" w:author="Per Lindell" w:date="2021-05-29T18:14:00Z"/>
                <w:szCs w:val="18"/>
              </w:rPr>
            </w:pPr>
            <w:ins w:id="776" w:author="Per Lindell" w:date="2021-05-29T18:14:00Z">
              <w:r>
                <w:rPr>
                  <w:rFonts w:cs="Arial"/>
                  <w:szCs w:val="18"/>
                </w:rPr>
                <w:t>10</w:t>
              </w:r>
            </w:ins>
          </w:p>
        </w:tc>
        <w:tc>
          <w:tcPr>
            <w:tcW w:w="555" w:type="dxa"/>
            <w:tcBorders>
              <w:top w:val="single" w:sz="4" w:space="0" w:color="auto"/>
              <w:left w:val="single" w:sz="4" w:space="0" w:color="auto"/>
              <w:bottom w:val="single" w:sz="4" w:space="0" w:color="auto"/>
              <w:right w:val="single" w:sz="4" w:space="0" w:color="auto"/>
            </w:tcBorders>
            <w:vAlign w:val="center"/>
          </w:tcPr>
          <w:p w14:paraId="5A04EA80" w14:textId="77777777" w:rsidR="00691F9A" w:rsidRPr="00440509" w:rsidRDefault="00691F9A" w:rsidP="00424D90">
            <w:pPr>
              <w:pStyle w:val="TAC"/>
              <w:rPr>
                <w:ins w:id="777" w:author="Per Lindell" w:date="2021-05-29T18:14:00Z"/>
                <w:szCs w:val="18"/>
              </w:rPr>
            </w:pPr>
            <w:ins w:id="778" w:author="Per Lindell" w:date="2021-05-29T18:14:00Z">
              <w:r>
                <w:rPr>
                  <w:rFonts w:cs="Arial"/>
                  <w:szCs w:val="18"/>
                </w:rPr>
                <w:t>15</w:t>
              </w:r>
            </w:ins>
          </w:p>
        </w:tc>
        <w:tc>
          <w:tcPr>
            <w:tcW w:w="555" w:type="dxa"/>
            <w:tcBorders>
              <w:top w:val="single" w:sz="4" w:space="0" w:color="auto"/>
              <w:left w:val="single" w:sz="4" w:space="0" w:color="auto"/>
              <w:bottom w:val="single" w:sz="4" w:space="0" w:color="auto"/>
              <w:right w:val="single" w:sz="4" w:space="0" w:color="auto"/>
            </w:tcBorders>
            <w:vAlign w:val="center"/>
          </w:tcPr>
          <w:p w14:paraId="09A5264A" w14:textId="77777777" w:rsidR="00691F9A" w:rsidRPr="00440509" w:rsidRDefault="00691F9A" w:rsidP="00424D90">
            <w:pPr>
              <w:pStyle w:val="TAC"/>
              <w:rPr>
                <w:ins w:id="779" w:author="Per Lindell" w:date="2021-05-29T18:14:00Z"/>
                <w:szCs w:val="18"/>
              </w:rPr>
            </w:pPr>
            <w:ins w:id="780" w:author="Per Lindell" w:date="2021-05-29T18:14:00Z">
              <w:r>
                <w:rPr>
                  <w:rFonts w:cs="Arial"/>
                  <w:szCs w:val="18"/>
                </w:rPr>
                <w:t>20</w:t>
              </w:r>
            </w:ins>
          </w:p>
        </w:tc>
        <w:tc>
          <w:tcPr>
            <w:tcW w:w="555" w:type="dxa"/>
            <w:tcBorders>
              <w:top w:val="single" w:sz="4" w:space="0" w:color="auto"/>
              <w:left w:val="single" w:sz="4" w:space="0" w:color="auto"/>
              <w:bottom w:val="single" w:sz="4" w:space="0" w:color="auto"/>
              <w:right w:val="single" w:sz="4" w:space="0" w:color="auto"/>
            </w:tcBorders>
            <w:vAlign w:val="center"/>
          </w:tcPr>
          <w:p w14:paraId="1FBAAD0B" w14:textId="77777777" w:rsidR="00691F9A" w:rsidRPr="00440509" w:rsidRDefault="00691F9A" w:rsidP="00424D90">
            <w:pPr>
              <w:pStyle w:val="TAC"/>
              <w:rPr>
                <w:ins w:id="781" w:author="Per Lindell" w:date="2021-05-29T18:14:00Z"/>
                <w:szCs w:val="18"/>
              </w:rPr>
            </w:pPr>
            <w:ins w:id="782" w:author="Per Lindell" w:date="2021-05-29T18:14:00Z">
              <w:r>
                <w:rPr>
                  <w:rFonts w:cs="Arial"/>
                  <w:szCs w:val="18"/>
                </w:rPr>
                <w:t>25</w:t>
              </w:r>
            </w:ins>
          </w:p>
        </w:tc>
        <w:tc>
          <w:tcPr>
            <w:tcW w:w="555" w:type="dxa"/>
            <w:tcBorders>
              <w:top w:val="single" w:sz="4" w:space="0" w:color="auto"/>
              <w:left w:val="single" w:sz="4" w:space="0" w:color="auto"/>
              <w:bottom w:val="single" w:sz="4" w:space="0" w:color="auto"/>
              <w:right w:val="single" w:sz="4" w:space="0" w:color="auto"/>
            </w:tcBorders>
            <w:vAlign w:val="center"/>
          </w:tcPr>
          <w:p w14:paraId="578D2F66" w14:textId="77777777" w:rsidR="00691F9A" w:rsidRPr="00440509" w:rsidRDefault="00691F9A" w:rsidP="00424D90">
            <w:pPr>
              <w:pStyle w:val="TAC"/>
              <w:rPr>
                <w:ins w:id="783" w:author="Per Lindell" w:date="2021-05-29T18:14:00Z"/>
                <w:szCs w:val="18"/>
              </w:rPr>
            </w:pPr>
            <w:ins w:id="784" w:author="Per Lindell" w:date="2021-05-29T18:14:00Z">
              <w:r>
                <w:rPr>
                  <w:rFonts w:cs="Arial"/>
                  <w:szCs w:val="18"/>
                </w:rPr>
                <w:t>30</w:t>
              </w:r>
            </w:ins>
          </w:p>
        </w:tc>
        <w:tc>
          <w:tcPr>
            <w:tcW w:w="555" w:type="dxa"/>
            <w:tcBorders>
              <w:top w:val="single" w:sz="4" w:space="0" w:color="auto"/>
              <w:left w:val="single" w:sz="4" w:space="0" w:color="auto"/>
              <w:bottom w:val="single" w:sz="4" w:space="0" w:color="auto"/>
              <w:right w:val="single" w:sz="4" w:space="0" w:color="auto"/>
            </w:tcBorders>
            <w:vAlign w:val="center"/>
          </w:tcPr>
          <w:p w14:paraId="5E6042EE" w14:textId="77777777" w:rsidR="00691F9A" w:rsidRPr="00440509" w:rsidRDefault="00691F9A" w:rsidP="00424D90">
            <w:pPr>
              <w:pStyle w:val="TAC"/>
              <w:rPr>
                <w:ins w:id="785" w:author="Per Lindell" w:date="2021-05-29T18:14:00Z"/>
                <w:szCs w:val="18"/>
              </w:rPr>
            </w:pPr>
            <w:ins w:id="786" w:author="Per Lindell" w:date="2021-05-29T18:14:00Z">
              <w:r>
                <w:rPr>
                  <w:rFonts w:cs="Arial"/>
                  <w:szCs w:val="18"/>
                </w:rPr>
                <w:t>40</w:t>
              </w:r>
            </w:ins>
          </w:p>
        </w:tc>
        <w:tc>
          <w:tcPr>
            <w:tcW w:w="555" w:type="dxa"/>
            <w:tcBorders>
              <w:top w:val="single" w:sz="4" w:space="0" w:color="auto"/>
              <w:left w:val="single" w:sz="4" w:space="0" w:color="auto"/>
              <w:bottom w:val="single" w:sz="4" w:space="0" w:color="auto"/>
              <w:right w:val="single" w:sz="4" w:space="0" w:color="auto"/>
            </w:tcBorders>
            <w:vAlign w:val="center"/>
          </w:tcPr>
          <w:p w14:paraId="2DF48D5D" w14:textId="77777777" w:rsidR="00691F9A" w:rsidRPr="00440509" w:rsidRDefault="00691F9A" w:rsidP="00424D90">
            <w:pPr>
              <w:pStyle w:val="TAC"/>
              <w:rPr>
                <w:ins w:id="787" w:author="Per Lindell" w:date="2021-05-29T18:14:00Z"/>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9DFE7A7" w14:textId="77777777" w:rsidR="00691F9A" w:rsidRPr="00440509" w:rsidRDefault="00691F9A" w:rsidP="00424D90">
            <w:pPr>
              <w:pStyle w:val="TAC"/>
              <w:rPr>
                <w:ins w:id="788" w:author="Per Lindell" w:date="2021-05-29T18:14:00Z"/>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DC6B45B" w14:textId="77777777" w:rsidR="00691F9A" w:rsidRPr="00440509" w:rsidRDefault="00691F9A" w:rsidP="00424D90">
            <w:pPr>
              <w:pStyle w:val="TAC"/>
              <w:rPr>
                <w:ins w:id="789" w:author="Per Lindell" w:date="2021-05-29T18:14:00Z"/>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B01D3DD" w14:textId="77777777" w:rsidR="00691F9A" w:rsidRPr="00440509" w:rsidRDefault="00691F9A" w:rsidP="00424D90">
            <w:pPr>
              <w:pStyle w:val="TAC"/>
              <w:rPr>
                <w:ins w:id="790" w:author="Per Lindell" w:date="2021-05-29T18:14:00Z"/>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0297FBA" w14:textId="77777777" w:rsidR="00691F9A" w:rsidRPr="00440509" w:rsidRDefault="00691F9A" w:rsidP="00424D90">
            <w:pPr>
              <w:pStyle w:val="TAC"/>
              <w:rPr>
                <w:ins w:id="791" w:author="Per Lindell" w:date="2021-05-29T18:14:00Z"/>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315F67C" w14:textId="77777777" w:rsidR="00691F9A" w:rsidRPr="00440509" w:rsidRDefault="00691F9A" w:rsidP="00424D90">
            <w:pPr>
              <w:pStyle w:val="TAC"/>
              <w:rPr>
                <w:ins w:id="792" w:author="Per Lindell" w:date="2021-05-29T18:14:00Z"/>
                <w:szCs w:val="18"/>
              </w:rPr>
            </w:pPr>
          </w:p>
        </w:tc>
        <w:tc>
          <w:tcPr>
            <w:tcW w:w="815" w:type="dxa"/>
            <w:vMerge/>
            <w:tcBorders>
              <w:left w:val="single" w:sz="4" w:space="0" w:color="auto"/>
              <w:right w:val="single" w:sz="4" w:space="0" w:color="auto"/>
            </w:tcBorders>
            <w:vAlign w:val="center"/>
          </w:tcPr>
          <w:p w14:paraId="6C9DCCCF" w14:textId="77777777" w:rsidR="00691F9A" w:rsidRPr="00621714" w:rsidRDefault="00691F9A" w:rsidP="00424D90">
            <w:pPr>
              <w:keepNext/>
              <w:keepLines/>
              <w:spacing w:after="0"/>
              <w:jc w:val="center"/>
              <w:rPr>
                <w:ins w:id="793" w:author="Per Lindell" w:date="2021-05-29T18:14:00Z"/>
                <w:rFonts w:ascii="Arial" w:eastAsia="MS Mincho" w:hAnsi="Arial"/>
                <w:sz w:val="18"/>
                <w:szCs w:val="18"/>
                <w:lang w:eastAsia="zh-CN"/>
              </w:rPr>
            </w:pPr>
          </w:p>
        </w:tc>
      </w:tr>
      <w:tr w:rsidR="00691F9A" w:rsidRPr="00621714" w14:paraId="7A8003B4" w14:textId="77777777" w:rsidTr="00586A1E">
        <w:trPr>
          <w:trHeight w:val="149"/>
          <w:jc w:val="center"/>
          <w:ins w:id="794" w:author="Per Lindell" w:date="2021-05-29T18:14:00Z"/>
        </w:trPr>
        <w:tc>
          <w:tcPr>
            <w:tcW w:w="874" w:type="dxa"/>
            <w:vMerge/>
            <w:tcBorders>
              <w:left w:val="single" w:sz="4" w:space="0" w:color="auto"/>
              <w:right w:val="single" w:sz="4" w:space="0" w:color="auto"/>
            </w:tcBorders>
            <w:vAlign w:val="center"/>
          </w:tcPr>
          <w:p w14:paraId="7C149849" w14:textId="77777777" w:rsidR="00691F9A" w:rsidRPr="00621714" w:rsidRDefault="00691F9A" w:rsidP="00424D90">
            <w:pPr>
              <w:keepNext/>
              <w:keepLines/>
              <w:spacing w:after="0"/>
              <w:jc w:val="center"/>
              <w:rPr>
                <w:ins w:id="795" w:author="Per Lindell" w:date="2021-05-29T18:14: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3D2323C7" w14:textId="77777777" w:rsidR="00691F9A" w:rsidRPr="00621714" w:rsidRDefault="00691F9A" w:rsidP="00424D90">
            <w:pPr>
              <w:keepNext/>
              <w:keepLines/>
              <w:spacing w:after="0"/>
              <w:jc w:val="center"/>
              <w:rPr>
                <w:ins w:id="796" w:author="Per Lindell" w:date="2021-05-29T18:14:00Z"/>
                <w:rFonts w:ascii="Arial" w:eastAsia="MS Mincho" w:hAnsi="Arial"/>
                <w:sz w:val="18"/>
                <w:szCs w:val="18"/>
                <w:lang w:eastAsia="zh-CN"/>
              </w:rPr>
            </w:pPr>
          </w:p>
        </w:tc>
        <w:tc>
          <w:tcPr>
            <w:tcW w:w="732" w:type="dxa"/>
            <w:tcBorders>
              <w:left w:val="single" w:sz="4" w:space="0" w:color="auto"/>
              <w:right w:val="single" w:sz="4" w:space="0" w:color="auto"/>
            </w:tcBorders>
            <w:vAlign w:val="center"/>
          </w:tcPr>
          <w:p w14:paraId="08205B7E" w14:textId="77777777" w:rsidR="00691F9A" w:rsidRPr="00621714" w:rsidRDefault="00691F9A" w:rsidP="00424D90">
            <w:pPr>
              <w:keepNext/>
              <w:keepLines/>
              <w:spacing w:after="0"/>
              <w:jc w:val="center"/>
              <w:rPr>
                <w:ins w:id="797" w:author="Per Lindell" w:date="2021-05-29T18:14:00Z"/>
                <w:rFonts w:ascii="Arial" w:eastAsia="MS Mincho" w:hAnsi="Arial"/>
                <w:sz w:val="18"/>
                <w:szCs w:val="18"/>
                <w:lang w:eastAsia="zh-CN"/>
              </w:rPr>
            </w:pPr>
            <w:ins w:id="798" w:author="Per Lindell" w:date="2021-05-29T18:14:00Z">
              <w:r>
                <w:rPr>
                  <w:rFonts w:ascii="Arial" w:hAnsi="Arial" w:cs="Arial"/>
                  <w:sz w:val="18"/>
                  <w:szCs w:val="18"/>
                </w:rPr>
                <w:t>n</w:t>
              </w:r>
              <w:r>
                <w:rPr>
                  <w:rFonts w:ascii="Arial" w:hAnsi="Arial" w:cs="Arial" w:hint="eastAsia"/>
                  <w:sz w:val="18"/>
                  <w:szCs w:val="18"/>
                  <w:lang w:eastAsia="zh-CN"/>
                </w:rPr>
                <w:t>7</w:t>
              </w:r>
              <w:r>
                <w:rPr>
                  <w:rFonts w:ascii="Arial" w:hAnsi="Arial" w:cs="Arial"/>
                  <w:sz w:val="18"/>
                  <w:szCs w:val="18"/>
                  <w:lang w:eastAsia="zh-CN"/>
                </w:rPr>
                <w:t>7</w:t>
              </w:r>
            </w:ins>
          </w:p>
        </w:tc>
        <w:tc>
          <w:tcPr>
            <w:tcW w:w="7215" w:type="dxa"/>
            <w:gridSpan w:val="13"/>
            <w:tcBorders>
              <w:top w:val="single" w:sz="4" w:space="0" w:color="auto"/>
              <w:left w:val="single" w:sz="4" w:space="0" w:color="auto"/>
              <w:bottom w:val="single" w:sz="4" w:space="0" w:color="auto"/>
              <w:right w:val="single" w:sz="4" w:space="0" w:color="auto"/>
            </w:tcBorders>
            <w:vAlign w:val="center"/>
          </w:tcPr>
          <w:p w14:paraId="12476390" w14:textId="429682CA" w:rsidR="00691F9A" w:rsidRPr="00621714" w:rsidRDefault="00691F9A" w:rsidP="00424D90">
            <w:pPr>
              <w:pStyle w:val="TAC"/>
              <w:rPr>
                <w:ins w:id="799" w:author="Per Lindell" w:date="2021-05-29T18:14:00Z"/>
                <w:szCs w:val="18"/>
              </w:rPr>
            </w:pPr>
            <w:ins w:id="800" w:author="Per Lindell" w:date="2021-05-29T18:15:00Z">
              <w:r w:rsidRPr="00A1115A">
                <w:rPr>
                  <w:szCs w:val="18"/>
                  <w:lang w:val="en-CA"/>
                </w:rPr>
                <w:t>See CA_n</w:t>
              </w:r>
              <w:r>
                <w:rPr>
                  <w:szCs w:val="18"/>
                  <w:lang w:val="en-CA"/>
                </w:rPr>
                <w:t>77</w:t>
              </w:r>
              <w:r w:rsidRPr="00A1115A">
                <w:rPr>
                  <w:szCs w:val="18"/>
                  <w:lang w:val="en-CA"/>
                </w:rPr>
                <w:t xml:space="preserve">(2A) Bandwidth Combination Set </w:t>
              </w:r>
              <w:r>
                <w:rPr>
                  <w:szCs w:val="18"/>
                  <w:lang w:val="en-CA"/>
                </w:rPr>
                <w:t>1</w:t>
              </w:r>
              <w:r w:rsidRPr="00A1115A">
                <w:rPr>
                  <w:szCs w:val="18"/>
                  <w:lang w:val="en-CA"/>
                </w:rPr>
                <w:t xml:space="preserve"> in Table 5.5A.2-1</w:t>
              </w:r>
            </w:ins>
          </w:p>
        </w:tc>
        <w:tc>
          <w:tcPr>
            <w:tcW w:w="815" w:type="dxa"/>
            <w:vMerge/>
            <w:tcBorders>
              <w:left w:val="single" w:sz="4" w:space="0" w:color="auto"/>
              <w:right w:val="single" w:sz="4" w:space="0" w:color="auto"/>
            </w:tcBorders>
            <w:vAlign w:val="center"/>
          </w:tcPr>
          <w:p w14:paraId="57C34D79" w14:textId="77777777" w:rsidR="00691F9A" w:rsidRPr="00621714" w:rsidRDefault="00691F9A" w:rsidP="00424D90">
            <w:pPr>
              <w:keepNext/>
              <w:keepLines/>
              <w:spacing w:after="0"/>
              <w:jc w:val="center"/>
              <w:rPr>
                <w:ins w:id="801" w:author="Per Lindell" w:date="2021-05-29T18:14:00Z"/>
                <w:rFonts w:ascii="Arial" w:eastAsia="MS Mincho" w:hAnsi="Arial"/>
                <w:sz w:val="18"/>
                <w:szCs w:val="18"/>
                <w:lang w:eastAsia="zh-CN"/>
              </w:rPr>
            </w:pPr>
          </w:p>
        </w:tc>
      </w:tr>
    </w:tbl>
    <w:p w14:paraId="7B095CCF" w14:textId="77777777" w:rsidR="004C3315" w:rsidRPr="00621714" w:rsidRDefault="004C3315" w:rsidP="004C3315">
      <w:pPr>
        <w:rPr>
          <w:lang w:eastAsia="ko-KR"/>
        </w:rPr>
      </w:pPr>
    </w:p>
    <w:p w14:paraId="313A7620" w14:textId="77777777" w:rsidR="004C3315" w:rsidRPr="00621714" w:rsidRDefault="004C3315" w:rsidP="004C3315">
      <w:pPr>
        <w:keepLines/>
        <w:ind w:left="1135" w:hanging="851"/>
        <w:rPr>
          <w:lang w:eastAsia="zh-CN"/>
        </w:rPr>
      </w:pPr>
      <w:r w:rsidRPr="00621714">
        <w:rPr>
          <w:lang w:eastAsia="ja-JP"/>
        </w:rPr>
        <w:t xml:space="preserve">NOTE: </w:t>
      </w:r>
      <w:r w:rsidRPr="00621714">
        <w:rPr>
          <w:lang w:eastAsia="ja-JP"/>
        </w:rPr>
        <w:tab/>
        <w:t xml:space="preserve">For the UE that signals support of any bandwidth combination set for carrier aggregation, the UE </w:t>
      </w:r>
      <w:r w:rsidRPr="006D280F">
        <w:rPr>
          <w:lang w:eastAsia="ja-JP"/>
        </w:rPr>
        <w:t>shall</w:t>
      </w:r>
      <w:r w:rsidRPr="00621714">
        <w:rPr>
          <w:lang w:eastAsia="ja-JP"/>
        </w:rPr>
        <w:t xml:space="preserve"> support all single carrier bandwidths for the constituent bands as defined in </w:t>
      </w:r>
      <w:r w:rsidRPr="00621714">
        <w:rPr>
          <w:rFonts w:hint="eastAsia"/>
          <w:lang w:eastAsia="zh-CN"/>
        </w:rPr>
        <w:t>T</w:t>
      </w:r>
      <w:r w:rsidRPr="00621714">
        <w:rPr>
          <w:lang w:eastAsia="ja-JP"/>
        </w:rPr>
        <w:t>able 5.</w:t>
      </w:r>
      <w:r w:rsidRPr="00621714">
        <w:rPr>
          <w:rFonts w:hint="eastAsia"/>
          <w:lang w:eastAsia="zh-CN"/>
        </w:rPr>
        <w:t>3</w:t>
      </w:r>
      <w:r w:rsidRPr="00621714">
        <w:rPr>
          <w:lang w:eastAsia="ja-JP"/>
        </w:rPr>
        <w:t>.</w:t>
      </w:r>
      <w:r w:rsidRPr="00621714">
        <w:rPr>
          <w:rFonts w:hint="eastAsia"/>
          <w:lang w:eastAsia="zh-CN"/>
        </w:rPr>
        <w:t>5</w:t>
      </w:r>
      <w:r w:rsidRPr="00621714">
        <w:rPr>
          <w:lang w:eastAsia="ja-JP"/>
        </w:rPr>
        <w:t>-1 of</w:t>
      </w:r>
      <w:r>
        <w:rPr>
          <w:lang w:eastAsia="ja-JP"/>
        </w:rPr>
        <w:t xml:space="preserve"> </w:t>
      </w:r>
      <w:r w:rsidRPr="00621714">
        <w:rPr>
          <w:lang w:eastAsia="ja-JP"/>
        </w:rPr>
        <w:t>TS 3</w:t>
      </w:r>
      <w:r w:rsidRPr="00621714">
        <w:rPr>
          <w:rFonts w:hint="eastAsia"/>
          <w:lang w:eastAsia="zh-CN"/>
        </w:rPr>
        <w:t>8</w:t>
      </w:r>
      <w:r w:rsidRPr="00621714">
        <w:rPr>
          <w:lang w:eastAsia="ja-JP"/>
        </w:rPr>
        <w:t>.101</w:t>
      </w:r>
      <w:r w:rsidRPr="00621714">
        <w:rPr>
          <w:rFonts w:hint="eastAsia"/>
          <w:lang w:eastAsia="zh-CN"/>
        </w:rPr>
        <w:t>-1</w:t>
      </w:r>
      <w:r w:rsidRPr="00621714">
        <w:rPr>
          <w:lang w:eastAsia="ja-JP"/>
        </w:rPr>
        <w:t xml:space="preserve"> [</w:t>
      </w:r>
      <w:r w:rsidRPr="00621714">
        <w:rPr>
          <w:rFonts w:hint="eastAsia"/>
          <w:lang w:eastAsia="zh-CN"/>
        </w:rPr>
        <w:t>3</w:t>
      </w:r>
      <w:r w:rsidRPr="00621714">
        <w:rPr>
          <w:lang w:eastAsia="ja-JP"/>
        </w:rPr>
        <w:t xml:space="preserve">] </w:t>
      </w:r>
      <w:r w:rsidRPr="00621714">
        <w:rPr>
          <w:rFonts w:hint="eastAsia"/>
          <w:lang w:eastAsia="zh-CN"/>
        </w:rPr>
        <w:t xml:space="preserve">and in Table 5.3.5-1 of TS 38.101-2 </w:t>
      </w:r>
      <w:r w:rsidRPr="00621714">
        <w:rPr>
          <w:lang w:eastAsia="ja-JP"/>
        </w:rPr>
        <w:t>when operating in single carrier mode.</w:t>
      </w:r>
    </w:p>
    <w:p w14:paraId="2AD26618" w14:textId="3D2FCD35" w:rsidR="004C3315" w:rsidRPr="00621714" w:rsidRDefault="004C3315" w:rsidP="004C3315">
      <w:pPr>
        <w:pStyle w:val="Heading3"/>
      </w:pPr>
      <w:bookmarkStart w:id="802" w:name="_Toc73185417"/>
      <w:bookmarkStart w:id="803" w:name="_Toc73204678"/>
      <w:r>
        <w:t>5.10</w:t>
      </w:r>
      <w:r w:rsidRPr="00621714">
        <w:t>.</w:t>
      </w:r>
      <w:r>
        <w:t>3</w:t>
      </w:r>
      <w:r w:rsidRPr="00621714">
        <w:rPr>
          <w:rFonts w:ascii="Calibri" w:hAnsi="Calibri"/>
          <w:sz w:val="22"/>
          <w:szCs w:val="22"/>
          <w:lang w:eastAsia="sv-SE"/>
        </w:rPr>
        <w:tab/>
      </w:r>
      <w:r w:rsidRPr="00621714">
        <w:t>∆T</w:t>
      </w:r>
      <w:r w:rsidRPr="00621714">
        <w:rPr>
          <w:vertAlign w:val="subscript"/>
        </w:rPr>
        <w:t>IB</w:t>
      </w:r>
      <w:r w:rsidRPr="00621714">
        <w:rPr>
          <w:rFonts w:hint="eastAsia"/>
          <w:vertAlign w:val="subscript"/>
        </w:rPr>
        <w:t>,c</w:t>
      </w:r>
      <w:r w:rsidRPr="00621714">
        <w:t xml:space="preserve"> and ∆R</w:t>
      </w:r>
      <w:r w:rsidRPr="00621714">
        <w:rPr>
          <w:vertAlign w:val="subscript"/>
        </w:rPr>
        <w:t>IB</w:t>
      </w:r>
      <w:r w:rsidRPr="00621714">
        <w:rPr>
          <w:rFonts w:hint="eastAsia"/>
          <w:vertAlign w:val="subscript"/>
        </w:rPr>
        <w:t>,c</w:t>
      </w:r>
      <w:r w:rsidRPr="00621714">
        <w:t xml:space="preserve"> values</w:t>
      </w:r>
      <w:bookmarkEnd w:id="802"/>
      <w:bookmarkEnd w:id="803"/>
    </w:p>
    <w:p w14:paraId="64A37099" w14:textId="77777777" w:rsidR="004C3315" w:rsidRPr="00621714" w:rsidRDefault="004C3315" w:rsidP="004C3315">
      <w:pPr>
        <w:rPr>
          <w:lang w:eastAsia="zh-CN"/>
        </w:rPr>
      </w:pPr>
      <w:r>
        <w:rPr>
          <w:color w:val="000000"/>
        </w:rPr>
        <w:t xml:space="preserve">For </w:t>
      </w:r>
      <w:r w:rsidRPr="00167F4A">
        <w:rPr>
          <w:color w:val="000000"/>
          <w:lang w:eastAsia="zh-CN"/>
        </w:rPr>
        <w:t>CA_n25-n41-n66-n77</w:t>
      </w:r>
      <w:r>
        <w:rPr>
          <w:color w:val="000000"/>
          <w:lang w:eastAsia="zh-CN"/>
        </w:rPr>
        <w:t xml:space="preserve"> following </w:t>
      </w:r>
      <w:r>
        <w:sym w:font="Symbol" w:char="F044"/>
      </w:r>
      <w:r>
        <w:t>T</w:t>
      </w:r>
      <w:r>
        <w:rPr>
          <w:vertAlign w:val="subscript"/>
        </w:rPr>
        <w:t>IB,c</w:t>
      </w:r>
      <w:r>
        <w:t xml:space="preserve"> and</w:t>
      </w:r>
      <w:r>
        <w:rPr>
          <w:rFonts w:hint="eastAsia"/>
          <w:lang w:eastAsia="zh-CN"/>
        </w:rPr>
        <w:t xml:space="preserve"> </w:t>
      </w:r>
      <w:r>
        <w:sym w:font="Symbol" w:char="F044"/>
      </w:r>
      <w:r>
        <w:t>R</w:t>
      </w:r>
      <w:r>
        <w:rPr>
          <w:vertAlign w:val="subscript"/>
        </w:rPr>
        <w:t>IB</w:t>
      </w:r>
      <w:r>
        <w:rPr>
          <w:rFonts w:hint="eastAsia"/>
          <w:vertAlign w:val="subscript"/>
          <w:lang w:eastAsia="zh-CN"/>
        </w:rPr>
        <w:t>,c</w:t>
      </w:r>
      <w:r>
        <w:t xml:space="preserve"> values</w:t>
      </w:r>
      <w:r>
        <w:rPr>
          <w:rFonts w:hint="eastAsia"/>
          <w:lang w:eastAsia="zh-CN"/>
        </w:rPr>
        <w:t xml:space="preserve"> specified </w:t>
      </w:r>
      <w:r>
        <w:rPr>
          <w:lang w:eastAsia="zh-CN"/>
        </w:rPr>
        <w:t xml:space="preserve">based on </w:t>
      </w:r>
      <w:r w:rsidRPr="00D164FE">
        <w:rPr>
          <w:lang w:eastAsia="zh-CN"/>
        </w:rPr>
        <w:t>CA_n25-n41-n66</w:t>
      </w:r>
    </w:p>
    <w:p w14:paraId="6D237B2A" w14:textId="4E98AA4A" w:rsidR="004C3315" w:rsidRPr="00621714" w:rsidRDefault="004C3315" w:rsidP="004C3315">
      <w:pPr>
        <w:pStyle w:val="TH"/>
        <w:rPr>
          <w:lang w:eastAsia="zh-CN"/>
        </w:rPr>
      </w:pPr>
      <w:r w:rsidRPr="00621714">
        <w:t xml:space="preserve">Table </w:t>
      </w:r>
      <w:r>
        <w:t>5.10</w:t>
      </w:r>
      <w:r w:rsidRPr="00621714">
        <w:t>.</w:t>
      </w:r>
      <w:r>
        <w:t>3</w:t>
      </w:r>
      <w:r w:rsidRPr="00621714">
        <w:rPr>
          <w:rFonts w:hint="eastAsia"/>
        </w:rPr>
        <w:t>-</w:t>
      </w:r>
      <w:r w:rsidRPr="00621714">
        <w:t>1: ΔTIB,c</w:t>
      </w:r>
      <w:r w:rsidRPr="00621714">
        <w:rPr>
          <w:rFonts w:hint="eastAsia"/>
        </w:rPr>
        <w:t xml:space="preserve"> for </w:t>
      </w:r>
      <w:r>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4C3315" w:rsidRPr="00621714" w14:paraId="0E3F5279"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38F572" w14:textId="77777777" w:rsidR="004C3315" w:rsidRPr="00621714" w:rsidRDefault="004C3315" w:rsidP="004C3315">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52CBB33" w14:textId="77777777" w:rsidR="004C3315" w:rsidRPr="00621714" w:rsidRDefault="004C3315" w:rsidP="004C3315">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50169AD9" w14:textId="77777777" w:rsidR="004C3315" w:rsidRPr="00621714" w:rsidRDefault="004C3315" w:rsidP="004C3315">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4C3315" w:rsidRPr="00621714" w14:paraId="660E8FF9" w14:textId="77777777" w:rsidTr="004C3315">
        <w:trPr>
          <w:tblHeader/>
          <w:jc w:val="center"/>
        </w:trPr>
        <w:tc>
          <w:tcPr>
            <w:tcW w:w="1535" w:type="dxa"/>
            <w:vMerge w:val="restart"/>
            <w:tcBorders>
              <w:top w:val="single" w:sz="4" w:space="0" w:color="auto"/>
              <w:left w:val="single" w:sz="4" w:space="0" w:color="auto"/>
              <w:right w:val="single" w:sz="4" w:space="0" w:color="auto"/>
            </w:tcBorders>
            <w:vAlign w:val="center"/>
          </w:tcPr>
          <w:p w14:paraId="2E4BA50E" w14:textId="77777777" w:rsidR="004C3315" w:rsidRPr="009A3B13" w:rsidRDefault="004C3315" w:rsidP="004C3315">
            <w:pPr>
              <w:pStyle w:val="TAC"/>
              <w:rPr>
                <w:rFonts w:eastAsia="SimSun"/>
                <w:b/>
                <w:lang w:eastAsia="zh-CN"/>
              </w:rPr>
            </w:pPr>
            <w:r w:rsidRPr="00BC68B0">
              <w:rPr>
                <w:rFonts w:eastAsia="MS Mincho"/>
                <w:lang w:eastAsia="zh-CN"/>
              </w:rPr>
              <w:t>CA_n25-n41-n66-n77</w:t>
            </w:r>
          </w:p>
        </w:tc>
        <w:tc>
          <w:tcPr>
            <w:tcW w:w="2049" w:type="dxa"/>
            <w:tcBorders>
              <w:top w:val="single" w:sz="4" w:space="0" w:color="auto"/>
              <w:left w:val="single" w:sz="4" w:space="0" w:color="auto"/>
              <w:bottom w:val="single" w:sz="4" w:space="0" w:color="auto"/>
              <w:right w:val="single" w:sz="4" w:space="0" w:color="auto"/>
            </w:tcBorders>
            <w:vAlign w:val="center"/>
          </w:tcPr>
          <w:p w14:paraId="2707CD4C" w14:textId="77777777" w:rsidR="004C3315" w:rsidRPr="001C75B7" w:rsidRDefault="004C3315" w:rsidP="004C3315">
            <w:pPr>
              <w:pStyle w:val="TAC"/>
              <w:rPr>
                <w:rFonts w:eastAsia="SimSun"/>
                <w:b/>
                <w:lang w:eastAsia="zh-CN"/>
              </w:rPr>
            </w:pPr>
            <w:r>
              <w:rPr>
                <w:lang w:eastAsia="zh-CN"/>
              </w:rPr>
              <w:t>n25</w:t>
            </w:r>
          </w:p>
        </w:tc>
        <w:tc>
          <w:tcPr>
            <w:tcW w:w="2340" w:type="dxa"/>
            <w:tcBorders>
              <w:top w:val="single" w:sz="4" w:space="0" w:color="auto"/>
              <w:left w:val="single" w:sz="4" w:space="0" w:color="auto"/>
              <w:bottom w:val="single" w:sz="4" w:space="0" w:color="auto"/>
              <w:right w:val="single" w:sz="4" w:space="0" w:color="auto"/>
            </w:tcBorders>
            <w:vAlign w:val="center"/>
          </w:tcPr>
          <w:p w14:paraId="715BB3D3" w14:textId="77777777" w:rsidR="004C3315" w:rsidRPr="00621714" w:rsidRDefault="004C3315" w:rsidP="004C3315">
            <w:pPr>
              <w:pStyle w:val="TAC"/>
              <w:rPr>
                <w:b/>
                <w:lang w:eastAsia="ja-JP"/>
              </w:rPr>
            </w:pPr>
            <w:r>
              <w:rPr>
                <w:rFonts w:eastAsiaTheme="minorEastAsia"/>
                <w:color w:val="000000"/>
                <w:lang w:eastAsia="zh-CN"/>
              </w:rPr>
              <w:t>0.5</w:t>
            </w:r>
          </w:p>
        </w:tc>
      </w:tr>
      <w:tr w:rsidR="004C3315" w:rsidRPr="00621714" w14:paraId="7BBB7BF2" w14:textId="77777777" w:rsidTr="004C3315">
        <w:trPr>
          <w:tblHeader/>
          <w:jc w:val="center"/>
        </w:trPr>
        <w:tc>
          <w:tcPr>
            <w:tcW w:w="1535" w:type="dxa"/>
            <w:vMerge/>
            <w:tcBorders>
              <w:left w:val="single" w:sz="4" w:space="0" w:color="auto"/>
              <w:right w:val="single" w:sz="4" w:space="0" w:color="auto"/>
            </w:tcBorders>
            <w:vAlign w:val="center"/>
          </w:tcPr>
          <w:p w14:paraId="57B63A11" w14:textId="77777777" w:rsidR="004C3315" w:rsidRPr="00621714" w:rsidRDefault="004C3315" w:rsidP="004C3315">
            <w:pPr>
              <w:pStyle w:val="TAC"/>
              <w:rPr>
                <w:b/>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4DE8CA0" w14:textId="77777777" w:rsidR="004C3315" w:rsidRPr="001C75B7" w:rsidRDefault="004C3315" w:rsidP="004C3315">
            <w:pPr>
              <w:pStyle w:val="TAC"/>
              <w:rPr>
                <w:rFonts w:eastAsia="SimSun"/>
                <w:b/>
                <w:lang w:eastAsia="zh-CN"/>
              </w:rPr>
            </w:pPr>
            <w:r>
              <w:rPr>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68C57F8F" w14:textId="77777777" w:rsidR="004C3315" w:rsidRPr="00621714" w:rsidRDefault="004C3315" w:rsidP="004C3315">
            <w:pPr>
              <w:pStyle w:val="TAC"/>
              <w:rPr>
                <w:b/>
                <w:lang w:eastAsia="ja-JP"/>
              </w:rPr>
            </w:pPr>
            <w:r>
              <w:rPr>
                <w:rFonts w:hint="eastAsia"/>
                <w:color w:val="000000"/>
                <w:lang w:eastAsia="zh-CN"/>
              </w:rPr>
              <w:t>0.</w:t>
            </w:r>
            <w:r>
              <w:rPr>
                <w:color w:val="000000"/>
                <w:lang w:eastAsia="zh-CN"/>
              </w:rPr>
              <w:t>8</w:t>
            </w:r>
            <w:r>
              <w:rPr>
                <w:color w:val="000000"/>
                <w:vertAlign w:val="superscript"/>
                <w:lang w:eastAsia="zh-CN"/>
              </w:rPr>
              <w:t>5</w:t>
            </w:r>
            <w:r>
              <w:rPr>
                <w:rFonts w:hint="eastAsia"/>
                <w:color w:val="000000"/>
                <w:lang w:eastAsia="zh-CN"/>
              </w:rPr>
              <w:t>/</w:t>
            </w:r>
            <w:r>
              <w:rPr>
                <w:color w:val="000000"/>
              </w:rPr>
              <w:t>1.3</w:t>
            </w:r>
            <w:r>
              <w:rPr>
                <w:color w:val="000000"/>
                <w:vertAlign w:val="superscript"/>
                <w:lang w:eastAsia="zh-CN"/>
              </w:rPr>
              <w:t>6</w:t>
            </w:r>
          </w:p>
        </w:tc>
      </w:tr>
      <w:tr w:rsidR="004C3315" w:rsidRPr="00621714" w14:paraId="16B4D501" w14:textId="77777777" w:rsidTr="004C3315">
        <w:trPr>
          <w:tblHeader/>
          <w:jc w:val="center"/>
        </w:trPr>
        <w:tc>
          <w:tcPr>
            <w:tcW w:w="1535" w:type="dxa"/>
            <w:vMerge/>
            <w:tcBorders>
              <w:left w:val="single" w:sz="4" w:space="0" w:color="auto"/>
              <w:right w:val="single" w:sz="4" w:space="0" w:color="auto"/>
            </w:tcBorders>
            <w:vAlign w:val="center"/>
          </w:tcPr>
          <w:p w14:paraId="628EDB70" w14:textId="77777777" w:rsidR="004C3315" w:rsidRPr="00621714" w:rsidRDefault="004C3315" w:rsidP="004C3315">
            <w:pPr>
              <w:pStyle w:val="TAC"/>
              <w:rPr>
                <w:b/>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D854084" w14:textId="77777777" w:rsidR="004C3315" w:rsidRPr="001C75B7" w:rsidRDefault="004C3315" w:rsidP="004C3315">
            <w:pPr>
              <w:pStyle w:val="TAC"/>
              <w:rPr>
                <w:rFonts w:eastAsia="SimSun"/>
                <w:b/>
                <w:lang w:eastAsia="zh-CN"/>
              </w:rPr>
            </w:pPr>
            <w:r>
              <w:rPr>
                <w:lang w:eastAsia="zh-CN"/>
              </w:rPr>
              <w:t>n66</w:t>
            </w:r>
          </w:p>
        </w:tc>
        <w:tc>
          <w:tcPr>
            <w:tcW w:w="2340" w:type="dxa"/>
            <w:tcBorders>
              <w:top w:val="single" w:sz="4" w:space="0" w:color="auto"/>
              <w:left w:val="single" w:sz="4" w:space="0" w:color="auto"/>
              <w:bottom w:val="single" w:sz="4" w:space="0" w:color="auto"/>
              <w:right w:val="single" w:sz="4" w:space="0" w:color="auto"/>
            </w:tcBorders>
            <w:vAlign w:val="center"/>
          </w:tcPr>
          <w:p w14:paraId="1C08BFDA" w14:textId="77777777" w:rsidR="004C3315" w:rsidRPr="001B418B" w:rsidRDefault="004C3315" w:rsidP="004C3315">
            <w:pPr>
              <w:pStyle w:val="TAC"/>
            </w:pPr>
            <w:r w:rsidRPr="001B418B">
              <w:t>0.5</w:t>
            </w:r>
          </w:p>
        </w:tc>
      </w:tr>
      <w:tr w:rsidR="004C3315" w:rsidRPr="00621714" w14:paraId="3D6BAD52" w14:textId="77777777" w:rsidTr="004C3315">
        <w:trPr>
          <w:tblHeader/>
          <w:jc w:val="center"/>
        </w:trPr>
        <w:tc>
          <w:tcPr>
            <w:tcW w:w="1535" w:type="dxa"/>
            <w:vMerge/>
            <w:tcBorders>
              <w:left w:val="single" w:sz="4" w:space="0" w:color="auto"/>
              <w:right w:val="single" w:sz="4" w:space="0" w:color="auto"/>
            </w:tcBorders>
            <w:vAlign w:val="center"/>
          </w:tcPr>
          <w:p w14:paraId="325C53CB" w14:textId="77777777" w:rsidR="004C3315" w:rsidRPr="00621714" w:rsidRDefault="004C3315" w:rsidP="004C3315">
            <w:pPr>
              <w:pStyle w:val="TAC"/>
              <w:rPr>
                <w:b/>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B0750B7" w14:textId="77777777" w:rsidR="004C3315" w:rsidRPr="00621714" w:rsidRDefault="004C3315" w:rsidP="004C3315">
            <w:pPr>
              <w:pStyle w:val="TAC"/>
              <w:rPr>
                <w:b/>
                <w:lang w:eastAsia="zh-CN"/>
              </w:rPr>
            </w:pPr>
            <w:r>
              <w:rPr>
                <w:lang w:eastAsia="zh-CN"/>
              </w:rPr>
              <w:t>n</w:t>
            </w:r>
            <w:r>
              <w:rPr>
                <w:rFonts w:hint="eastAsia"/>
                <w:lang w:eastAsia="zh-CN"/>
              </w:rPr>
              <w:t>7</w:t>
            </w:r>
            <w:r>
              <w:rPr>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02B03847" w14:textId="77777777" w:rsidR="004C3315" w:rsidRPr="00621714" w:rsidRDefault="004C3315" w:rsidP="004C3315">
            <w:pPr>
              <w:pStyle w:val="TAC"/>
              <w:rPr>
                <w:b/>
                <w:lang w:eastAsia="ja-JP"/>
              </w:rPr>
            </w:pPr>
            <w:r>
              <w:rPr>
                <w:rFonts w:hint="eastAsia"/>
                <w:color w:val="000000"/>
                <w:lang w:eastAsia="zh-CN"/>
              </w:rPr>
              <w:t>0.8</w:t>
            </w:r>
          </w:p>
        </w:tc>
      </w:tr>
      <w:tr w:rsidR="004C3315" w:rsidRPr="00621714" w14:paraId="09C6E2FA" w14:textId="77777777" w:rsidTr="004C3315">
        <w:trPr>
          <w:tblHeader/>
          <w:jc w:val="center"/>
        </w:trPr>
        <w:tc>
          <w:tcPr>
            <w:tcW w:w="5924" w:type="dxa"/>
            <w:gridSpan w:val="3"/>
            <w:tcBorders>
              <w:left w:val="single" w:sz="4" w:space="0" w:color="auto"/>
              <w:bottom w:val="single" w:sz="4" w:space="0" w:color="auto"/>
              <w:right w:val="single" w:sz="4" w:space="0" w:color="auto"/>
            </w:tcBorders>
            <w:vAlign w:val="center"/>
          </w:tcPr>
          <w:p w14:paraId="66E4FF1A" w14:textId="77777777" w:rsidR="004C3315" w:rsidRPr="00A1115A" w:rsidRDefault="004C3315" w:rsidP="004C3315">
            <w:pPr>
              <w:pStyle w:val="TAN"/>
            </w:pPr>
            <w:r w:rsidRPr="00A1115A">
              <w:t xml:space="preserve">NOTE </w:t>
            </w:r>
            <w:r w:rsidRPr="00A1115A">
              <w:rPr>
                <w:rFonts w:hint="eastAsia"/>
                <w:lang w:eastAsia="zh-CN"/>
              </w:rPr>
              <w:t>5</w:t>
            </w:r>
            <w:r w:rsidRPr="00A1115A">
              <w:t>:</w:t>
            </w:r>
            <w:r w:rsidRPr="00A1115A">
              <w:tab/>
              <w:t>The requirement is applied for UE transmitting on the frequency range of 2545 - 2690 MHz.</w:t>
            </w:r>
          </w:p>
          <w:p w14:paraId="7A1B70E4" w14:textId="77777777" w:rsidR="004C3315" w:rsidRDefault="004C3315" w:rsidP="004C3315">
            <w:pPr>
              <w:pStyle w:val="TAN"/>
              <w:rPr>
                <w:color w:val="000000"/>
                <w:lang w:eastAsia="zh-CN"/>
              </w:rPr>
            </w:pPr>
            <w:r w:rsidRPr="00A1115A">
              <w:t xml:space="preserve">NOTE </w:t>
            </w:r>
            <w:r w:rsidRPr="00A1115A">
              <w:rPr>
                <w:rFonts w:hint="eastAsia"/>
                <w:lang w:eastAsia="zh-CN"/>
              </w:rPr>
              <w:t>6</w:t>
            </w:r>
            <w:r w:rsidRPr="00A1115A">
              <w:t>:</w:t>
            </w:r>
            <w:r w:rsidRPr="00A1115A">
              <w:tab/>
              <w:t>The requirement is applied for UE transmitting on the frequency range of 2496 - 2545 MHz.</w:t>
            </w:r>
          </w:p>
        </w:tc>
      </w:tr>
    </w:tbl>
    <w:p w14:paraId="2DFE45F2" w14:textId="77777777" w:rsidR="004C3315" w:rsidRPr="00621714" w:rsidRDefault="004C3315" w:rsidP="004C3315">
      <w:pPr>
        <w:rPr>
          <w:lang w:eastAsia="ja-JP"/>
        </w:rPr>
      </w:pPr>
    </w:p>
    <w:p w14:paraId="0ECE2670" w14:textId="41223D28" w:rsidR="004C3315" w:rsidRPr="00621714" w:rsidRDefault="004C3315" w:rsidP="004C3315">
      <w:pPr>
        <w:pStyle w:val="TH"/>
        <w:rPr>
          <w:lang w:eastAsia="zh-CN"/>
        </w:rPr>
      </w:pPr>
      <w:r w:rsidRPr="00621714">
        <w:t xml:space="preserve">Table </w:t>
      </w:r>
      <w:r>
        <w:t>5.10</w:t>
      </w:r>
      <w:r w:rsidRPr="00621714">
        <w:t>.</w:t>
      </w:r>
      <w:r>
        <w:t>3</w:t>
      </w:r>
      <w:r w:rsidRPr="00621714">
        <w:t>-2: ΔRIB,c</w:t>
      </w:r>
      <w:r w:rsidRPr="00621714">
        <w:rPr>
          <w:rFonts w:hint="eastAsia"/>
        </w:rPr>
        <w:t xml:space="preserve"> for </w:t>
      </w:r>
      <w:r>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4C3315" w:rsidRPr="00621714" w14:paraId="1C5ABF4F"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5A56225" w14:textId="77777777" w:rsidR="004C3315" w:rsidRPr="00621714" w:rsidRDefault="004C3315" w:rsidP="004C3315">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4B2D58D" w14:textId="77777777" w:rsidR="004C3315" w:rsidRPr="00621714" w:rsidRDefault="004C3315" w:rsidP="004C3315">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5BB726DC" w14:textId="77777777" w:rsidR="004C3315" w:rsidRPr="00621714" w:rsidRDefault="004C3315" w:rsidP="004C3315">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4C3315" w:rsidRPr="00621714" w14:paraId="44FA603F" w14:textId="77777777" w:rsidTr="004C3315">
        <w:trPr>
          <w:tblHeader/>
          <w:jc w:val="center"/>
        </w:trPr>
        <w:tc>
          <w:tcPr>
            <w:tcW w:w="1535" w:type="dxa"/>
            <w:vMerge w:val="restart"/>
            <w:tcBorders>
              <w:top w:val="single" w:sz="4" w:space="0" w:color="auto"/>
              <w:left w:val="single" w:sz="4" w:space="0" w:color="auto"/>
              <w:right w:val="single" w:sz="4" w:space="0" w:color="auto"/>
            </w:tcBorders>
            <w:vAlign w:val="center"/>
          </w:tcPr>
          <w:p w14:paraId="6069F710" w14:textId="77777777" w:rsidR="004C3315" w:rsidRPr="001C75B7" w:rsidRDefault="004C3315" w:rsidP="004C3315">
            <w:pPr>
              <w:keepNext/>
              <w:keepLines/>
              <w:spacing w:after="0"/>
              <w:jc w:val="center"/>
              <w:rPr>
                <w:rFonts w:ascii="Arial" w:eastAsia="SimSun" w:hAnsi="Arial"/>
                <w:b/>
                <w:sz w:val="18"/>
                <w:lang w:eastAsia="zh-CN"/>
              </w:rPr>
            </w:pPr>
            <w:r w:rsidRPr="00BC68B0">
              <w:rPr>
                <w:rFonts w:ascii="Arial" w:eastAsia="MS Mincho" w:hAnsi="Arial"/>
                <w:sz w:val="18"/>
                <w:lang w:eastAsia="zh-CN"/>
              </w:rPr>
              <w:t>CA_n25-n41-n66-n77</w:t>
            </w:r>
          </w:p>
        </w:tc>
        <w:tc>
          <w:tcPr>
            <w:tcW w:w="2052" w:type="dxa"/>
            <w:tcBorders>
              <w:top w:val="single" w:sz="4" w:space="0" w:color="auto"/>
              <w:left w:val="single" w:sz="4" w:space="0" w:color="auto"/>
              <w:bottom w:val="single" w:sz="4" w:space="0" w:color="auto"/>
              <w:right w:val="single" w:sz="4" w:space="0" w:color="auto"/>
            </w:tcBorders>
            <w:vAlign w:val="center"/>
          </w:tcPr>
          <w:p w14:paraId="5C3817F2" w14:textId="77777777" w:rsidR="004C3315" w:rsidRPr="00465CD6" w:rsidRDefault="004C3315" w:rsidP="004C3315">
            <w:pPr>
              <w:keepNext/>
              <w:keepLines/>
              <w:spacing w:after="0"/>
              <w:jc w:val="center"/>
              <w:rPr>
                <w:rFonts w:ascii="Arial" w:eastAsia="SimSun" w:hAnsi="Arial" w:cs="Arial"/>
                <w:b/>
                <w:sz w:val="18"/>
                <w:lang w:eastAsia="zh-CN"/>
              </w:rPr>
            </w:pPr>
            <w:r w:rsidRPr="00465CD6">
              <w:rPr>
                <w:rFonts w:ascii="Arial" w:hAnsi="Arial" w:cs="Arial"/>
                <w:sz w:val="18"/>
                <w:lang w:eastAsia="zh-CN"/>
              </w:rPr>
              <w:t>n25</w:t>
            </w:r>
          </w:p>
        </w:tc>
        <w:tc>
          <w:tcPr>
            <w:tcW w:w="2340" w:type="dxa"/>
            <w:tcBorders>
              <w:top w:val="single" w:sz="4" w:space="0" w:color="auto"/>
              <w:left w:val="single" w:sz="4" w:space="0" w:color="auto"/>
              <w:bottom w:val="single" w:sz="4" w:space="0" w:color="auto"/>
              <w:right w:val="single" w:sz="4" w:space="0" w:color="auto"/>
            </w:tcBorders>
            <w:vAlign w:val="center"/>
          </w:tcPr>
          <w:p w14:paraId="6EFB97C5" w14:textId="77777777" w:rsidR="004C3315" w:rsidRPr="00465CD6" w:rsidRDefault="004C3315" w:rsidP="004C3315">
            <w:pPr>
              <w:keepNext/>
              <w:keepLines/>
              <w:spacing w:after="0"/>
              <w:jc w:val="center"/>
              <w:rPr>
                <w:rFonts w:ascii="Arial" w:hAnsi="Arial" w:cs="Arial"/>
                <w:b/>
                <w:sz w:val="18"/>
                <w:lang w:eastAsia="ja-JP"/>
              </w:rPr>
            </w:pPr>
            <w:r w:rsidRPr="00465CD6">
              <w:rPr>
                <w:rFonts w:ascii="Arial" w:hAnsi="Arial" w:cs="Arial"/>
                <w:color w:val="000000"/>
                <w:sz w:val="18"/>
              </w:rPr>
              <w:t>0.</w:t>
            </w:r>
            <w:r w:rsidRPr="00465CD6">
              <w:rPr>
                <w:rFonts w:ascii="Arial" w:hAnsi="Arial" w:cs="Arial"/>
                <w:color w:val="000000"/>
                <w:sz w:val="18"/>
                <w:lang w:eastAsia="zh-CN"/>
              </w:rPr>
              <w:t>3</w:t>
            </w:r>
          </w:p>
        </w:tc>
      </w:tr>
      <w:tr w:rsidR="004C3315" w:rsidRPr="00621714" w14:paraId="7266AEF2" w14:textId="77777777" w:rsidTr="004C3315">
        <w:trPr>
          <w:tblHeader/>
          <w:jc w:val="center"/>
        </w:trPr>
        <w:tc>
          <w:tcPr>
            <w:tcW w:w="1535" w:type="dxa"/>
            <w:vMerge/>
            <w:tcBorders>
              <w:left w:val="single" w:sz="4" w:space="0" w:color="auto"/>
              <w:right w:val="single" w:sz="4" w:space="0" w:color="auto"/>
            </w:tcBorders>
            <w:vAlign w:val="center"/>
          </w:tcPr>
          <w:p w14:paraId="544B1825" w14:textId="77777777" w:rsidR="004C3315" w:rsidRPr="00621714" w:rsidRDefault="004C3315" w:rsidP="004C3315">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FEA1350" w14:textId="77777777" w:rsidR="004C3315" w:rsidRPr="00465CD6" w:rsidRDefault="004C3315" w:rsidP="004C3315">
            <w:pPr>
              <w:keepNext/>
              <w:keepLines/>
              <w:spacing w:after="0"/>
              <w:jc w:val="center"/>
              <w:rPr>
                <w:rFonts w:ascii="Arial" w:eastAsia="SimSun" w:hAnsi="Arial" w:cs="Arial"/>
                <w:b/>
                <w:sz w:val="18"/>
                <w:lang w:eastAsia="zh-CN"/>
              </w:rPr>
            </w:pPr>
            <w:r w:rsidRPr="00465CD6">
              <w:rPr>
                <w:rFonts w:ascii="Arial" w:hAnsi="Arial" w:cs="Arial"/>
                <w:sz w:val="18"/>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31F3D608" w14:textId="77777777" w:rsidR="004C3315" w:rsidRPr="00465CD6" w:rsidRDefault="004C3315" w:rsidP="004C3315">
            <w:pPr>
              <w:keepNext/>
              <w:keepLines/>
              <w:spacing w:after="0"/>
              <w:jc w:val="center"/>
              <w:rPr>
                <w:rFonts w:ascii="Arial" w:hAnsi="Arial" w:cs="Arial"/>
                <w:b/>
                <w:sz w:val="18"/>
                <w:lang w:eastAsia="ja-JP"/>
              </w:rPr>
            </w:pPr>
            <w:r w:rsidRPr="00465CD6">
              <w:rPr>
                <w:rFonts w:ascii="Arial" w:hAnsi="Arial" w:cs="Arial"/>
                <w:color w:val="000000"/>
                <w:lang w:eastAsia="zh-CN"/>
              </w:rPr>
              <w:t>0.5</w:t>
            </w:r>
            <w:r w:rsidRPr="00465CD6">
              <w:rPr>
                <w:rFonts w:ascii="Arial" w:hAnsi="Arial" w:cs="Arial"/>
                <w:color w:val="000000"/>
                <w:vertAlign w:val="superscript"/>
                <w:lang w:eastAsia="zh-CN"/>
              </w:rPr>
              <w:t>5</w:t>
            </w:r>
            <w:r w:rsidRPr="00465CD6">
              <w:rPr>
                <w:rFonts w:ascii="Arial" w:hAnsi="Arial" w:cs="Arial"/>
                <w:color w:val="000000"/>
                <w:lang w:eastAsia="zh-CN"/>
              </w:rPr>
              <w:t>/</w:t>
            </w:r>
            <w:r w:rsidRPr="00465CD6">
              <w:rPr>
                <w:rFonts w:ascii="Arial" w:hAnsi="Arial" w:cs="Arial"/>
                <w:color w:val="000000"/>
              </w:rPr>
              <w:t>1.0</w:t>
            </w:r>
            <w:r w:rsidRPr="00465CD6">
              <w:rPr>
                <w:rFonts w:ascii="Arial" w:hAnsi="Arial" w:cs="Arial"/>
                <w:color w:val="000000"/>
                <w:vertAlign w:val="superscript"/>
                <w:lang w:eastAsia="zh-CN"/>
              </w:rPr>
              <w:t>6</w:t>
            </w:r>
          </w:p>
        </w:tc>
      </w:tr>
      <w:tr w:rsidR="004C3315" w:rsidRPr="00621714" w14:paraId="5460F9A0" w14:textId="77777777" w:rsidTr="004C3315">
        <w:trPr>
          <w:tblHeader/>
          <w:jc w:val="center"/>
        </w:trPr>
        <w:tc>
          <w:tcPr>
            <w:tcW w:w="1535" w:type="dxa"/>
            <w:vMerge/>
            <w:tcBorders>
              <w:left w:val="single" w:sz="4" w:space="0" w:color="auto"/>
              <w:right w:val="single" w:sz="4" w:space="0" w:color="auto"/>
            </w:tcBorders>
            <w:vAlign w:val="center"/>
          </w:tcPr>
          <w:p w14:paraId="68526309" w14:textId="77777777" w:rsidR="004C3315" w:rsidRPr="00621714" w:rsidRDefault="004C3315" w:rsidP="004C3315">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BAE4A7A" w14:textId="77777777" w:rsidR="004C3315" w:rsidRPr="00465CD6" w:rsidRDefault="004C3315" w:rsidP="004C3315">
            <w:pPr>
              <w:keepNext/>
              <w:keepLines/>
              <w:spacing w:after="0"/>
              <w:jc w:val="center"/>
              <w:rPr>
                <w:rFonts w:ascii="Arial" w:eastAsia="SimSun" w:hAnsi="Arial" w:cs="Arial"/>
                <w:b/>
                <w:sz w:val="18"/>
                <w:lang w:eastAsia="zh-CN"/>
              </w:rPr>
            </w:pPr>
            <w:r w:rsidRPr="00465CD6">
              <w:rPr>
                <w:rFonts w:ascii="Arial" w:hAnsi="Arial" w:cs="Arial"/>
                <w:sz w:val="18"/>
                <w:lang w:eastAsia="zh-CN"/>
              </w:rPr>
              <w:t>n66</w:t>
            </w:r>
          </w:p>
        </w:tc>
        <w:tc>
          <w:tcPr>
            <w:tcW w:w="2340" w:type="dxa"/>
            <w:tcBorders>
              <w:top w:val="single" w:sz="4" w:space="0" w:color="auto"/>
              <w:left w:val="single" w:sz="4" w:space="0" w:color="auto"/>
              <w:bottom w:val="single" w:sz="4" w:space="0" w:color="auto"/>
              <w:right w:val="single" w:sz="4" w:space="0" w:color="auto"/>
            </w:tcBorders>
            <w:vAlign w:val="center"/>
          </w:tcPr>
          <w:p w14:paraId="286C0DFA" w14:textId="77777777" w:rsidR="004C3315" w:rsidRPr="00465CD6" w:rsidRDefault="004C3315" w:rsidP="004C3315">
            <w:pPr>
              <w:pStyle w:val="TAC"/>
              <w:rPr>
                <w:rFonts w:cs="Arial"/>
                <w:lang w:eastAsia="ja-JP"/>
              </w:rPr>
            </w:pPr>
            <w:r w:rsidRPr="00465CD6">
              <w:rPr>
                <w:rFonts w:cs="Arial"/>
                <w:lang w:eastAsia="ja-JP"/>
              </w:rPr>
              <w:t>0.3</w:t>
            </w:r>
          </w:p>
        </w:tc>
      </w:tr>
      <w:tr w:rsidR="004C3315" w:rsidRPr="00621714" w14:paraId="659C27B4" w14:textId="77777777" w:rsidTr="004C3315">
        <w:trPr>
          <w:tblHeader/>
          <w:jc w:val="center"/>
        </w:trPr>
        <w:tc>
          <w:tcPr>
            <w:tcW w:w="1535" w:type="dxa"/>
            <w:vMerge/>
            <w:tcBorders>
              <w:left w:val="single" w:sz="4" w:space="0" w:color="auto"/>
              <w:right w:val="single" w:sz="4" w:space="0" w:color="auto"/>
            </w:tcBorders>
            <w:vAlign w:val="center"/>
          </w:tcPr>
          <w:p w14:paraId="275545BE" w14:textId="77777777" w:rsidR="004C3315" w:rsidRPr="00621714" w:rsidRDefault="004C3315" w:rsidP="004C3315">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D6162F7" w14:textId="77777777" w:rsidR="004C3315" w:rsidRPr="00465CD6" w:rsidRDefault="004C3315" w:rsidP="004C3315">
            <w:pPr>
              <w:keepNext/>
              <w:keepLines/>
              <w:spacing w:after="0"/>
              <w:jc w:val="center"/>
              <w:rPr>
                <w:rFonts w:ascii="Arial" w:hAnsi="Arial" w:cs="Arial"/>
                <w:b/>
                <w:sz w:val="18"/>
                <w:lang w:eastAsia="zh-CN"/>
              </w:rPr>
            </w:pPr>
            <w:r w:rsidRPr="00465CD6">
              <w:rPr>
                <w:rFonts w:ascii="Arial" w:hAnsi="Arial" w:cs="Arial"/>
                <w:sz w:val="18"/>
                <w:lang w:eastAsia="zh-CN"/>
              </w:rPr>
              <w:t>n77</w:t>
            </w:r>
          </w:p>
        </w:tc>
        <w:tc>
          <w:tcPr>
            <w:tcW w:w="2340" w:type="dxa"/>
            <w:tcBorders>
              <w:top w:val="single" w:sz="4" w:space="0" w:color="auto"/>
              <w:left w:val="single" w:sz="4" w:space="0" w:color="auto"/>
              <w:bottom w:val="single" w:sz="4" w:space="0" w:color="auto"/>
              <w:right w:val="single" w:sz="4" w:space="0" w:color="auto"/>
            </w:tcBorders>
            <w:vAlign w:val="center"/>
          </w:tcPr>
          <w:p w14:paraId="6C1E6882" w14:textId="77777777" w:rsidR="004C3315" w:rsidRPr="00465CD6" w:rsidRDefault="004C3315" w:rsidP="004C3315">
            <w:pPr>
              <w:keepNext/>
              <w:keepLines/>
              <w:spacing w:after="0"/>
              <w:jc w:val="center"/>
              <w:rPr>
                <w:rFonts w:ascii="Arial" w:hAnsi="Arial" w:cs="Arial"/>
                <w:b/>
                <w:sz w:val="18"/>
                <w:lang w:eastAsia="ja-JP"/>
              </w:rPr>
            </w:pPr>
            <w:r w:rsidRPr="00465CD6">
              <w:rPr>
                <w:rFonts w:ascii="Arial" w:hAnsi="Arial" w:cs="Arial"/>
                <w:color w:val="000000"/>
                <w:sz w:val="18"/>
                <w:lang w:eastAsia="zh-CN"/>
              </w:rPr>
              <w:t>0.5</w:t>
            </w:r>
          </w:p>
        </w:tc>
      </w:tr>
      <w:tr w:rsidR="004C3315" w:rsidRPr="00621714" w14:paraId="4C8CFB9D" w14:textId="77777777" w:rsidTr="004C3315">
        <w:trPr>
          <w:tblHeader/>
          <w:jc w:val="center"/>
        </w:trPr>
        <w:tc>
          <w:tcPr>
            <w:tcW w:w="5927" w:type="dxa"/>
            <w:gridSpan w:val="3"/>
            <w:tcBorders>
              <w:left w:val="single" w:sz="4" w:space="0" w:color="auto"/>
              <w:bottom w:val="single" w:sz="4" w:space="0" w:color="auto"/>
              <w:right w:val="single" w:sz="4" w:space="0" w:color="auto"/>
            </w:tcBorders>
            <w:vAlign w:val="center"/>
          </w:tcPr>
          <w:p w14:paraId="32AC148F" w14:textId="77777777" w:rsidR="004C3315" w:rsidRPr="00A1115A" w:rsidRDefault="004C3315" w:rsidP="004C3315">
            <w:pPr>
              <w:pStyle w:val="TAN"/>
            </w:pPr>
            <w:r w:rsidRPr="00A1115A">
              <w:t xml:space="preserve">NOTE </w:t>
            </w:r>
            <w:r w:rsidRPr="00A1115A">
              <w:rPr>
                <w:rFonts w:hint="eastAsia"/>
                <w:lang w:eastAsia="zh-CN"/>
              </w:rPr>
              <w:t>5</w:t>
            </w:r>
            <w:r w:rsidRPr="00A1115A">
              <w:t>:</w:t>
            </w:r>
            <w:r w:rsidRPr="00A1115A">
              <w:tab/>
              <w:t>The requirement is applied for UE transmitting on the frequency range of 2545 - 2690 MHz.</w:t>
            </w:r>
          </w:p>
          <w:p w14:paraId="0E9D8892" w14:textId="77777777" w:rsidR="004C3315" w:rsidRDefault="004C3315" w:rsidP="004C3315">
            <w:pPr>
              <w:pStyle w:val="TAN"/>
              <w:rPr>
                <w:color w:val="000000"/>
                <w:lang w:eastAsia="zh-CN"/>
              </w:rPr>
            </w:pPr>
            <w:r w:rsidRPr="00A1115A">
              <w:t xml:space="preserve">NOTE </w:t>
            </w:r>
            <w:r w:rsidRPr="00A1115A">
              <w:rPr>
                <w:rFonts w:hint="eastAsia"/>
              </w:rPr>
              <w:t>6</w:t>
            </w:r>
            <w:r w:rsidRPr="00A1115A">
              <w:t>:</w:t>
            </w:r>
            <w:r w:rsidRPr="00A1115A">
              <w:tab/>
              <w:t>The requirement is applied for UE transmitting on the frequency range of 2496 - 2545 MHz.</w:t>
            </w:r>
          </w:p>
        </w:tc>
      </w:tr>
    </w:tbl>
    <w:p w14:paraId="579DA72D" w14:textId="77777777" w:rsidR="004C3315" w:rsidRPr="00621714" w:rsidRDefault="004C3315" w:rsidP="004C3315">
      <w:pPr>
        <w:rPr>
          <w:lang w:eastAsia="ko-KR"/>
        </w:rPr>
      </w:pPr>
    </w:p>
    <w:p w14:paraId="56234DD3" w14:textId="2A25343D" w:rsidR="004C3315" w:rsidRPr="001C75B7" w:rsidRDefault="004C3315" w:rsidP="004C3315">
      <w:pPr>
        <w:pStyle w:val="Heading3"/>
        <w:rPr>
          <w:rFonts w:eastAsia="SimSun"/>
          <w:lang w:eastAsia="zh-CN"/>
        </w:rPr>
      </w:pPr>
      <w:bookmarkStart w:id="804" w:name="_Toc73185418"/>
      <w:bookmarkStart w:id="805" w:name="_Toc73204679"/>
      <w:r>
        <w:t>5.10</w:t>
      </w:r>
      <w:r w:rsidRPr="00621714">
        <w:t>.</w:t>
      </w:r>
      <w:r>
        <w:t>4</w:t>
      </w:r>
      <w:r w:rsidRPr="00621714">
        <w:rPr>
          <w:rFonts w:ascii="Calibri" w:hAnsi="Calibri"/>
          <w:sz w:val="22"/>
          <w:szCs w:val="22"/>
          <w:lang w:eastAsia="sv-SE"/>
        </w:rPr>
        <w:tab/>
      </w:r>
      <w:r w:rsidRPr="00621714">
        <w:rPr>
          <w:rFonts w:hint="eastAsia"/>
        </w:rPr>
        <w:t>REFSENS requirements</w:t>
      </w:r>
      <w:bookmarkEnd w:id="804"/>
      <w:bookmarkEnd w:id="805"/>
    </w:p>
    <w:p w14:paraId="236D87BF" w14:textId="77777777" w:rsidR="004C3315" w:rsidRPr="005C31F0" w:rsidRDefault="004C3315" w:rsidP="004C3315">
      <w:pPr>
        <w:rPr>
          <w:color w:val="0070C0"/>
        </w:rPr>
      </w:pPr>
      <w:r>
        <w:rPr>
          <w:rFonts w:hint="eastAsia"/>
          <w:lang w:eastAsia="zh-CN"/>
        </w:rPr>
        <w:t>T</w:t>
      </w:r>
      <w:r w:rsidRPr="00621714">
        <w:rPr>
          <w:rFonts w:hint="eastAsia"/>
          <w:lang w:eastAsia="zh-CN"/>
        </w:rPr>
        <w:t>here are no additional MSD requirements for this band combination</w:t>
      </w:r>
      <w:r>
        <w:rPr>
          <w:lang w:eastAsia="zh-CN"/>
        </w:rPr>
        <w:t>.</w:t>
      </w:r>
    </w:p>
    <w:p w14:paraId="2B2FB918" w14:textId="11066815" w:rsidR="004C3315" w:rsidRDefault="004C3315" w:rsidP="004C3315">
      <w:pPr>
        <w:pStyle w:val="Heading2"/>
        <w:tabs>
          <w:tab w:val="left" w:pos="420"/>
        </w:tabs>
        <w:spacing w:after="240"/>
        <w:ind w:left="0" w:firstLine="0"/>
        <w:rPr>
          <w:rFonts w:ascii="Calibri" w:hAnsi="Calibri"/>
          <w:color w:val="000000"/>
          <w:sz w:val="22"/>
          <w:szCs w:val="22"/>
          <w:lang w:eastAsia="zh-CN"/>
        </w:rPr>
      </w:pPr>
      <w:bookmarkStart w:id="806" w:name="_Toc26262317"/>
      <w:bookmarkStart w:id="807" w:name="_Toc42339976"/>
      <w:bookmarkStart w:id="808" w:name="_Toc42340101"/>
      <w:bookmarkStart w:id="809" w:name="_Toc73185419"/>
      <w:bookmarkStart w:id="810" w:name="_Toc73204680"/>
      <w:r>
        <w:rPr>
          <w:color w:val="000000"/>
        </w:rPr>
        <w:t>5.11</w:t>
      </w:r>
      <w:r>
        <w:rPr>
          <w:rFonts w:ascii="Calibri" w:hAnsi="Calibri"/>
          <w:color w:val="000000"/>
          <w:sz w:val="22"/>
          <w:szCs w:val="22"/>
          <w:lang w:eastAsia="sv-SE"/>
        </w:rPr>
        <w:tab/>
      </w:r>
      <w:r>
        <w:rPr>
          <w:color w:val="000000"/>
        </w:rPr>
        <w:t>CA_</w:t>
      </w:r>
      <w:r>
        <w:rPr>
          <w:color w:val="000000"/>
          <w:lang w:eastAsia="zh-CN"/>
        </w:rPr>
        <w:t>n7-n25-n66-n77</w:t>
      </w:r>
      <w:bookmarkEnd w:id="806"/>
      <w:bookmarkEnd w:id="807"/>
      <w:bookmarkEnd w:id="808"/>
      <w:bookmarkEnd w:id="809"/>
      <w:bookmarkEnd w:id="810"/>
    </w:p>
    <w:p w14:paraId="60DC8C6F" w14:textId="25A3063C" w:rsidR="004C3315" w:rsidRPr="00197DF8" w:rsidRDefault="004C3315" w:rsidP="004C3315">
      <w:pPr>
        <w:pStyle w:val="Heading3"/>
        <w:rPr>
          <w:color w:val="000000"/>
          <w:lang w:val="en-US" w:eastAsia="zh-CN"/>
        </w:rPr>
      </w:pPr>
      <w:bookmarkStart w:id="811" w:name="_Toc73185420"/>
      <w:bookmarkStart w:id="812" w:name="_Toc26262318"/>
      <w:bookmarkStart w:id="813" w:name="_Toc42339977"/>
      <w:bookmarkStart w:id="814" w:name="_Toc42340102"/>
      <w:bookmarkStart w:id="815" w:name="_Toc73204681"/>
      <w:r>
        <w:rPr>
          <w:color w:val="000000"/>
          <w:lang w:val="en-US" w:eastAsia="zh-CN"/>
        </w:rPr>
        <w:t>5.11</w:t>
      </w:r>
      <w:r w:rsidRPr="00197DF8">
        <w:rPr>
          <w:color w:val="000000"/>
          <w:lang w:val="en-US" w:eastAsia="zh-CN"/>
        </w:rPr>
        <w:t>.1</w:t>
      </w:r>
      <w:r w:rsidRPr="00197DF8">
        <w:rPr>
          <w:color w:val="000000"/>
          <w:lang w:val="en-US" w:eastAsia="zh-CN"/>
        </w:rPr>
        <w:tab/>
        <w:t>Operating bands for CA</w:t>
      </w:r>
      <w:bookmarkEnd w:id="811"/>
      <w:bookmarkEnd w:id="815"/>
    </w:p>
    <w:p w14:paraId="08045971" w14:textId="02B4BF3B" w:rsidR="004C3315" w:rsidRDefault="004C3315" w:rsidP="004C3315">
      <w:pPr>
        <w:pStyle w:val="TH"/>
        <w:rPr>
          <w:bCs/>
        </w:rPr>
      </w:pPr>
      <w:r>
        <w:rPr>
          <w:bCs/>
        </w:rPr>
        <w:t xml:space="preserve">Table </w:t>
      </w:r>
      <w:r>
        <w:rPr>
          <w:rFonts w:hint="eastAsia"/>
          <w:lang w:val="en-US" w:eastAsia="zh-CN"/>
        </w:rPr>
        <w:t>5.11</w:t>
      </w:r>
      <w:r w:rsidRPr="00AF7218">
        <w:rPr>
          <w:rFonts w:hint="eastAsia"/>
          <w:lang w:eastAsia="zh-CN"/>
        </w:rPr>
        <w:t>.1</w:t>
      </w:r>
      <w:r w:rsidRPr="00AF7218">
        <w:t>-1</w:t>
      </w:r>
      <w:r>
        <w:rPr>
          <w:bCs/>
        </w:rPr>
        <w:t xml:space="preserve">: Inter-band CA operating bands </w:t>
      </w:r>
      <w:r w:rsidRPr="00AF7218">
        <w:rPr>
          <w:lang w:eastAsia="zh-CN"/>
        </w:rPr>
        <w:t>of</w:t>
      </w:r>
      <w:r w:rsidRPr="00AF7218">
        <w:rPr>
          <w:lang w:val="en-US" w:eastAsia="zh-CN"/>
        </w:rPr>
        <w:t xml:space="preserve"> </w:t>
      </w:r>
      <w:r>
        <w:rPr>
          <w:lang w:val="en-US" w:eastAsia="zh-CN"/>
        </w:rPr>
        <w:t>CA_</w:t>
      </w:r>
      <w:r>
        <w:rPr>
          <w:rFonts w:hint="eastAsia"/>
          <w:lang w:val="en-US" w:eastAsia="zh-CN"/>
        </w:rPr>
        <w:t>n7</w:t>
      </w:r>
      <w:r>
        <w:rPr>
          <w:lang w:val="en-US" w:eastAsia="zh-CN"/>
        </w:rPr>
        <w:t>-</w:t>
      </w:r>
      <w:r w:rsidRPr="00AF7218">
        <w:rPr>
          <w:lang w:val="en-US" w:eastAsia="zh-CN"/>
        </w:rPr>
        <w:t>n</w:t>
      </w:r>
      <w:r>
        <w:rPr>
          <w:rFonts w:hint="eastAsia"/>
          <w:lang w:val="en-US" w:eastAsia="zh-CN"/>
        </w:rPr>
        <w:t>25</w:t>
      </w:r>
      <w:r>
        <w:rPr>
          <w:lang w:val="en-US" w:eastAsia="zh-CN"/>
        </w:rPr>
        <w:t>-</w:t>
      </w:r>
      <w:r>
        <w:rPr>
          <w:rFonts w:hint="eastAsia"/>
          <w:lang w:val="en-US" w:eastAsia="zh-CN"/>
        </w:rPr>
        <w:t>n66-n77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4C3315" w:rsidRPr="009348EE" w14:paraId="66477C42" w14:textId="77777777" w:rsidTr="004C3315">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29E7F2BC" w14:textId="77777777" w:rsidR="004C3315" w:rsidRDefault="004C3315" w:rsidP="004C3315">
            <w:pPr>
              <w:pStyle w:val="TAH"/>
            </w:pPr>
            <w:r>
              <w:t>NR CA Band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257CFFE" w14:textId="77777777" w:rsidR="004C3315" w:rsidRDefault="004C3315" w:rsidP="004C3315">
            <w:pPr>
              <w:pStyle w:val="TAH"/>
            </w:pPr>
            <w:r>
              <w:t>NR Band</w:t>
            </w:r>
          </w:p>
          <w:p w14:paraId="3DD317DE" w14:textId="77777777" w:rsidR="004C3315" w:rsidRDefault="004C3315" w:rsidP="004C3315">
            <w:pPr>
              <w:pStyle w:val="TAH"/>
            </w:pPr>
            <w:r>
              <w:t>(Table 5.</w:t>
            </w:r>
            <w:r>
              <w:rPr>
                <w:rFonts w:hint="eastAsia"/>
                <w:lang w:eastAsia="zh-CN"/>
              </w:rPr>
              <w:t>2</w:t>
            </w:r>
            <w:r>
              <w:t>-1 in TS38.101-1[2] and TS38.101-2[3])</w:t>
            </w:r>
          </w:p>
        </w:tc>
      </w:tr>
      <w:tr w:rsidR="004C3315" w:rsidRPr="003A392F" w14:paraId="248ADA8C" w14:textId="77777777" w:rsidTr="004C3315">
        <w:trPr>
          <w:jc w:val="center"/>
        </w:trPr>
        <w:tc>
          <w:tcPr>
            <w:tcW w:w="2366" w:type="dxa"/>
            <w:tcBorders>
              <w:top w:val="single" w:sz="4" w:space="0" w:color="auto"/>
              <w:left w:val="single" w:sz="4" w:space="0" w:color="auto"/>
              <w:bottom w:val="single" w:sz="4" w:space="0" w:color="auto"/>
              <w:right w:val="single" w:sz="4" w:space="0" w:color="auto"/>
            </w:tcBorders>
          </w:tcPr>
          <w:p w14:paraId="5F76DD4C" w14:textId="77777777" w:rsidR="004C3315" w:rsidRDefault="004C3315" w:rsidP="004C3315">
            <w:pPr>
              <w:pStyle w:val="TAC"/>
              <w:rPr>
                <w:lang w:val="en-US" w:eastAsia="zh-CN"/>
              </w:rPr>
            </w:pPr>
            <w:r>
              <w:rPr>
                <w:lang w:val="en-US" w:eastAsia="zh-CN"/>
              </w:rPr>
              <w:t>CA_</w:t>
            </w:r>
            <w:r>
              <w:rPr>
                <w:rFonts w:hint="eastAsia"/>
                <w:lang w:val="en-US" w:eastAsia="zh-CN"/>
              </w:rPr>
              <w:t>n</w:t>
            </w:r>
            <w:r>
              <w:rPr>
                <w:lang w:val="en-US" w:eastAsia="zh-CN"/>
              </w:rPr>
              <w:t>7-</w:t>
            </w:r>
            <w:r w:rsidRPr="00AF7218">
              <w:rPr>
                <w:lang w:val="en-US" w:eastAsia="zh-CN"/>
              </w:rPr>
              <w:t>n</w:t>
            </w:r>
            <w:r>
              <w:rPr>
                <w:rFonts w:hint="eastAsia"/>
                <w:lang w:val="en-US" w:eastAsia="zh-CN"/>
              </w:rPr>
              <w:t>2</w:t>
            </w:r>
            <w:r>
              <w:rPr>
                <w:lang w:val="en-US" w:eastAsia="zh-CN"/>
              </w:rPr>
              <w:t>5-</w:t>
            </w:r>
            <w:r>
              <w:rPr>
                <w:rFonts w:hint="eastAsia"/>
                <w:lang w:val="en-US" w:eastAsia="zh-CN"/>
              </w:rPr>
              <w:t>n</w:t>
            </w:r>
            <w:r>
              <w:rPr>
                <w:lang w:val="en-US" w:eastAsia="zh-CN"/>
              </w:rPr>
              <w:t>66</w:t>
            </w:r>
            <w:r>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6E1486F8" w14:textId="77777777" w:rsidR="004C3315" w:rsidRDefault="004C3315" w:rsidP="004C3315">
            <w:pPr>
              <w:pStyle w:val="TAC"/>
              <w:rPr>
                <w:lang w:val="en-US" w:eastAsia="zh-CN"/>
              </w:rPr>
            </w:pPr>
            <w:r>
              <w:rPr>
                <w:lang w:val="en-US" w:eastAsia="zh-CN"/>
              </w:rPr>
              <w:t>n7</w:t>
            </w:r>
            <w:r>
              <w:rPr>
                <w:rFonts w:hint="eastAsia"/>
                <w:lang w:val="en-US" w:eastAsia="zh-CN"/>
              </w:rPr>
              <w:t>, n2</w:t>
            </w:r>
            <w:r>
              <w:rPr>
                <w:lang w:val="en-US" w:eastAsia="zh-CN"/>
              </w:rPr>
              <w:t>5</w:t>
            </w:r>
            <w:r>
              <w:rPr>
                <w:rFonts w:hint="eastAsia"/>
                <w:lang w:val="en-US" w:eastAsia="zh-CN"/>
              </w:rPr>
              <w:t>, n</w:t>
            </w:r>
            <w:r>
              <w:rPr>
                <w:lang w:val="en-US" w:eastAsia="zh-CN"/>
              </w:rPr>
              <w:t>66</w:t>
            </w:r>
            <w:r>
              <w:rPr>
                <w:rFonts w:hint="eastAsia"/>
                <w:lang w:val="en-US" w:eastAsia="zh-CN"/>
              </w:rPr>
              <w:t>, n77</w:t>
            </w:r>
          </w:p>
        </w:tc>
      </w:tr>
    </w:tbl>
    <w:p w14:paraId="7DEEE979" w14:textId="5C4DE5BB" w:rsidR="004C3315" w:rsidRDefault="004C3315" w:rsidP="004C3315">
      <w:pPr>
        <w:pStyle w:val="Heading3"/>
        <w:rPr>
          <w:lang w:val="en-US"/>
        </w:rPr>
      </w:pPr>
      <w:bookmarkStart w:id="816" w:name="_Toc73185421"/>
      <w:bookmarkStart w:id="817" w:name="_Toc73204682"/>
      <w:r>
        <w:rPr>
          <w:color w:val="000000"/>
          <w:lang w:val="en-US" w:eastAsia="zh-CN"/>
        </w:rPr>
        <w:t>5.11.2</w:t>
      </w:r>
      <w:r>
        <w:rPr>
          <w:rFonts w:ascii="Calibri" w:hAnsi="Calibri"/>
          <w:color w:val="000000"/>
          <w:sz w:val="22"/>
          <w:szCs w:val="22"/>
          <w:lang w:val="en-US" w:eastAsia="sv-SE"/>
        </w:rPr>
        <w:tab/>
      </w:r>
      <w:r>
        <w:rPr>
          <w:color w:val="000000"/>
          <w:lang w:val="en-US" w:eastAsia="zh-CN"/>
        </w:rPr>
        <w:t>Channel bandwidths per operating bands for CA</w:t>
      </w:r>
      <w:bookmarkEnd w:id="812"/>
      <w:bookmarkEnd w:id="813"/>
      <w:bookmarkEnd w:id="814"/>
      <w:bookmarkEnd w:id="816"/>
      <w:bookmarkEnd w:id="817"/>
    </w:p>
    <w:p w14:paraId="517FC523" w14:textId="1798C856" w:rsidR="004C3315" w:rsidRDefault="004C3315" w:rsidP="004C3315">
      <w:pPr>
        <w:jc w:val="center"/>
        <w:rPr>
          <w:rFonts w:ascii="Arial" w:hAnsi="Arial" w:cs="Arial"/>
          <w:b/>
          <w:bCs/>
        </w:rPr>
      </w:pPr>
      <w:r w:rsidRPr="003D2F05">
        <w:rPr>
          <w:rFonts w:ascii="Arial" w:hAnsi="Arial" w:cs="Arial"/>
          <w:b/>
          <w:bCs/>
        </w:rPr>
        <w:t xml:space="preserve">Table </w:t>
      </w:r>
      <w:r>
        <w:rPr>
          <w:rFonts w:ascii="Arial" w:hAnsi="Arial" w:cs="Arial"/>
          <w:b/>
          <w:bCs/>
        </w:rPr>
        <w:t>5.11.2</w:t>
      </w:r>
      <w:r w:rsidRPr="003D2F05">
        <w:rPr>
          <w:rFonts w:ascii="Arial" w:hAnsi="Arial" w:cs="Arial"/>
          <w:b/>
          <w:bCs/>
        </w:rPr>
        <w:t>-1: Supported channel bandwidths per CA configuration for 4DL inter-band CA</w:t>
      </w:r>
    </w:p>
    <w:tbl>
      <w:tblPr>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9"/>
        <w:gridCol w:w="671"/>
        <w:gridCol w:w="471"/>
        <w:gridCol w:w="576"/>
        <w:gridCol w:w="576"/>
        <w:gridCol w:w="576"/>
        <w:gridCol w:w="576"/>
        <w:gridCol w:w="576"/>
        <w:gridCol w:w="576"/>
        <w:gridCol w:w="576"/>
        <w:gridCol w:w="576"/>
        <w:gridCol w:w="576"/>
        <w:gridCol w:w="536"/>
        <w:gridCol w:w="616"/>
        <w:gridCol w:w="576"/>
        <w:gridCol w:w="1288"/>
      </w:tblGrid>
      <w:tr w:rsidR="004C3315" w14:paraId="0A84D0D8" w14:textId="77777777" w:rsidTr="004C3315">
        <w:trPr>
          <w:trHeight w:val="187"/>
          <w:jc w:val="center"/>
        </w:trPr>
        <w:tc>
          <w:tcPr>
            <w:tcW w:w="1418" w:type="dxa"/>
            <w:vMerge w:val="restart"/>
            <w:shd w:val="clear" w:color="auto" w:fill="auto"/>
          </w:tcPr>
          <w:p w14:paraId="2DBAA50F" w14:textId="77777777" w:rsidR="004C3315" w:rsidRDefault="004C3315" w:rsidP="004C3315">
            <w:pPr>
              <w:pStyle w:val="TAH"/>
            </w:pPr>
            <w:r>
              <w:t>NR CA configuration</w:t>
            </w:r>
          </w:p>
        </w:tc>
        <w:tc>
          <w:tcPr>
            <w:tcW w:w="1459" w:type="dxa"/>
            <w:vMerge w:val="restart"/>
            <w:shd w:val="clear" w:color="auto" w:fill="auto"/>
          </w:tcPr>
          <w:p w14:paraId="6C5B0604" w14:textId="77777777" w:rsidR="004C3315" w:rsidRDefault="004C3315" w:rsidP="004C3315">
            <w:pPr>
              <w:pStyle w:val="TAH"/>
            </w:pPr>
            <w:r>
              <w:t>Uplink CA configuration</w:t>
            </w:r>
          </w:p>
        </w:tc>
        <w:tc>
          <w:tcPr>
            <w:tcW w:w="671" w:type="dxa"/>
            <w:vMerge w:val="restart"/>
            <w:shd w:val="clear" w:color="auto" w:fill="auto"/>
          </w:tcPr>
          <w:p w14:paraId="7B02B1EC" w14:textId="77777777" w:rsidR="004C3315" w:rsidRDefault="004C3315" w:rsidP="004C3315">
            <w:pPr>
              <w:pStyle w:val="TAH"/>
            </w:pPr>
            <w:r>
              <w:t>NR Band</w:t>
            </w:r>
          </w:p>
        </w:tc>
        <w:tc>
          <w:tcPr>
            <w:tcW w:w="7383" w:type="dxa"/>
            <w:gridSpan w:val="13"/>
          </w:tcPr>
          <w:p w14:paraId="3170AF49" w14:textId="77777777" w:rsidR="004C3315" w:rsidRDefault="004C3315" w:rsidP="004C3315">
            <w:pPr>
              <w:pStyle w:val="TAH"/>
            </w:pPr>
            <w:r>
              <w:rPr>
                <w:rFonts w:hint="eastAsia"/>
                <w:lang w:eastAsia="zh-CN"/>
              </w:rPr>
              <w:t>C</w:t>
            </w:r>
            <w:r>
              <w:rPr>
                <w:lang w:eastAsia="zh-CN"/>
              </w:rPr>
              <w:t>hannel bandwidth (MHz) (</w:t>
            </w:r>
            <w:r>
              <w:rPr>
                <w:rFonts w:hint="eastAsia"/>
                <w:lang w:eastAsia="zh-CN"/>
              </w:rPr>
              <w:t>N</w:t>
            </w:r>
            <w:r>
              <w:rPr>
                <w:lang w:eastAsia="zh-CN"/>
              </w:rPr>
              <w:t>OTE 3)</w:t>
            </w:r>
          </w:p>
        </w:tc>
        <w:tc>
          <w:tcPr>
            <w:tcW w:w="1288" w:type="dxa"/>
            <w:vMerge w:val="restart"/>
            <w:shd w:val="clear" w:color="auto" w:fill="auto"/>
          </w:tcPr>
          <w:p w14:paraId="4B01436F" w14:textId="77777777" w:rsidR="004C3315" w:rsidRDefault="004C3315" w:rsidP="004C3315">
            <w:pPr>
              <w:pStyle w:val="TAH"/>
            </w:pPr>
            <w:r>
              <w:t>Bandwidth combination set</w:t>
            </w:r>
          </w:p>
        </w:tc>
      </w:tr>
      <w:tr w:rsidR="004C3315" w14:paraId="5C8CB09F" w14:textId="77777777" w:rsidTr="004C3315">
        <w:trPr>
          <w:trHeight w:val="187"/>
          <w:jc w:val="center"/>
        </w:trPr>
        <w:tc>
          <w:tcPr>
            <w:tcW w:w="1418" w:type="dxa"/>
            <w:vMerge/>
            <w:shd w:val="clear" w:color="auto" w:fill="auto"/>
            <w:hideMark/>
          </w:tcPr>
          <w:p w14:paraId="244CA7F1" w14:textId="77777777" w:rsidR="004C3315" w:rsidRDefault="004C3315" w:rsidP="004C3315">
            <w:pPr>
              <w:pStyle w:val="TAH"/>
            </w:pPr>
          </w:p>
        </w:tc>
        <w:tc>
          <w:tcPr>
            <w:tcW w:w="1459" w:type="dxa"/>
            <w:vMerge/>
            <w:shd w:val="clear" w:color="auto" w:fill="auto"/>
            <w:hideMark/>
          </w:tcPr>
          <w:p w14:paraId="2BD3883E" w14:textId="77777777" w:rsidR="004C3315" w:rsidRDefault="004C3315" w:rsidP="004C3315">
            <w:pPr>
              <w:pStyle w:val="TAH"/>
            </w:pPr>
          </w:p>
        </w:tc>
        <w:tc>
          <w:tcPr>
            <w:tcW w:w="671" w:type="dxa"/>
            <w:vMerge/>
            <w:shd w:val="clear" w:color="auto" w:fill="auto"/>
            <w:hideMark/>
          </w:tcPr>
          <w:p w14:paraId="6D1E7522" w14:textId="77777777" w:rsidR="004C3315" w:rsidRDefault="004C3315" w:rsidP="004C3315">
            <w:pPr>
              <w:pStyle w:val="TAH"/>
            </w:pPr>
          </w:p>
        </w:tc>
        <w:tc>
          <w:tcPr>
            <w:tcW w:w="471" w:type="dxa"/>
            <w:hideMark/>
          </w:tcPr>
          <w:p w14:paraId="4480858C" w14:textId="77777777" w:rsidR="004C3315" w:rsidRDefault="004C3315" w:rsidP="004C3315">
            <w:pPr>
              <w:pStyle w:val="TAH"/>
            </w:pPr>
            <w:r>
              <w:t>5</w:t>
            </w:r>
          </w:p>
        </w:tc>
        <w:tc>
          <w:tcPr>
            <w:tcW w:w="576" w:type="dxa"/>
            <w:hideMark/>
          </w:tcPr>
          <w:p w14:paraId="119030CA" w14:textId="77777777" w:rsidR="004C3315" w:rsidRDefault="004C3315" w:rsidP="004C3315">
            <w:pPr>
              <w:pStyle w:val="TAH"/>
            </w:pPr>
            <w:r>
              <w:t>10</w:t>
            </w:r>
          </w:p>
        </w:tc>
        <w:tc>
          <w:tcPr>
            <w:tcW w:w="576" w:type="dxa"/>
            <w:hideMark/>
          </w:tcPr>
          <w:p w14:paraId="63AC828F" w14:textId="77777777" w:rsidR="004C3315" w:rsidRDefault="004C3315" w:rsidP="004C3315">
            <w:pPr>
              <w:pStyle w:val="TAH"/>
            </w:pPr>
            <w:r>
              <w:t>15</w:t>
            </w:r>
          </w:p>
        </w:tc>
        <w:tc>
          <w:tcPr>
            <w:tcW w:w="576" w:type="dxa"/>
            <w:hideMark/>
          </w:tcPr>
          <w:p w14:paraId="6C19853C" w14:textId="77777777" w:rsidR="004C3315" w:rsidRDefault="004C3315" w:rsidP="004C3315">
            <w:pPr>
              <w:pStyle w:val="TAH"/>
            </w:pPr>
            <w:r>
              <w:t>20</w:t>
            </w:r>
          </w:p>
        </w:tc>
        <w:tc>
          <w:tcPr>
            <w:tcW w:w="576" w:type="dxa"/>
            <w:hideMark/>
          </w:tcPr>
          <w:p w14:paraId="2A192E1B" w14:textId="77777777" w:rsidR="004C3315" w:rsidRDefault="004C3315" w:rsidP="004C3315">
            <w:pPr>
              <w:pStyle w:val="TAH"/>
            </w:pPr>
            <w:r>
              <w:t>25</w:t>
            </w:r>
          </w:p>
        </w:tc>
        <w:tc>
          <w:tcPr>
            <w:tcW w:w="576" w:type="dxa"/>
            <w:hideMark/>
          </w:tcPr>
          <w:p w14:paraId="230A9D73" w14:textId="77777777" w:rsidR="004C3315" w:rsidRDefault="004C3315" w:rsidP="004C3315">
            <w:pPr>
              <w:pStyle w:val="TAH"/>
            </w:pPr>
            <w:r>
              <w:t>30</w:t>
            </w:r>
          </w:p>
        </w:tc>
        <w:tc>
          <w:tcPr>
            <w:tcW w:w="576" w:type="dxa"/>
            <w:hideMark/>
          </w:tcPr>
          <w:p w14:paraId="6946FDDF" w14:textId="77777777" w:rsidR="004C3315" w:rsidRDefault="004C3315" w:rsidP="004C3315">
            <w:pPr>
              <w:pStyle w:val="TAH"/>
            </w:pPr>
            <w:r>
              <w:t>40</w:t>
            </w:r>
          </w:p>
        </w:tc>
        <w:tc>
          <w:tcPr>
            <w:tcW w:w="576" w:type="dxa"/>
            <w:hideMark/>
          </w:tcPr>
          <w:p w14:paraId="63863D95" w14:textId="77777777" w:rsidR="004C3315" w:rsidRDefault="004C3315" w:rsidP="004C3315">
            <w:pPr>
              <w:pStyle w:val="TAH"/>
            </w:pPr>
            <w:r>
              <w:t>50</w:t>
            </w:r>
          </w:p>
        </w:tc>
        <w:tc>
          <w:tcPr>
            <w:tcW w:w="576" w:type="dxa"/>
            <w:hideMark/>
          </w:tcPr>
          <w:p w14:paraId="2FF57AB6" w14:textId="77777777" w:rsidR="004C3315" w:rsidRDefault="004C3315" w:rsidP="004C3315">
            <w:pPr>
              <w:pStyle w:val="TAH"/>
            </w:pPr>
            <w:r>
              <w:t>60</w:t>
            </w:r>
          </w:p>
        </w:tc>
        <w:tc>
          <w:tcPr>
            <w:tcW w:w="576" w:type="dxa"/>
          </w:tcPr>
          <w:p w14:paraId="77715C13" w14:textId="77777777" w:rsidR="004C3315" w:rsidRDefault="004C3315" w:rsidP="004C3315">
            <w:pPr>
              <w:pStyle w:val="TAH"/>
            </w:pPr>
            <w:r>
              <w:t>70</w:t>
            </w:r>
          </w:p>
        </w:tc>
        <w:tc>
          <w:tcPr>
            <w:tcW w:w="536" w:type="dxa"/>
            <w:hideMark/>
          </w:tcPr>
          <w:p w14:paraId="52E63B70" w14:textId="77777777" w:rsidR="004C3315" w:rsidRDefault="004C3315" w:rsidP="004C3315">
            <w:pPr>
              <w:pStyle w:val="TAH"/>
            </w:pPr>
            <w:r>
              <w:t>80</w:t>
            </w:r>
          </w:p>
        </w:tc>
        <w:tc>
          <w:tcPr>
            <w:tcW w:w="616" w:type="dxa"/>
            <w:hideMark/>
          </w:tcPr>
          <w:p w14:paraId="65831F50" w14:textId="77777777" w:rsidR="004C3315" w:rsidRDefault="004C3315" w:rsidP="004C3315">
            <w:pPr>
              <w:pStyle w:val="TAH"/>
            </w:pPr>
            <w:r>
              <w:t>90</w:t>
            </w:r>
          </w:p>
        </w:tc>
        <w:tc>
          <w:tcPr>
            <w:tcW w:w="576" w:type="dxa"/>
            <w:hideMark/>
          </w:tcPr>
          <w:p w14:paraId="725521EB" w14:textId="77777777" w:rsidR="004C3315" w:rsidRDefault="004C3315" w:rsidP="004C3315">
            <w:pPr>
              <w:pStyle w:val="TAH"/>
            </w:pPr>
            <w:r>
              <w:t>100</w:t>
            </w:r>
          </w:p>
        </w:tc>
        <w:tc>
          <w:tcPr>
            <w:tcW w:w="1288" w:type="dxa"/>
            <w:vMerge/>
            <w:shd w:val="clear" w:color="auto" w:fill="auto"/>
            <w:hideMark/>
          </w:tcPr>
          <w:p w14:paraId="470316C0" w14:textId="77777777" w:rsidR="004C3315" w:rsidRDefault="004C3315" w:rsidP="004C3315">
            <w:pPr>
              <w:pStyle w:val="TAH"/>
            </w:pPr>
          </w:p>
        </w:tc>
      </w:tr>
      <w:tr w:rsidR="004C3315" w14:paraId="1BA712BD" w14:textId="77777777" w:rsidTr="004C3315">
        <w:trPr>
          <w:trHeight w:val="187"/>
          <w:jc w:val="center"/>
        </w:trPr>
        <w:tc>
          <w:tcPr>
            <w:tcW w:w="1418" w:type="dxa"/>
            <w:vMerge w:val="restart"/>
            <w:shd w:val="clear" w:color="auto" w:fill="auto"/>
          </w:tcPr>
          <w:p w14:paraId="1C609AAE" w14:textId="77777777" w:rsidR="004C3315" w:rsidRPr="000D6AA7" w:rsidRDefault="004C3315" w:rsidP="004C3315">
            <w:pPr>
              <w:pStyle w:val="TAH"/>
              <w:rPr>
                <w:b w:val="0"/>
              </w:rPr>
            </w:pPr>
            <w:r w:rsidRPr="000D6AA7">
              <w:rPr>
                <w:b w:val="0"/>
              </w:rPr>
              <w:t>CA_n7A-n25A-n66A-n77A</w:t>
            </w:r>
          </w:p>
        </w:tc>
        <w:tc>
          <w:tcPr>
            <w:tcW w:w="1459" w:type="dxa"/>
            <w:vMerge w:val="restart"/>
            <w:shd w:val="clear" w:color="auto" w:fill="auto"/>
          </w:tcPr>
          <w:p w14:paraId="411AD3A9" w14:textId="77777777" w:rsidR="004C3315" w:rsidRPr="000D6AA7" w:rsidRDefault="004C3315" w:rsidP="004C3315">
            <w:pPr>
              <w:pStyle w:val="TAH"/>
              <w:rPr>
                <w:lang w:eastAsia="zh-CN"/>
              </w:rPr>
            </w:pPr>
            <w:r>
              <w:rPr>
                <w:rFonts w:hint="eastAsia"/>
                <w:lang w:eastAsia="zh-CN"/>
              </w:rPr>
              <w:t>-</w:t>
            </w:r>
          </w:p>
        </w:tc>
        <w:tc>
          <w:tcPr>
            <w:tcW w:w="671" w:type="dxa"/>
            <w:shd w:val="clear" w:color="auto" w:fill="auto"/>
          </w:tcPr>
          <w:p w14:paraId="3D36DB0D" w14:textId="77777777" w:rsidR="004C3315" w:rsidRPr="00A34277" w:rsidRDefault="004C3315" w:rsidP="004C3315">
            <w:pPr>
              <w:pStyle w:val="TAH"/>
              <w:rPr>
                <w:b w:val="0"/>
              </w:rPr>
            </w:pPr>
            <w:r w:rsidRPr="00A34277">
              <w:rPr>
                <w:rFonts w:hint="eastAsia"/>
                <w:b w:val="0"/>
              </w:rPr>
              <w:t>n</w:t>
            </w:r>
            <w:r w:rsidRPr="00A34277">
              <w:rPr>
                <w:b w:val="0"/>
              </w:rPr>
              <w:t>7</w:t>
            </w:r>
          </w:p>
        </w:tc>
        <w:tc>
          <w:tcPr>
            <w:tcW w:w="471" w:type="dxa"/>
          </w:tcPr>
          <w:p w14:paraId="7C7E67B2" w14:textId="77777777" w:rsidR="004C3315" w:rsidRPr="00E54221" w:rsidRDefault="004C3315" w:rsidP="004C3315">
            <w:pPr>
              <w:pStyle w:val="TAH"/>
              <w:rPr>
                <w:b w:val="0"/>
              </w:rPr>
            </w:pPr>
            <w:r w:rsidRPr="00E54221">
              <w:rPr>
                <w:rFonts w:hint="eastAsia"/>
                <w:b w:val="0"/>
              </w:rPr>
              <w:t>5</w:t>
            </w:r>
          </w:p>
        </w:tc>
        <w:tc>
          <w:tcPr>
            <w:tcW w:w="576" w:type="dxa"/>
          </w:tcPr>
          <w:p w14:paraId="185D2009" w14:textId="77777777" w:rsidR="004C3315" w:rsidRPr="00E54221" w:rsidRDefault="004C3315" w:rsidP="004C3315">
            <w:pPr>
              <w:pStyle w:val="TAH"/>
              <w:rPr>
                <w:b w:val="0"/>
              </w:rPr>
            </w:pPr>
            <w:r w:rsidRPr="00E54221">
              <w:rPr>
                <w:rFonts w:hint="eastAsia"/>
                <w:b w:val="0"/>
              </w:rPr>
              <w:t>10</w:t>
            </w:r>
          </w:p>
        </w:tc>
        <w:tc>
          <w:tcPr>
            <w:tcW w:w="576" w:type="dxa"/>
          </w:tcPr>
          <w:p w14:paraId="47A2C339"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4A284643" w14:textId="77777777" w:rsidR="004C3315" w:rsidRPr="00E54221" w:rsidRDefault="004C3315" w:rsidP="004C3315">
            <w:pPr>
              <w:pStyle w:val="TAH"/>
              <w:rPr>
                <w:b w:val="0"/>
              </w:rPr>
            </w:pPr>
            <w:r w:rsidRPr="00E54221">
              <w:rPr>
                <w:rFonts w:hint="eastAsia"/>
                <w:b w:val="0"/>
              </w:rPr>
              <w:t>20</w:t>
            </w:r>
          </w:p>
        </w:tc>
        <w:tc>
          <w:tcPr>
            <w:tcW w:w="576" w:type="dxa"/>
          </w:tcPr>
          <w:p w14:paraId="061C490B"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062AD02A"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33809255"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667A8DC2" w14:textId="77777777" w:rsidR="004C3315" w:rsidRDefault="004C3315" w:rsidP="004C3315">
            <w:pPr>
              <w:pStyle w:val="TAH"/>
              <w:rPr>
                <w:lang w:eastAsia="zh-CN"/>
              </w:rPr>
            </w:pPr>
            <w:r w:rsidRPr="00E54221">
              <w:rPr>
                <w:rFonts w:hint="eastAsia"/>
                <w:b w:val="0"/>
              </w:rPr>
              <w:t>5</w:t>
            </w:r>
            <w:r w:rsidRPr="00E54221">
              <w:rPr>
                <w:b w:val="0"/>
              </w:rPr>
              <w:t>0</w:t>
            </w:r>
          </w:p>
        </w:tc>
        <w:tc>
          <w:tcPr>
            <w:tcW w:w="576" w:type="dxa"/>
          </w:tcPr>
          <w:p w14:paraId="069D453D" w14:textId="77777777" w:rsidR="004C3315" w:rsidRDefault="004C3315" w:rsidP="004C3315">
            <w:pPr>
              <w:pStyle w:val="TAH"/>
            </w:pPr>
          </w:p>
        </w:tc>
        <w:tc>
          <w:tcPr>
            <w:tcW w:w="576" w:type="dxa"/>
          </w:tcPr>
          <w:p w14:paraId="5A75EF01" w14:textId="77777777" w:rsidR="004C3315" w:rsidRDefault="004C3315" w:rsidP="004C3315">
            <w:pPr>
              <w:pStyle w:val="TAH"/>
            </w:pPr>
          </w:p>
        </w:tc>
        <w:tc>
          <w:tcPr>
            <w:tcW w:w="536" w:type="dxa"/>
          </w:tcPr>
          <w:p w14:paraId="795EDBE4" w14:textId="77777777" w:rsidR="004C3315" w:rsidRDefault="004C3315" w:rsidP="004C3315">
            <w:pPr>
              <w:pStyle w:val="TAH"/>
            </w:pPr>
          </w:p>
        </w:tc>
        <w:tc>
          <w:tcPr>
            <w:tcW w:w="616" w:type="dxa"/>
          </w:tcPr>
          <w:p w14:paraId="4726B490" w14:textId="77777777" w:rsidR="004C3315" w:rsidRDefault="004C3315" w:rsidP="004C3315">
            <w:pPr>
              <w:pStyle w:val="TAH"/>
            </w:pPr>
          </w:p>
        </w:tc>
        <w:tc>
          <w:tcPr>
            <w:tcW w:w="576" w:type="dxa"/>
          </w:tcPr>
          <w:p w14:paraId="32E9C02B" w14:textId="77777777" w:rsidR="004C3315" w:rsidRDefault="004C3315" w:rsidP="004C3315">
            <w:pPr>
              <w:pStyle w:val="TAH"/>
            </w:pPr>
          </w:p>
        </w:tc>
        <w:tc>
          <w:tcPr>
            <w:tcW w:w="1288" w:type="dxa"/>
            <w:vMerge w:val="restart"/>
            <w:shd w:val="clear" w:color="auto" w:fill="auto"/>
          </w:tcPr>
          <w:p w14:paraId="4C7E12E1" w14:textId="77777777" w:rsidR="004C3315" w:rsidRPr="00E54221" w:rsidRDefault="004C3315" w:rsidP="004C3315">
            <w:pPr>
              <w:pStyle w:val="TAH"/>
              <w:rPr>
                <w:b w:val="0"/>
                <w:lang w:eastAsia="zh-CN"/>
              </w:rPr>
            </w:pPr>
            <w:r w:rsidRPr="00E54221">
              <w:rPr>
                <w:rFonts w:hint="eastAsia"/>
                <w:b w:val="0"/>
                <w:lang w:eastAsia="zh-CN"/>
              </w:rPr>
              <w:t>0</w:t>
            </w:r>
          </w:p>
        </w:tc>
      </w:tr>
      <w:tr w:rsidR="004C3315" w14:paraId="063EAB22" w14:textId="77777777" w:rsidTr="004C3315">
        <w:trPr>
          <w:trHeight w:val="187"/>
          <w:jc w:val="center"/>
        </w:trPr>
        <w:tc>
          <w:tcPr>
            <w:tcW w:w="1418" w:type="dxa"/>
            <w:vMerge/>
            <w:shd w:val="clear" w:color="auto" w:fill="auto"/>
          </w:tcPr>
          <w:p w14:paraId="73869DB2" w14:textId="77777777" w:rsidR="004C3315" w:rsidRDefault="004C3315" w:rsidP="004C3315">
            <w:pPr>
              <w:pStyle w:val="TAH"/>
            </w:pPr>
          </w:p>
        </w:tc>
        <w:tc>
          <w:tcPr>
            <w:tcW w:w="1459" w:type="dxa"/>
            <w:vMerge/>
            <w:shd w:val="clear" w:color="auto" w:fill="auto"/>
          </w:tcPr>
          <w:p w14:paraId="0E5CA8FB" w14:textId="77777777" w:rsidR="004C3315" w:rsidRDefault="004C3315" w:rsidP="004C3315">
            <w:pPr>
              <w:pStyle w:val="TAH"/>
            </w:pPr>
          </w:p>
        </w:tc>
        <w:tc>
          <w:tcPr>
            <w:tcW w:w="671" w:type="dxa"/>
            <w:shd w:val="clear" w:color="auto" w:fill="auto"/>
          </w:tcPr>
          <w:p w14:paraId="13CB6DA4" w14:textId="77777777" w:rsidR="004C3315" w:rsidRPr="00A34277" w:rsidRDefault="004C3315" w:rsidP="004C3315">
            <w:pPr>
              <w:pStyle w:val="TAH"/>
              <w:rPr>
                <w:b w:val="0"/>
              </w:rPr>
            </w:pPr>
            <w:r w:rsidRPr="00A34277">
              <w:rPr>
                <w:b w:val="0"/>
              </w:rPr>
              <w:t>n</w:t>
            </w:r>
            <w:r w:rsidRPr="00A34277">
              <w:rPr>
                <w:rFonts w:hint="eastAsia"/>
                <w:b w:val="0"/>
              </w:rPr>
              <w:t>25</w:t>
            </w:r>
          </w:p>
        </w:tc>
        <w:tc>
          <w:tcPr>
            <w:tcW w:w="471" w:type="dxa"/>
          </w:tcPr>
          <w:p w14:paraId="7E39F8DA" w14:textId="77777777" w:rsidR="004C3315" w:rsidRPr="00E54221" w:rsidRDefault="004C3315" w:rsidP="004C3315">
            <w:pPr>
              <w:pStyle w:val="TAH"/>
              <w:rPr>
                <w:b w:val="0"/>
              </w:rPr>
            </w:pPr>
            <w:r w:rsidRPr="00E54221">
              <w:rPr>
                <w:rFonts w:hint="eastAsia"/>
                <w:b w:val="0"/>
              </w:rPr>
              <w:t>5</w:t>
            </w:r>
          </w:p>
        </w:tc>
        <w:tc>
          <w:tcPr>
            <w:tcW w:w="576" w:type="dxa"/>
          </w:tcPr>
          <w:p w14:paraId="110CBFF4" w14:textId="77777777" w:rsidR="004C3315" w:rsidRPr="00E54221" w:rsidRDefault="004C3315" w:rsidP="004C3315">
            <w:pPr>
              <w:pStyle w:val="TAH"/>
              <w:rPr>
                <w:b w:val="0"/>
              </w:rPr>
            </w:pPr>
            <w:r w:rsidRPr="00E54221">
              <w:rPr>
                <w:rFonts w:hint="eastAsia"/>
                <w:b w:val="0"/>
              </w:rPr>
              <w:t>10</w:t>
            </w:r>
          </w:p>
        </w:tc>
        <w:tc>
          <w:tcPr>
            <w:tcW w:w="576" w:type="dxa"/>
          </w:tcPr>
          <w:p w14:paraId="312CB7C0"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1B921EDD" w14:textId="77777777" w:rsidR="004C3315" w:rsidRPr="00E54221" w:rsidRDefault="004C3315" w:rsidP="004C3315">
            <w:pPr>
              <w:pStyle w:val="TAH"/>
              <w:rPr>
                <w:b w:val="0"/>
              </w:rPr>
            </w:pPr>
            <w:r w:rsidRPr="00E54221">
              <w:rPr>
                <w:rFonts w:hint="eastAsia"/>
                <w:b w:val="0"/>
              </w:rPr>
              <w:t>20</w:t>
            </w:r>
          </w:p>
        </w:tc>
        <w:tc>
          <w:tcPr>
            <w:tcW w:w="576" w:type="dxa"/>
          </w:tcPr>
          <w:p w14:paraId="4FB6BD28"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30837C34"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3F40941B"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2B7EB902" w14:textId="77777777" w:rsidR="004C3315" w:rsidRDefault="004C3315" w:rsidP="004C3315">
            <w:pPr>
              <w:pStyle w:val="TAH"/>
            </w:pPr>
          </w:p>
        </w:tc>
        <w:tc>
          <w:tcPr>
            <w:tcW w:w="576" w:type="dxa"/>
          </w:tcPr>
          <w:p w14:paraId="378C5C77" w14:textId="77777777" w:rsidR="004C3315" w:rsidRDefault="004C3315" w:rsidP="004C3315">
            <w:pPr>
              <w:pStyle w:val="TAH"/>
            </w:pPr>
          </w:p>
        </w:tc>
        <w:tc>
          <w:tcPr>
            <w:tcW w:w="576" w:type="dxa"/>
          </w:tcPr>
          <w:p w14:paraId="1EC419CC" w14:textId="77777777" w:rsidR="004C3315" w:rsidRDefault="004C3315" w:rsidP="004C3315">
            <w:pPr>
              <w:pStyle w:val="TAH"/>
            </w:pPr>
          </w:p>
        </w:tc>
        <w:tc>
          <w:tcPr>
            <w:tcW w:w="536" w:type="dxa"/>
          </w:tcPr>
          <w:p w14:paraId="641E7568" w14:textId="77777777" w:rsidR="004C3315" w:rsidRDefault="004C3315" w:rsidP="004C3315">
            <w:pPr>
              <w:pStyle w:val="TAH"/>
            </w:pPr>
          </w:p>
        </w:tc>
        <w:tc>
          <w:tcPr>
            <w:tcW w:w="616" w:type="dxa"/>
          </w:tcPr>
          <w:p w14:paraId="7F8B0FDD" w14:textId="77777777" w:rsidR="004C3315" w:rsidRDefault="004C3315" w:rsidP="004C3315">
            <w:pPr>
              <w:pStyle w:val="TAH"/>
            </w:pPr>
          </w:p>
        </w:tc>
        <w:tc>
          <w:tcPr>
            <w:tcW w:w="576" w:type="dxa"/>
          </w:tcPr>
          <w:p w14:paraId="14EC7F82" w14:textId="77777777" w:rsidR="004C3315" w:rsidRDefault="004C3315" w:rsidP="004C3315">
            <w:pPr>
              <w:pStyle w:val="TAH"/>
            </w:pPr>
          </w:p>
        </w:tc>
        <w:tc>
          <w:tcPr>
            <w:tcW w:w="1288" w:type="dxa"/>
            <w:vMerge/>
            <w:shd w:val="clear" w:color="auto" w:fill="auto"/>
          </w:tcPr>
          <w:p w14:paraId="4FE45932" w14:textId="77777777" w:rsidR="004C3315" w:rsidRDefault="004C3315" w:rsidP="004C3315">
            <w:pPr>
              <w:pStyle w:val="TAH"/>
            </w:pPr>
          </w:p>
        </w:tc>
      </w:tr>
      <w:tr w:rsidR="004C3315" w14:paraId="3BE36C4A" w14:textId="77777777" w:rsidTr="004C3315">
        <w:trPr>
          <w:trHeight w:val="187"/>
          <w:jc w:val="center"/>
        </w:trPr>
        <w:tc>
          <w:tcPr>
            <w:tcW w:w="1418" w:type="dxa"/>
            <w:vMerge/>
            <w:shd w:val="clear" w:color="auto" w:fill="auto"/>
          </w:tcPr>
          <w:p w14:paraId="2D37F445" w14:textId="77777777" w:rsidR="004C3315" w:rsidRDefault="004C3315" w:rsidP="004C3315">
            <w:pPr>
              <w:pStyle w:val="TAH"/>
            </w:pPr>
          </w:p>
        </w:tc>
        <w:tc>
          <w:tcPr>
            <w:tcW w:w="1459" w:type="dxa"/>
            <w:vMerge/>
            <w:shd w:val="clear" w:color="auto" w:fill="auto"/>
          </w:tcPr>
          <w:p w14:paraId="56A2C864" w14:textId="77777777" w:rsidR="004C3315" w:rsidRDefault="004C3315" w:rsidP="004C3315">
            <w:pPr>
              <w:pStyle w:val="TAH"/>
            </w:pPr>
          </w:p>
        </w:tc>
        <w:tc>
          <w:tcPr>
            <w:tcW w:w="671" w:type="dxa"/>
            <w:shd w:val="clear" w:color="auto" w:fill="auto"/>
          </w:tcPr>
          <w:p w14:paraId="3DEE8F8D" w14:textId="77777777" w:rsidR="004C3315" w:rsidRPr="00A34277" w:rsidRDefault="004C3315" w:rsidP="004C3315">
            <w:pPr>
              <w:pStyle w:val="TAH"/>
              <w:rPr>
                <w:b w:val="0"/>
              </w:rPr>
            </w:pPr>
            <w:r w:rsidRPr="00A34277">
              <w:rPr>
                <w:b w:val="0"/>
              </w:rPr>
              <w:t>n</w:t>
            </w:r>
            <w:r w:rsidRPr="00A34277">
              <w:rPr>
                <w:rFonts w:hint="eastAsia"/>
                <w:b w:val="0"/>
              </w:rPr>
              <w:t>66</w:t>
            </w:r>
          </w:p>
        </w:tc>
        <w:tc>
          <w:tcPr>
            <w:tcW w:w="471" w:type="dxa"/>
          </w:tcPr>
          <w:p w14:paraId="0405EB4B" w14:textId="77777777" w:rsidR="004C3315" w:rsidRPr="00E54221" w:rsidRDefault="004C3315" w:rsidP="004C3315">
            <w:pPr>
              <w:pStyle w:val="TAH"/>
              <w:rPr>
                <w:b w:val="0"/>
              </w:rPr>
            </w:pPr>
            <w:r w:rsidRPr="00E54221">
              <w:rPr>
                <w:rFonts w:hint="eastAsia"/>
                <w:b w:val="0"/>
              </w:rPr>
              <w:t>5</w:t>
            </w:r>
          </w:p>
        </w:tc>
        <w:tc>
          <w:tcPr>
            <w:tcW w:w="576" w:type="dxa"/>
          </w:tcPr>
          <w:p w14:paraId="72205244" w14:textId="77777777" w:rsidR="004C3315" w:rsidRPr="00E54221" w:rsidRDefault="004C3315" w:rsidP="004C3315">
            <w:pPr>
              <w:pStyle w:val="TAH"/>
              <w:rPr>
                <w:b w:val="0"/>
              </w:rPr>
            </w:pPr>
            <w:r w:rsidRPr="00E54221">
              <w:rPr>
                <w:rFonts w:hint="eastAsia"/>
                <w:b w:val="0"/>
              </w:rPr>
              <w:t>10</w:t>
            </w:r>
          </w:p>
        </w:tc>
        <w:tc>
          <w:tcPr>
            <w:tcW w:w="576" w:type="dxa"/>
          </w:tcPr>
          <w:p w14:paraId="5D00F97B"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096FCA6A" w14:textId="77777777" w:rsidR="004C3315" w:rsidRPr="00E54221" w:rsidRDefault="004C3315" w:rsidP="004C3315">
            <w:pPr>
              <w:pStyle w:val="TAH"/>
              <w:rPr>
                <w:b w:val="0"/>
              </w:rPr>
            </w:pPr>
            <w:r w:rsidRPr="00E54221">
              <w:rPr>
                <w:rFonts w:hint="eastAsia"/>
                <w:b w:val="0"/>
              </w:rPr>
              <w:t>20</w:t>
            </w:r>
          </w:p>
        </w:tc>
        <w:tc>
          <w:tcPr>
            <w:tcW w:w="576" w:type="dxa"/>
          </w:tcPr>
          <w:p w14:paraId="20B4F91C"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59C56E47"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06248219"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419FA690" w14:textId="77777777" w:rsidR="004C3315" w:rsidRDefault="004C3315" w:rsidP="004C3315">
            <w:pPr>
              <w:pStyle w:val="TAH"/>
            </w:pPr>
          </w:p>
        </w:tc>
        <w:tc>
          <w:tcPr>
            <w:tcW w:w="576" w:type="dxa"/>
          </w:tcPr>
          <w:p w14:paraId="24C5C5F8" w14:textId="77777777" w:rsidR="004C3315" w:rsidRDefault="004C3315" w:rsidP="004C3315">
            <w:pPr>
              <w:pStyle w:val="TAH"/>
            </w:pPr>
          </w:p>
        </w:tc>
        <w:tc>
          <w:tcPr>
            <w:tcW w:w="576" w:type="dxa"/>
          </w:tcPr>
          <w:p w14:paraId="524884E6" w14:textId="77777777" w:rsidR="004C3315" w:rsidRDefault="004C3315" w:rsidP="004C3315">
            <w:pPr>
              <w:pStyle w:val="TAH"/>
            </w:pPr>
          </w:p>
        </w:tc>
        <w:tc>
          <w:tcPr>
            <w:tcW w:w="536" w:type="dxa"/>
          </w:tcPr>
          <w:p w14:paraId="431F422C" w14:textId="77777777" w:rsidR="004C3315" w:rsidRDefault="004C3315" w:rsidP="004C3315">
            <w:pPr>
              <w:pStyle w:val="TAH"/>
            </w:pPr>
          </w:p>
        </w:tc>
        <w:tc>
          <w:tcPr>
            <w:tcW w:w="616" w:type="dxa"/>
          </w:tcPr>
          <w:p w14:paraId="213A6AED" w14:textId="77777777" w:rsidR="004C3315" w:rsidRDefault="004C3315" w:rsidP="004C3315">
            <w:pPr>
              <w:pStyle w:val="TAH"/>
            </w:pPr>
          </w:p>
        </w:tc>
        <w:tc>
          <w:tcPr>
            <w:tcW w:w="576" w:type="dxa"/>
          </w:tcPr>
          <w:p w14:paraId="5924D0E0" w14:textId="77777777" w:rsidR="004C3315" w:rsidRDefault="004C3315" w:rsidP="004C3315">
            <w:pPr>
              <w:pStyle w:val="TAH"/>
            </w:pPr>
          </w:p>
        </w:tc>
        <w:tc>
          <w:tcPr>
            <w:tcW w:w="1288" w:type="dxa"/>
            <w:vMerge/>
            <w:shd w:val="clear" w:color="auto" w:fill="auto"/>
          </w:tcPr>
          <w:p w14:paraId="746E05DA" w14:textId="77777777" w:rsidR="004C3315" w:rsidRDefault="004C3315" w:rsidP="004C3315">
            <w:pPr>
              <w:pStyle w:val="TAH"/>
            </w:pPr>
          </w:p>
        </w:tc>
      </w:tr>
      <w:tr w:rsidR="004C3315" w14:paraId="6C8D05E2" w14:textId="77777777" w:rsidTr="004C3315">
        <w:trPr>
          <w:trHeight w:val="187"/>
          <w:jc w:val="center"/>
        </w:trPr>
        <w:tc>
          <w:tcPr>
            <w:tcW w:w="1418" w:type="dxa"/>
            <w:vMerge/>
            <w:shd w:val="clear" w:color="auto" w:fill="auto"/>
          </w:tcPr>
          <w:p w14:paraId="1EBE2289" w14:textId="77777777" w:rsidR="004C3315" w:rsidRDefault="004C3315" w:rsidP="004C3315">
            <w:pPr>
              <w:pStyle w:val="TAH"/>
            </w:pPr>
          </w:p>
        </w:tc>
        <w:tc>
          <w:tcPr>
            <w:tcW w:w="1459" w:type="dxa"/>
            <w:vMerge/>
            <w:shd w:val="clear" w:color="auto" w:fill="auto"/>
          </w:tcPr>
          <w:p w14:paraId="7F3F9877" w14:textId="77777777" w:rsidR="004C3315" w:rsidRDefault="004C3315" w:rsidP="004C3315">
            <w:pPr>
              <w:pStyle w:val="TAH"/>
            </w:pPr>
          </w:p>
        </w:tc>
        <w:tc>
          <w:tcPr>
            <w:tcW w:w="671" w:type="dxa"/>
            <w:shd w:val="clear" w:color="auto" w:fill="auto"/>
          </w:tcPr>
          <w:p w14:paraId="45C8FDFF" w14:textId="77777777" w:rsidR="004C3315" w:rsidRPr="00A34277" w:rsidRDefault="004C3315" w:rsidP="004C3315">
            <w:pPr>
              <w:pStyle w:val="TAH"/>
              <w:rPr>
                <w:b w:val="0"/>
              </w:rPr>
            </w:pPr>
            <w:r w:rsidRPr="00A34277">
              <w:rPr>
                <w:b w:val="0"/>
              </w:rPr>
              <w:t>n</w:t>
            </w:r>
            <w:r w:rsidRPr="00A34277">
              <w:rPr>
                <w:rFonts w:hint="eastAsia"/>
                <w:b w:val="0"/>
              </w:rPr>
              <w:t>77</w:t>
            </w:r>
          </w:p>
        </w:tc>
        <w:tc>
          <w:tcPr>
            <w:tcW w:w="471" w:type="dxa"/>
          </w:tcPr>
          <w:p w14:paraId="4AC507B6" w14:textId="77777777" w:rsidR="004C3315" w:rsidRDefault="004C3315" w:rsidP="004C3315">
            <w:pPr>
              <w:pStyle w:val="TAH"/>
            </w:pPr>
          </w:p>
        </w:tc>
        <w:tc>
          <w:tcPr>
            <w:tcW w:w="576" w:type="dxa"/>
          </w:tcPr>
          <w:p w14:paraId="03C5B66D" w14:textId="77777777" w:rsidR="004C3315" w:rsidRPr="00E54221" w:rsidRDefault="004C3315" w:rsidP="004C3315">
            <w:pPr>
              <w:pStyle w:val="TAH"/>
              <w:rPr>
                <w:b w:val="0"/>
              </w:rPr>
            </w:pPr>
            <w:r w:rsidRPr="00E54221">
              <w:rPr>
                <w:rFonts w:hint="eastAsia"/>
                <w:b w:val="0"/>
              </w:rPr>
              <w:t>1</w:t>
            </w:r>
            <w:r w:rsidRPr="00E54221">
              <w:rPr>
                <w:b w:val="0"/>
              </w:rPr>
              <w:t>0</w:t>
            </w:r>
          </w:p>
        </w:tc>
        <w:tc>
          <w:tcPr>
            <w:tcW w:w="576" w:type="dxa"/>
          </w:tcPr>
          <w:p w14:paraId="52F416E3"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791EF181" w14:textId="77777777" w:rsidR="004C3315" w:rsidRPr="00E54221" w:rsidRDefault="004C3315" w:rsidP="004C3315">
            <w:pPr>
              <w:pStyle w:val="TAH"/>
              <w:rPr>
                <w:b w:val="0"/>
              </w:rPr>
            </w:pPr>
            <w:r w:rsidRPr="00E54221">
              <w:rPr>
                <w:rFonts w:hint="eastAsia"/>
                <w:b w:val="0"/>
              </w:rPr>
              <w:t>20</w:t>
            </w:r>
          </w:p>
        </w:tc>
        <w:tc>
          <w:tcPr>
            <w:tcW w:w="576" w:type="dxa"/>
          </w:tcPr>
          <w:p w14:paraId="3323E969"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03BE2B41"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318E0261"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2FFE0BB2" w14:textId="77777777" w:rsidR="004C3315" w:rsidRPr="00E54221" w:rsidRDefault="004C3315" w:rsidP="004C3315">
            <w:pPr>
              <w:pStyle w:val="TAH"/>
              <w:rPr>
                <w:b w:val="0"/>
              </w:rPr>
            </w:pPr>
            <w:r w:rsidRPr="00E54221">
              <w:rPr>
                <w:rFonts w:hint="eastAsia"/>
                <w:b w:val="0"/>
              </w:rPr>
              <w:t>5</w:t>
            </w:r>
            <w:r w:rsidRPr="00E54221">
              <w:rPr>
                <w:b w:val="0"/>
              </w:rPr>
              <w:t>0</w:t>
            </w:r>
          </w:p>
        </w:tc>
        <w:tc>
          <w:tcPr>
            <w:tcW w:w="576" w:type="dxa"/>
          </w:tcPr>
          <w:p w14:paraId="401377F1" w14:textId="77777777" w:rsidR="004C3315" w:rsidRPr="00E54221" w:rsidRDefault="004C3315" w:rsidP="004C3315">
            <w:pPr>
              <w:pStyle w:val="TAH"/>
              <w:rPr>
                <w:b w:val="0"/>
              </w:rPr>
            </w:pPr>
            <w:r w:rsidRPr="00E54221">
              <w:rPr>
                <w:rFonts w:hint="eastAsia"/>
                <w:b w:val="0"/>
              </w:rPr>
              <w:t>6</w:t>
            </w:r>
            <w:r w:rsidRPr="00E54221">
              <w:rPr>
                <w:b w:val="0"/>
              </w:rPr>
              <w:t>0</w:t>
            </w:r>
          </w:p>
        </w:tc>
        <w:tc>
          <w:tcPr>
            <w:tcW w:w="576" w:type="dxa"/>
          </w:tcPr>
          <w:p w14:paraId="45ED2EF1" w14:textId="77777777" w:rsidR="004C3315" w:rsidRPr="00E54221" w:rsidRDefault="004C3315" w:rsidP="004C3315">
            <w:pPr>
              <w:pStyle w:val="TAH"/>
              <w:rPr>
                <w:b w:val="0"/>
              </w:rPr>
            </w:pPr>
            <w:r w:rsidRPr="00E54221">
              <w:rPr>
                <w:rFonts w:hint="eastAsia"/>
                <w:b w:val="0"/>
              </w:rPr>
              <w:t>7</w:t>
            </w:r>
            <w:r w:rsidRPr="00E54221">
              <w:rPr>
                <w:b w:val="0"/>
              </w:rPr>
              <w:t>0</w:t>
            </w:r>
          </w:p>
        </w:tc>
        <w:tc>
          <w:tcPr>
            <w:tcW w:w="536" w:type="dxa"/>
          </w:tcPr>
          <w:p w14:paraId="372EBDF3" w14:textId="77777777" w:rsidR="004C3315" w:rsidRPr="00E54221" w:rsidRDefault="004C3315" w:rsidP="004C3315">
            <w:pPr>
              <w:pStyle w:val="TAH"/>
              <w:rPr>
                <w:b w:val="0"/>
              </w:rPr>
            </w:pPr>
            <w:r w:rsidRPr="00E54221">
              <w:rPr>
                <w:rFonts w:hint="eastAsia"/>
                <w:b w:val="0"/>
              </w:rPr>
              <w:t>8</w:t>
            </w:r>
            <w:r w:rsidRPr="00E54221">
              <w:rPr>
                <w:b w:val="0"/>
              </w:rPr>
              <w:t>0</w:t>
            </w:r>
          </w:p>
        </w:tc>
        <w:tc>
          <w:tcPr>
            <w:tcW w:w="616" w:type="dxa"/>
          </w:tcPr>
          <w:p w14:paraId="1739EA6C" w14:textId="77777777" w:rsidR="004C3315" w:rsidRPr="00E54221" w:rsidRDefault="004C3315" w:rsidP="004C3315">
            <w:pPr>
              <w:pStyle w:val="TAH"/>
              <w:rPr>
                <w:b w:val="0"/>
              </w:rPr>
            </w:pPr>
            <w:r w:rsidRPr="00E54221">
              <w:rPr>
                <w:rFonts w:hint="eastAsia"/>
                <w:b w:val="0"/>
              </w:rPr>
              <w:t>90</w:t>
            </w:r>
          </w:p>
        </w:tc>
        <w:tc>
          <w:tcPr>
            <w:tcW w:w="576" w:type="dxa"/>
          </w:tcPr>
          <w:p w14:paraId="23E2EE3A" w14:textId="77777777" w:rsidR="004C3315" w:rsidRPr="00E54221" w:rsidRDefault="004C3315" w:rsidP="004C3315">
            <w:pPr>
              <w:pStyle w:val="TAH"/>
              <w:rPr>
                <w:b w:val="0"/>
              </w:rPr>
            </w:pPr>
            <w:r w:rsidRPr="00E54221">
              <w:rPr>
                <w:rFonts w:hint="eastAsia"/>
                <w:b w:val="0"/>
              </w:rPr>
              <w:t>1</w:t>
            </w:r>
            <w:r w:rsidRPr="00E54221">
              <w:rPr>
                <w:b w:val="0"/>
              </w:rPr>
              <w:t>00</w:t>
            </w:r>
          </w:p>
        </w:tc>
        <w:tc>
          <w:tcPr>
            <w:tcW w:w="1288" w:type="dxa"/>
            <w:vMerge/>
            <w:shd w:val="clear" w:color="auto" w:fill="auto"/>
          </w:tcPr>
          <w:p w14:paraId="53D9FB5D" w14:textId="77777777" w:rsidR="004C3315" w:rsidRDefault="004C3315" w:rsidP="004C3315">
            <w:pPr>
              <w:pStyle w:val="TAH"/>
            </w:pPr>
          </w:p>
        </w:tc>
      </w:tr>
      <w:tr w:rsidR="004C3315" w14:paraId="2171CB15" w14:textId="77777777" w:rsidTr="004C3315">
        <w:trPr>
          <w:trHeight w:val="187"/>
          <w:jc w:val="center"/>
        </w:trPr>
        <w:tc>
          <w:tcPr>
            <w:tcW w:w="1418" w:type="dxa"/>
            <w:vMerge w:val="restart"/>
            <w:shd w:val="clear" w:color="auto" w:fill="auto"/>
          </w:tcPr>
          <w:p w14:paraId="7927ACE7" w14:textId="77777777" w:rsidR="004C3315" w:rsidRPr="00C446D9" w:rsidRDefault="004C3315" w:rsidP="004C3315">
            <w:pPr>
              <w:pStyle w:val="TAH"/>
              <w:rPr>
                <w:b w:val="0"/>
              </w:rPr>
            </w:pPr>
            <w:r w:rsidRPr="00C446D9">
              <w:rPr>
                <w:b w:val="0"/>
              </w:rPr>
              <w:t>CA_n7(2A)-n25A-n66A-n77A</w:t>
            </w:r>
          </w:p>
        </w:tc>
        <w:tc>
          <w:tcPr>
            <w:tcW w:w="1459" w:type="dxa"/>
            <w:vMerge w:val="restart"/>
            <w:shd w:val="clear" w:color="auto" w:fill="auto"/>
          </w:tcPr>
          <w:p w14:paraId="0221193A" w14:textId="77777777" w:rsidR="004C3315" w:rsidRPr="00C446D9" w:rsidRDefault="004C3315" w:rsidP="004C3315">
            <w:pPr>
              <w:pStyle w:val="TAH"/>
              <w:rPr>
                <w:b w:val="0"/>
                <w:lang w:eastAsia="zh-CN"/>
              </w:rPr>
            </w:pPr>
            <w:r>
              <w:rPr>
                <w:rFonts w:hint="eastAsia"/>
                <w:b w:val="0"/>
                <w:lang w:eastAsia="zh-CN"/>
              </w:rPr>
              <w:t>-</w:t>
            </w:r>
          </w:p>
        </w:tc>
        <w:tc>
          <w:tcPr>
            <w:tcW w:w="671" w:type="dxa"/>
            <w:shd w:val="clear" w:color="auto" w:fill="auto"/>
          </w:tcPr>
          <w:p w14:paraId="4AD16A8F" w14:textId="77777777" w:rsidR="004C3315" w:rsidRPr="00A34277" w:rsidRDefault="004C3315" w:rsidP="004C3315">
            <w:pPr>
              <w:pStyle w:val="TAH"/>
              <w:rPr>
                <w:b w:val="0"/>
              </w:rPr>
            </w:pPr>
            <w:r w:rsidRPr="00A34277">
              <w:rPr>
                <w:rFonts w:hint="eastAsia"/>
                <w:b w:val="0"/>
              </w:rPr>
              <w:t>n</w:t>
            </w:r>
            <w:r w:rsidRPr="00A34277">
              <w:rPr>
                <w:b w:val="0"/>
              </w:rPr>
              <w:t>7</w:t>
            </w:r>
          </w:p>
        </w:tc>
        <w:tc>
          <w:tcPr>
            <w:tcW w:w="7383" w:type="dxa"/>
            <w:gridSpan w:val="13"/>
          </w:tcPr>
          <w:p w14:paraId="5EF1DB66" w14:textId="77777777" w:rsidR="004C3315" w:rsidRPr="00E54221" w:rsidRDefault="004C3315" w:rsidP="004C3315">
            <w:pPr>
              <w:pStyle w:val="TAH"/>
              <w:rPr>
                <w:b w:val="0"/>
              </w:rPr>
            </w:pPr>
            <w:r w:rsidRPr="00E54221">
              <w:rPr>
                <w:b w:val="0"/>
              </w:rPr>
              <w:t>See CA_n7(2A) Bandwidth Combination Set 0 in Table 5.5A.2-1</w:t>
            </w:r>
          </w:p>
        </w:tc>
        <w:tc>
          <w:tcPr>
            <w:tcW w:w="1288" w:type="dxa"/>
            <w:vMerge w:val="restart"/>
            <w:shd w:val="clear" w:color="auto" w:fill="auto"/>
          </w:tcPr>
          <w:p w14:paraId="7F7AB4AA" w14:textId="77777777" w:rsidR="004C3315" w:rsidRPr="00E54221" w:rsidRDefault="004C3315" w:rsidP="004C3315">
            <w:pPr>
              <w:pStyle w:val="TAH"/>
              <w:rPr>
                <w:b w:val="0"/>
                <w:lang w:eastAsia="zh-CN"/>
              </w:rPr>
            </w:pPr>
            <w:r w:rsidRPr="00E54221">
              <w:rPr>
                <w:rFonts w:hint="eastAsia"/>
                <w:b w:val="0"/>
                <w:lang w:eastAsia="zh-CN"/>
              </w:rPr>
              <w:t>0</w:t>
            </w:r>
          </w:p>
        </w:tc>
      </w:tr>
      <w:tr w:rsidR="004C3315" w14:paraId="7D12CDF4" w14:textId="77777777" w:rsidTr="004C3315">
        <w:trPr>
          <w:trHeight w:val="187"/>
          <w:jc w:val="center"/>
        </w:trPr>
        <w:tc>
          <w:tcPr>
            <w:tcW w:w="1418" w:type="dxa"/>
            <w:vMerge/>
            <w:shd w:val="clear" w:color="auto" w:fill="auto"/>
          </w:tcPr>
          <w:p w14:paraId="258898B5" w14:textId="77777777" w:rsidR="004C3315" w:rsidRPr="00C446D9" w:rsidRDefault="004C3315" w:rsidP="004C3315">
            <w:pPr>
              <w:pStyle w:val="TAH"/>
              <w:rPr>
                <w:b w:val="0"/>
              </w:rPr>
            </w:pPr>
          </w:p>
        </w:tc>
        <w:tc>
          <w:tcPr>
            <w:tcW w:w="1459" w:type="dxa"/>
            <w:vMerge/>
            <w:shd w:val="clear" w:color="auto" w:fill="auto"/>
          </w:tcPr>
          <w:p w14:paraId="04571473" w14:textId="77777777" w:rsidR="004C3315" w:rsidRPr="00C446D9" w:rsidRDefault="004C3315" w:rsidP="004C3315">
            <w:pPr>
              <w:pStyle w:val="TAH"/>
              <w:rPr>
                <w:b w:val="0"/>
              </w:rPr>
            </w:pPr>
          </w:p>
        </w:tc>
        <w:tc>
          <w:tcPr>
            <w:tcW w:w="671" w:type="dxa"/>
            <w:shd w:val="clear" w:color="auto" w:fill="auto"/>
          </w:tcPr>
          <w:p w14:paraId="1BB83833" w14:textId="77777777" w:rsidR="004C3315" w:rsidRPr="00A34277" w:rsidRDefault="004C3315" w:rsidP="004C3315">
            <w:pPr>
              <w:pStyle w:val="TAH"/>
              <w:rPr>
                <w:b w:val="0"/>
              </w:rPr>
            </w:pPr>
            <w:r w:rsidRPr="00A34277">
              <w:rPr>
                <w:b w:val="0"/>
              </w:rPr>
              <w:t>n</w:t>
            </w:r>
            <w:r w:rsidRPr="00A34277">
              <w:rPr>
                <w:rFonts w:hint="eastAsia"/>
                <w:b w:val="0"/>
              </w:rPr>
              <w:t>25</w:t>
            </w:r>
          </w:p>
        </w:tc>
        <w:tc>
          <w:tcPr>
            <w:tcW w:w="471" w:type="dxa"/>
          </w:tcPr>
          <w:p w14:paraId="0550CDC1" w14:textId="77777777" w:rsidR="004C3315" w:rsidRPr="00E54221" w:rsidRDefault="004C3315" w:rsidP="004C3315">
            <w:pPr>
              <w:pStyle w:val="TAH"/>
              <w:rPr>
                <w:b w:val="0"/>
              </w:rPr>
            </w:pPr>
            <w:r w:rsidRPr="00E54221">
              <w:rPr>
                <w:rFonts w:hint="eastAsia"/>
                <w:b w:val="0"/>
              </w:rPr>
              <w:t>5</w:t>
            </w:r>
          </w:p>
        </w:tc>
        <w:tc>
          <w:tcPr>
            <w:tcW w:w="576" w:type="dxa"/>
          </w:tcPr>
          <w:p w14:paraId="07F214B2" w14:textId="77777777" w:rsidR="004C3315" w:rsidRPr="00E54221" w:rsidRDefault="004C3315" w:rsidP="004C3315">
            <w:pPr>
              <w:pStyle w:val="TAH"/>
              <w:rPr>
                <w:b w:val="0"/>
              </w:rPr>
            </w:pPr>
            <w:r w:rsidRPr="00E54221">
              <w:rPr>
                <w:rFonts w:hint="eastAsia"/>
                <w:b w:val="0"/>
              </w:rPr>
              <w:t>10</w:t>
            </w:r>
          </w:p>
        </w:tc>
        <w:tc>
          <w:tcPr>
            <w:tcW w:w="576" w:type="dxa"/>
          </w:tcPr>
          <w:p w14:paraId="6D10B140"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346CD41E" w14:textId="77777777" w:rsidR="004C3315" w:rsidRPr="00E54221" w:rsidRDefault="004C3315" w:rsidP="004C3315">
            <w:pPr>
              <w:pStyle w:val="TAH"/>
              <w:rPr>
                <w:b w:val="0"/>
              </w:rPr>
            </w:pPr>
            <w:r w:rsidRPr="00E54221">
              <w:rPr>
                <w:rFonts w:hint="eastAsia"/>
                <w:b w:val="0"/>
              </w:rPr>
              <w:t>20</w:t>
            </w:r>
          </w:p>
        </w:tc>
        <w:tc>
          <w:tcPr>
            <w:tcW w:w="576" w:type="dxa"/>
          </w:tcPr>
          <w:p w14:paraId="4E126414"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329643A9"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49AE6F8E"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43FA672A" w14:textId="77777777" w:rsidR="004C3315" w:rsidRDefault="004C3315" w:rsidP="004C3315">
            <w:pPr>
              <w:pStyle w:val="TAH"/>
            </w:pPr>
          </w:p>
        </w:tc>
        <w:tc>
          <w:tcPr>
            <w:tcW w:w="576" w:type="dxa"/>
          </w:tcPr>
          <w:p w14:paraId="78548228" w14:textId="77777777" w:rsidR="004C3315" w:rsidRDefault="004C3315" w:rsidP="004C3315">
            <w:pPr>
              <w:pStyle w:val="TAH"/>
            </w:pPr>
          </w:p>
        </w:tc>
        <w:tc>
          <w:tcPr>
            <w:tcW w:w="576" w:type="dxa"/>
          </w:tcPr>
          <w:p w14:paraId="5D1238CF" w14:textId="77777777" w:rsidR="004C3315" w:rsidRDefault="004C3315" w:rsidP="004C3315">
            <w:pPr>
              <w:pStyle w:val="TAH"/>
            </w:pPr>
          </w:p>
        </w:tc>
        <w:tc>
          <w:tcPr>
            <w:tcW w:w="536" w:type="dxa"/>
          </w:tcPr>
          <w:p w14:paraId="1F1A35D7" w14:textId="77777777" w:rsidR="004C3315" w:rsidRDefault="004C3315" w:rsidP="004C3315">
            <w:pPr>
              <w:pStyle w:val="TAH"/>
            </w:pPr>
          </w:p>
        </w:tc>
        <w:tc>
          <w:tcPr>
            <w:tcW w:w="616" w:type="dxa"/>
          </w:tcPr>
          <w:p w14:paraId="4B904E60" w14:textId="77777777" w:rsidR="004C3315" w:rsidRDefault="004C3315" w:rsidP="004C3315">
            <w:pPr>
              <w:pStyle w:val="TAH"/>
            </w:pPr>
          </w:p>
        </w:tc>
        <w:tc>
          <w:tcPr>
            <w:tcW w:w="576" w:type="dxa"/>
          </w:tcPr>
          <w:p w14:paraId="7A1B8779" w14:textId="77777777" w:rsidR="004C3315" w:rsidRDefault="004C3315" w:rsidP="004C3315">
            <w:pPr>
              <w:pStyle w:val="TAH"/>
            </w:pPr>
          </w:p>
        </w:tc>
        <w:tc>
          <w:tcPr>
            <w:tcW w:w="1288" w:type="dxa"/>
            <w:vMerge/>
            <w:shd w:val="clear" w:color="auto" w:fill="auto"/>
          </w:tcPr>
          <w:p w14:paraId="0D291B8E" w14:textId="77777777" w:rsidR="004C3315" w:rsidRDefault="004C3315" w:rsidP="004C3315">
            <w:pPr>
              <w:pStyle w:val="TAH"/>
            </w:pPr>
          </w:p>
        </w:tc>
      </w:tr>
      <w:tr w:rsidR="004C3315" w14:paraId="793A61BB" w14:textId="77777777" w:rsidTr="004C3315">
        <w:trPr>
          <w:trHeight w:val="187"/>
          <w:jc w:val="center"/>
        </w:trPr>
        <w:tc>
          <w:tcPr>
            <w:tcW w:w="1418" w:type="dxa"/>
            <w:vMerge/>
            <w:shd w:val="clear" w:color="auto" w:fill="auto"/>
          </w:tcPr>
          <w:p w14:paraId="557412C2" w14:textId="77777777" w:rsidR="004C3315" w:rsidRPr="00C446D9" w:rsidRDefault="004C3315" w:rsidP="004C3315">
            <w:pPr>
              <w:pStyle w:val="TAH"/>
              <w:rPr>
                <w:b w:val="0"/>
              </w:rPr>
            </w:pPr>
          </w:p>
        </w:tc>
        <w:tc>
          <w:tcPr>
            <w:tcW w:w="1459" w:type="dxa"/>
            <w:vMerge/>
            <w:shd w:val="clear" w:color="auto" w:fill="auto"/>
          </w:tcPr>
          <w:p w14:paraId="610085E6" w14:textId="77777777" w:rsidR="004C3315" w:rsidRPr="00C446D9" w:rsidRDefault="004C3315" w:rsidP="004C3315">
            <w:pPr>
              <w:pStyle w:val="TAH"/>
              <w:rPr>
                <w:b w:val="0"/>
              </w:rPr>
            </w:pPr>
          </w:p>
        </w:tc>
        <w:tc>
          <w:tcPr>
            <w:tcW w:w="671" w:type="dxa"/>
            <w:shd w:val="clear" w:color="auto" w:fill="auto"/>
          </w:tcPr>
          <w:p w14:paraId="6C1DB832" w14:textId="77777777" w:rsidR="004C3315" w:rsidRPr="00A34277" w:rsidRDefault="004C3315" w:rsidP="004C3315">
            <w:pPr>
              <w:pStyle w:val="TAH"/>
              <w:rPr>
                <w:b w:val="0"/>
              </w:rPr>
            </w:pPr>
            <w:r w:rsidRPr="00A34277">
              <w:rPr>
                <w:b w:val="0"/>
              </w:rPr>
              <w:t>n</w:t>
            </w:r>
            <w:r w:rsidRPr="00A34277">
              <w:rPr>
                <w:rFonts w:hint="eastAsia"/>
                <w:b w:val="0"/>
              </w:rPr>
              <w:t>66</w:t>
            </w:r>
          </w:p>
        </w:tc>
        <w:tc>
          <w:tcPr>
            <w:tcW w:w="471" w:type="dxa"/>
          </w:tcPr>
          <w:p w14:paraId="4B3048BB" w14:textId="77777777" w:rsidR="004C3315" w:rsidRPr="00E54221" w:rsidRDefault="004C3315" w:rsidP="004C3315">
            <w:pPr>
              <w:pStyle w:val="TAH"/>
              <w:rPr>
                <w:b w:val="0"/>
              </w:rPr>
            </w:pPr>
            <w:r w:rsidRPr="00E54221">
              <w:rPr>
                <w:rFonts w:hint="eastAsia"/>
                <w:b w:val="0"/>
              </w:rPr>
              <w:t>5</w:t>
            </w:r>
          </w:p>
        </w:tc>
        <w:tc>
          <w:tcPr>
            <w:tcW w:w="576" w:type="dxa"/>
          </w:tcPr>
          <w:p w14:paraId="1662FD6F" w14:textId="77777777" w:rsidR="004C3315" w:rsidRPr="00E54221" w:rsidRDefault="004C3315" w:rsidP="004C3315">
            <w:pPr>
              <w:pStyle w:val="TAH"/>
              <w:rPr>
                <w:b w:val="0"/>
              </w:rPr>
            </w:pPr>
            <w:r w:rsidRPr="00E54221">
              <w:rPr>
                <w:rFonts w:hint="eastAsia"/>
                <w:b w:val="0"/>
              </w:rPr>
              <w:t>10</w:t>
            </w:r>
          </w:p>
        </w:tc>
        <w:tc>
          <w:tcPr>
            <w:tcW w:w="576" w:type="dxa"/>
          </w:tcPr>
          <w:p w14:paraId="6EA15A72"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3F17C06C" w14:textId="77777777" w:rsidR="004C3315" w:rsidRPr="00E54221" w:rsidRDefault="004C3315" w:rsidP="004C3315">
            <w:pPr>
              <w:pStyle w:val="TAH"/>
              <w:rPr>
                <w:b w:val="0"/>
              </w:rPr>
            </w:pPr>
            <w:r w:rsidRPr="00E54221">
              <w:rPr>
                <w:rFonts w:hint="eastAsia"/>
                <w:b w:val="0"/>
              </w:rPr>
              <w:t>20</w:t>
            </w:r>
          </w:p>
        </w:tc>
        <w:tc>
          <w:tcPr>
            <w:tcW w:w="576" w:type="dxa"/>
          </w:tcPr>
          <w:p w14:paraId="0D3DD690"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185D184C"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4679E81C"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4DCA6578" w14:textId="77777777" w:rsidR="004C3315" w:rsidRDefault="004C3315" w:rsidP="004C3315">
            <w:pPr>
              <w:pStyle w:val="TAH"/>
            </w:pPr>
          </w:p>
        </w:tc>
        <w:tc>
          <w:tcPr>
            <w:tcW w:w="576" w:type="dxa"/>
          </w:tcPr>
          <w:p w14:paraId="68A38AA0" w14:textId="77777777" w:rsidR="004C3315" w:rsidRDefault="004C3315" w:rsidP="004C3315">
            <w:pPr>
              <w:pStyle w:val="TAH"/>
            </w:pPr>
          </w:p>
        </w:tc>
        <w:tc>
          <w:tcPr>
            <w:tcW w:w="576" w:type="dxa"/>
          </w:tcPr>
          <w:p w14:paraId="650A1AC0" w14:textId="77777777" w:rsidR="004C3315" w:rsidRDefault="004C3315" w:rsidP="004C3315">
            <w:pPr>
              <w:pStyle w:val="TAH"/>
            </w:pPr>
          </w:p>
        </w:tc>
        <w:tc>
          <w:tcPr>
            <w:tcW w:w="536" w:type="dxa"/>
          </w:tcPr>
          <w:p w14:paraId="4FB136E7" w14:textId="77777777" w:rsidR="004C3315" w:rsidRDefault="004C3315" w:rsidP="004C3315">
            <w:pPr>
              <w:pStyle w:val="TAH"/>
            </w:pPr>
          </w:p>
        </w:tc>
        <w:tc>
          <w:tcPr>
            <w:tcW w:w="616" w:type="dxa"/>
          </w:tcPr>
          <w:p w14:paraId="5C941F1F" w14:textId="77777777" w:rsidR="004C3315" w:rsidRDefault="004C3315" w:rsidP="004C3315">
            <w:pPr>
              <w:pStyle w:val="TAH"/>
            </w:pPr>
          </w:p>
        </w:tc>
        <w:tc>
          <w:tcPr>
            <w:tcW w:w="576" w:type="dxa"/>
          </w:tcPr>
          <w:p w14:paraId="397AD4FC" w14:textId="77777777" w:rsidR="004C3315" w:rsidRDefault="004C3315" w:rsidP="004C3315">
            <w:pPr>
              <w:pStyle w:val="TAH"/>
            </w:pPr>
          </w:p>
        </w:tc>
        <w:tc>
          <w:tcPr>
            <w:tcW w:w="1288" w:type="dxa"/>
            <w:vMerge/>
            <w:shd w:val="clear" w:color="auto" w:fill="auto"/>
          </w:tcPr>
          <w:p w14:paraId="38499087" w14:textId="77777777" w:rsidR="004C3315" w:rsidRDefault="004C3315" w:rsidP="004C3315">
            <w:pPr>
              <w:pStyle w:val="TAH"/>
            </w:pPr>
          </w:p>
        </w:tc>
      </w:tr>
      <w:tr w:rsidR="004C3315" w14:paraId="67581F86" w14:textId="77777777" w:rsidTr="004C3315">
        <w:trPr>
          <w:trHeight w:val="187"/>
          <w:jc w:val="center"/>
        </w:trPr>
        <w:tc>
          <w:tcPr>
            <w:tcW w:w="1418" w:type="dxa"/>
            <w:vMerge/>
            <w:shd w:val="clear" w:color="auto" w:fill="auto"/>
          </w:tcPr>
          <w:p w14:paraId="4FC44934" w14:textId="77777777" w:rsidR="004C3315" w:rsidRPr="00C446D9" w:rsidRDefault="004C3315" w:rsidP="004C3315">
            <w:pPr>
              <w:pStyle w:val="TAH"/>
              <w:rPr>
                <w:b w:val="0"/>
              </w:rPr>
            </w:pPr>
          </w:p>
        </w:tc>
        <w:tc>
          <w:tcPr>
            <w:tcW w:w="1459" w:type="dxa"/>
            <w:vMerge/>
            <w:shd w:val="clear" w:color="auto" w:fill="auto"/>
          </w:tcPr>
          <w:p w14:paraId="38393CE9" w14:textId="77777777" w:rsidR="004C3315" w:rsidRPr="00C446D9" w:rsidRDefault="004C3315" w:rsidP="004C3315">
            <w:pPr>
              <w:pStyle w:val="TAH"/>
              <w:rPr>
                <w:b w:val="0"/>
              </w:rPr>
            </w:pPr>
          </w:p>
        </w:tc>
        <w:tc>
          <w:tcPr>
            <w:tcW w:w="671" w:type="dxa"/>
            <w:shd w:val="clear" w:color="auto" w:fill="auto"/>
          </w:tcPr>
          <w:p w14:paraId="06E29B80" w14:textId="77777777" w:rsidR="004C3315" w:rsidRPr="00A34277" w:rsidRDefault="004C3315" w:rsidP="004C3315">
            <w:pPr>
              <w:pStyle w:val="TAH"/>
              <w:rPr>
                <w:b w:val="0"/>
              </w:rPr>
            </w:pPr>
            <w:r w:rsidRPr="00A34277">
              <w:rPr>
                <w:b w:val="0"/>
              </w:rPr>
              <w:t>n</w:t>
            </w:r>
            <w:r w:rsidRPr="00A34277">
              <w:rPr>
                <w:rFonts w:hint="eastAsia"/>
                <w:b w:val="0"/>
              </w:rPr>
              <w:t>77</w:t>
            </w:r>
          </w:p>
        </w:tc>
        <w:tc>
          <w:tcPr>
            <w:tcW w:w="471" w:type="dxa"/>
          </w:tcPr>
          <w:p w14:paraId="3E7443B5" w14:textId="77777777" w:rsidR="004C3315" w:rsidRDefault="004C3315" w:rsidP="004C3315">
            <w:pPr>
              <w:pStyle w:val="TAH"/>
            </w:pPr>
          </w:p>
        </w:tc>
        <w:tc>
          <w:tcPr>
            <w:tcW w:w="576" w:type="dxa"/>
          </w:tcPr>
          <w:p w14:paraId="0D56582A" w14:textId="77777777" w:rsidR="004C3315" w:rsidRPr="00E54221" w:rsidRDefault="004C3315" w:rsidP="004C3315">
            <w:pPr>
              <w:pStyle w:val="TAH"/>
              <w:rPr>
                <w:b w:val="0"/>
              </w:rPr>
            </w:pPr>
            <w:r w:rsidRPr="00E54221">
              <w:rPr>
                <w:rFonts w:hint="eastAsia"/>
                <w:b w:val="0"/>
              </w:rPr>
              <w:t>1</w:t>
            </w:r>
            <w:r w:rsidRPr="00E54221">
              <w:rPr>
                <w:b w:val="0"/>
              </w:rPr>
              <w:t>0</w:t>
            </w:r>
          </w:p>
        </w:tc>
        <w:tc>
          <w:tcPr>
            <w:tcW w:w="576" w:type="dxa"/>
          </w:tcPr>
          <w:p w14:paraId="4480FBD4"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2349D32D" w14:textId="77777777" w:rsidR="004C3315" w:rsidRPr="00E54221" w:rsidRDefault="004C3315" w:rsidP="004C3315">
            <w:pPr>
              <w:pStyle w:val="TAH"/>
              <w:rPr>
                <w:b w:val="0"/>
              </w:rPr>
            </w:pPr>
            <w:r w:rsidRPr="00E54221">
              <w:rPr>
                <w:rFonts w:hint="eastAsia"/>
                <w:b w:val="0"/>
              </w:rPr>
              <w:t>20</w:t>
            </w:r>
          </w:p>
        </w:tc>
        <w:tc>
          <w:tcPr>
            <w:tcW w:w="576" w:type="dxa"/>
          </w:tcPr>
          <w:p w14:paraId="6237330C"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7AAE3B0F"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091C9747"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28E436C4" w14:textId="77777777" w:rsidR="004C3315" w:rsidRPr="00E54221" w:rsidRDefault="004C3315" w:rsidP="004C3315">
            <w:pPr>
              <w:pStyle w:val="TAH"/>
              <w:rPr>
                <w:b w:val="0"/>
              </w:rPr>
            </w:pPr>
            <w:r w:rsidRPr="00E54221">
              <w:rPr>
                <w:rFonts w:hint="eastAsia"/>
                <w:b w:val="0"/>
              </w:rPr>
              <w:t>5</w:t>
            </w:r>
            <w:r w:rsidRPr="00E54221">
              <w:rPr>
                <w:b w:val="0"/>
              </w:rPr>
              <w:t>0</w:t>
            </w:r>
          </w:p>
        </w:tc>
        <w:tc>
          <w:tcPr>
            <w:tcW w:w="576" w:type="dxa"/>
          </w:tcPr>
          <w:p w14:paraId="5615CAFA" w14:textId="77777777" w:rsidR="004C3315" w:rsidRPr="00E54221" w:rsidRDefault="004C3315" w:rsidP="004C3315">
            <w:pPr>
              <w:pStyle w:val="TAH"/>
              <w:rPr>
                <w:b w:val="0"/>
              </w:rPr>
            </w:pPr>
            <w:r w:rsidRPr="00E54221">
              <w:rPr>
                <w:rFonts w:hint="eastAsia"/>
                <w:b w:val="0"/>
              </w:rPr>
              <w:t>6</w:t>
            </w:r>
            <w:r w:rsidRPr="00E54221">
              <w:rPr>
                <w:b w:val="0"/>
              </w:rPr>
              <w:t>0</w:t>
            </w:r>
          </w:p>
        </w:tc>
        <w:tc>
          <w:tcPr>
            <w:tcW w:w="576" w:type="dxa"/>
          </w:tcPr>
          <w:p w14:paraId="1D18C77E" w14:textId="77777777" w:rsidR="004C3315" w:rsidRPr="00E54221" w:rsidRDefault="004C3315" w:rsidP="004C3315">
            <w:pPr>
              <w:pStyle w:val="TAH"/>
              <w:rPr>
                <w:b w:val="0"/>
              </w:rPr>
            </w:pPr>
            <w:r w:rsidRPr="00E54221">
              <w:rPr>
                <w:rFonts w:hint="eastAsia"/>
                <w:b w:val="0"/>
              </w:rPr>
              <w:t>7</w:t>
            </w:r>
            <w:r w:rsidRPr="00E54221">
              <w:rPr>
                <w:b w:val="0"/>
              </w:rPr>
              <w:t>0</w:t>
            </w:r>
          </w:p>
        </w:tc>
        <w:tc>
          <w:tcPr>
            <w:tcW w:w="536" w:type="dxa"/>
          </w:tcPr>
          <w:p w14:paraId="5AA9EB1D" w14:textId="77777777" w:rsidR="004C3315" w:rsidRPr="00E54221" w:rsidRDefault="004C3315" w:rsidP="004C3315">
            <w:pPr>
              <w:pStyle w:val="TAH"/>
              <w:rPr>
                <w:b w:val="0"/>
              </w:rPr>
            </w:pPr>
            <w:r w:rsidRPr="00E54221">
              <w:rPr>
                <w:rFonts w:hint="eastAsia"/>
                <w:b w:val="0"/>
              </w:rPr>
              <w:t>8</w:t>
            </w:r>
            <w:r w:rsidRPr="00E54221">
              <w:rPr>
                <w:b w:val="0"/>
              </w:rPr>
              <w:t>0</w:t>
            </w:r>
          </w:p>
        </w:tc>
        <w:tc>
          <w:tcPr>
            <w:tcW w:w="616" w:type="dxa"/>
          </w:tcPr>
          <w:p w14:paraId="43AD962B" w14:textId="77777777" w:rsidR="004C3315" w:rsidRPr="00E54221" w:rsidRDefault="004C3315" w:rsidP="004C3315">
            <w:pPr>
              <w:pStyle w:val="TAH"/>
              <w:rPr>
                <w:b w:val="0"/>
              </w:rPr>
            </w:pPr>
            <w:r w:rsidRPr="00E54221">
              <w:rPr>
                <w:rFonts w:hint="eastAsia"/>
                <w:b w:val="0"/>
              </w:rPr>
              <w:t>90</w:t>
            </w:r>
          </w:p>
        </w:tc>
        <w:tc>
          <w:tcPr>
            <w:tcW w:w="576" w:type="dxa"/>
          </w:tcPr>
          <w:p w14:paraId="7566D944" w14:textId="77777777" w:rsidR="004C3315" w:rsidRPr="00E54221" w:rsidRDefault="004C3315" w:rsidP="004C3315">
            <w:pPr>
              <w:pStyle w:val="TAH"/>
              <w:rPr>
                <w:b w:val="0"/>
              </w:rPr>
            </w:pPr>
            <w:r w:rsidRPr="00E54221">
              <w:rPr>
                <w:rFonts w:hint="eastAsia"/>
                <w:b w:val="0"/>
              </w:rPr>
              <w:t>1</w:t>
            </w:r>
            <w:r w:rsidRPr="00E54221">
              <w:rPr>
                <w:b w:val="0"/>
              </w:rPr>
              <w:t>00</w:t>
            </w:r>
          </w:p>
        </w:tc>
        <w:tc>
          <w:tcPr>
            <w:tcW w:w="1288" w:type="dxa"/>
            <w:vMerge/>
            <w:shd w:val="clear" w:color="auto" w:fill="auto"/>
          </w:tcPr>
          <w:p w14:paraId="05AA0A41" w14:textId="77777777" w:rsidR="004C3315" w:rsidRDefault="004C3315" w:rsidP="004C3315">
            <w:pPr>
              <w:pStyle w:val="TAH"/>
            </w:pPr>
          </w:p>
        </w:tc>
      </w:tr>
      <w:tr w:rsidR="004C3315" w14:paraId="132AAEEF" w14:textId="77777777" w:rsidTr="004C3315">
        <w:trPr>
          <w:trHeight w:val="292"/>
          <w:jc w:val="center"/>
        </w:trPr>
        <w:tc>
          <w:tcPr>
            <w:tcW w:w="1418" w:type="dxa"/>
            <w:vMerge w:val="restart"/>
            <w:shd w:val="clear" w:color="auto" w:fill="auto"/>
          </w:tcPr>
          <w:p w14:paraId="3ABE558F" w14:textId="77777777" w:rsidR="004C3315" w:rsidRPr="00C446D9" w:rsidRDefault="004C3315" w:rsidP="004C3315">
            <w:pPr>
              <w:pStyle w:val="TAH"/>
              <w:rPr>
                <w:b w:val="0"/>
              </w:rPr>
            </w:pPr>
            <w:r w:rsidRPr="00C446D9">
              <w:rPr>
                <w:b w:val="0"/>
              </w:rPr>
              <w:t>CA_n7A-n25(2A)-n66A-n77A</w:t>
            </w:r>
          </w:p>
        </w:tc>
        <w:tc>
          <w:tcPr>
            <w:tcW w:w="1459" w:type="dxa"/>
            <w:vMerge w:val="restart"/>
            <w:shd w:val="clear" w:color="auto" w:fill="auto"/>
          </w:tcPr>
          <w:p w14:paraId="32E52EC9" w14:textId="77777777" w:rsidR="004C3315" w:rsidRPr="00C446D9" w:rsidRDefault="004C3315" w:rsidP="004C3315">
            <w:pPr>
              <w:pStyle w:val="TAH"/>
              <w:rPr>
                <w:b w:val="0"/>
                <w:lang w:eastAsia="zh-CN"/>
              </w:rPr>
            </w:pPr>
            <w:r>
              <w:rPr>
                <w:rFonts w:hint="eastAsia"/>
                <w:b w:val="0"/>
                <w:lang w:eastAsia="zh-CN"/>
              </w:rPr>
              <w:t>-</w:t>
            </w:r>
          </w:p>
        </w:tc>
        <w:tc>
          <w:tcPr>
            <w:tcW w:w="671" w:type="dxa"/>
            <w:shd w:val="clear" w:color="auto" w:fill="auto"/>
          </w:tcPr>
          <w:p w14:paraId="1D4094B6" w14:textId="77777777" w:rsidR="004C3315" w:rsidRPr="00A34277" w:rsidRDefault="004C3315" w:rsidP="004C3315">
            <w:pPr>
              <w:pStyle w:val="TAH"/>
              <w:rPr>
                <w:b w:val="0"/>
              </w:rPr>
            </w:pPr>
            <w:r w:rsidRPr="00A34277">
              <w:rPr>
                <w:rFonts w:hint="eastAsia"/>
                <w:b w:val="0"/>
              </w:rPr>
              <w:t>n</w:t>
            </w:r>
            <w:r w:rsidRPr="00A34277">
              <w:rPr>
                <w:b w:val="0"/>
              </w:rPr>
              <w:t>7</w:t>
            </w:r>
          </w:p>
        </w:tc>
        <w:tc>
          <w:tcPr>
            <w:tcW w:w="471" w:type="dxa"/>
          </w:tcPr>
          <w:p w14:paraId="5195CCBA" w14:textId="77777777" w:rsidR="004C3315" w:rsidRPr="00E54221" w:rsidRDefault="004C3315" w:rsidP="004C3315">
            <w:pPr>
              <w:pStyle w:val="TAH"/>
              <w:rPr>
                <w:b w:val="0"/>
              </w:rPr>
            </w:pPr>
            <w:r w:rsidRPr="00E54221">
              <w:rPr>
                <w:rFonts w:hint="eastAsia"/>
                <w:b w:val="0"/>
              </w:rPr>
              <w:t>5</w:t>
            </w:r>
          </w:p>
        </w:tc>
        <w:tc>
          <w:tcPr>
            <w:tcW w:w="576" w:type="dxa"/>
          </w:tcPr>
          <w:p w14:paraId="7ADBE7C3" w14:textId="77777777" w:rsidR="004C3315" w:rsidRPr="00E54221" w:rsidRDefault="004C3315" w:rsidP="004C3315">
            <w:pPr>
              <w:pStyle w:val="TAH"/>
              <w:rPr>
                <w:b w:val="0"/>
              </w:rPr>
            </w:pPr>
            <w:r w:rsidRPr="00E54221">
              <w:rPr>
                <w:rFonts w:hint="eastAsia"/>
                <w:b w:val="0"/>
              </w:rPr>
              <w:t>10</w:t>
            </w:r>
          </w:p>
        </w:tc>
        <w:tc>
          <w:tcPr>
            <w:tcW w:w="576" w:type="dxa"/>
          </w:tcPr>
          <w:p w14:paraId="61572F21"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68B7F89A" w14:textId="77777777" w:rsidR="004C3315" w:rsidRPr="00E54221" w:rsidRDefault="004C3315" w:rsidP="004C3315">
            <w:pPr>
              <w:pStyle w:val="TAH"/>
              <w:rPr>
                <w:b w:val="0"/>
              </w:rPr>
            </w:pPr>
            <w:r w:rsidRPr="00E54221">
              <w:rPr>
                <w:rFonts w:hint="eastAsia"/>
                <w:b w:val="0"/>
              </w:rPr>
              <w:t>20</w:t>
            </w:r>
          </w:p>
        </w:tc>
        <w:tc>
          <w:tcPr>
            <w:tcW w:w="576" w:type="dxa"/>
          </w:tcPr>
          <w:p w14:paraId="74C91032"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607F4FB7"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0F21FB92"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25BCCC95" w14:textId="77777777" w:rsidR="004C3315" w:rsidRDefault="004C3315" w:rsidP="004C3315">
            <w:pPr>
              <w:pStyle w:val="TAH"/>
              <w:rPr>
                <w:lang w:eastAsia="zh-CN"/>
              </w:rPr>
            </w:pPr>
            <w:r w:rsidRPr="00E54221">
              <w:rPr>
                <w:rFonts w:hint="eastAsia"/>
                <w:b w:val="0"/>
              </w:rPr>
              <w:t>5</w:t>
            </w:r>
            <w:r w:rsidRPr="00E54221">
              <w:rPr>
                <w:b w:val="0"/>
              </w:rPr>
              <w:t>0</w:t>
            </w:r>
          </w:p>
        </w:tc>
        <w:tc>
          <w:tcPr>
            <w:tcW w:w="576" w:type="dxa"/>
          </w:tcPr>
          <w:p w14:paraId="570140FA" w14:textId="77777777" w:rsidR="004C3315" w:rsidRDefault="004C3315" w:rsidP="004C3315">
            <w:pPr>
              <w:pStyle w:val="TAH"/>
            </w:pPr>
          </w:p>
        </w:tc>
        <w:tc>
          <w:tcPr>
            <w:tcW w:w="576" w:type="dxa"/>
          </w:tcPr>
          <w:p w14:paraId="66269048" w14:textId="77777777" w:rsidR="004C3315" w:rsidRDefault="004C3315" w:rsidP="004C3315">
            <w:pPr>
              <w:pStyle w:val="TAH"/>
            </w:pPr>
          </w:p>
        </w:tc>
        <w:tc>
          <w:tcPr>
            <w:tcW w:w="536" w:type="dxa"/>
          </w:tcPr>
          <w:p w14:paraId="707A15B6" w14:textId="77777777" w:rsidR="004C3315" w:rsidRDefault="004C3315" w:rsidP="004C3315">
            <w:pPr>
              <w:pStyle w:val="TAH"/>
            </w:pPr>
          </w:p>
        </w:tc>
        <w:tc>
          <w:tcPr>
            <w:tcW w:w="616" w:type="dxa"/>
          </w:tcPr>
          <w:p w14:paraId="169FD51D" w14:textId="77777777" w:rsidR="004C3315" w:rsidRDefault="004C3315" w:rsidP="004C3315">
            <w:pPr>
              <w:pStyle w:val="TAH"/>
            </w:pPr>
          </w:p>
        </w:tc>
        <w:tc>
          <w:tcPr>
            <w:tcW w:w="576" w:type="dxa"/>
          </w:tcPr>
          <w:p w14:paraId="0CBF85E4" w14:textId="77777777" w:rsidR="004C3315" w:rsidRDefault="004C3315" w:rsidP="004C3315">
            <w:pPr>
              <w:pStyle w:val="TAH"/>
            </w:pPr>
          </w:p>
        </w:tc>
        <w:tc>
          <w:tcPr>
            <w:tcW w:w="1288" w:type="dxa"/>
            <w:vMerge w:val="restart"/>
            <w:shd w:val="clear" w:color="auto" w:fill="auto"/>
          </w:tcPr>
          <w:p w14:paraId="2A8032D4" w14:textId="77777777" w:rsidR="004C3315" w:rsidRPr="0055454C" w:rsidRDefault="004C3315" w:rsidP="004C3315">
            <w:pPr>
              <w:pStyle w:val="TAH"/>
              <w:rPr>
                <w:b w:val="0"/>
                <w:lang w:eastAsia="zh-CN"/>
              </w:rPr>
            </w:pPr>
            <w:r>
              <w:rPr>
                <w:rFonts w:hint="eastAsia"/>
                <w:b w:val="0"/>
                <w:lang w:eastAsia="zh-CN"/>
              </w:rPr>
              <w:t>0</w:t>
            </w:r>
          </w:p>
        </w:tc>
      </w:tr>
      <w:tr w:rsidR="004C3315" w14:paraId="51F0C00F" w14:textId="77777777" w:rsidTr="004C3315">
        <w:trPr>
          <w:trHeight w:val="187"/>
          <w:jc w:val="center"/>
        </w:trPr>
        <w:tc>
          <w:tcPr>
            <w:tcW w:w="1418" w:type="dxa"/>
            <w:vMerge/>
            <w:shd w:val="clear" w:color="auto" w:fill="auto"/>
          </w:tcPr>
          <w:p w14:paraId="6785B7FA" w14:textId="77777777" w:rsidR="004C3315" w:rsidRDefault="004C3315" w:rsidP="004C3315">
            <w:pPr>
              <w:pStyle w:val="TAH"/>
            </w:pPr>
          </w:p>
        </w:tc>
        <w:tc>
          <w:tcPr>
            <w:tcW w:w="1459" w:type="dxa"/>
            <w:vMerge/>
            <w:shd w:val="clear" w:color="auto" w:fill="auto"/>
          </w:tcPr>
          <w:p w14:paraId="0FEFD1A8" w14:textId="77777777" w:rsidR="004C3315" w:rsidRDefault="004C3315" w:rsidP="004C3315">
            <w:pPr>
              <w:pStyle w:val="TAH"/>
            </w:pPr>
          </w:p>
        </w:tc>
        <w:tc>
          <w:tcPr>
            <w:tcW w:w="671" w:type="dxa"/>
            <w:shd w:val="clear" w:color="auto" w:fill="auto"/>
          </w:tcPr>
          <w:p w14:paraId="7E4AD9B8" w14:textId="77777777" w:rsidR="004C3315" w:rsidRPr="00A34277" w:rsidRDefault="004C3315" w:rsidP="004C3315">
            <w:pPr>
              <w:pStyle w:val="TAH"/>
              <w:rPr>
                <w:b w:val="0"/>
              </w:rPr>
            </w:pPr>
            <w:r w:rsidRPr="00A34277">
              <w:rPr>
                <w:b w:val="0"/>
              </w:rPr>
              <w:t>n</w:t>
            </w:r>
            <w:r w:rsidRPr="00A34277">
              <w:rPr>
                <w:rFonts w:hint="eastAsia"/>
                <w:b w:val="0"/>
              </w:rPr>
              <w:t>25</w:t>
            </w:r>
          </w:p>
        </w:tc>
        <w:tc>
          <w:tcPr>
            <w:tcW w:w="7383" w:type="dxa"/>
            <w:gridSpan w:val="13"/>
          </w:tcPr>
          <w:p w14:paraId="188F50D2" w14:textId="77777777" w:rsidR="004C3315" w:rsidRDefault="004C3315" w:rsidP="004C3315">
            <w:pPr>
              <w:pStyle w:val="TAH"/>
              <w:tabs>
                <w:tab w:val="left" w:pos="1824"/>
              </w:tabs>
            </w:pPr>
            <w:r w:rsidRPr="00E54221">
              <w:rPr>
                <w:b w:val="0"/>
              </w:rPr>
              <w:t>See CA_n25(2A) Bandwidth Combination Set 0 in Table 5.5A.2-1</w:t>
            </w:r>
          </w:p>
        </w:tc>
        <w:tc>
          <w:tcPr>
            <w:tcW w:w="1288" w:type="dxa"/>
            <w:vMerge/>
            <w:shd w:val="clear" w:color="auto" w:fill="auto"/>
          </w:tcPr>
          <w:p w14:paraId="4D1C4E32" w14:textId="77777777" w:rsidR="004C3315" w:rsidRDefault="004C3315" w:rsidP="004C3315">
            <w:pPr>
              <w:pStyle w:val="TAH"/>
            </w:pPr>
          </w:p>
        </w:tc>
      </w:tr>
      <w:tr w:rsidR="004C3315" w14:paraId="1467C04D" w14:textId="77777777" w:rsidTr="004C3315">
        <w:trPr>
          <w:trHeight w:val="187"/>
          <w:jc w:val="center"/>
        </w:trPr>
        <w:tc>
          <w:tcPr>
            <w:tcW w:w="1418" w:type="dxa"/>
            <w:vMerge/>
            <w:shd w:val="clear" w:color="auto" w:fill="auto"/>
          </w:tcPr>
          <w:p w14:paraId="1C04EEDF" w14:textId="77777777" w:rsidR="004C3315" w:rsidRDefault="004C3315" w:rsidP="004C3315">
            <w:pPr>
              <w:pStyle w:val="TAH"/>
            </w:pPr>
          </w:p>
        </w:tc>
        <w:tc>
          <w:tcPr>
            <w:tcW w:w="1459" w:type="dxa"/>
            <w:vMerge/>
            <w:shd w:val="clear" w:color="auto" w:fill="auto"/>
          </w:tcPr>
          <w:p w14:paraId="044C9850" w14:textId="77777777" w:rsidR="004C3315" w:rsidRDefault="004C3315" w:rsidP="004C3315">
            <w:pPr>
              <w:pStyle w:val="TAH"/>
            </w:pPr>
          </w:p>
        </w:tc>
        <w:tc>
          <w:tcPr>
            <w:tcW w:w="671" w:type="dxa"/>
            <w:shd w:val="clear" w:color="auto" w:fill="auto"/>
          </w:tcPr>
          <w:p w14:paraId="097BEA7D" w14:textId="77777777" w:rsidR="004C3315" w:rsidRPr="00A34277" w:rsidRDefault="004C3315" w:rsidP="004C3315">
            <w:pPr>
              <w:pStyle w:val="TAH"/>
              <w:rPr>
                <w:b w:val="0"/>
              </w:rPr>
            </w:pPr>
            <w:r w:rsidRPr="00A34277">
              <w:rPr>
                <w:b w:val="0"/>
              </w:rPr>
              <w:t>n</w:t>
            </w:r>
            <w:r w:rsidRPr="00A34277">
              <w:rPr>
                <w:rFonts w:hint="eastAsia"/>
                <w:b w:val="0"/>
              </w:rPr>
              <w:t>66</w:t>
            </w:r>
          </w:p>
        </w:tc>
        <w:tc>
          <w:tcPr>
            <w:tcW w:w="471" w:type="dxa"/>
          </w:tcPr>
          <w:p w14:paraId="71DF8471" w14:textId="77777777" w:rsidR="004C3315" w:rsidRPr="00E54221" w:rsidRDefault="004C3315" w:rsidP="004C3315">
            <w:pPr>
              <w:pStyle w:val="TAH"/>
              <w:rPr>
                <w:b w:val="0"/>
              </w:rPr>
            </w:pPr>
            <w:r w:rsidRPr="00E54221">
              <w:rPr>
                <w:rFonts w:hint="eastAsia"/>
                <w:b w:val="0"/>
              </w:rPr>
              <w:t>5</w:t>
            </w:r>
          </w:p>
        </w:tc>
        <w:tc>
          <w:tcPr>
            <w:tcW w:w="576" w:type="dxa"/>
          </w:tcPr>
          <w:p w14:paraId="26E8C462" w14:textId="77777777" w:rsidR="004C3315" w:rsidRPr="00E54221" w:rsidRDefault="004C3315" w:rsidP="004C3315">
            <w:pPr>
              <w:pStyle w:val="TAH"/>
              <w:rPr>
                <w:b w:val="0"/>
              </w:rPr>
            </w:pPr>
            <w:r w:rsidRPr="00E54221">
              <w:rPr>
                <w:rFonts w:hint="eastAsia"/>
                <w:b w:val="0"/>
              </w:rPr>
              <w:t>10</w:t>
            </w:r>
          </w:p>
        </w:tc>
        <w:tc>
          <w:tcPr>
            <w:tcW w:w="576" w:type="dxa"/>
          </w:tcPr>
          <w:p w14:paraId="4AC2BBA4"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2BA56CD4" w14:textId="77777777" w:rsidR="004C3315" w:rsidRPr="00E54221" w:rsidRDefault="004C3315" w:rsidP="004C3315">
            <w:pPr>
              <w:pStyle w:val="TAH"/>
              <w:rPr>
                <w:b w:val="0"/>
              </w:rPr>
            </w:pPr>
            <w:r w:rsidRPr="00E54221">
              <w:rPr>
                <w:rFonts w:hint="eastAsia"/>
                <w:b w:val="0"/>
              </w:rPr>
              <w:t>20</w:t>
            </w:r>
          </w:p>
        </w:tc>
        <w:tc>
          <w:tcPr>
            <w:tcW w:w="576" w:type="dxa"/>
          </w:tcPr>
          <w:p w14:paraId="044CCA39"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10F6B1F2"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63153E18"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40FC0CDD" w14:textId="77777777" w:rsidR="004C3315" w:rsidRDefault="004C3315" w:rsidP="004C3315">
            <w:pPr>
              <w:pStyle w:val="TAH"/>
            </w:pPr>
          </w:p>
        </w:tc>
        <w:tc>
          <w:tcPr>
            <w:tcW w:w="576" w:type="dxa"/>
          </w:tcPr>
          <w:p w14:paraId="20865493" w14:textId="77777777" w:rsidR="004C3315" w:rsidRDefault="004C3315" w:rsidP="004C3315">
            <w:pPr>
              <w:pStyle w:val="TAH"/>
            </w:pPr>
          </w:p>
        </w:tc>
        <w:tc>
          <w:tcPr>
            <w:tcW w:w="576" w:type="dxa"/>
          </w:tcPr>
          <w:p w14:paraId="5C676085" w14:textId="77777777" w:rsidR="004C3315" w:rsidRDefault="004C3315" w:rsidP="004C3315">
            <w:pPr>
              <w:pStyle w:val="TAH"/>
            </w:pPr>
          </w:p>
        </w:tc>
        <w:tc>
          <w:tcPr>
            <w:tcW w:w="536" w:type="dxa"/>
          </w:tcPr>
          <w:p w14:paraId="04EEB559" w14:textId="77777777" w:rsidR="004C3315" w:rsidRDefault="004C3315" w:rsidP="004C3315">
            <w:pPr>
              <w:pStyle w:val="TAH"/>
            </w:pPr>
          </w:p>
        </w:tc>
        <w:tc>
          <w:tcPr>
            <w:tcW w:w="616" w:type="dxa"/>
          </w:tcPr>
          <w:p w14:paraId="54AFC171" w14:textId="77777777" w:rsidR="004C3315" w:rsidRDefault="004C3315" w:rsidP="004C3315">
            <w:pPr>
              <w:pStyle w:val="TAH"/>
            </w:pPr>
          </w:p>
        </w:tc>
        <w:tc>
          <w:tcPr>
            <w:tcW w:w="576" w:type="dxa"/>
          </w:tcPr>
          <w:p w14:paraId="759CE909" w14:textId="77777777" w:rsidR="004C3315" w:rsidRDefault="004C3315" w:rsidP="004C3315">
            <w:pPr>
              <w:pStyle w:val="TAH"/>
            </w:pPr>
          </w:p>
        </w:tc>
        <w:tc>
          <w:tcPr>
            <w:tcW w:w="1288" w:type="dxa"/>
            <w:vMerge/>
            <w:shd w:val="clear" w:color="auto" w:fill="auto"/>
          </w:tcPr>
          <w:p w14:paraId="1FA4E812" w14:textId="77777777" w:rsidR="004C3315" w:rsidRDefault="004C3315" w:rsidP="004C3315">
            <w:pPr>
              <w:pStyle w:val="TAH"/>
            </w:pPr>
          </w:p>
        </w:tc>
      </w:tr>
      <w:tr w:rsidR="004C3315" w14:paraId="4375803A" w14:textId="77777777" w:rsidTr="004C3315">
        <w:trPr>
          <w:trHeight w:val="187"/>
          <w:jc w:val="center"/>
        </w:trPr>
        <w:tc>
          <w:tcPr>
            <w:tcW w:w="1418" w:type="dxa"/>
            <w:vMerge/>
            <w:shd w:val="clear" w:color="auto" w:fill="auto"/>
          </w:tcPr>
          <w:p w14:paraId="6B490191" w14:textId="77777777" w:rsidR="004C3315" w:rsidRDefault="004C3315" w:rsidP="004C3315">
            <w:pPr>
              <w:pStyle w:val="TAH"/>
            </w:pPr>
          </w:p>
        </w:tc>
        <w:tc>
          <w:tcPr>
            <w:tcW w:w="1459" w:type="dxa"/>
            <w:vMerge/>
            <w:shd w:val="clear" w:color="auto" w:fill="auto"/>
          </w:tcPr>
          <w:p w14:paraId="6ACE0F55" w14:textId="77777777" w:rsidR="004C3315" w:rsidRDefault="004C3315" w:rsidP="004C3315">
            <w:pPr>
              <w:pStyle w:val="TAH"/>
            </w:pPr>
          </w:p>
        </w:tc>
        <w:tc>
          <w:tcPr>
            <w:tcW w:w="671" w:type="dxa"/>
            <w:shd w:val="clear" w:color="auto" w:fill="auto"/>
          </w:tcPr>
          <w:p w14:paraId="7E2F333A" w14:textId="77777777" w:rsidR="004C3315" w:rsidRPr="00A34277" w:rsidRDefault="004C3315" w:rsidP="004C3315">
            <w:pPr>
              <w:pStyle w:val="TAH"/>
              <w:rPr>
                <w:b w:val="0"/>
              </w:rPr>
            </w:pPr>
            <w:r w:rsidRPr="00A34277">
              <w:rPr>
                <w:b w:val="0"/>
              </w:rPr>
              <w:t>n</w:t>
            </w:r>
            <w:r w:rsidRPr="00A34277">
              <w:rPr>
                <w:rFonts w:hint="eastAsia"/>
                <w:b w:val="0"/>
              </w:rPr>
              <w:t>77</w:t>
            </w:r>
          </w:p>
        </w:tc>
        <w:tc>
          <w:tcPr>
            <w:tcW w:w="471" w:type="dxa"/>
          </w:tcPr>
          <w:p w14:paraId="73CD21F1" w14:textId="77777777" w:rsidR="004C3315" w:rsidRDefault="004C3315" w:rsidP="004C3315">
            <w:pPr>
              <w:pStyle w:val="TAH"/>
            </w:pPr>
          </w:p>
        </w:tc>
        <w:tc>
          <w:tcPr>
            <w:tcW w:w="576" w:type="dxa"/>
          </w:tcPr>
          <w:p w14:paraId="1F9C0DB8" w14:textId="77777777" w:rsidR="004C3315" w:rsidRPr="00E54221" w:rsidRDefault="004C3315" w:rsidP="004C3315">
            <w:pPr>
              <w:pStyle w:val="TAH"/>
              <w:rPr>
                <w:b w:val="0"/>
              </w:rPr>
            </w:pPr>
            <w:r w:rsidRPr="00E54221">
              <w:rPr>
                <w:rFonts w:hint="eastAsia"/>
                <w:b w:val="0"/>
              </w:rPr>
              <w:t>1</w:t>
            </w:r>
            <w:r w:rsidRPr="00E54221">
              <w:rPr>
                <w:b w:val="0"/>
              </w:rPr>
              <w:t>0</w:t>
            </w:r>
          </w:p>
        </w:tc>
        <w:tc>
          <w:tcPr>
            <w:tcW w:w="576" w:type="dxa"/>
          </w:tcPr>
          <w:p w14:paraId="40C7065D"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2E4BF24E" w14:textId="77777777" w:rsidR="004C3315" w:rsidRPr="00E54221" w:rsidRDefault="004C3315" w:rsidP="004C3315">
            <w:pPr>
              <w:pStyle w:val="TAH"/>
              <w:rPr>
                <w:b w:val="0"/>
              </w:rPr>
            </w:pPr>
            <w:r w:rsidRPr="00E54221">
              <w:rPr>
                <w:rFonts w:hint="eastAsia"/>
                <w:b w:val="0"/>
              </w:rPr>
              <w:t>20</w:t>
            </w:r>
          </w:p>
        </w:tc>
        <w:tc>
          <w:tcPr>
            <w:tcW w:w="576" w:type="dxa"/>
          </w:tcPr>
          <w:p w14:paraId="329B6FFB"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1023BB44"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45D3D354"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6A5F1D1F" w14:textId="77777777" w:rsidR="004C3315" w:rsidRPr="00E54221" w:rsidRDefault="004C3315" w:rsidP="004C3315">
            <w:pPr>
              <w:pStyle w:val="TAH"/>
              <w:rPr>
                <w:b w:val="0"/>
              </w:rPr>
            </w:pPr>
            <w:r w:rsidRPr="00E54221">
              <w:rPr>
                <w:rFonts w:hint="eastAsia"/>
                <w:b w:val="0"/>
              </w:rPr>
              <w:t>5</w:t>
            </w:r>
            <w:r w:rsidRPr="00E54221">
              <w:rPr>
                <w:b w:val="0"/>
              </w:rPr>
              <w:t>0</w:t>
            </w:r>
          </w:p>
        </w:tc>
        <w:tc>
          <w:tcPr>
            <w:tcW w:w="576" w:type="dxa"/>
          </w:tcPr>
          <w:p w14:paraId="5DED25C5" w14:textId="77777777" w:rsidR="004C3315" w:rsidRPr="00E54221" w:rsidRDefault="004C3315" w:rsidP="004C3315">
            <w:pPr>
              <w:pStyle w:val="TAH"/>
              <w:rPr>
                <w:b w:val="0"/>
              </w:rPr>
            </w:pPr>
            <w:r w:rsidRPr="00E54221">
              <w:rPr>
                <w:rFonts w:hint="eastAsia"/>
                <w:b w:val="0"/>
              </w:rPr>
              <w:t>6</w:t>
            </w:r>
            <w:r w:rsidRPr="00E54221">
              <w:rPr>
                <w:b w:val="0"/>
              </w:rPr>
              <w:t>0</w:t>
            </w:r>
          </w:p>
        </w:tc>
        <w:tc>
          <w:tcPr>
            <w:tcW w:w="576" w:type="dxa"/>
          </w:tcPr>
          <w:p w14:paraId="6DCEEBE7" w14:textId="77777777" w:rsidR="004C3315" w:rsidRPr="00E54221" w:rsidRDefault="004C3315" w:rsidP="004C3315">
            <w:pPr>
              <w:pStyle w:val="TAH"/>
              <w:rPr>
                <w:b w:val="0"/>
              </w:rPr>
            </w:pPr>
            <w:r w:rsidRPr="00E54221">
              <w:rPr>
                <w:rFonts w:hint="eastAsia"/>
                <w:b w:val="0"/>
              </w:rPr>
              <w:t>7</w:t>
            </w:r>
            <w:r w:rsidRPr="00E54221">
              <w:rPr>
                <w:b w:val="0"/>
              </w:rPr>
              <w:t>0</w:t>
            </w:r>
          </w:p>
        </w:tc>
        <w:tc>
          <w:tcPr>
            <w:tcW w:w="536" w:type="dxa"/>
          </w:tcPr>
          <w:p w14:paraId="363CE7FE" w14:textId="77777777" w:rsidR="004C3315" w:rsidRPr="00E54221" w:rsidRDefault="004C3315" w:rsidP="004C3315">
            <w:pPr>
              <w:pStyle w:val="TAH"/>
              <w:rPr>
                <w:b w:val="0"/>
              </w:rPr>
            </w:pPr>
            <w:r w:rsidRPr="00E54221">
              <w:rPr>
                <w:rFonts w:hint="eastAsia"/>
                <w:b w:val="0"/>
              </w:rPr>
              <w:t>8</w:t>
            </w:r>
            <w:r w:rsidRPr="00E54221">
              <w:rPr>
                <w:b w:val="0"/>
              </w:rPr>
              <w:t>0</w:t>
            </w:r>
          </w:p>
        </w:tc>
        <w:tc>
          <w:tcPr>
            <w:tcW w:w="616" w:type="dxa"/>
          </w:tcPr>
          <w:p w14:paraId="599CC47A" w14:textId="77777777" w:rsidR="004C3315" w:rsidRPr="00E54221" w:rsidRDefault="004C3315" w:rsidP="004C3315">
            <w:pPr>
              <w:pStyle w:val="TAH"/>
              <w:rPr>
                <w:b w:val="0"/>
              </w:rPr>
            </w:pPr>
            <w:r w:rsidRPr="00E54221">
              <w:rPr>
                <w:rFonts w:hint="eastAsia"/>
                <w:b w:val="0"/>
              </w:rPr>
              <w:t>90</w:t>
            </w:r>
          </w:p>
        </w:tc>
        <w:tc>
          <w:tcPr>
            <w:tcW w:w="576" w:type="dxa"/>
          </w:tcPr>
          <w:p w14:paraId="6E2A67EA" w14:textId="77777777" w:rsidR="004C3315" w:rsidRPr="00E54221" w:rsidRDefault="004C3315" w:rsidP="004C3315">
            <w:pPr>
              <w:pStyle w:val="TAH"/>
              <w:rPr>
                <w:b w:val="0"/>
              </w:rPr>
            </w:pPr>
            <w:r w:rsidRPr="00E54221">
              <w:rPr>
                <w:rFonts w:hint="eastAsia"/>
                <w:b w:val="0"/>
              </w:rPr>
              <w:t>1</w:t>
            </w:r>
            <w:r w:rsidRPr="00E54221">
              <w:rPr>
                <w:b w:val="0"/>
              </w:rPr>
              <w:t>00</w:t>
            </w:r>
          </w:p>
        </w:tc>
        <w:tc>
          <w:tcPr>
            <w:tcW w:w="1288" w:type="dxa"/>
            <w:vMerge/>
            <w:shd w:val="clear" w:color="auto" w:fill="auto"/>
          </w:tcPr>
          <w:p w14:paraId="6BE175EA" w14:textId="77777777" w:rsidR="004C3315" w:rsidRDefault="004C3315" w:rsidP="004C3315">
            <w:pPr>
              <w:pStyle w:val="TAH"/>
            </w:pPr>
          </w:p>
        </w:tc>
      </w:tr>
      <w:tr w:rsidR="004C3315" w14:paraId="5C899C88" w14:textId="77777777" w:rsidTr="004C3315">
        <w:trPr>
          <w:trHeight w:val="187"/>
          <w:jc w:val="center"/>
        </w:trPr>
        <w:tc>
          <w:tcPr>
            <w:tcW w:w="1418" w:type="dxa"/>
            <w:vMerge w:val="restart"/>
            <w:shd w:val="clear" w:color="auto" w:fill="auto"/>
          </w:tcPr>
          <w:p w14:paraId="0DC51268" w14:textId="77777777" w:rsidR="004C3315" w:rsidRPr="00C446D9" w:rsidRDefault="004C3315" w:rsidP="004C3315">
            <w:pPr>
              <w:pStyle w:val="TAH"/>
              <w:rPr>
                <w:b w:val="0"/>
              </w:rPr>
            </w:pPr>
            <w:r w:rsidRPr="00C446D9">
              <w:rPr>
                <w:b w:val="0"/>
              </w:rPr>
              <w:t>CA_n7A-n25A-n66(2A)-n77A</w:t>
            </w:r>
          </w:p>
        </w:tc>
        <w:tc>
          <w:tcPr>
            <w:tcW w:w="1459" w:type="dxa"/>
            <w:vMerge w:val="restart"/>
            <w:shd w:val="clear" w:color="auto" w:fill="auto"/>
          </w:tcPr>
          <w:p w14:paraId="5C5FD162"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62F07FE1" w14:textId="77777777" w:rsidR="004C3315" w:rsidRPr="00A34277" w:rsidRDefault="004C3315" w:rsidP="004C3315">
            <w:pPr>
              <w:pStyle w:val="TAH"/>
              <w:rPr>
                <w:b w:val="0"/>
              </w:rPr>
            </w:pPr>
            <w:r w:rsidRPr="00A34277">
              <w:rPr>
                <w:rFonts w:hint="eastAsia"/>
                <w:b w:val="0"/>
              </w:rPr>
              <w:t>n</w:t>
            </w:r>
            <w:r w:rsidRPr="00A34277">
              <w:rPr>
                <w:b w:val="0"/>
              </w:rPr>
              <w:t>7</w:t>
            </w:r>
          </w:p>
        </w:tc>
        <w:tc>
          <w:tcPr>
            <w:tcW w:w="471" w:type="dxa"/>
          </w:tcPr>
          <w:p w14:paraId="3F66CE6E" w14:textId="77777777" w:rsidR="004C3315" w:rsidRPr="00E54221" w:rsidRDefault="004C3315" w:rsidP="004C3315">
            <w:pPr>
              <w:pStyle w:val="TAH"/>
              <w:rPr>
                <w:b w:val="0"/>
              </w:rPr>
            </w:pPr>
            <w:r w:rsidRPr="00E54221">
              <w:rPr>
                <w:rFonts w:hint="eastAsia"/>
                <w:b w:val="0"/>
              </w:rPr>
              <w:t>5</w:t>
            </w:r>
          </w:p>
        </w:tc>
        <w:tc>
          <w:tcPr>
            <w:tcW w:w="576" w:type="dxa"/>
          </w:tcPr>
          <w:p w14:paraId="660A16D1" w14:textId="77777777" w:rsidR="004C3315" w:rsidRPr="00E54221" w:rsidRDefault="004C3315" w:rsidP="004C3315">
            <w:pPr>
              <w:pStyle w:val="TAH"/>
              <w:rPr>
                <w:b w:val="0"/>
              </w:rPr>
            </w:pPr>
            <w:r w:rsidRPr="00E54221">
              <w:rPr>
                <w:rFonts w:hint="eastAsia"/>
                <w:b w:val="0"/>
              </w:rPr>
              <w:t>10</w:t>
            </w:r>
          </w:p>
        </w:tc>
        <w:tc>
          <w:tcPr>
            <w:tcW w:w="576" w:type="dxa"/>
          </w:tcPr>
          <w:p w14:paraId="2C1A4D5B"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08167873" w14:textId="77777777" w:rsidR="004C3315" w:rsidRPr="00E54221" w:rsidRDefault="004C3315" w:rsidP="004C3315">
            <w:pPr>
              <w:pStyle w:val="TAH"/>
              <w:rPr>
                <w:b w:val="0"/>
              </w:rPr>
            </w:pPr>
            <w:r w:rsidRPr="00E54221">
              <w:rPr>
                <w:rFonts w:hint="eastAsia"/>
                <w:b w:val="0"/>
              </w:rPr>
              <w:t>20</w:t>
            </w:r>
          </w:p>
        </w:tc>
        <w:tc>
          <w:tcPr>
            <w:tcW w:w="576" w:type="dxa"/>
          </w:tcPr>
          <w:p w14:paraId="611785D4"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5E75FCBE"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6F6DDFFC"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6536B404" w14:textId="77777777" w:rsidR="004C3315" w:rsidRDefault="004C3315" w:rsidP="004C3315">
            <w:pPr>
              <w:pStyle w:val="TAH"/>
              <w:rPr>
                <w:lang w:eastAsia="zh-CN"/>
              </w:rPr>
            </w:pPr>
            <w:r w:rsidRPr="00E54221">
              <w:rPr>
                <w:rFonts w:hint="eastAsia"/>
                <w:b w:val="0"/>
              </w:rPr>
              <w:t>5</w:t>
            </w:r>
            <w:r w:rsidRPr="00E54221">
              <w:rPr>
                <w:b w:val="0"/>
              </w:rPr>
              <w:t>0</w:t>
            </w:r>
          </w:p>
        </w:tc>
        <w:tc>
          <w:tcPr>
            <w:tcW w:w="576" w:type="dxa"/>
          </w:tcPr>
          <w:p w14:paraId="7EA4E5D3" w14:textId="77777777" w:rsidR="004C3315" w:rsidRDefault="004C3315" w:rsidP="004C3315">
            <w:pPr>
              <w:pStyle w:val="TAH"/>
            </w:pPr>
          </w:p>
        </w:tc>
        <w:tc>
          <w:tcPr>
            <w:tcW w:w="576" w:type="dxa"/>
          </w:tcPr>
          <w:p w14:paraId="1711D0D5" w14:textId="77777777" w:rsidR="004C3315" w:rsidRDefault="004C3315" w:rsidP="004C3315">
            <w:pPr>
              <w:pStyle w:val="TAH"/>
            </w:pPr>
          </w:p>
        </w:tc>
        <w:tc>
          <w:tcPr>
            <w:tcW w:w="536" w:type="dxa"/>
          </w:tcPr>
          <w:p w14:paraId="2185348D" w14:textId="77777777" w:rsidR="004C3315" w:rsidRDefault="004C3315" w:rsidP="004C3315">
            <w:pPr>
              <w:pStyle w:val="TAH"/>
            </w:pPr>
          </w:p>
        </w:tc>
        <w:tc>
          <w:tcPr>
            <w:tcW w:w="616" w:type="dxa"/>
          </w:tcPr>
          <w:p w14:paraId="0E3DCF68" w14:textId="77777777" w:rsidR="004C3315" w:rsidRDefault="004C3315" w:rsidP="004C3315">
            <w:pPr>
              <w:pStyle w:val="TAH"/>
            </w:pPr>
          </w:p>
        </w:tc>
        <w:tc>
          <w:tcPr>
            <w:tcW w:w="576" w:type="dxa"/>
          </w:tcPr>
          <w:p w14:paraId="744A7583" w14:textId="77777777" w:rsidR="004C3315" w:rsidRDefault="004C3315" w:rsidP="004C3315">
            <w:pPr>
              <w:pStyle w:val="TAH"/>
            </w:pPr>
          </w:p>
        </w:tc>
        <w:tc>
          <w:tcPr>
            <w:tcW w:w="1288" w:type="dxa"/>
            <w:vMerge w:val="restart"/>
            <w:shd w:val="clear" w:color="auto" w:fill="auto"/>
          </w:tcPr>
          <w:p w14:paraId="678B0D49" w14:textId="77777777" w:rsidR="004C3315" w:rsidRPr="00D542F5" w:rsidRDefault="004C3315" w:rsidP="004C3315">
            <w:pPr>
              <w:pStyle w:val="TAH"/>
              <w:rPr>
                <w:b w:val="0"/>
                <w:lang w:eastAsia="zh-CN"/>
              </w:rPr>
            </w:pPr>
            <w:r>
              <w:rPr>
                <w:rFonts w:hint="eastAsia"/>
                <w:b w:val="0"/>
                <w:lang w:eastAsia="zh-CN"/>
              </w:rPr>
              <w:t>0</w:t>
            </w:r>
          </w:p>
        </w:tc>
      </w:tr>
      <w:tr w:rsidR="004C3315" w14:paraId="4139403E" w14:textId="77777777" w:rsidTr="004C3315">
        <w:trPr>
          <w:trHeight w:val="187"/>
          <w:jc w:val="center"/>
        </w:trPr>
        <w:tc>
          <w:tcPr>
            <w:tcW w:w="1418" w:type="dxa"/>
            <w:vMerge/>
            <w:shd w:val="clear" w:color="auto" w:fill="auto"/>
          </w:tcPr>
          <w:p w14:paraId="264706A4" w14:textId="77777777" w:rsidR="004C3315" w:rsidRPr="00C446D9" w:rsidRDefault="004C3315" w:rsidP="004C3315">
            <w:pPr>
              <w:pStyle w:val="TAH"/>
              <w:rPr>
                <w:b w:val="0"/>
              </w:rPr>
            </w:pPr>
          </w:p>
        </w:tc>
        <w:tc>
          <w:tcPr>
            <w:tcW w:w="1459" w:type="dxa"/>
            <w:vMerge/>
            <w:shd w:val="clear" w:color="auto" w:fill="auto"/>
          </w:tcPr>
          <w:p w14:paraId="0DD69760" w14:textId="77777777" w:rsidR="004C3315" w:rsidRDefault="004C3315" w:rsidP="004C3315">
            <w:pPr>
              <w:pStyle w:val="TAH"/>
            </w:pPr>
          </w:p>
        </w:tc>
        <w:tc>
          <w:tcPr>
            <w:tcW w:w="671" w:type="dxa"/>
            <w:shd w:val="clear" w:color="auto" w:fill="auto"/>
          </w:tcPr>
          <w:p w14:paraId="7C79F086" w14:textId="77777777" w:rsidR="004C3315" w:rsidRPr="00A34277" w:rsidRDefault="004C3315" w:rsidP="004C3315">
            <w:pPr>
              <w:pStyle w:val="TAH"/>
              <w:rPr>
                <w:b w:val="0"/>
              </w:rPr>
            </w:pPr>
            <w:r w:rsidRPr="00A34277">
              <w:rPr>
                <w:b w:val="0"/>
              </w:rPr>
              <w:t>n</w:t>
            </w:r>
            <w:r w:rsidRPr="00A34277">
              <w:rPr>
                <w:rFonts w:hint="eastAsia"/>
                <w:b w:val="0"/>
              </w:rPr>
              <w:t>25</w:t>
            </w:r>
          </w:p>
        </w:tc>
        <w:tc>
          <w:tcPr>
            <w:tcW w:w="471" w:type="dxa"/>
          </w:tcPr>
          <w:p w14:paraId="6D0D3CCA" w14:textId="77777777" w:rsidR="004C3315" w:rsidRPr="00E54221" w:rsidRDefault="004C3315" w:rsidP="004C3315">
            <w:pPr>
              <w:pStyle w:val="TAH"/>
              <w:rPr>
                <w:b w:val="0"/>
              </w:rPr>
            </w:pPr>
            <w:r w:rsidRPr="00E54221">
              <w:rPr>
                <w:rFonts w:hint="eastAsia"/>
                <w:b w:val="0"/>
              </w:rPr>
              <w:t>5</w:t>
            </w:r>
          </w:p>
        </w:tc>
        <w:tc>
          <w:tcPr>
            <w:tcW w:w="576" w:type="dxa"/>
          </w:tcPr>
          <w:p w14:paraId="2FE1F1D1" w14:textId="77777777" w:rsidR="004C3315" w:rsidRPr="00E54221" w:rsidRDefault="004C3315" w:rsidP="004C3315">
            <w:pPr>
              <w:pStyle w:val="TAH"/>
              <w:rPr>
                <w:b w:val="0"/>
              </w:rPr>
            </w:pPr>
            <w:r w:rsidRPr="00E54221">
              <w:rPr>
                <w:rFonts w:hint="eastAsia"/>
                <w:b w:val="0"/>
              </w:rPr>
              <w:t>10</w:t>
            </w:r>
          </w:p>
        </w:tc>
        <w:tc>
          <w:tcPr>
            <w:tcW w:w="576" w:type="dxa"/>
          </w:tcPr>
          <w:p w14:paraId="0A06B014"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3D9D97E1" w14:textId="77777777" w:rsidR="004C3315" w:rsidRPr="00E54221" w:rsidRDefault="004C3315" w:rsidP="004C3315">
            <w:pPr>
              <w:pStyle w:val="TAH"/>
              <w:rPr>
                <w:b w:val="0"/>
              </w:rPr>
            </w:pPr>
            <w:r w:rsidRPr="00E54221">
              <w:rPr>
                <w:rFonts w:hint="eastAsia"/>
                <w:b w:val="0"/>
              </w:rPr>
              <w:t>20</w:t>
            </w:r>
          </w:p>
        </w:tc>
        <w:tc>
          <w:tcPr>
            <w:tcW w:w="576" w:type="dxa"/>
          </w:tcPr>
          <w:p w14:paraId="61D85772"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439F9FE8"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5DC66BE9"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2026A150" w14:textId="77777777" w:rsidR="004C3315" w:rsidRDefault="004C3315" w:rsidP="004C3315">
            <w:pPr>
              <w:pStyle w:val="TAH"/>
            </w:pPr>
          </w:p>
        </w:tc>
        <w:tc>
          <w:tcPr>
            <w:tcW w:w="576" w:type="dxa"/>
          </w:tcPr>
          <w:p w14:paraId="05074179" w14:textId="77777777" w:rsidR="004C3315" w:rsidRDefault="004C3315" w:rsidP="004C3315">
            <w:pPr>
              <w:pStyle w:val="TAH"/>
            </w:pPr>
          </w:p>
        </w:tc>
        <w:tc>
          <w:tcPr>
            <w:tcW w:w="576" w:type="dxa"/>
          </w:tcPr>
          <w:p w14:paraId="02677668" w14:textId="77777777" w:rsidR="004C3315" w:rsidRDefault="004C3315" w:rsidP="004C3315">
            <w:pPr>
              <w:pStyle w:val="TAH"/>
            </w:pPr>
          </w:p>
        </w:tc>
        <w:tc>
          <w:tcPr>
            <w:tcW w:w="536" w:type="dxa"/>
          </w:tcPr>
          <w:p w14:paraId="56363724" w14:textId="77777777" w:rsidR="004C3315" w:rsidRDefault="004C3315" w:rsidP="004C3315">
            <w:pPr>
              <w:pStyle w:val="TAH"/>
            </w:pPr>
          </w:p>
        </w:tc>
        <w:tc>
          <w:tcPr>
            <w:tcW w:w="616" w:type="dxa"/>
          </w:tcPr>
          <w:p w14:paraId="78EE453B" w14:textId="77777777" w:rsidR="004C3315" w:rsidRDefault="004C3315" w:rsidP="004C3315">
            <w:pPr>
              <w:pStyle w:val="TAH"/>
            </w:pPr>
          </w:p>
        </w:tc>
        <w:tc>
          <w:tcPr>
            <w:tcW w:w="576" w:type="dxa"/>
          </w:tcPr>
          <w:p w14:paraId="67E2E184" w14:textId="77777777" w:rsidR="004C3315" w:rsidRDefault="004C3315" w:rsidP="004C3315">
            <w:pPr>
              <w:pStyle w:val="TAH"/>
            </w:pPr>
          </w:p>
        </w:tc>
        <w:tc>
          <w:tcPr>
            <w:tcW w:w="1288" w:type="dxa"/>
            <w:vMerge/>
            <w:shd w:val="clear" w:color="auto" w:fill="auto"/>
          </w:tcPr>
          <w:p w14:paraId="05F2732D" w14:textId="77777777" w:rsidR="004C3315" w:rsidRDefault="004C3315" w:rsidP="004C3315">
            <w:pPr>
              <w:pStyle w:val="TAH"/>
            </w:pPr>
          </w:p>
        </w:tc>
      </w:tr>
      <w:tr w:rsidR="004C3315" w14:paraId="3980BE09" w14:textId="77777777" w:rsidTr="004C3315">
        <w:trPr>
          <w:trHeight w:val="187"/>
          <w:jc w:val="center"/>
        </w:trPr>
        <w:tc>
          <w:tcPr>
            <w:tcW w:w="1418" w:type="dxa"/>
            <w:vMerge/>
            <w:shd w:val="clear" w:color="auto" w:fill="auto"/>
          </w:tcPr>
          <w:p w14:paraId="4C625B85" w14:textId="77777777" w:rsidR="004C3315" w:rsidRPr="00C446D9" w:rsidRDefault="004C3315" w:rsidP="004C3315">
            <w:pPr>
              <w:pStyle w:val="TAH"/>
              <w:rPr>
                <w:b w:val="0"/>
              </w:rPr>
            </w:pPr>
          </w:p>
        </w:tc>
        <w:tc>
          <w:tcPr>
            <w:tcW w:w="1459" w:type="dxa"/>
            <w:vMerge/>
            <w:shd w:val="clear" w:color="auto" w:fill="auto"/>
          </w:tcPr>
          <w:p w14:paraId="745DE4B7" w14:textId="77777777" w:rsidR="004C3315" w:rsidRDefault="004C3315" w:rsidP="004C3315">
            <w:pPr>
              <w:pStyle w:val="TAH"/>
            </w:pPr>
          </w:p>
        </w:tc>
        <w:tc>
          <w:tcPr>
            <w:tcW w:w="671" w:type="dxa"/>
            <w:shd w:val="clear" w:color="auto" w:fill="auto"/>
          </w:tcPr>
          <w:p w14:paraId="511C33CB" w14:textId="77777777" w:rsidR="004C3315" w:rsidRPr="00A34277" w:rsidRDefault="004C3315" w:rsidP="004C3315">
            <w:pPr>
              <w:pStyle w:val="TAH"/>
              <w:rPr>
                <w:b w:val="0"/>
              </w:rPr>
            </w:pPr>
            <w:r w:rsidRPr="00A34277">
              <w:rPr>
                <w:b w:val="0"/>
              </w:rPr>
              <w:t>n</w:t>
            </w:r>
            <w:r w:rsidRPr="00A34277">
              <w:rPr>
                <w:rFonts w:hint="eastAsia"/>
                <w:b w:val="0"/>
              </w:rPr>
              <w:t>66</w:t>
            </w:r>
          </w:p>
        </w:tc>
        <w:tc>
          <w:tcPr>
            <w:tcW w:w="7383" w:type="dxa"/>
            <w:gridSpan w:val="13"/>
          </w:tcPr>
          <w:p w14:paraId="41FBE191" w14:textId="77777777" w:rsidR="004C3315" w:rsidRDefault="004C3315" w:rsidP="004C3315">
            <w:pPr>
              <w:pStyle w:val="TAH"/>
            </w:pPr>
            <w:r w:rsidRPr="0055454C">
              <w:rPr>
                <w:b w:val="0"/>
              </w:rPr>
              <w:t>See CA_n66(2</w:t>
            </w:r>
            <w:r>
              <w:rPr>
                <w:b w:val="0"/>
              </w:rPr>
              <w:t xml:space="preserve">A) Bandwidth Combination Set 1 </w:t>
            </w:r>
            <w:r w:rsidRPr="0055454C">
              <w:rPr>
                <w:b w:val="0"/>
              </w:rPr>
              <w:t>in Table 5.5A.2-1</w:t>
            </w:r>
          </w:p>
        </w:tc>
        <w:tc>
          <w:tcPr>
            <w:tcW w:w="1288" w:type="dxa"/>
            <w:vMerge/>
            <w:shd w:val="clear" w:color="auto" w:fill="auto"/>
          </w:tcPr>
          <w:p w14:paraId="770943F3" w14:textId="77777777" w:rsidR="004C3315" w:rsidRDefault="004C3315" w:rsidP="004C3315">
            <w:pPr>
              <w:pStyle w:val="TAH"/>
            </w:pPr>
          </w:p>
        </w:tc>
      </w:tr>
      <w:tr w:rsidR="004C3315" w14:paraId="14A8DB69" w14:textId="77777777" w:rsidTr="004C3315">
        <w:trPr>
          <w:trHeight w:val="1307"/>
          <w:jc w:val="center"/>
        </w:trPr>
        <w:tc>
          <w:tcPr>
            <w:tcW w:w="1418" w:type="dxa"/>
            <w:vMerge/>
            <w:shd w:val="clear" w:color="auto" w:fill="auto"/>
          </w:tcPr>
          <w:p w14:paraId="1B072362" w14:textId="77777777" w:rsidR="004C3315" w:rsidRPr="00C446D9" w:rsidRDefault="004C3315" w:rsidP="004C3315">
            <w:pPr>
              <w:pStyle w:val="TAH"/>
              <w:rPr>
                <w:b w:val="0"/>
              </w:rPr>
            </w:pPr>
          </w:p>
        </w:tc>
        <w:tc>
          <w:tcPr>
            <w:tcW w:w="1459" w:type="dxa"/>
            <w:vMerge/>
            <w:shd w:val="clear" w:color="auto" w:fill="auto"/>
          </w:tcPr>
          <w:p w14:paraId="7BE51E58" w14:textId="77777777" w:rsidR="004C3315" w:rsidRDefault="004C3315" w:rsidP="004C3315">
            <w:pPr>
              <w:pStyle w:val="TAH"/>
            </w:pPr>
          </w:p>
        </w:tc>
        <w:tc>
          <w:tcPr>
            <w:tcW w:w="671" w:type="dxa"/>
            <w:shd w:val="clear" w:color="auto" w:fill="auto"/>
          </w:tcPr>
          <w:p w14:paraId="1FCA1B91" w14:textId="77777777" w:rsidR="004C3315" w:rsidRPr="00A34277" w:rsidRDefault="004C3315" w:rsidP="004C3315">
            <w:pPr>
              <w:pStyle w:val="TAH"/>
              <w:rPr>
                <w:b w:val="0"/>
              </w:rPr>
            </w:pPr>
            <w:r w:rsidRPr="00A34277">
              <w:rPr>
                <w:b w:val="0"/>
              </w:rPr>
              <w:t>n</w:t>
            </w:r>
            <w:r w:rsidRPr="00A34277">
              <w:rPr>
                <w:rFonts w:hint="eastAsia"/>
                <w:b w:val="0"/>
              </w:rPr>
              <w:t>77</w:t>
            </w:r>
          </w:p>
        </w:tc>
        <w:tc>
          <w:tcPr>
            <w:tcW w:w="471" w:type="dxa"/>
          </w:tcPr>
          <w:p w14:paraId="27905E6C" w14:textId="77777777" w:rsidR="004C3315" w:rsidRDefault="004C3315" w:rsidP="004C3315">
            <w:pPr>
              <w:pStyle w:val="TAH"/>
            </w:pPr>
          </w:p>
        </w:tc>
        <w:tc>
          <w:tcPr>
            <w:tcW w:w="576" w:type="dxa"/>
          </w:tcPr>
          <w:p w14:paraId="6883196B" w14:textId="77777777" w:rsidR="004C3315" w:rsidRPr="00E54221" w:rsidRDefault="004C3315" w:rsidP="004C3315">
            <w:pPr>
              <w:pStyle w:val="TAH"/>
              <w:rPr>
                <w:b w:val="0"/>
              </w:rPr>
            </w:pPr>
            <w:r w:rsidRPr="00E54221">
              <w:rPr>
                <w:rFonts w:hint="eastAsia"/>
                <w:b w:val="0"/>
              </w:rPr>
              <w:t>1</w:t>
            </w:r>
            <w:r w:rsidRPr="00E54221">
              <w:rPr>
                <w:b w:val="0"/>
              </w:rPr>
              <w:t>0</w:t>
            </w:r>
          </w:p>
        </w:tc>
        <w:tc>
          <w:tcPr>
            <w:tcW w:w="576" w:type="dxa"/>
          </w:tcPr>
          <w:p w14:paraId="087302F4"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3F44FF64" w14:textId="77777777" w:rsidR="004C3315" w:rsidRPr="00E54221" w:rsidRDefault="004C3315" w:rsidP="004C3315">
            <w:pPr>
              <w:pStyle w:val="TAH"/>
              <w:rPr>
                <w:b w:val="0"/>
              </w:rPr>
            </w:pPr>
            <w:r w:rsidRPr="00E54221">
              <w:rPr>
                <w:rFonts w:hint="eastAsia"/>
                <w:b w:val="0"/>
              </w:rPr>
              <w:t>20</w:t>
            </w:r>
          </w:p>
        </w:tc>
        <w:tc>
          <w:tcPr>
            <w:tcW w:w="576" w:type="dxa"/>
          </w:tcPr>
          <w:p w14:paraId="5506745F"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73AB4091"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0BD8F5A3"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1D54248A" w14:textId="77777777" w:rsidR="004C3315" w:rsidRPr="00E54221" w:rsidRDefault="004C3315" w:rsidP="004C3315">
            <w:pPr>
              <w:pStyle w:val="TAH"/>
              <w:rPr>
                <w:b w:val="0"/>
              </w:rPr>
            </w:pPr>
            <w:r w:rsidRPr="00E54221">
              <w:rPr>
                <w:rFonts w:hint="eastAsia"/>
                <w:b w:val="0"/>
              </w:rPr>
              <w:t>5</w:t>
            </w:r>
            <w:r w:rsidRPr="00E54221">
              <w:rPr>
                <w:b w:val="0"/>
              </w:rPr>
              <w:t>0</w:t>
            </w:r>
          </w:p>
        </w:tc>
        <w:tc>
          <w:tcPr>
            <w:tcW w:w="576" w:type="dxa"/>
          </w:tcPr>
          <w:p w14:paraId="400A900F" w14:textId="77777777" w:rsidR="004C3315" w:rsidRPr="00E54221" w:rsidRDefault="004C3315" w:rsidP="004C3315">
            <w:pPr>
              <w:pStyle w:val="TAH"/>
              <w:rPr>
                <w:b w:val="0"/>
              </w:rPr>
            </w:pPr>
            <w:r w:rsidRPr="00E54221">
              <w:rPr>
                <w:rFonts w:hint="eastAsia"/>
                <w:b w:val="0"/>
              </w:rPr>
              <w:t>6</w:t>
            </w:r>
            <w:r w:rsidRPr="00E54221">
              <w:rPr>
                <w:b w:val="0"/>
              </w:rPr>
              <w:t>0</w:t>
            </w:r>
          </w:p>
        </w:tc>
        <w:tc>
          <w:tcPr>
            <w:tcW w:w="576" w:type="dxa"/>
          </w:tcPr>
          <w:p w14:paraId="704565B0" w14:textId="77777777" w:rsidR="004C3315" w:rsidRPr="00E54221" w:rsidRDefault="004C3315" w:rsidP="004C3315">
            <w:pPr>
              <w:pStyle w:val="TAH"/>
              <w:rPr>
                <w:b w:val="0"/>
              </w:rPr>
            </w:pPr>
            <w:r w:rsidRPr="00E54221">
              <w:rPr>
                <w:rFonts w:hint="eastAsia"/>
                <w:b w:val="0"/>
              </w:rPr>
              <w:t>7</w:t>
            </w:r>
            <w:r w:rsidRPr="00E54221">
              <w:rPr>
                <w:b w:val="0"/>
              </w:rPr>
              <w:t>0</w:t>
            </w:r>
          </w:p>
        </w:tc>
        <w:tc>
          <w:tcPr>
            <w:tcW w:w="536" w:type="dxa"/>
          </w:tcPr>
          <w:p w14:paraId="315B13C3" w14:textId="77777777" w:rsidR="004C3315" w:rsidRPr="00E54221" w:rsidRDefault="004C3315" w:rsidP="004C3315">
            <w:pPr>
              <w:pStyle w:val="TAH"/>
              <w:rPr>
                <w:b w:val="0"/>
              </w:rPr>
            </w:pPr>
            <w:r w:rsidRPr="00E54221">
              <w:rPr>
                <w:rFonts w:hint="eastAsia"/>
                <w:b w:val="0"/>
              </w:rPr>
              <w:t>8</w:t>
            </w:r>
            <w:r w:rsidRPr="00E54221">
              <w:rPr>
                <w:b w:val="0"/>
              </w:rPr>
              <w:t>0</w:t>
            </w:r>
          </w:p>
        </w:tc>
        <w:tc>
          <w:tcPr>
            <w:tcW w:w="616" w:type="dxa"/>
          </w:tcPr>
          <w:p w14:paraId="0E11FF60" w14:textId="77777777" w:rsidR="004C3315" w:rsidRPr="00E54221" w:rsidRDefault="004C3315" w:rsidP="004C3315">
            <w:pPr>
              <w:pStyle w:val="TAH"/>
              <w:rPr>
                <w:b w:val="0"/>
              </w:rPr>
            </w:pPr>
            <w:r w:rsidRPr="00E54221">
              <w:rPr>
                <w:rFonts w:hint="eastAsia"/>
                <w:b w:val="0"/>
              </w:rPr>
              <w:t>90</w:t>
            </w:r>
          </w:p>
        </w:tc>
        <w:tc>
          <w:tcPr>
            <w:tcW w:w="576" w:type="dxa"/>
          </w:tcPr>
          <w:p w14:paraId="637ED00D" w14:textId="77777777" w:rsidR="004C3315" w:rsidRPr="00E54221" w:rsidRDefault="004C3315" w:rsidP="004C3315">
            <w:pPr>
              <w:pStyle w:val="TAH"/>
              <w:rPr>
                <w:b w:val="0"/>
              </w:rPr>
            </w:pPr>
            <w:r w:rsidRPr="00E54221">
              <w:rPr>
                <w:rFonts w:hint="eastAsia"/>
                <w:b w:val="0"/>
              </w:rPr>
              <w:t>1</w:t>
            </w:r>
            <w:r w:rsidRPr="00E54221">
              <w:rPr>
                <w:b w:val="0"/>
              </w:rPr>
              <w:t>00</w:t>
            </w:r>
          </w:p>
        </w:tc>
        <w:tc>
          <w:tcPr>
            <w:tcW w:w="1288" w:type="dxa"/>
            <w:vMerge/>
            <w:shd w:val="clear" w:color="auto" w:fill="auto"/>
          </w:tcPr>
          <w:p w14:paraId="13007C2F" w14:textId="77777777" w:rsidR="004C3315" w:rsidRDefault="004C3315" w:rsidP="004C3315">
            <w:pPr>
              <w:pStyle w:val="TAH"/>
            </w:pPr>
          </w:p>
        </w:tc>
      </w:tr>
      <w:tr w:rsidR="004C3315" w14:paraId="0FA66B89" w14:textId="77777777" w:rsidTr="004C3315">
        <w:trPr>
          <w:trHeight w:val="187"/>
          <w:jc w:val="center"/>
        </w:trPr>
        <w:tc>
          <w:tcPr>
            <w:tcW w:w="1418" w:type="dxa"/>
            <w:vMerge w:val="restart"/>
            <w:shd w:val="clear" w:color="auto" w:fill="auto"/>
          </w:tcPr>
          <w:p w14:paraId="2CF617CC" w14:textId="77777777" w:rsidR="004C3315" w:rsidRPr="00C446D9" w:rsidRDefault="004C3315" w:rsidP="004C3315">
            <w:pPr>
              <w:pStyle w:val="TAH"/>
              <w:rPr>
                <w:b w:val="0"/>
              </w:rPr>
            </w:pPr>
            <w:r w:rsidRPr="00C446D9">
              <w:rPr>
                <w:b w:val="0"/>
              </w:rPr>
              <w:t>CA_n7A-n25A-n66A-n77(2A)</w:t>
            </w:r>
          </w:p>
        </w:tc>
        <w:tc>
          <w:tcPr>
            <w:tcW w:w="1459" w:type="dxa"/>
            <w:vMerge w:val="restart"/>
            <w:shd w:val="clear" w:color="auto" w:fill="auto"/>
          </w:tcPr>
          <w:p w14:paraId="77FBBFFA"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1000D5FB" w14:textId="77777777" w:rsidR="004C3315" w:rsidRPr="00A34277" w:rsidRDefault="004C3315" w:rsidP="004C3315">
            <w:pPr>
              <w:pStyle w:val="TAH"/>
              <w:rPr>
                <w:b w:val="0"/>
              </w:rPr>
            </w:pPr>
            <w:r w:rsidRPr="00A34277">
              <w:rPr>
                <w:rFonts w:hint="eastAsia"/>
                <w:b w:val="0"/>
              </w:rPr>
              <w:t>n</w:t>
            </w:r>
            <w:r w:rsidRPr="00A34277">
              <w:rPr>
                <w:b w:val="0"/>
              </w:rPr>
              <w:t>7</w:t>
            </w:r>
          </w:p>
        </w:tc>
        <w:tc>
          <w:tcPr>
            <w:tcW w:w="471" w:type="dxa"/>
          </w:tcPr>
          <w:p w14:paraId="0B1DB0EA" w14:textId="77777777" w:rsidR="004C3315" w:rsidRPr="00E54221" w:rsidRDefault="004C3315" w:rsidP="004C3315">
            <w:pPr>
              <w:pStyle w:val="TAH"/>
              <w:rPr>
                <w:b w:val="0"/>
              </w:rPr>
            </w:pPr>
            <w:r w:rsidRPr="00E54221">
              <w:rPr>
                <w:rFonts w:hint="eastAsia"/>
                <w:b w:val="0"/>
              </w:rPr>
              <w:t>5</w:t>
            </w:r>
          </w:p>
        </w:tc>
        <w:tc>
          <w:tcPr>
            <w:tcW w:w="576" w:type="dxa"/>
          </w:tcPr>
          <w:p w14:paraId="0D18B35D" w14:textId="77777777" w:rsidR="004C3315" w:rsidRPr="00E54221" w:rsidRDefault="004C3315" w:rsidP="004C3315">
            <w:pPr>
              <w:pStyle w:val="TAH"/>
              <w:rPr>
                <w:b w:val="0"/>
              </w:rPr>
            </w:pPr>
            <w:r w:rsidRPr="00E54221">
              <w:rPr>
                <w:rFonts w:hint="eastAsia"/>
                <w:b w:val="0"/>
              </w:rPr>
              <w:t>10</w:t>
            </w:r>
          </w:p>
        </w:tc>
        <w:tc>
          <w:tcPr>
            <w:tcW w:w="576" w:type="dxa"/>
          </w:tcPr>
          <w:p w14:paraId="07A5ACAA"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79DD99DF" w14:textId="77777777" w:rsidR="004C3315" w:rsidRPr="00E54221" w:rsidRDefault="004C3315" w:rsidP="004C3315">
            <w:pPr>
              <w:pStyle w:val="TAH"/>
              <w:rPr>
                <w:b w:val="0"/>
              </w:rPr>
            </w:pPr>
            <w:r w:rsidRPr="00E54221">
              <w:rPr>
                <w:rFonts w:hint="eastAsia"/>
                <w:b w:val="0"/>
              </w:rPr>
              <w:t>20</w:t>
            </w:r>
          </w:p>
        </w:tc>
        <w:tc>
          <w:tcPr>
            <w:tcW w:w="576" w:type="dxa"/>
          </w:tcPr>
          <w:p w14:paraId="4564EEFB"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4C30ED79"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0C131014"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525C8FEE" w14:textId="77777777" w:rsidR="004C3315" w:rsidRDefault="004C3315" w:rsidP="004C3315">
            <w:pPr>
              <w:pStyle w:val="TAH"/>
              <w:rPr>
                <w:lang w:eastAsia="zh-CN"/>
              </w:rPr>
            </w:pPr>
            <w:r w:rsidRPr="00E54221">
              <w:rPr>
                <w:rFonts w:hint="eastAsia"/>
                <w:b w:val="0"/>
              </w:rPr>
              <w:t>5</w:t>
            </w:r>
            <w:r w:rsidRPr="00E54221">
              <w:rPr>
                <w:b w:val="0"/>
              </w:rPr>
              <w:t>0</w:t>
            </w:r>
          </w:p>
        </w:tc>
        <w:tc>
          <w:tcPr>
            <w:tcW w:w="576" w:type="dxa"/>
          </w:tcPr>
          <w:p w14:paraId="440A6DEF" w14:textId="77777777" w:rsidR="004C3315" w:rsidRDefault="004C3315" w:rsidP="004C3315">
            <w:pPr>
              <w:pStyle w:val="TAH"/>
            </w:pPr>
          </w:p>
        </w:tc>
        <w:tc>
          <w:tcPr>
            <w:tcW w:w="576" w:type="dxa"/>
          </w:tcPr>
          <w:p w14:paraId="5F2846CF" w14:textId="77777777" w:rsidR="004C3315" w:rsidRDefault="004C3315" w:rsidP="004C3315">
            <w:pPr>
              <w:pStyle w:val="TAH"/>
            </w:pPr>
          </w:p>
        </w:tc>
        <w:tc>
          <w:tcPr>
            <w:tcW w:w="536" w:type="dxa"/>
          </w:tcPr>
          <w:p w14:paraId="27315D00" w14:textId="77777777" w:rsidR="004C3315" w:rsidRDefault="004C3315" w:rsidP="004C3315">
            <w:pPr>
              <w:pStyle w:val="TAH"/>
            </w:pPr>
          </w:p>
        </w:tc>
        <w:tc>
          <w:tcPr>
            <w:tcW w:w="616" w:type="dxa"/>
          </w:tcPr>
          <w:p w14:paraId="2BC98EC3" w14:textId="77777777" w:rsidR="004C3315" w:rsidRDefault="004C3315" w:rsidP="004C3315">
            <w:pPr>
              <w:pStyle w:val="TAH"/>
            </w:pPr>
          </w:p>
        </w:tc>
        <w:tc>
          <w:tcPr>
            <w:tcW w:w="576" w:type="dxa"/>
          </w:tcPr>
          <w:p w14:paraId="6E76866F" w14:textId="77777777" w:rsidR="004C3315" w:rsidRDefault="004C3315" w:rsidP="004C3315">
            <w:pPr>
              <w:pStyle w:val="TAH"/>
            </w:pPr>
          </w:p>
        </w:tc>
        <w:tc>
          <w:tcPr>
            <w:tcW w:w="1288" w:type="dxa"/>
            <w:vMerge w:val="restart"/>
            <w:shd w:val="clear" w:color="auto" w:fill="auto"/>
          </w:tcPr>
          <w:p w14:paraId="541047FC" w14:textId="77777777" w:rsidR="004C3315" w:rsidRPr="00D542F5" w:rsidRDefault="004C3315" w:rsidP="004C3315">
            <w:pPr>
              <w:pStyle w:val="TAH"/>
              <w:rPr>
                <w:b w:val="0"/>
                <w:lang w:eastAsia="zh-CN"/>
              </w:rPr>
            </w:pPr>
            <w:r>
              <w:rPr>
                <w:b w:val="0"/>
                <w:lang w:eastAsia="zh-CN"/>
              </w:rPr>
              <w:t>0</w:t>
            </w:r>
          </w:p>
        </w:tc>
      </w:tr>
      <w:tr w:rsidR="004C3315" w14:paraId="461E82A3" w14:textId="77777777" w:rsidTr="004C3315">
        <w:trPr>
          <w:trHeight w:val="187"/>
          <w:jc w:val="center"/>
        </w:trPr>
        <w:tc>
          <w:tcPr>
            <w:tcW w:w="1418" w:type="dxa"/>
            <w:vMerge/>
            <w:shd w:val="clear" w:color="auto" w:fill="auto"/>
          </w:tcPr>
          <w:p w14:paraId="7E782A34" w14:textId="77777777" w:rsidR="004C3315" w:rsidRDefault="004C3315" w:rsidP="004C3315">
            <w:pPr>
              <w:pStyle w:val="TAH"/>
            </w:pPr>
          </w:p>
        </w:tc>
        <w:tc>
          <w:tcPr>
            <w:tcW w:w="1459" w:type="dxa"/>
            <w:vMerge/>
            <w:shd w:val="clear" w:color="auto" w:fill="auto"/>
          </w:tcPr>
          <w:p w14:paraId="62F7F903" w14:textId="77777777" w:rsidR="004C3315" w:rsidRDefault="004C3315" w:rsidP="004C3315">
            <w:pPr>
              <w:pStyle w:val="TAH"/>
            </w:pPr>
          </w:p>
        </w:tc>
        <w:tc>
          <w:tcPr>
            <w:tcW w:w="671" w:type="dxa"/>
            <w:shd w:val="clear" w:color="auto" w:fill="auto"/>
          </w:tcPr>
          <w:p w14:paraId="5E18C620" w14:textId="77777777" w:rsidR="004C3315" w:rsidRPr="00A34277" w:rsidRDefault="004C3315" w:rsidP="004C3315">
            <w:pPr>
              <w:pStyle w:val="TAH"/>
              <w:rPr>
                <w:b w:val="0"/>
              </w:rPr>
            </w:pPr>
            <w:r w:rsidRPr="00A34277">
              <w:rPr>
                <w:b w:val="0"/>
              </w:rPr>
              <w:t>n</w:t>
            </w:r>
            <w:r w:rsidRPr="00A34277">
              <w:rPr>
                <w:rFonts w:hint="eastAsia"/>
                <w:b w:val="0"/>
              </w:rPr>
              <w:t>25</w:t>
            </w:r>
          </w:p>
        </w:tc>
        <w:tc>
          <w:tcPr>
            <w:tcW w:w="471" w:type="dxa"/>
          </w:tcPr>
          <w:p w14:paraId="777591E3" w14:textId="77777777" w:rsidR="004C3315" w:rsidRPr="00E54221" w:rsidRDefault="004C3315" w:rsidP="004C3315">
            <w:pPr>
              <w:pStyle w:val="TAH"/>
              <w:rPr>
                <w:b w:val="0"/>
              </w:rPr>
            </w:pPr>
            <w:r w:rsidRPr="00E54221">
              <w:rPr>
                <w:rFonts w:hint="eastAsia"/>
                <w:b w:val="0"/>
              </w:rPr>
              <w:t>5</w:t>
            </w:r>
          </w:p>
        </w:tc>
        <w:tc>
          <w:tcPr>
            <w:tcW w:w="576" w:type="dxa"/>
          </w:tcPr>
          <w:p w14:paraId="746AB09E" w14:textId="77777777" w:rsidR="004C3315" w:rsidRPr="00E54221" w:rsidRDefault="004C3315" w:rsidP="004C3315">
            <w:pPr>
              <w:pStyle w:val="TAH"/>
              <w:rPr>
                <w:b w:val="0"/>
              </w:rPr>
            </w:pPr>
            <w:r w:rsidRPr="00E54221">
              <w:rPr>
                <w:rFonts w:hint="eastAsia"/>
                <w:b w:val="0"/>
              </w:rPr>
              <w:t>10</w:t>
            </w:r>
          </w:p>
        </w:tc>
        <w:tc>
          <w:tcPr>
            <w:tcW w:w="576" w:type="dxa"/>
          </w:tcPr>
          <w:p w14:paraId="3C0680AE"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6083609C" w14:textId="77777777" w:rsidR="004C3315" w:rsidRPr="00E54221" w:rsidRDefault="004C3315" w:rsidP="004C3315">
            <w:pPr>
              <w:pStyle w:val="TAH"/>
              <w:rPr>
                <w:b w:val="0"/>
              </w:rPr>
            </w:pPr>
            <w:r w:rsidRPr="00E54221">
              <w:rPr>
                <w:rFonts w:hint="eastAsia"/>
                <w:b w:val="0"/>
              </w:rPr>
              <w:t>20</w:t>
            </w:r>
          </w:p>
        </w:tc>
        <w:tc>
          <w:tcPr>
            <w:tcW w:w="576" w:type="dxa"/>
          </w:tcPr>
          <w:p w14:paraId="2B1E32DD"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40921B3B"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402B8332"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6054EA0E" w14:textId="77777777" w:rsidR="004C3315" w:rsidRDefault="004C3315" w:rsidP="004C3315">
            <w:pPr>
              <w:pStyle w:val="TAH"/>
            </w:pPr>
          </w:p>
        </w:tc>
        <w:tc>
          <w:tcPr>
            <w:tcW w:w="576" w:type="dxa"/>
          </w:tcPr>
          <w:p w14:paraId="34A41392" w14:textId="77777777" w:rsidR="004C3315" w:rsidRDefault="004C3315" w:rsidP="004C3315">
            <w:pPr>
              <w:pStyle w:val="TAH"/>
            </w:pPr>
          </w:p>
        </w:tc>
        <w:tc>
          <w:tcPr>
            <w:tcW w:w="576" w:type="dxa"/>
          </w:tcPr>
          <w:p w14:paraId="158FA4E1" w14:textId="77777777" w:rsidR="004C3315" w:rsidRDefault="004C3315" w:rsidP="004C3315">
            <w:pPr>
              <w:pStyle w:val="TAH"/>
            </w:pPr>
          </w:p>
        </w:tc>
        <w:tc>
          <w:tcPr>
            <w:tcW w:w="536" w:type="dxa"/>
          </w:tcPr>
          <w:p w14:paraId="42B5013D" w14:textId="77777777" w:rsidR="004C3315" w:rsidRDefault="004C3315" w:rsidP="004C3315">
            <w:pPr>
              <w:pStyle w:val="TAH"/>
            </w:pPr>
          </w:p>
        </w:tc>
        <w:tc>
          <w:tcPr>
            <w:tcW w:w="616" w:type="dxa"/>
          </w:tcPr>
          <w:p w14:paraId="34FD4F29" w14:textId="77777777" w:rsidR="004C3315" w:rsidRDefault="004C3315" w:rsidP="004C3315">
            <w:pPr>
              <w:pStyle w:val="TAH"/>
            </w:pPr>
          </w:p>
        </w:tc>
        <w:tc>
          <w:tcPr>
            <w:tcW w:w="576" w:type="dxa"/>
          </w:tcPr>
          <w:p w14:paraId="74D2B51A" w14:textId="77777777" w:rsidR="004C3315" w:rsidRDefault="004C3315" w:rsidP="004C3315">
            <w:pPr>
              <w:pStyle w:val="TAH"/>
            </w:pPr>
          </w:p>
        </w:tc>
        <w:tc>
          <w:tcPr>
            <w:tcW w:w="1288" w:type="dxa"/>
            <w:vMerge/>
            <w:shd w:val="clear" w:color="auto" w:fill="auto"/>
          </w:tcPr>
          <w:p w14:paraId="527AA526" w14:textId="77777777" w:rsidR="004C3315" w:rsidRDefault="004C3315" w:rsidP="004C3315">
            <w:pPr>
              <w:pStyle w:val="TAH"/>
            </w:pPr>
          </w:p>
        </w:tc>
      </w:tr>
      <w:tr w:rsidR="004C3315" w14:paraId="3D71A192" w14:textId="77777777" w:rsidTr="004C3315">
        <w:trPr>
          <w:trHeight w:val="187"/>
          <w:jc w:val="center"/>
        </w:trPr>
        <w:tc>
          <w:tcPr>
            <w:tcW w:w="1418" w:type="dxa"/>
            <w:vMerge/>
            <w:shd w:val="clear" w:color="auto" w:fill="auto"/>
          </w:tcPr>
          <w:p w14:paraId="1B868D45" w14:textId="77777777" w:rsidR="004C3315" w:rsidRDefault="004C3315" w:rsidP="004C3315">
            <w:pPr>
              <w:pStyle w:val="TAH"/>
            </w:pPr>
          </w:p>
        </w:tc>
        <w:tc>
          <w:tcPr>
            <w:tcW w:w="1459" w:type="dxa"/>
            <w:vMerge/>
            <w:shd w:val="clear" w:color="auto" w:fill="auto"/>
          </w:tcPr>
          <w:p w14:paraId="13E652AE" w14:textId="77777777" w:rsidR="004C3315" w:rsidRDefault="004C3315" w:rsidP="004C3315">
            <w:pPr>
              <w:pStyle w:val="TAH"/>
            </w:pPr>
          </w:p>
        </w:tc>
        <w:tc>
          <w:tcPr>
            <w:tcW w:w="671" w:type="dxa"/>
            <w:shd w:val="clear" w:color="auto" w:fill="auto"/>
          </w:tcPr>
          <w:p w14:paraId="05FEA30C" w14:textId="77777777" w:rsidR="004C3315" w:rsidRPr="00A34277" w:rsidRDefault="004C3315" w:rsidP="004C3315">
            <w:pPr>
              <w:pStyle w:val="TAH"/>
              <w:rPr>
                <w:b w:val="0"/>
              </w:rPr>
            </w:pPr>
            <w:r w:rsidRPr="00A34277">
              <w:rPr>
                <w:b w:val="0"/>
              </w:rPr>
              <w:t>n</w:t>
            </w:r>
            <w:r w:rsidRPr="00A34277">
              <w:rPr>
                <w:rFonts w:hint="eastAsia"/>
                <w:b w:val="0"/>
              </w:rPr>
              <w:t>66</w:t>
            </w:r>
          </w:p>
        </w:tc>
        <w:tc>
          <w:tcPr>
            <w:tcW w:w="471" w:type="dxa"/>
          </w:tcPr>
          <w:p w14:paraId="14C1C1ED" w14:textId="77777777" w:rsidR="004C3315" w:rsidRPr="00E54221" w:rsidRDefault="004C3315" w:rsidP="004C3315">
            <w:pPr>
              <w:pStyle w:val="TAH"/>
              <w:rPr>
                <w:b w:val="0"/>
              </w:rPr>
            </w:pPr>
            <w:r w:rsidRPr="00E54221">
              <w:rPr>
                <w:rFonts w:hint="eastAsia"/>
                <w:b w:val="0"/>
              </w:rPr>
              <w:t>5</w:t>
            </w:r>
          </w:p>
        </w:tc>
        <w:tc>
          <w:tcPr>
            <w:tcW w:w="576" w:type="dxa"/>
          </w:tcPr>
          <w:p w14:paraId="68396E46" w14:textId="77777777" w:rsidR="004C3315" w:rsidRPr="00E54221" w:rsidRDefault="004C3315" w:rsidP="004C3315">
            <w:pPr>
              <w:pStyle w:val="TAH"/>
              <w:rPr>
                <w:b w:val="0"/>
              </w:rPr>
            </w:pPr>
            <w:r w:rsidRPr="00E54221">
              <w:rPr>
                <w:rFonts w:hint="eastAsia"/>
                <w:b w:val="0"/>
              </w:rPr>
              <w:t>10</w:t>
            </w:r>
          </w:p>
        </w:tc>
        <w:tc>
          <w:tcPr>
            <w:tcW w:w="576" w:type="dxa"/>
          </w:tcPr>
          <w:p w14:paraId="7E4850B6"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374D5BCA" w14:textId="77777777" w:rsidR="004C3315" w:rsidRPr="00E54221" w:rsidRDefault="004C3315" w:rsidP="004C3315">
            <w:pPr>
              <w:pStyle w:val="TAH"/>
              <w:rPr>
                <w:b w:val="0"/>
              </w:rPr>
            </w:pPr>
            <w:r w:rsidRPr="00E54221">
              <w:rPr>
                <w:rFonts w:hint="eastAsia"/>
                <w:b w:val="0"/>
              </w:rPr>
              <w:t>20</w:t>
            </w:r>
          </w:p>
        </w:tc>
        <w:tc>
          <w:tcPr>
            <w:tcW w:w="576" w:type="dxa"/>
          </w:tcPr>
          <w:p w14:paraId="2DC73006"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4D8A0F46"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4478DA01"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6B502F94" w14:textId="77777777" w:rsidR="004C3315" w:rsidRDefault="004C3315" w:rsidP="004C3315">
            <w:pPr>
              <w:pStyle w:val="TAH"/>
            </w:pPr>
          </w:p>
        </w:tc>
        <w:tc>
          <w:tcPr>
            <w:tcW w:w="576" w:type="dxa"/>
          </w:tcPr>
          <w:p w14:paraId="7E3E2B16" w14:textId="77777777" w:rsidR="004C3315" w:rsidRDefault="004C3315" w:rsidP="004C3315">
            <w:pPr>
              <w:pStyle w:val="TAH"/>
            </w:pPr>
          </w:p>
        </w:tc>
        <w:tc>
          <w:tcPr>
            <w:tcW w:w="576" w:type="dxa"/>
          </w:tcPr>
          <w:p w14:paraId="3207E19B" w14:textId="77777777" w:rsidR="004C3315" w:rsidRDefault="004C3315" w:rsidP="004C3315">
            <w:pPr>
              <w:pStyle w:val="TAH"/>
            </w:pPr>
          </w:p>
        </w:tc>
        <w:tc>
          <w:tcPr>
            <w:tcW w:w="536" w:type="dxa"/>
          </w:tcPr>
          <w:p w14:paraId="7366BF76" w14:textId="77777777" w:rsidR="004C3315" w:rsidRDefault="004C3315" w:rsidP="004C3315">
            <w:pPr>
              <w:pStyle w:val="TAH"/>
            </w:pPr>
          </w:p>
        </w:tc>
        <w:tc>
          <w:tcPr>
            <w:tcW w:w="616" w:type="dxa"/>
          </w:tcPr>
          <w:p w14:paraId="47CC0EFF" w14:textId="77777777" w:rsidR="004C3315" w:rsidRDefault="004C3315" w:rsidP="004C3315">
            <w:pPr>
              <w:pStyle w:val="TAH"/>
            </w:pPr>
          </w:p>
        </w:tc>
        <w:tc>
          <w:tcPr>
            <w:tcW w:w="576" w:type="dxa"/>
          </w:tcPr>
          <w:p w14:paraId="7A6833A9" w14:textId="77777777" w:rsidR="004C3315" w:rsidRDefault="004C3315" w:rsidP="004C3315">
            <w:pPr>
              <w:pStyle w:val="TAH"/>
            </w:pPr>
          </w:p>
        </w:tc>
        <w:tc>
          <w:tcPr>
            <w:tcW w:w="1288" w:type="dxa"/>
            <w:vMerge/>
            <w:shd w:val="clear" w:color="auto" w:fill="auto"/>
          </w:tcPr>
          <w:p w14:paraId="0A92D13C" w14:textId="77777777" w:rsidR="004C3315" w:rsidRDefault="004C3315" w:rsidP="004C3315">
            <w:pPr>
              <w:pStyle w:val="TAH"/>
            </w:pPr>
          </w:p>
        </w:tc>
      </w:tr>
      <w:tr w:rsidR="004C3315" w14:paraId="267363E1" w14:textId="77777777" w:rsidTr="004C3315">
        <w:trPr>
          <w:trHeight w:val="187"/>
          <w:jc w:val="center"/>
        </w:trPr>
        <w:tc>
          <w:tcPr>
            <w:tcW w:w="1418" w:type="dxa"/>
            <w:vMerge/>
            <w:shd w:val="clear" w:color="auto" w:fill="auto"/>
          </w:tcPr>
          <w:p w14:paraId="4B502F69" w14:textId="77777777" w:rsidR="004C3315" w:rsidRDefault="004C3315" w:rsidP="004C3315">
            <w:pPr>
              <w:pStyle w:val="TAH"/>
            </w:pPr>
          </w:p>
        </w:tc>
        <w:tc>
          <w:tcPr>
            <w:tcW w:w="1459" w:type="dxa"/>
            <w:vMerge/>
            <w:shd w:val="clear" w:color="auto" w:fill="auto"/>
          </w:tcPr>
          <w:p w14:paraId="5E37B306" w14:textId="77777777" w:rsidR="004C3315" w:rsidRDefault="004C3315" w:rsidP="004C3315">
            <w:pPr>
              <w:pStyle w:val="TAH"/>
            </w:pPr>
          </w:p>
        </w:tc>
        <w:tc>
          <w:tcPr>
            <w:tcW w:w="671" w:type="dxa"/>
            <w:shd w:val="clear" w:color="auto" w:fill="auto"/>
          </w:tcPr>
          <w:p w14:paraId="19DBCBE4" w14:textId="77777777" w:rsidR="004C3315" w:rsidRPr="00A34277" w:rsidRDefault="004C3315" w:rsidP="004C3315">
            <w:pPr>
              <w:pStyle w:val="TAH"/>
              <w:rPr>
                <w:b w:val="0"/>
              </w:rPr>
            </w:pPr>
            <w:r w:rsidRPr="00A34277">
              <w:rPr>
                <w:b w:val="0"/>
              </w:rPr>
              <w:t>n</w:t>
            </w:r>
            <w:r w:rsidRPr="00A34277">
              <w:rPr>
                <w:rFonts w:hint="eastAsia"/>
                <w:b w:val="0"/>
              </w:rPr>
              <w:t>77</w:t>
            </w:r>
          </w:p>
        </w:tc>
        <w:tc>
          <w:tcPr>
            <w:tcW w:w="7383" w:type="dxa"/>
            <w:gridSpan w:val="13"/>
          </w:tcPr>
          <w:p w14:paraId="2029B416" w14:textId="77777777" w:rsidR="004C3315" w:rsidRDefault="004C3315" w:rsidP="004C3315">
            <w:pPr>
              <w:pStyle w:val="TAH"/>
            </w:pPr>
            <w:r w:rsidRPr="00D542F5">
              <w:rPr>
                <w:b w:val="0"/>
              </w:rPr>
              <w:t>See CA_n77(2A) Bandwidth Combination Set 1 in Table 5.5A.2-1</w:t>
            </w:r>
          </w:p>
        </w:tc>
        <w:tc>
          <w:tcPr>
            <w:tcW w:w="1288" w:type="dxa"/>
            <w:vMerge/>
            <w:shd w:val="clear" w:color="auto" w:fill="auto"/>
          </w:tcPr>
          <w:p w14:paraId="7AEE63B0" w14:textId="77777777" w:rsidR="004C3315" w:rsidRDefault="004C3315" w:rsidP="004C3315">
            <w:pPr>
              <w:pStyle w:val="TAH"/>
            </w:pPr>
          </w:p>
        </w:tc>
      </w:tr>
      <w:tr w:rsidR="004C3315" w14:paraId="42C80471" w14:textId="77777777" w:rsidTr="004C3315">
        <w:trPr>
          <w:trHeight w:val="187"/>
          <w:jc w:val="center"/>
        </w:trPr>
        <w:tc>
          <w:tcPr>
            <w:tcW w:w="1418" w:type="dxa"/>
            <w:vMerge w:val="restart"/>
            <w:shd w:val="clear" w:color="auto" w:fill="auto"/>
          </w:tcPr>
          <w:p w14:paraId="33CB7BD7" w14:textId="77777777" w:rsidR="004C3315" w:rsidRPr="00C446D9" w:rsidRDefault="004C3315" w:rsidP="004C3315">
            <w:pPr>
              <w:pStyle w:val="TAH"/>
              <w:rPr>
                <w:b w:val="0"/>
              </w:rPr>
            </w:pPr>
            <w:r w:rsidRPr="00C446D9">
              <w:rPr>
                <w:b w:val="0"/>
              </w:rPr>
              <w:t>CA_n7(2A)-n25(2A)-n66A-n77A</w:t>
            </w:r>
          </w:p>
          <w:p w14:paraId="205ABD6D" w14:textId="77777777" w:rsidR="004C3315" w:rsidRPr="00C446D9" w:rsidRDefault="004C3315" w:rsidP="004C3315">
            <w:pPr>
              <w:jc w:val="center"/>
              <w:rPr>
                <w:rFonts w:ascii="Arial" w:hAnsi="Arial"/>
                <w:sz w:val="18"/>
                <w:lang w:val="x-none"/>
              </w:rPr>
            </w:pPr>
          </w:p>
        </w:tc>
        <w:tc>
          <w:tcPr>
            <w:tcW w:w="1459" w:type="dxa"/>
            <w:vMerge w:val="restart"/>
            <w:shd w:val="clear" w:color="auto" w:fill="auto"/>
          </w:tcPr>
          <w:p w14:paraId="5421BBAA"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2D294406" w14:textId="77777777" w:rsidR="004C3315" w:rsidRPr="00A34277" w:rsidRDefault="004C3315" w:rsidP="004C3315">
            <w:pPr>
              <w:pStyle w:val="TAH"/>
              <w:rPr>
                <w:b w:val="0"/>
              </w:rPr>
            </w:pPr>
            <w:r w:rsidRPr="00A34277">
              <w:rPr>
                <w:rFonts w:hint="eastAsia"/>
                <w:b w:val="0"/>
              </w:rPr>
              <w:t>n</w:t>
            </w:r>
            <w:r w:rsidRPr="00A34277">
              <w:rPr>
                <w:b w:val="0"/>
              </w:rPr>
              <w:t>7</w:t>
            </w:r>
          </w:p>
        </w:tc>
        <w:tc>
          <w:tcPr>
            <w:tcW w:w="7383" w:type="dxa"/>
            <w:gridSpan w:val="13"/>
          </w:tcPr>
          <w:p w14:paraId="232356CC" w14:textId="77777777" w:rsidR="004C3315" w:rsidRPr="00D542F5" w:rsidRDefault="004C3315" w:rsidP="004C3315">
            <w:pPr>
              <w:pStyle w:val="TAH"/>
              <w:rPr>
                <w:b w:val="0"/>
              </w:rPr>
            </w:pPr>
            <w:r w:rsidRPr="00D542F5">
              <w:rPr>
                <w:b w:val="0"/>
              </w:rPr>
              <w:t>See CA_n7(2A) Bandwidth Combination Set 0 in Table 5.5A.2-1</w:t>
            </w:r>
          </w:p>
        </w:tc>
        <w:tc>
          <w:tcPr>
            <w:tcW w:w="1288" w:type="dxa"/>
            <w:vMerge w:val="restart"/>
            <w:shd w:val="clear" w:color="auto" w:fill="auto"/>
          </w:tcPr>
          <w:p w14:paraId="1DC5A7EE" w14:textId="77777777" w:rsidR="004C3315" w:rsidRPr="00DF6E0B" w:rsidRDefault="004C3315" w:rsidP="004C3315">
            <w:pPr>
              <w:pStyle w:val="TAH"/>
              <w:rPr>
                <w:b w:val="0"/>
                <w:lang w:eastAsia="zh-CN"/>
              </w:rPr>
            </w:pPr>
            <w:r>
              <w:rPr>
                <w:b w:val="0"/>
                <w:lang w:eastAsia="zh-CN"/>
              </w:rPr>
              <w:t>0</w:t>
            </w:r>
          </w:p>
        </w:tc>
      </w:tr>
      <w:tr w:rsidR="004C3315" w14:paraId="4471DE6A" w14:textId="77777777" w:rsidTr="004C3315">
        <w:trPr>
          <w:trHeight w:val="187"/>
          <w:jc w:val="center"/>
        </w:trPr>
        <w:tc>
          <w:tcPr>
            <w:tcW w:w="1418" w:type="dxa"/>
            <w:vMerge/>
            <w:shd w:val="clear" w:color="auto" w:fill="auto"/>
          </w:tcPr>
          <w:p w14:paraId="0E5F389F" w14:textId="77777777" w:rsidR="004C3315" w:rsidRPr="00C446D9" w:rsidRDefault="004C3315" w:rsidP="004C3315">
            <w:pPr>
              <w:pStyle w:val="TAH"/>
              <w:rPr>
                <w:b w:val="0"/>
              </w:rPr>
            </w:pPr>
          </w:p>
        </w:tc>
        <w:tc>
          <w:tcPr>
            <w:tcW w:w="1459" w:type="dxa"/>
            <w:vMerge/>
            <w:shd w:val="clear" w:color="auto" w:fill="auto"/>
          </w:tcPr>
          <w:p w14:paraId="760BEFDE" w14:textId="77777777" w:rsidR="004C3315" w:rsidRDefault="004C3315" w:rsidP="004C3315">
            <w:pPr>
              <w:pStyle w:val="TAH"/>
            </w:pPr>
          </w:p>
        </w:tc>
        <w:tc>
          <w:tcPr>
            <w:tcW w:w="671" w:type="dxa"/>
            <w:shd w:val="clear" w:color="auto" w:fill="auto"/>
          </w:tcPr>
          <w:p w14:paraId="42FE1C1F" w14:textId="77777777" w:rsidR="004C3315" w:rsidRPr="00A34277" w:rsidRDefault="004C3315" w:rsidP="004C3315">
            <w:pPr>
              <w:pStyle w:val="TAH"/>
              <w:rPr>
                <w:b w:val="0"/>
              </w:rPr>
            </w:pPr>
            <w:r w:rsidRPr="00A34277">
              <w:rPr>
                <w:b w:val="0"/>
              </w:rPr>
              <w:t>n</w:t>
            </w:r>
            <w:r w:rsidRPr="00A34277">
              <w:rPr>
                <w:rFonts w:hint="eastAsia"/>
                <w:b w:val="0"/>
              </w:rPr>
              <w:t>25</w:t>
            </w:r>
          </w:p>
        </w:tc>
        <w:tc>
          <w:tcPr>
            <w:tcW w:w="7383" w:type="dxa"/>
            <w:gridSpan w:val="13"/>
          </w:tcPr>
          <w:p w14:paraId="2989B07F" w14:textId="77777777" w:rsidR="004C3315" w:rsidRPr="00D542F5" w:rsidRDefault="004C3315" w:rsidP="004C3315">
            <w:pPr>
              <w:pStyle w:val="TAH"/>
              <w:rPr>
                <w:b w:val="0"/>
              </w:rPr>
            </w:pPr>
            <w:r w:rsidRPr="00D542F5">
              <w:rPr>
                <w:b w:val="0"/>
              </w:rPr>
              <w:t>See CA_n25(2A) Bandwidth Combination Set 0 in Table 5.5A.2-1</w:t>
            </w:r>
          </w:p>
        </w:tc>
        <w:tc>
          <w:tcPr>
            <w:tcW w:w="1288" w:type="dxa"/>
            <w:vMerge/>
            <w:shd w:val="clear" w:color="auto" w:fill="auto"/>
          </w:tcPr>
          <w:p w14:paraId="2244CCCF" w14:textId="77777777" w:rsidR="004C3315" w:rsidRDefault="004C3315" w:rsidP="004C3315">
            <w:pPr>
              <w:pStyle w:val="TAH"/>
            </w:pPr>
          </w:p>
        </w:tc>
      </w:tr>
      <w:tr w:rsidR="004C3315" w14:paraId="75CAD06C" w14:textId="77777777" w:rsidTr="004C3315">
        <w:trPr>
          <w:trHeight w:val="187"/>
          <w:jc w:val="center"/>
        </w:trPr>
        <w:tc>
          <w:tcPr>
            <w:tcW w:w="1418" w:type="dxa"/>
            <w:vMerge/>
            <w:shd w:val="clear" w:color="auto" w:fill="auto"/>
          </w:tcPr>
          <w:p w14:paraId="5F6E71B5" w14:textId="77777777" w:rsidR="004C3315" w:rsidRPr="00C446D9" w:rsidRDefault="004C3315" w:rsidP="004C3315">
            <w:pPr>
              <w:pStyle w:val="TAH"/>
              <w:rPr>
                <w:b w:val="0"/>
              </w:rPr>
            </w:pPr>
          </w:p>
        </w:tc>
        <w:tc>
          <w:tcPr>
            <w:tcW w:w="1459" w:type="dxa"/>
            <w:vMerge/>
            <w:shd w:val="clear" w:color="auto" w:fill="auto"/>
          </w:tcPr>
          <w:p w14:paraId="2B0D077E" w14:textId="77777777" w:rsidR="004C3315" w:rsidRDefault="004C3315" w:rsidP="004C3315">
            <w:pPr>
              <w:pStyle w:val="TAH"/>
            </w:pPr>
          </w:p>
        </w:tc>
        <w:tc>
          <w:tcPr>
            <w:tcW w:w="671" w:type="dxa"/>
            <w:shd w:val="clear" w:color="auto" w:fill="auto"/>
          </w:tcPr>
          <w:p w14:paraId="2DE54557" w14:textId="77777777" w:rsidR="004C3315" w:rsidRPr="00A34277" w:rsidRDefault="004C3315" w:rsidP="004C3315">
            <w:pPr>
              <w:pStyle w:val="TAH"/>
              <w:rPr>
                <w:b w:val="0"/>
              </w:rPr>
            </w:pPr>
            <w:r w:rsidRPr="00A34277">
              <w:rPr>
                <w:b w:val="0"/>
              </w:rPr>
              <w:t>n</w:t>
            </w:r>
            <w:r w:rsidRPr="00A34277">
              <w:rPr>
                <w:rFonts w:hint="eastAsia"/>
                <w:b w:val="0"/>
              </w:rPr>
              <w:t>66</w:t>
            </w:r>
          </w:p>
        </w:tc>
        <w:tc>
          <w:tcPr>
            <w:tcW w:w="471" w:type="dxa"/>
          </w:tcPr>
          <w:p w14:paraId="4FA1E8E8" w14:textId="77777777" w:rsidR="004C3315" w:rsidRPr="00E54221" w:rsidRDefault="004C3315" w:rsidP="004C3315">
            <w:pPr>
              <w:pStyle w:val="TAH"/>
              <w:rPr>
                <w:b w:val="0"/>
              </w:rPr>
            </w:pPr>
            <w:r w:rsidRPr="00E54221">
              <w:rPr>
                <w:rFonts w:hint="eastAsia"/>
                <w:b w:val="0"/>
              </w:rPr>
              <w:t>5</w:t>
            </w:r>
          </w:p>
        </w:tc>
        <w:tc>
          <w:tcPr>
            <w:tcW w:w="576" w:type="dxa"/>
          </w:tcPr>
          <w:p w14:paraId="1170DF01" w14:textId="77777777" w:rsidR="004C3315" w:rsidRPr="00E54221" w:rsidRDefault="004C3315" w:rsidP="004C3315">
            <w:pPr>
              <w:pStyle w:val="TAH"/>
              <w:rPr>
                <w:b w:val="0"/>
              </w:rPr>
            </w:pPr>
            <w:r w:rsidRPr="00E54221">
              <w:rPr>
                <w:rFonts w:hint="eastAsia"/>
                <w:b w:val="0"/>
              </w:rPr>
              <w:t>10</w:t>
            </w:r>
          </w:p>
        </w:tc>
        <w:tc>
          <w:tcPr>
            <w:tcW w:w="576" w:type="dxa"/>
          </w:tcPr>
          <w:p w14:paraId="3227F138"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415DD29A" w14:textId="77777777" w:rsidR="004C3315" w:rsidRPr="00E54221" w:rsidRDefault="004C3315" w:rsidP="004C3315">
            <w:pPr>
              <w:pStyle w:val="TAH"/>
              <w:rPr>
                <w:b w:val="0"/>
              </w:rPr>
            </w:pPr>
            <w:r w:rsidRPr="00E54221">
              <w:rPr>
                <w:rFonts w:hint="eastAsia"/>
                <w:b w:val="0"/>
              </w:rPr>
              <w:t>20</w:t>
            </w:r>
          </w:p>
        </w:tc>
        <w:tc>
          <w:tcPr>
            <w:tcW w:w="576" w:type="dxa"/>
          </w:tcPr>
          <w:p w14:paraId="47652EF1"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0FC6BAF5"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55FEEF97"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303A629A" w14:textId="77777777" w:rsidR="004C3315" w:rsidRDefault="004C3315" w:rsidP="004C3315">
            <w:pPr>
              <w:pStyle w:val="TAH"/>
            </w:pPr>
          </w:p>
        </w:tc>
        <w:tc>
          <w:tcPr>
            <w:tcW w:w="576" w:type="dxa"/>
          </w:tcPr>
          <w:p w14:paraId="4AE57341" w14:textId="77777777" w:rsidR="004C3315" w:rsidRDefault="004C3315" w:rsidP="004C3315">
            <w:pPr>
              <w:pStyle w:val="TAH"/>
            </w:pPr>
          </w:p>
        </w:tc>
        <w:tc>
          <w:tcPr>
            <w:tcW w:w="576" w:type="dxa"/>
          </w:tcPr>
          <w:p w14:paraId="5F835F20" w14:textId="77777777" w:rsidR="004C3315" w:rsidRDefault="004C3315" w:rsidP="004C3315">
            <w:pPr>
              <w:pStyle w:val="TAH"/>
            </w:pPr>
          </w:p>
        </w:tc>
        <w:tc>
          <w:tcPr>
            <w:tcW w:w="536" w:type="dxa"/>
          </w:tcPr>
          <w:p w14:paraId="4DE538A6" w14:textId="77777777" w:rsidR="004C3315" w:rsidRDefault="004C3315" w:rsidP="004C3315">
            <w:pPr>
              <w:pStyle w:val="TAH"/>
            </w:pPr>
          </w:p>
        </w:tc>
        <w:tc>
          <w:tcPr>
            <w:tcW w:w="616" w:type="dxa"/>
          </w:tcPr>
          <w:p w14:paraId="6DBB12F7" w14:textId="77777777" w:rsidR="004C3315" w:rsidRDefault="004C3315" w:rsidP="004C3315">
            <w:pPr>
              <w:pStyle w:val="TAH"/>
            </w:pPr>
          </w:p>
        </w:tc>
        <w:tc>
          <w:tcPr>
            <w:tcW w:w="576" w:type="dxa"/>
          </w:tcPr>
          <w:p w14:paraId="3CD385B1" w14:textId="77777777" w:rsidR="004C3315" w:rsidRDefault="004C3315" w:rsidP="004C3315">
            <w:pPr>
              <w:pStyle w:val="TAH"/>
            </w:pPr>
          </w:p>
        </w:tc>
        <w:tc>
          <w:tcPr>
            <w:tcW w:w="1288" w:type="dxa"/>
            <w:vMerge/>
            <w:shd w:val="clear" w:color="auto" w:fill="auto"/>
          </w:tcPr>
          <w:p w14:paraId="19BCA9CD" w14:textId="77777777" w:rsidR="004C3315" w:rsidRDefault="004C3315" w:rsidP="004C3315">
            <w:pPr>
              <w:pStyle w:val="TAH"/>
            </w:pPr>
          </w:p>
        </w:tc>
      </w:tr>
      <w:tr w:rsidR="004C3315" w14:paraId="638F8A4E" w14:textId="77777777" w:rsidTr="004C3315">
        <w:trPr>
          <w:trHeight w:val="187"/>
          <w:jc w:val="center"/>
        </w:trPr>
        <w:tc>
          <w:tcPr>
            <w:tcW w:w="1418" w:type="dxa"/>
            <w:vMerge/>
            <w:shd w:val="clear" w:color="auto" w:fill="auto"/>
          </w:tcPr>
          <w:p w14:paraId="00AAACDC" w14:textId="77777777" w:rsidR="004C3315" w:rsidRPr="00C446D9" w:rsidRDefault="004C3315" w:rsidP="004C3315">
            <w:pPr>
              <w:pStyle w:val="TAH"/>
              <w:rPr>
                <w:b w:val="0"/>
              </w:rPr>
            </w:pPr>
          </w:p>
        </w:tc>
        <w:tc>
          <w:tcPr>
            <w:tcW w:w="1459" w:type="dxa"/>
            <w:vMerge/>
            <w:shd w:val="clear" w:color="auto" w:fill="auto"/>
          </w:tcPr>
          <w:p w14:paraId="2EB61D82" w14:textId="77777777" w:rsidR="004C3315" w:rsidRDefault="004C3315" w:rsidP="004C3315">
            <w:pPr>
              <w:pStyle w:val="TAH"/>
            </w:pPr>
          </w:p>
        </w:tc>
        <w:tc>
          <w:tcPr>
            <w:tcW w:w="671" w:type="dxa"/>
            <w:shd w:val="clear" w:color="auto" w:fill="auto"/>
          </w:tcPr>
          <w:p w14:paraId="1B96D6CD" w14:textId="77777777" w:rsidR="004C3315" w:rsidRPr="00A34277" w:rsidRDefault="004C3315" w:rsidP="004C3315">
            <w:pPr>
              <w:pStyle w:val="TAH"/>
              <w:rPr>
                <w:b w:val="0"/>
              </w:rPr>
            </w:pPr>
            <w:r w:rsidRPr="00A34277">
              <w:rPr>
                <w:b w:val="0"/>
              </w:rPr>
              <w:t>n</w:t>
            </w:r>
            <w:r w:rsidRPr="00A34277">
              <w:rPr>
                <w:rFonts w:hint="eastAsia"/>
                <w:b w:val="0"/>
              </w:rPr>
              <w:t>77</w:t>
            </w:r>
          </w:p>
        </w:tc>
        <w:tc>
          <w:tcPr>
            <w:tcW w:w="471" w:type="dxa"/>
          </w:tcPr>
          <w:p w14:paraId="04BB3BE6" w14:textId="77777777" w:rsidR="004C3315" w:rsidRDefault="004C3315" w:rsidP="004C3315">
            <w:pPr>
              <w:pStyle w:val="TAH"/>
            </w:pPr>
          </w:p>
        </w:tc>
        <w:tc>
          <w:tcPr>
            <w:tcW w:w="576" w:type="dxa"/>
          </w:tcPr>
          <w:p w14:paraId="1DF591FA" w14:textId="77777777" w:rsidR="004C3315" w:rsidRPr="00E54221" w:rsidRDefault="004C3315" w:rsidP="004C3315">
            <w:pPr>
              <w:pStyle w:val="TAH"/>
              <w:rPr>
                <w:b w:val="0"/>
              </w:rPr>
            </w:pPr>
            <w:r w:rsidRPr="00E54221">
              <w:rPr>
                <w:rFonts w:hint="eastAsia"/>
                <w:b w:val="0"/>
              </w:rPr>
              <w:t>1</w:t>
            </w:r>
            <w:r w:rsidRPr="00E54221">
              <w:rPr>
                <w:b w:val="0"/>
              </w:rPr>
              <w:t>0</w:t>
            </w:r>
          </w:p>
        </w:tc>
        <w:tc>
          <w:tcPr>
            <w:tcW w:w="576" w:type="dxa"/>
          </w:tcPr>
          <w:p w14:paraId="70EDF47A"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73C8EDE8" w14:textId="77777777" w:rsidR="004C3315" w:rsidRPr="00E54221" w:rsidRDefault="004C3315" w:rsidP="004C3315">
            <w:pPr>
              <w:pStyle w:val="TAH"/>
              <w:rPr>
                <w:b w:val="0"/>
              </w:rPr>
            </w:pPr>
            <w:r w:rsidRPr="00E54221">
              <w:rPr>
                <w:rFonts w:hint="eastAsia"/>
                <w:b w:val="0"/>
              </w:rPr>
              <w:t>20</w:t>
            </w:r>
          </w:p>
        </w:tc>
        <w:tc>
          <w:tcPr>
            <w:tcW w:w="576" w:type="dxa"/>
          </w:tcPr>
          <w:p w14:paraId="7E5BCFFE"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23474713"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007E6ADD"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0CD6544A" w14:textId="77777777" w:rsidR="004C3315" w:rsidRPr="00E54221" w:rsidRDefault="004C3315" w:rsidP="004C3315">
            <w:pPr>
              <w:pStyle w:val="TAH"/>
              <w:rPr>
                <w:b w:val="0"/>
              </w:rPr>
            </w:pPr>
            <w:r w:rsidRPr="00E54221">
              <w:rPr>
                <w:rFonts w:hint="eastAsia"/>
                <w:b w:val="0"/>
              </w:rPr>
              <w:t>5</w:t>
            </w:r>
            <w:r w:rsidRPr="00E54221">
              <w:rPr>
                <w:b w:val="0"/>
              </w:rPr>
              <w:t>0</w:t>
            </w:r>
          </w:p>
        </w:tc>
        <w:tc>
          <w:tcPr>
            <w:tcW w:w="576" w:type="dxa"/>
          </w:tcPr>
          <w:p w14:paraId="156C509C" w14:textId="77777777" w:rsidR="004C3315" w:rsidRPr="00E54221" w:rsidRDefault="004C3315" w:rsidP="004C3315">
            <w:pPr>
              <w:pStyle w:val="TAH"/>
              <w:rPr>
                <w:b w:val="0"/>
              </w:rPr>
            </w:pPr>
            <w:r w:rsidRPr="00E54221">
              <w:rPr>
                <w:rFonts w:hint="eastAsia"/>
                <w:b w:val="0"/>
              </w:rPr>
              <w:t>6</w:t>
            </w:r>
            <w:r w:rsidRPr="00E54221">
              <w:rPr>
                <w:b w:val="0"/>
              </w:rPr>
              <w:t>0</w:t>
            </w:r>
          </w:p>
        </w:tc>
        <w:tc>
          <w:tcPr>
            <w:tcW w:w="576" w:type="dxa"/>
          </w:tcPr>
          <w:p w14:paraId="775D38B6" w14:textId="77777777" w:rsidR="004C3315" w:rsidRPr="00E54221" w:rsidRDefault="004C3315" w:rsidP="004C3315">
            <w:pPr>
              <w:pStyle w:val="TAH"/>
              <w:rPr>
                <w:b w:val="0"/>
              </w:rPr>
            </w:pPr>
            <w:r w:rsidRPr="00E54221">
              <w:rPr>
                <w:rFonts w:hint="eastAsia"/>
                <w:b w:val="0"/>
              </w:rPr>
              <w:t>7</w:t>
            </w:r>
            <w:r w:rsidRPr="00E54221">
              <w:rPr>
                <w:b w:val="0"/>
              </w:rPr>
              <w:t>0</w:t>
            </w:r>
          </w:p>
        </w:tc>
        <w:tc>
          <w:tcPr>
            <w:tcW w:w="536" w:type="dxa"/>
          </w:tcPr>
          <w:p w14:paraId="4E55A3FA" w14:textId="77777777" w:rsidR="004C3315" w:rsidRPr="00E54221" w:rsidRDefault="004C3315" w:rsidP="004C3315">
            <w:pPr>
              <w:pStyle w:val="TAH"/>
              <w:rPr>
                <w:b w:val="0"/>
              </w:rPr>
            </w:pPr>
            <w:r w:rsidRPr="00E54221">
              <w:rPr>
                <w:rFonts w:hint="eastAsia"/>
                <w:b w:val="0"/>
              </w:rPr>
              <w:t>8</w:t>
            </w:r>
            <w:r w:rsidRPr="00E54221">
              <w:rPr>
                <w:b w:val="0"/>
              </w:rPr>
              <w:t>0</w:t>
            </w:r>
          </w:p>
        </w:tc>
        <w:tc>
          <w:tcPr>
            <w:tcW w:w="616" w:type="dxa"/>
          </w:tcPr>
          <w:p w14:paraId="468087CF" w14:textId="77777777" w:rsidR="004C3315" w:rsidRPr="00E54221" w:rsidRDefault="004C3315" w:rsidP="004C3315">
            <w:pPr>
              <w:pStyle w:val="TAH"/>
              <w:rPr>
                <w:b w:val="0"/>
              </w:rPr>
            </w:pPr>
            <w:r w:rsidRPr="00E54221">
              <w:rPr>
                <w:rFonts w:hint="eastAsia"/>
                <w:b w:val="0"/>
              </w:rPr>
              <w:t>90</w:t>
            </w:r>
          </w:p>
        </w:tc>
        <w:tc>
          <w:tcPr>
            <w:tcW w:w="576" w:type="dxa"/>
          </w:tcPr>
          <w:p w14:paraId="4BE6EFCF" w14:textId="77777777" w:rsidR="004C3315" w:rsidRPr="00E54221" w:rsidRDefault="004C3315" w:rsidP="004C3315">
            <w:pPr>
              <w:pStyle w:val="TAH"/>
              <w:rPr>
                <w:b w:val="0"/>
              </w:rPr>
            </w:pPr>
            <w:r w:rsidRPr="00E54221">
              <w:rPr>
                <w:rFonts w:hint="eastAsia"/>
                <w:b w:val="0"/>
              </w:rPr>
              <w:t>1</w:t>
            </w:r>
            <w:r w:rsidRPr="00E54221">
              <w:rPr>
                <w:b w:val="0"/>
              </w:rPr>
              <w:t>00</w:t>
            </w:r>
          </w:p>
        </w:tc>
        <w:tc>
          <w:tcPr>
            <w:tcW w:w="1288" w:type="dxa"/>
            <w:vMerge/>
            <w:shd w:val="clear" w:color="auto" w:fill="auto"/>
          </w:tcPr>
          <w:p w14:paraId="758AA958" w14:textId="77777777" w:rsidR="004C3315" w:rsidRDefault="004C3315" w:rsidP="004C3315">
            <w:pPr>
              <w:pStyle w:val="TAH"/>
            </w:pPr>
          </w:p>
        </w:tc>
      </w:tr>
      <w:tr w:rsidR="004C3315" w14:paraId="77F408F5" w14:textId="77777777" w:rsidTr="004C3315">
        <w:trPr>
          <w:trHeight w:val="187"/>
          <w:jc w:val="center"/>
        </w:trPr>
        <w:tc>
          <w:tcPr>
            <w:tcW w:w="1418" w:type="dxa"/>
            <w:vMerge w:val="restart"/>
            <w:shd w:val="clear" w:color="auto" w:fill="auto"/>
          </w:tcPr>
          <w:p w14:paraId="14B9BD90" w14:textId="77777777" w:rsidR="004C3315" w:rsidRPr="00C446D9" w:rsidRDefault="004C3315" w:rsidP="004C3315">
            <w:pPr>
              <w:pStyle w:val="TAH"/>
              <w:rPr>
                <w:b w:val="0"/>
              </w:rPr>
            </w:pPr>
            <w:r w:rsidRPr="00C446D9">
              <w:rPr>
                <w:b w:val="0"/>
              </w:rPr>
              <w:t>CA_n7(2A)-n25A-n66(2A)-n77A</w:t>
            </w:r>
          </w:p>
        </w:tc>
        <w:tc>
          <w:tcPr>
            <w:tcW w:w="1459" w:type="dxa"/>
            <w:vMerge w:val="restart"/>
            <w:shd w:val="clear" w:color="auto" w:fill="auto"/>
          </w:tcPr>
          <w:p w14:paraId="34A9EE04"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761CEBD6" w14:textId="77777777" w:rsidR="004C3315" w:rsidRPr="00A34277" w:rsidRDefault="004C3315" w:rsidP="004C3315">
            <w:pPr>
              <w:pStyle w:val="TAH"/>
              <w:rPr>
                <w:b w:val="0"/>
              </w:rPr>
            </w:pPr>
            <w:r w:rsidRPr="00A34277">
              <w:rPr>
                <w:rFonts w:hint="eastAsia"/>
                <w:b w:val="0"/>
              </w:rPr>
              <w:t>n</w:t>
            </w:r>
            <w:r w:rsidRPr="00A34277">
              <w:rPr>
                <w:b w:val="0"/>
              </w:rPr>
              <w:t>7</w:t>
            </w:r>
          </w:p>
        </w:tc>
        <w:tc>
          <w:tcPr>
            <w:tcW w:w="7383" w:type="dxa"/>
            <w:gridSpan w:val="13"/>
          </w:tcPr>
          <w:p w14:paraId="4E906F85" w14:textId="77777777" w:rsidR="004C3315" w:rsidRDefault="004C3315" w:rsidP="004C3315">
            <w:pPr>
              <w:pStyle w:val="TAH"/>
            </w:pPr>
            <w:r w:rsidRPr="00D542F5">
              <w:rPr>
                <w:b w:val="0"/>
              </w:rPr>
              <w:t>See CA_n7(2A) Bandwidth Combination Set 0 in Table 5.5A.2-1</w:t>
            </w:r>
          </w:p>
        </w:tc>
        <w:tc>
          <w:tcPr>
            <w:tcW w:w="1288" w:type="dxa"/>
            <w:vMerge w:val="restart"/>
            <w:shd w:val="clear" w:color="auto" w:fill="auto"/>
          </w:tcPr>
          <w:p w14:paraId="1613280C" w14:textId="77777777" w:rsidR="004C3315" w:rsidRDefault="004C3315" w:rsidP="004C3315">
            <w:pPr>
              <w:pStyle w:val="TAH"/>
            </w:pPr>
            <w:r>
              <w:rPr>
                <w:b w:val="0"/>
                <w:lang w:eastAsia="zh-CN"/>
              </w:rPr>
              <w:t>0</w:t>
            </w:r>
          </w:p>
        </w:tc>
      </w:tr>
      <w:tr w:rsidR="004C3315" w14:paraId="19978686" w14:textId="77777777" w:rsidTr="004C3315">
        <w:trPr>
          <w:trHeight w:val="187"/>
          <w:jc w:val="center"/>
        </w:trPr>
        <w:tc>
          <w:tcPr>
            <w:tcW w:w="1418" w:type="dxa"/>
            <w:vMerge/>
            <w:shd w:val="clear" w:color="auto" w:fill="auto"/>
          </w:tcPr>
          <w:p w14:paraId="68088C79" w14:textId="77777777" w:rsidR="004C3315" w:rsidRPr="00C446D9" w:rsidRDefault="004C3315" w:rsidP="004C3315">
            <w:pPr>
              <w:pStyle w:val="TAH"/>
              <w:rPr>
                <w:b w:val="0"/>
              </w:rPr>
            </w:pPr>
          </w:p>
        </w:tc>
        <w:tc>
          <w:tcPr>
            <w:tcW w:w="1459" w:type="dxa"/>
            <w:vMerge/>
            <w:shd w:val="clear" w:color="auto" w:fill="auto"/>
          </w:tcPr>
          <w:p w14:paraId="2B01E655" w14:textId="77777777" w:rsidR="004C3315" w:rsidRDefault="004C3315" w:rsidP="004C3315">
            <w:pPr>
              <w:pStyle w:val="TAH"/>
            </w:pPr>
          </w:p>
        </w:tc>
        <w:tc>
          <w:tcPr>
            <w:tcW w:w="671" w:type="dxa"/>
            <w:shd w:val="clear" w:color="auto" w:fill="auto"/>
          </w:tcPr>
          <w:p w14:paraId="02EE25B2" w14:textId="77777777" w:rsidR="004C3315" w:rsidRPr="00A34277" w:rsidRDefault="004C3315" w:rsidP="004C3315">
            <w:pPr>
              <w:pStyle w:val="TAH"/>
              <w:rPr>
                <w:b w:val="0"/>
              </w:rPr>
            </w:pPr>
            <w:r w:rsidRPr="00A34277">
              <w:rPr>
                <w:b w:val="0"/>
              </w:rPr>
              <w:t>n</w:t>
            </w:r>
            <w:r w:rsidRPr="00A34277">
              <w:rPr>
                <w:rFonts w:hint="eastAsia"/>
                <w:b w:val="0"/>
              </w:rPr>
              <w:t>25</w:t>
            </w:r>
          </w:p>
        </w:tc>
        <w:tc>
          <w:tcPr>
            <w:tcW w:w="471" w:type="dxa"/>
          </w:tcPr>
          <w:p w14:paraId="0528D6D7" w14:textId="77777777" w:rsidR="004C3315" w:rsidRPr="00E54221" w:rsidRDefault="004C3315" w:rsidP="004C3315">
            <w:pPr>
              <w:pStyle w:val="TAH"/>
              <w:rPr>
                <w:b w:val="0"/>
              </w:rPr>
            </w:pPr>
            <w:r w:rsidRPr="00E54221">
              <w:rPr>
                <w:rFonts w:hint="eastAsia"/>
                <w:b w:val="0"/>
              </w:rPr>
              <w:t>5</w:t>
            </w:r>
          </w:p>
        </w:tc>
        <w:tc>
          <w:tcPr>
            <w:tcW w:w="576" w:type="dxa"/>
          </w:tcPr>
          <w:p w14:paraId="0AC699ED" w14:textId="77777777" w:rsidR="004C3315" w:rsidRPr="00E54221" w:rsidRDefault="004C3315" w:rsidP="004C3315">
            <w:pPr>
              <w:pStyle w:val="TAH"/>
              <w:rPr>
                <w:b w:val="0"/>
              </w:rPr>
            </w:pPr>
            <w:r w:rsidRPr="00E54221">
              <w:rPr>
                <w:rFonts w:hint="eastAsia"/>
                <w:b w:val="0"/>
              </w:rPr>
              <w:t>10</w:t>
            </w:r>
          </w:p>
        </w:tc>
        <w:tc>
          <w:tcPr>
            <w:tcW w:w="576" w:type="dxa"/>
          </w:tcPr>
          <w:p w14:paraId="000BDCD4"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62235D06" w14:textId="77777777" w:rsidR="004C3315" w:rsidRPr="00E54221" w:rsidRDefault="004C3315" w:rsidP="004C3315">
            <w:pPr>
              <w:pStyle w:val="TAH"/>
              <w:rPr>
                <w:b w:val="0"/>
              </w:rPr>
            </w:pPr>
            <w:r w:rsidRPr="00E54221">
              <w:rPr>
                <w:rFonts w:hint="eastAsia"/>
                <w:b w:val="0"/>
              </w:rPr>
              <w:t>20</w:t>
            </w:r>
          </w:p>
        </w:tc>
        <w:tc>
          <w:tcPr>
            <w:tcW w:w="576" w:type="dxa"/>
          </w:tcPr>
          <w:p w14:paraId="01B4A856"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0AAA9222"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4CB4E03F"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520B9CB4" w14:textId="77777777" w:rsidR="004C3315" w:rsidRDefault="004C3315" w:rsidP="004C3315">
            <w:pPr>
              <w:pStyle w:val="TAH"/>
            </w:pPr>
          </w:p>
        </w:tc>
        <w:tc>
          <w:tcPr>
            <w:tcW w:w="576" w:type="dxa"/>
          </w:tcPr>
          <w:p w14:paraId="22878F6B" w14:textId="77777777" w:rsidR="004C3315" w:rsidRDefault="004C3315" w:rsidP="004C3315">
            <w:pPr>
              <w:pStyle w:val="TAH"/>
            </w:pPr>
          </w:p>
        </w:tc>
        <w:tc>
          <w:tcPr>
            <w:tcW w:w="576" w:type="dxa"/>
          </w:tcPr>
          <w:p w14:paraId="4595B02C" w14:textId="77777777" w:rsidR="004C3315" w:rsidRDefault="004C3315" w:rsidP="004C3315">
            <w:pPr>
              <w:pStyle w:val="TAH"/>
            </w:pPr>
          </w:p>
        </w:tc>
        <w:tc>
          <w:tcPr>
            <w:tcW w:w="536" w:type="dxa"/>
          </w:tcPr>
          <w:p w14:paraId="1A945995" w14:textId="77777777" w:rsidR="004C3315" w:rsidRDefault="004C3315" w:rsidP="004C3315">
            <w:pPr>
              <w:pStyle w:val="TAH"/>
            </w:pPr>
          </w:p>
        </w:tc>
        <w:tc>
          <w:tcPr>
            <w:tcW w:w="616" w:type="dxa"/>
          </w:tcPr>
          <w:p w14:paraId="483D7B8D" w14:textId="77777777" w:rsidR="004C3315" w:rsidRDefault="004C3315" w:rsidP="004C3315">
            <w:pPr>
              <w:pStyle w:val="TAH"/>
            </w:pPr>
          </w:p>
        </w:tc>
        <w:tc>
          <w:tcPr>
            <w:tcW w:w="576" w:type="dxa"/>
          </w:tcPr>
          <w:p w14:paraId="79B9A291" w14:textId="77777777" w:rsidR="004C3315" w:rsidRDefault="004C3315" w:rsidP="004C3315">
            <w:pPr>
              <w:pStyle w:val="TAH"/>
            </w:pPr>
          </w:p>
        </w:tc>
        <w:tc>
          <w:tcPr>
            <w:tcW w:w="1288" w:type="dxa"/>
            <w:vMerge/>
            <w:shd w:val="clear" w:color="auto" w:fill="auto"/>
          </w:tcPr>
          <w:p w14:paraId="619E866A" w14:textId="77777777" w:rsidR="004C3315" w:rsidRDefault="004C3315" w:rsidP="004C3315">
            <w:pPr>
              <w:pStyle w:val="TAH"/>
            </w:pPr>
          </w:p>
        </w:tc>
      </w:tr>
      <w:tr w:rsidR="004C3315" w14:paraId="24BBF52A" w14:textId="77777777" w:rsidTr="004C3315">
        <w:trPr>
          <w:trHeight w:val="187"/>
          <w:jc w:val="center"/>
        </w:trPr>
        <w:tc>
          <w:tcPr>
            <w:tcW w:w="1418" w:type="dxa"/>
            <w:vMerge/>
            <w:shd w:val="clear" w:color="auto" w:fill="auto"/>
          </w:tcPr>
          <w:p w14:paraId="65107960" w14:textId="77777777" w:rsidR="004C3315" w:rsidRPr="00C446D9" w:rsidRDefault="004C3315" w:rsidP="004C3315">
            <w:pPr>
              <w:pStyle w:val="TAH"/>
              <w:rPr>
                <w:b w:val="0"/>
              </w:rPr>
            </w:pPr>
          </w:p>
        </w:tc>
        <w:tc>
          <w:tcPr>
            <w:tcW w:w="1459" w:type="dxa"/>
            <w:vMerge/>
            <w:shd w:val="clear" w:color="auto" w:fill="auto"/>
          </w:tcPr>
          <w:p w14:paraId="440D48A4" w14:textId="77777777" w:rsidR="004C3315" w:rsidRDefault="004C3315" w:rsidP="004C3315">
            <w:pPr>
              <w:pStyle w:val="TAH"/>
            </w:pPr>
          </w:p>
        </w:tc>
        <w:tc>
          <w:tcPr>
            <w:tcW w:w="671" w:type="dxa"/>
            <w:shd w:val="clear" w:color="auto" w:fill="auto"/>
          </w:tcPr>
          <w:p w14:paraId="4CA8A394" w14:textId="77777777" w:rsidR="004C3315" w:rsidRPr="00A34277" w:rsidRDefault="004C3315" w:rsidP="004C3315">
            <w:pPr>
              <w:pStyle w:val="TAH"/>
              <w:rPr>
                <w:b w:val="0"/>
              </w:rPr>
            </w:pPr>
            <w:r w:rsidRPr="00A34277">
              <w:rPr>
                <w:b w:val="0"/>
              </w:rPr>
              <w:t>n</w:t>
            </w:r>
            <w:r w:rsidRPr="00A34277">
              <w:rPr>
                <w:rFonts w:hint="eastAsia"/>
                <w:b w:val="0"/>
              </w:rPr>
              <w:t>66</w:t>
            </w:r>
          </w:p>
        </w:tc>
        <w:tc>
          <w:tcPr>
            <w:tcW w:w="7383" w:type="dxa"/>
            <w:gridSpan w:val="13"/>
          </w:tcPr>
          <w:p w14:paraId="7C984319" w14:textId="77777777" w:rsidR="004C3315" w:rsidRDefault="004C3315" w:rsidP="004C3315">
            <w:pPr>
              <w:pStyle w:val="TAH"/>
            </w:pPr>
            <w:r w:rsidRPr="0055454C">
              <w:rPr>
                <w:b w:val="0"/>
              </w:rPr>
              <w:t>See CA_n66(2</w:t>
            </w:r>
            <w:r>
              <w:rPr>
                <w:b w:val="0"/>
              </w:rPr>
              <w:t xml:space="preserve">A) Bandwidth Combination Set 1 </w:t>
            </w:r>
            <w:r w:rsidRPr="0055454C">
              <w:rPr>
                <w:b w:val="0"/>
              </w:rPr>
              <w:t>in Table 5.5A.2-1</w:t>
            </w:r>
          </w:p>
        </w:tc>
        <w:tc>
          <w:tcPr>
            <w:tcW w:w="1288" w:type="dxa"/>
            <w:vMerge/>
            <w:shd w:val="clear" w:color="auto" w:fill="auto"/>
          </w:tcPr>
          <w:p w14:paraId="78530A38" w14:textId="77777777" w:rsidR="004C3315" w:rsidRDefault="004C3315" w:rsidP="004C3315">
            <w:pPr>
              <w:pStyle w:val="TAH"/>
            </w:pPr>
          </w:p>
        </w:tc>
      </w:tr>
      <w:tr w:rsidR="004C3315" w14:paraId="2E9811A8" w14:textId="77777777" w:rsidTr="004C3315">
        <w:trPr>
          <w:trHeight w:val="187"/>
          <w:jc w:val="center"/>
        </w:trPr>
        <w:tc>
          <w:tcPr>
            <w:tcW w:w="1418" w:type="dxa"/>
            <w:vMerge/>
            <w:shd w:val="clear" w:color="auto" w:fill="auto"/>
          </w:tcPr>
          <w:p w14:paraId="59B9189C" w14:textId="77777777" w:rsidR="004C3315" w:rsidRPr="00C446D9" w:rsidRDefault="004C3315" w:rsidP="004C3315">
            <w:pPr>
              <w:pStyle w:val="TAH"/>
              <w:rPr>
                <w:b w:val="0"/>
              </w:rPr>
            </w:pPr>
          </w:p>
        </w:tc>
        <w:tc>
          <w:tcPr>
            <w:tcW w:w="1459" w:type="dxa"/>
            <w:vMerge/>
            <w:shd w:val="clear" w:color="auto" w:fill="auto"/>
          </w:tcPr>
          <w:p w14:paraId="2CF1F609" w14:textId="77777777" w:rsidR="004C3315" w:rsidRDefault="004C3315" w:rsidP="004C3315">
            <w:pPr>
              <w:pStyle w:val="TAH"/>
            </w:pPr>
          </w:p>
        </w:tc>
        <w:tc>
          <w:tcPr>
            <w:tcW w:w="671" w:type="dxa"/>
            <w:shd w:val="clear" w:color="auto" w:fill="auto"/>
          </w:tcPr>
          <w:p w14:paraId="5978772F" w14:textId="77777777" w:rsidR="004C3315" w:rsidRPr="00A34277" w:rsidRDefault="004C3315" w:rsidP="004C3315">
            <w:pPr>
              <w:pStyle w:val="TAH"/>
              <w:rPr>
                <w:b w:val="0"/>
              </w:rPr>
            </w:pPr>
            <w:r w:rsidRPr="00A34277">
              <w:rPr>
                <w:b w:val="0"/>
              </w:rPr>
              <w:t>n</w:t>
            </w:r>
            <w:r w:rsidRPr="00A34277">
              <w:rPr>
                <w:rFonts w:hint="eastAsia"/>
                <w:b w:val="0"/>
              </w:rPr>
              <w:t>77</w:t>
            </w:r>
          </w:p>
        </w:tc>
        <w:tc>
          <w:tcPr>
            <w:tcW w:w="471" w:type="dxa"/>
          </w:tcPr>
          <w:p w14:paraId="7D811D96" w14:textId="77777777" w:rsidR="004C3315" w:rsidRDefault="004C3315" w:rsidP="004C3315">
            <w:pPr>
              <w:pStyle w:val="TAH"/>
            </w:pPr>
          </w:p>
        </w:tc>
        <w:tc>
          <w:tcPr>
            <w:tcW w:w="576" w:type="dxa"/>
          </w:tcPr>
          <w:p w14:paraId="5D5909B0" w14:textId="77777777" w:rsidR="004C3315" w:rsidRPr="00E54221" w:rsidRDefault="004C3315" w:rsidP="004C3315">
            <w:pPr>
              <w:pStyle w:val="TAH"/>
              <w:rPr>
                <w:b w:val="0"/>
              </w:rPr>
            </w:pPr>
            <w:r w:rsidRPr="00E54221">
              <w:rPr>
                <w:rFonts w:hint="eastAsia"/>
                <w:b w:val="0"/>
              </w:rPr>
              <w:t>1</w:t>
            </w:r>
            <w:r w:rsidRPr="00E54221">
              <w:rPr>
                <w:b w:val="0"/>
              </w:rPr>
              <w:t>0</w:t>
            </w:r>
          </w:p>
        </w:tc>
        <w:tc>
          <w:tcPr>
            <w:tcW w:w="576" w:type="dxa"/>
          </w:tcPr>
          <w:p w14:paraId="3BD58B11"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0A44D4C2" w14:textId="77777777" w:rsidR="004C3315" w:rsidRPr="00E54221" w:rsidRDefault="004C3315" w:rsidP="004C3315">
            <w:pPr>
              <w:pStyle w:val="TAH"/>
              <w:rPr>
                <w:b w:val="0"/>
              </w:rPr>
            </w:pPr>
            <w:r w:rsidRPr="00E54221">
              <w:rPr>
                <w:rFonts w:hint="eastAsia"/>
                <w:b w:val="0"/>
              </w:rPr>
              <w:t>20</w:t>
            </w:r>
          </w:p>
        </w:tc>
        <w:tc>
          <w:tcPr>
            <w:tcW w:w="576" w:type="dxa"/>
          </w:tcPr>
          <w:p w14:paraId="0DA2D831"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3B4C8EBE"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030CD8AF"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1EE153E5" w14:textId="77777777" w:rsidR="004C3315" w:rsidRPr="00E54221" w:rsidRDefault="004C3315" w:rsidP="004C3315">
            <w:pPr>
              <w:pStyle w:val="TAH"/>
              <w:rPr>
                <w:b w:val="0"/>
              </w:rPr>
            </w:pPr>
            <w:r w:rsidRPr="00E54221">
              <w:rPr>
                <w:rFonts w:hint="eastAsia"/>
                <w:b w:val="0"/>
              </w:rPr>
              <w:t>5</w:t>
            </w:r>
            <w:r w:rsidRPr="00E54221">
              <w:rPr>
                <w:b w:val="0"/>
              </w:rPr>
              <w:t>0</w:t>
            </w:r>
          </w:p>
        </w:tc>
        <w:tc>
          <w:tcPr>
            <w:tcW w:w="576" w:type="dxa"/>
          </w:tcPr>
          <w:p w14:paraId="455C3303" w14:textId="77777777" w:rsidR="004C3315" w:rsidRPr="00E54221" w:rsidRDefault="004C3315" w:rsidP="004C3315">
            <w:pPr>
              <w:pStyle w:val="TAH"/>
              <w:rPr>
                <w:b w:val="0"/>
              </w:rPr>
            </w:pPr>
            <w:r w:rsidRPr="00E54221">
              <w:rPr>
                <w:rFonts w:hint="eastAsia"/>
                <w:b w:val="0"/>
              </w:rPr>
              <w:t>6</w:t>
            </w:r>
            <w:r w:rsidRPr="00E54221">
              <w:rPr>
                <w:b w:val="0"/>
              </w:rPr>
              <w:t>0</w:t>
            </w:r>
          </w:p>
        </w:tc>
        <w:tc>
          <w:tcPr>
            <w:tcW w:w="576" w:type="dxa"/>
          </w:tcPr>
          <w:p w14:paraId="7D1DDB1E" w14:textId="77777777" w:rsidR="004C3315" w:rsidRPr="00E54221" w:rsidRDefault="004C3315" w:rsidP="004C3315">
            <w:pPr>
              <w:pStyle w:val="TAH"/>
              <w:rPr>
                <w:b w:val="0"/>
              </w:rPr>
            </w:pPr>
            <w:r w:rsidRPr="00E54221">
              <w:rPr>
                <w:rFonts w:hint="eastAsia"/>
                <w:b w:val="0"/>
              </w:rPr>
              <w:t>7</w:t>
            </w:r>
            <w:r w:rsidRPr="00E54221">
              <w:rPr>
                <w:b w:val="0"/>
              </w:rPr>
              <w:t>0</w:t>
            </w:r>
          </w:p>
        </w:tc>
        <w:tc>
          <w:tcPr>
            <w:tcW w:w="536" w:type="dxa"/>
          </w:tcPr>
          <w:p w14:paraId="7D6C16B7" w14:textId="77777777" w:rsidR="004C3315" w:rsidRPr="00E54221" w:rsidRDefault="004C3315" w:rsidP="004C3315">
            <w:pPr>
              <w:pStyle w:val="TAH"/>
              <w:rPr>
                <w:b w:val="0"/>
              </w:rPr>
            </w:pPr>
            <w:r w:rsidRPr="00E54221">
              <w:rPr>
                <w:rFonts w:hint="eastAsia"/>
                <w:b w:val="0"/>
              </w:rPr>
              <w:t>8</w:t>
            </w:r>
            <w:r w:rsidRPr="00E54221">
              <w:rPr>
                <w:b w:val="0"/>
              </w:rPr>
              <w:t>0</w:t>
            </w:r>
          </w:p>
        </w:tc>
        <w:tc>
          <w:tcPr>
            <w:tcW w:w="616" w:type="dxa"/>
          </w:tcPr>
          <w:p w14:paraId="36B05E65" w14:textId="77777777" w:rsidR="004C3315" w:rsidRPr="00E54221" w:rsidRDefault="004C3315" w:rsidP="004C3315">
            <w:pPr>
              <w:pStyle w:val="TAH"/>
              <w:rPr>
                <w:b w:val="0"/>
              </w:rPr>
            </w:pPr>
            <w:r w:rsidRPr="00E54221">
              <w:rPr>
                <w:rFonts w:hint="eastAsia"/>
                <w:b w:val="0"/>
              </w:rPr>
              <w:t>90</w:t>
            </w:r>
          </w:p>
        </w:tc>
        <w:tc>
          <w:tcPr>
            <w:tcW w:w="576" w:type="dxa"/>
          </w:tcPr>
          <w:p w14:paraId="27222288" w14:textId="77777777" w:rsidR="004C3315" w:rsidRPr="00E54221" w:rsidRDefault="004C3315" w:rsidP="004C3315">
            <w:pPr>
              <w:pStyle w:val="TAH"/>
              <w:rPr>
                <w:b w:val="0"/>
              </w:rPr>
            </w:pPr>
            <w:r w:rsidRPr="00E54221">
              <w:rPr>
                <w:rFonts w:hint="eastAsia"/>
                <w:b w:val="0"/>
              </w:rPr>
              <w:t>1</w:t>
            </w:r>
            <w:r w:rsidRPr="00E54221">
              <w:rPr>
                <w:b w:val="0"/>
              </w:rPr>
              <w:t>00</w:t>
            </w:r>
          </w:p>
        </w:tc>
        <w:tc>
          <w:tcPr>
            <w:tcW w:w="1288" w:type="dxa"/>
            <w:vMerge/>
            <w:shd w:val="clear" w:color="auto" w:fill="auto"/>
          </w:tcPr>
          <w:p w14:paraId="63938D14" w14:textId="77777777" w:rsidR="004C3315" w:rsidRDefault="004C3315" w:rsidP="004C3315">
            <w:pPr>
              <w:pStyle w:val="TAH"/>
            </w:pPr>
          </w:p>
        </w:tc>
      </w:tr>
      <w:tr w:rsidR="004C3315" w14:paraId="50ED3BF4" w14:textId="77777777" w:rsidTr="004C3315">
        <w:trPr>
          <w:trHeight w:val="187"/>
          <w:jc w:val="center"/>
        </w:trPr>
        <w:tc>
          <w:tcPr>
            <w:tcW w:w="1418" w:type="dxa"/>
            <w:vMerge w:val="restart"/>
            <w:shd w:val="clear" w:color="auto" w:fill="auto"/>
          </w:tcPr>
          <w:p w14:paraId="1AEA2842" w14:textId="77777777" w:rsidR="004C3315" w:rsidRPr="00C446D9" w:rsidRDefault="004C3315" w:rsidP="004C3315">
            <w:pPr>
              <w:pStyle w:val="TAH"/>
              <w:rPr>
                <w:b w:val="0"/>
              </w:rPr>
            </w:pPr>
            <w:r w:rsidRPr="00C446D9">
              <w:rPr>
                <w:b w:val="0"/>
              </w:rPr>
              <w:t>CA_n7(2A)-n25A-n66A-n77(2A)</w:t>
            </w:r>
          </w:p>
        </w:tc>
        <w:tc>
          <w:tcPr>
            <w:tcW w:w="1459" w:type="dxa"/>
            <w:vMerge w:val="restart"/>
            <w:shd w:val="clear" w:color="auto" w:fill="auto"/>
          </w:tcPr>
          <w:p w14:paraId="241737BB"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29C1CCEA" w14:textId="77777777" w:rsidR="004C3315" w:rsidRPr="00A34277" w:rsidRDefault="004C3315" w:rsidP="004C3315">
            <w:pPr>
              <w:pStyle w:val="TAH"/>
              <w:rPr>
                <w:b w:val="0"/>
              </w:rPr>
            </w:pPr>
            <w:r w:rsidRPr="00A34277">
              <w:rPr>
                <w:rFonts w:hint="eastAsia"/>
                <w:b w:val="0"/>
              </w:rPr>
              <w:t>n</w:t>
            </w:r>
            <w:r w:rsidRPr="00A34277">
              <w:rPr>
                <w:b w:val="0"/>
              </w:rPr>
              <w:t>7</w:t>
            </w:r>
          </w:p>
        </w:tc>
        <w:tc>
          <w:tcPr>
            <w:tcW w:w="7383" w:type="dxa"/>
            <w:gridSpan w:val="13"/>
          </w:tcPr>
          <w:p w14:paraId="0ADEE788" w14:textId="77777777" w:rsidR="004C3315" w:rsidRDefault="004C3315" w:rsidP="004C3315">
            <w:pPr>
              <w:pStyle w:val="TAH"/>
            </w:pPr>
            <w:r w:rsidRPr="00D542F5">
              <w:rPr>
                <w:b w:val="0"/>
              </w:rPr>
              <w:t>See CA_n7(2A) Bandwidth Combination Set 0 in Table 5.5A.2-1</w:t>
            </w:r>
          </w:p>
        </w:tc>
        <w:tc>
          <w:tcPr>
            <w:tcW w:w="1288" w:type="dxa"/>
            <w:vMerge w:val="restart"/>
            <w:shd w:val="clear" w:color="auto" w:fill="auto"/>
          </w:tcPr>
          <w:p w14:paraId="2464FA90" w14:textId="77777777" w:rsidR="004C3315" w:rsidRDefault="004C3315" w:rsidP="004C3315">
            <w:pPr>
              <w:pStyle w:val="TAH"/>
            </w:pPr>
            <w:r>
              <w:rPr>
                <w:b w:val="0"/>
                <w:lang w:eastAsia="zh-CN"/>
              </w:rPr>
              <w:t>0</w:t>
            </w:r>
          </w:p>
        </w:tc>
      </w:tr>
      <w:tr w:rsidR="004C3315" w14:paraId="6E39315D" w14:textId="77777777" w:rsidTr="004C3315">
        <w:trPr>
          <w:trHeight w:val="187"/>
          <w:jc w:val="center"/>
        </w:trPr>
        <w:tc>
          <w:tcPr>
            <w:tcW w:w="1418" w:type="dxa"/>
            <w:vMerge/>
            <w:shd w:val="clear" w:color="auto" w:fill="auto"/>
          </w:tcPr>
          <w:p w14:paraId="3821F115" w14:textId="77777777" w:rsidR="004C3315" w:rsidRPr="00C446D9" w:rsidRDefault="004C3315" w:rsidP="004C3315">
            <w:pPr>
              <w:pStyle w:val="TAH"/>
              <w:rPr>
                <w:b w:val="0"/>
              </w:rPr>
            </w:pPr>
          </w:p>
        </w:tc>
        <w:tc>
          <w:tcPr>
            <w:tcW w:w="1459" w:type="dxa"/>
            <w:vMerge/>
            <w:shd w:val="clear" w:color="auto" w:fill="auto"/>
          </w:tcPr>
          <w:p w14:paraId="092A8C9F" w14:textId="77777777" w:rsidR="004C3315" w:rsidRDefault="004C3315" w:rsidP="004C3315">
            <w:pPr>
              <w:pStyle w:val="TAH"/>
            </w:pPr>
          </w:p>
        </w:tc>
        <w:tc>
          <w:tcPr>
            <w:tcW w:w="671" w:type="dxa"/>
            <w:shd w:val="clear" w:color="auto" w:fill="auto"/>
          </w:tcPr>
          <w:p w14:paraId="40616902" w14:textId="77777777" w:rsidR="004C3315" w:rsidRPr="00A34277" w:rsidRDefault="004C3315" w:rsidP="004C3315">
            <w:pPr>
              <w:pStyle w:val="TAH"/>
              <w:rPr>
                <w:b w:val="0"/>
              </w:rPr>
            </w:pPr>
            <w:r w:rsidRPr="00A34277">
              <w:rPr>
                <w:b w:val="0"/>
              </w:rPr>
              <w:t>n</w:t>
            </w:r>
            <w:r w:rsidRPr="00A34277">
              <w:rPr>
                <w:rFonts w:hint="eastAsia"/>
                <w:b w:val="0"/>
              </w:rPr>
              <w:t>25</w:t>
            </w:r>
          </w:p>
        </w:tc>
        <w:tc>
          <w:tcPr>
            <w:tcW w:w="471" w:type="dxa"/>
            <w:tcBorders>
              <w:bottom w:val="single" w:sz="4" w:space="0" w:color="auto"/>
            </w:tcBorders>
          </w:tcPr>
          <w:p w14:paraId="740642DF" w14:textId="77777777" w:rsidR="004C3315" w:rsidRPr="00E54221" w:rsidRDefault="004C3315" w:rsidP="004C3315">
            <w:pPr>
              <w:pStyle w:val="TAH"/>
              <w:rPr>
                <w:b w:val="0"/>
              </w:rPr>
            </w:pPr>
            <w:r w:rsidRPr="00E54221">
              <w:rPr>
                <w:rFonts w:hint="eastAsia"/>
                <w:b w:val="0"/>
              </w:rPr>
              <w:t>5</w:t>
            </w:r>
          </w:p>
        </w:tc>
        <w:tc>
          <w:tcPr>
            <w:tcW w:w="576" w:type="dxa"/>
            <w:tcBorders>
              <w:bottom w:val="single" w:sz="4" w:space="0" w:color="auto"/>
            </w:tcBorders>
          </w:tcPr>
          <w:p w14:paraId="2F405A5A" w14:textId="77777777" w:rsidR="004C3315" w:rsidRPr="00E54221" w:rsidRDefault="004C3315" w:rsidP="004C3315">
            <w:pPr>
              <w:pStyle w:val="TAH"/>
              <w:rPr>
                <w:b w:val="0"/>
              </w:rPr>
            </w:pPr>
            <w:r w:rsidRPr="00E54221">
              <w:rPr>
                <w:rFonts w:hint="eastAsia"/>
                <w:b w:val="0"/>
              </w:rPr>
              <w:t>10</w:t>
            </w:r>
          </w:p>
        </w:tc>
        <w:tc>
          <w:tcPr>
            <w:tcW w:w="576" w:type="dxa"/>
            <w:tcBorders>
              <w:bottom w:val="single" w:sz="4" w:space="0" w:color="auto"/>
            </w:tcBorders>
          </w:tcPr>
          <w:p w14:paraId="52D6F38E"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Borders>
              <w:bottom w:val="single" w:sz="4" w:space="0" w:color="auto"/>
            </w:tcBorders>
          </w:tcPr>
          <w:p w14:paraId="1B4A65A8" w14:textId="77777777" w:rsidR="004C3315" w:rsidRPr="00E54221" w:rsidRDefault="004C3315" w:rsidP="004C3315">
            <w:pPr>
              <w:pStyle w:val="TAH"/>
              <w:rPr>
                <w:b w:val="0"/>
              </w:rPr>
            </w:pPr>
            <w:r w:rsidRPr="00E54221">
              <w:rPr>
                <w:rFonts w:hint="eastAsia"/>
                <w:b w:val="0"/>
              </w:rPr>
              <w:t>20</w:t>
            </w:r>
          </w:p>
        </w:tc>
        <w:tc>
          <w:tcPr>
            <w:tcW w:w="576" w:type="dxa"/>
            <w:tcBorders>
              <w:bottom w:val="single" w:sz="4" w:space="0" w:color="auto"/>
            </w:tcBorders>
          </w:tcPr>
          <w:p w14:paraId="102A940F"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Borders>
              <w:bottom w:val="single" w:sz="4" w:space="0" w:color="auto"/>
            </w:tcBorders>
          </w:tcPr>
          <w:p w14:paraId="4C7EB580"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Borders>
              <w:bottom w:val="single" w:sz="4" w:space="0" w:color="auto"/>
            </w:tcBorders>
          </w:tcPr>
          <w:p w14:paraId="3405D63A"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Borders>
              <w:bottom w:val="single" w:sz="4" w:space="0" w:color="auto"/>
            </w:tcBorders>
          </w:tcPr>
          <w:p w14:paraId="5EF84A08" w14:textId="77777777" w:rsidR="004C3315" w:rsidRDefault="004C3315" w:rsidP="004C3315">
            <w:pPr>
              <w:pStyle w:val="TAH"/>
            </w:pPr>
          </w:p>
        </w:tc>
        <w:tc>
          <w:tcPr>
            <w:tcW w:w="576" w:type="dxa"/>
            <w:tcBorders>
              <w:bottom w:val="single" w:sz="4" w:space="0" w:color="auto"/>
            </w:tcBorders>
          </w:tcPr>
          <w:p w14:paraId="763D0260" w14:textId="77777777" w:rsidR="004C3315" w:rsidRDefault="004C3315" w:rsidP="004C3315">
            <w:pPr>
              <w:pStyle w:val="TAH"/>
            </w:pPr>
          </w:p>
        </w:tc>
        <w:tc>
          <w:tcPr>
            <w:tcW w:w="576" w:type="dxa"/>
            <w:tcBorders>
              <w:bottom w:val="single" w:sz="4" w:space="0" w:color="auto"/>
            </w:tcBorders>
          </w:tcPr>
          <w:p w14:paraId="1D91052D" w14:textId="77777777" w:rsidR="004C3315" w:rsidRDefault="004C3315" w:rsidP="004C3315">
            <w:pPr>
              <w:pStyle w:val="TAH"/>
            </w:pPr>
          </w:p>
        </w:tc>
        <w:tc>
          <w:tcPr>
            <w:tcW w:w="536" w:type="dxa"/>
            <w:tcBorders>
              <w:bottom w:val="single" w:sz="4" w:space="0" w:color="auto"/>
            </w:tcBorders>
          </w:tcPr>
          <w:p w14:paraId="5F806331" w14:textId="77777777" w:rsidR="004C3315" w:rsidRDefault="004C3315" w:rsidP="004C3315">
            <w:pPr>
              <w:pStyle w:val="TAH"/>
            </w:pPr>
          </w:p>
        </w:tc>
        <w:tc>
          <w:tcPr>
            <w:tcW w:w="616" w:type="dxa"/>
            <w:tcBorders>
              <w:bottom w:val="single" w:sz="4" w:space="0" w:color="auto"/>
            </w:tcBorders>
          </w:tcPr>
          <w:p w14:paraId="5B6A3274" w14:textId="77777777" w:rsidR="004C3315" w:rsidRDefault="004C3315" w:rsidP="004C3315">
            <w:pPr>
              <w:pStyle w:val="TAH"/>
            </w:pPr>
          </w:p>
        </w:tc>
        <w:tc>
          <w:tcPr>
            <w:tcW w:w="576" w:type="dxa"/>
            <w:tcBorders>
              <w:bottom w:val="single" w:sz="4" w:space="0" w:color="auto"/>
            </w:tcBorders>
          </w:tcPr>
          <w:p w14:paraId="141E7C50" w14:textId="77777777" w:rsidR="004C3315" w:rsidRDefault="004C3315" w:rsidP="004C3315">
            <w:pPr>
              <w:pStyle w:val="TAH"/>
            </w:pPr>
          </w:p>
        </w:tc>
        <w:tc>
          <w:tcPr>
            <w:tcW w:w="1288" w:type="dxa"/>
            <w:vMerge/>
            <w:shd w:val="clear" w:color="auto" w:fill="auto"/>
          </w:tcPr>
          <w:p w14:paraId="7093B950" w14:textId="77777777" w:rsidR="004C3315" w:rsidRDefault="004C3315" w:rsidP="004C3315">
            <w:pPr>
              <w:pStyle w:val="TAH"/>
            </w:pPr>
          </w:p>
        </w:tc>
      </w:tr>
      <w:tr w:rsidR="004C3315" w14:paraId="26FDDF01" w14:textId="77777777" w:rsidTr="004C3315">
        <w:trPr>
          <w:trHeight w:val="187"/>
          <w:jc w:val="center"/>
        </w:trPr>
        <w:tc>
          <w:tcPr>
            <w:tcW w:w="1418" w:type="dxa"/>
            <w:vMerge/>
            <w:shd w:val="clear" w:color="auto" w:fill="auto"/>
          </w:tcPr>
          <w:p w14:paraId="2327AE01" w14:textId="77777777" w:rsidR="004C3315" w:rsidRPr="00C446D9" w:rsidRDefault="004C3315" w:rsidP="004C3315">
            <w:pPr>
              <w:pStyle w:val="TAH"/>
              <w:rPr>
                <w:b w:val="0"/>
              </w:rPr>
            </w:pPr>
          </w:p>
        </w:tc>
        <w:tc>
          <w:tcPr>
            <w:tcW w:w="1459" w:type="dxa"/>
            <w:vMerge/>
            <w:shd w:val="clear" w:color="auto" w:fill="auto"/>
          </w:tcPr>
          <w:p w14:paraId="444B2186" w14:textId="77777777" w:rsidR="004C3315" w:rsidRDefault="004C3315" w:rsidP="004C3315">
            <w:pPr>
              <w:pStyle w:val="TAH"/>
            </w:pPr>
          </w:p>
        </w:tc>
        <w:tc>
          <w:tcPr>
            <w:tcW w:w="671" w:type="dxa"/>
            <w:shd w:val="clear" w:color="auto" w:fill="auto"/>
          </w:tcPr>
          <w:p w14:paraId="1151DE42" w14:textId="77777777" w:rsidR="004C3315" w:rsidRPr="00A34277" w:rsidRDefault="004C3315" w:rsidP="004C3315">
            <w:pPr>
              <w:pStyle w:val="TAH"/>
              <w:rPr>
                <w:b w:val="0"/>
              </w:rPr>
            </w:pPr>
            <w:r w:rsidRPr="00A34277">
              <w:rPr>
                <w:b w:val="0"/>
              </w:rPr>
              <w:t>n</w:t>
            </w:r>
            <w:r w:rsidRPr="00A34277">
              <w:rPr>
                <w:rFonts w:hint="eastAsia"/>
                <w:b w:val="0"/>
              </w:rPr>
              <w:t>66</w:t>
            </w:r>
          </w:p>
        </w:tc>
        <w:tc>
          <w:tcPr>
            <w:tcW w:w="471" w:type="dxa"/>
          </w:tcPr>
          <w:p w14:paraId="0CC855E2" w14:textId="77777777" w:rsidR="004C3315" w:rsidRPr="00E54221" w:rsidRDefault="004C3315" w:rsidP="004C3315">
            <w:pPr>
              <w:pStyle w:val="TAH"/>
              <w:rPr>
                <w:b w:val="0"/>
              </w:rPr>
            </w:pPr>
            <w:r w:rsidRPr="00E54221">
              <w:rPr>
                <w:rFonts w:hint="eastAsia"/>
                <w:b w:val="0"/>
              </w:rPr>
              <w:t>5</w:t>
            </w:r>
          </w:p>
        </w:tc>
        <w:tc>
          <w:tcPr>
            <w:tcW w:w="576" w:type="dxa"/>
          </w:tcPr>
          <w:p w14:paraId="7C9372A6" w14:textId="77777777" w:rsidR="004C3315" w:rsidRPr="00E54221" w:rsidRDefault="004C3315" w:rsidP="004C3315">
            <w:pPr>
              <w:pStyle w:val="TAH"/>
              <w:rPr>
                <w:b w:val="0"/>
              </w:rPr>
            </w:pPr>
            <w:r w:rsidRPr="00E54221">
              <w:rPr>
                <w:rFonts w:hint="eastAsia"/>
                <w:b w:val="0"/>
              </w:rPr>
              <w:t>10</w:t>
            </w:r>
          </w:p>
        </w:tc>
        <w:tc>
          <w:tcPr>
            <w:tcW w:w="576" w:type="dxa"/>
          </w:tcPr>
          <w:p w14:paraId="3FA2494F"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4FE3310B" w14:textId="77777777" w:rsidR="004C3315" w:rsidRPr="00E54221" w:rsidRDefault="004C3315" w:rsidP="004C3315">
            <w:pPr>
              <w:pStyle w:val="TAH"/>
              <w:rPr>
                <w:b w:val="0"/>
              </w:rPr>
            </w:pPr>
            <w:r w:rsidRPr="00E54221">
              <w:rPr>
                <w:rFonts w:hint="eastAsia"/>
                <w:b w:val="0"/>
              </w:rPr>
              <w:t>20</w:t>
            </w:r>
          </w:p>
        </w:tc>
        <w:tc>
          <w:tcPr>
            <w:tcW w:w="576" w:type="dxa"/>
          </w:tcPr>
          <w:p w14:paraId="59DD4890"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1935A6CA"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3A4C4B21"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1BEB103A" w14:textId="77777777" w:rsidR="004C3315" w:rsidRDefault="004C3315" w:rsidP="004C3315">
            <w:pPr>
              <w:pStyle w:val="TAH"/>
            </w:pPr>
          </w:p>
        </w:tc>
        <w:tc>
          <w:tcPr>
            <w:tcW w:w="576" w:type="dxa"/>
          </w:tcPr>
          <w:p w14:paraId="23DA2F61" w14:textId="77777777" w:rsidR="004C3315" w:rsidRDefault="004C3315" w:rsidP="004C3315">
            <w:pPr>
              <w:pStyle w:val="TAH"/>
            </w:pPr>
          </w:p>
        </w:tc>
        <w:tc>
          <w:tcPr>
            <w:tcW w:w="576" w:type="dxa"/>
          </w:tcPr>
          <w:p w14:paraId="04585975" w14:textId="77777777" w:rsidR="004C3315" w:rsidRDefault="004C3315" w:rsidP="004C3315">
            <w:pPr>
              <w:pStyle w:val="TAH"/>
            </w:pPr>
          </w:p>
        </w:tc>
        <w:tc>
          <w:tcPr>
            <w:tcW w:w="536" w:type="dxa"/>
          </w:tcPr>
          <w:p w14:paraId="4C6CA057" w14:textId="77777777" w:rsidR="004C3315" w:rsidRDefault="004C3315" w:rsidP="004C3315">
            <w:pPr>
              <w:pStyle w:val="TAH"/>
            </w:pPr>
          </w:p>
        </w:tc>
        <w:tc>
          <w:tcPr>
            <w:tcW w:w="616" w:type="dxa"/>
          </w:tcPr>
          <w:p w14:paraId="7E500457" w14:textId="77777777" w:rsidR="004C3315" w:rsidRDefault="004C3315" w:rsidP="004C3315">
            <w:pPr>
              <w:pStyle w:val="TAH"/>
            </w:pPr>
          </w:p>
        </w:tc>
        <w:tc>
          <w:tcPr>
            <w:tcW w:w="576" w:type="dxa"/>
          </w:tcPr>
          <w:p w14:paraId="5EC37C88" w14:textId="77777777" w:rsidR="004C3315" w:rsidRDefault="004C3315" w:rsidP="004C3315">
            <w:pPr>
              <w:pStyle w:val="TAH"/>
            </w:pPr>
          </w:p>
        </w:tc>
        <w:tc>
          <w:tcPr>
            <w:tcW w:w="1288" w:type="dxa"/>
            <w:vMerge/>
            <w:shd w:val="clear" w:color="auto" w:fill="auto"/>
          </w:tcPr>
          <w:p w14:paraId="0C8D6239" w14:textId="77777777" w:rsidR="004C3315" w:rsidRDefault="004C3315" w:rsidP="004C3315">
            <w:pPr>
              <w:pStyle w:val="TAH"/>
            </w:pPr>
          </w:p>
        </w:tc>
      </w:tr>
      <w:tr w:rsidR="004C3315" w14:paraId="3F1462B5" w14:textId="77777777" w:rsidTr="004C3315">
        <w:trPr>
          <w:trHeight w:val="187"/>
          <w:jc w:val="center"/>
        </w:trPr>
        <w:tc>
          <w:tcPr>
            <w:tcW w:w="1418" w:type="dxa"/>
            <w:vMerge/>
            <w:shd w:val="clear" w:color="auto" w:fill="auto"/>
          </w:tcPr>
          <w:p w14:paraId="7460E8F9" w14:textId="77777777" w:rsidR="004C3315" w:rsidRPr="00C446D9" w:rsidRDefault="004C3315" w:rsidP="004C3315">
            <w:pPr>
              <w:pStyle w:val="TAH"/>
              <w:rPr>
                <w:b w:val="0"/>
              </w:rPr>
            </w:pPr>
          </w:p>
        </w:tc>
        <w:tc>
          <w:tcPr>
            <w:tcW w:w="1459" w:type="dxa"/>
            <w:vMerge/>
            <w:shd w:val="clear" w:color="auto" w:fill="auto"/>
          </w:tcPr>
          <w:p w14:paraId="44D6A0D4" w14:textId="77777777" w:rsidR="004C3315" w:rsidRDefault="004C3315" w:rsidP="004C3315">
            <w:pPr>
              <w:pStyle w:val="TAH"/>
            </w:pPr>
          </w:p>
        </w:tc>
        <w:tc>
          <w:tcPr>
            <w:tcW w:w="671" w:type="dxa"/>
            <w:shd w:val="clear" w:color="auto" w:fill="auto"/>
          </w:tcPr>
          <w:p w14:paraId="78E4AEF7" w14:textId="77777777" w:rsidR="004C3315" w:rsidRPr="00A34277" w:rsidRDefault="004C3315" w:rsidP="004C3315">
            <w:pPr>
              <w:pStyle w:val="TAH"/>
              <w:rPr>
                <w:b w:val="0"/>
              </w:rPr>
            </w:pPr>
            <w:r w:rsidRPr="00A34277">
              <w:rPr>
                <w:b w:val="0"/>
              </w:rPr>
              <w:t>n</w:t>
            </w:r>
            <w:r w:rsidRPr="00A34277">
              <w:rPr>
                <w:rFonts w:hint="eastAsia"/>
                <w:b w:val="0"/>
              </w:rPr>
              <w:t>77</w:t>
            </w:r>
          </w:p>
        </w:tc>
        <w:tc>
          <w:tcPr>
            <w:tcW w:w="7383" w:type="dxa"/>
            <w:gridSpan w:val="13"/>
          </w:tcPr>
          <w:p w14:paraId="781944A5" w14:textId="77777777" w:rsidR="004C3315" w:rsidRDefault="004C3315" w:rsidP="004C3315">
            <w:pPr>
              <w:pStyle w:val="TAH"/>
            </w:pPr>
            <w:r w:rsidRPr="00D542F5">
              <w:rPr>
                <w:b w:val="0"/>
              </w:rPr>
              <w:t>See CA_n77(2A) Bandwidth Combination Set 1 in Table 5.5A.2-1</w:t>
            </w:r>
          </w:p>
        </w:tc>
        <w:tc>
          <w:tcPr>
            <w:tcW w:w="1288" w:type="dxa"/>
            <w:vMerge/>
            <w:shd w:val="clear" w:color="auto" w:fill="auto"/>
          </w:tcPr>
          <w:p w14:paraId="7C6B6526" w14:textId="77777777" w:rsidR="004C3315" w:rsidRDefault="004C3315" w:rsidP="004C3315">
            <w:pPr>
              <w:pStyle w:val="TAH"/>
            </w:pPr>
          </w:p>
        </w:tc>
      </w:tr>
      <w:tr w:rsidR="004C3315" w14:paraId="6F5C0E10" w14:textId="77777777" w:rsidTr="004C3315">
        <w:trPr>
          <w:trHeight w:val="187"/>
          <w:jc w:val="center"/>
        </w:trPr>
        <w:tc>
          <w:tcPr>
            <w:tcW w:w="1418" w:type="dxa"/>
            <w:vMerge w:val="restart"/>
            <w:shd w:val="clear" w:color="auto" w:fill="auto"/>
          </w:tcPr>
          <w:p w14:paraId="0C1B95FE" w14:textId="77777777" w:rsidR="004C3315" w:rsidRPr="00C446D9" w:rsidRDefault="004C3315" w:rsidP="004C3315">
            <w:pPr>
              <w:pStyle w:val="TAH"/>
              <w:rPr>
                <w:b w:val="0"/>
              </w:rPr>
            </w:pPr>
            <w:r w:rsidRPr="00C446D9">
              <w:rPr>
                <w:b w:val="0"/>
              </w:rPr>
              <w:t>CA_n7A-n25(2A)-n66(2A)-n77A</w:t>
            </w:r>
          </w:p>
          <w:p w14:paraId="1955FBC1" w14:textId="77777777" w:rsidR="004C3315" w:rsidRPr="00C446D9" w:rsidRDefault="004C3315" w:rsidP="004C3315">
            <w:pPr>
              <w:jc w:val="center"/>
              <w:rPr>
                <w:rFonts w:ascii="Arial" w:hAnsi="Arial"/>
                <w:sz w:val="18"/>
                <w:lang w:val="x-none"/>
              </w:rPr>
            </w:pPr>
          </w:p>
        </w:tc>
        <w:tc>
          <w:tcPr>
            <w:tcW w:w="1459" w:type="dxa"/>
            <w:vMerge w:val="restart"/>
            <w:shd w:val="clear" w:color="auto" w:fill="auto"/>
          </w:tcPr>
          <w:p w14:paraId="12A7E3B9"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4DD7E40F" w14:textId="77777777" w:rsidR="004C3315" w:rsidRPr="00A34277" w:rsidRDefault="004C3315" w:rsidP="004C3315">
            <w:pPr>
              <w:pStyle w:val="TAH"/>
              <w:rPr>
                <w:b w:val="0"/>
              </w:rPr>
            </w:pPr>
            <w:r w:rsidRPr="00A34277">
              <w:rPr>
                <w:rFonts w:hint="eastAsia"/>
                <w:b w:val="0"/>
              </w:rPr>
              <w:t>n</w:t>
            </w:r>
            <w:r w:rsidRPr="00A34277">
              <w:rPr>
                <w:b w:val="0"/>
              </w:rPr>
              <w:t>7</w:t>
            </w:r>
          </w:p>
        </w:tc>
        <w:tc>
          <w:tcPr>
            <w:tcW w:w="471" w:type="dxa"/>
          </w:tcPr>
          <w:p w14:paraId="6E54E199" w14:textId="77777777" w:rsidR="004C3315" w:rsidRPr="00E54221" w:rsidRDefault="004C3315" w:rsidP="004C3315">
            <w:pPr>
              <w:pStyle w:val="TAH"/>
              <w:rPr>
                <w:b w:val="0"/>
              </w:rPr>
            </w:pPr>
            <w:r w:rsidRPr="00E54221">
              <w:rPr>
                <w:rFonts w:hint="eastAsia"/>
                <w:b w:val="0"/>
              </w:rPr>
              <w:t>5</w:t>
            </w:r>
          </w:p>
        </w:tc>
        <w:tc>
          <w:tcPr>
            <w:tcW w:w="576" w:type="dxa"/>
          </w:tcPr>
          <w:p w14:paraId="495F95BB" w14:textId="77777777" w:rsidR="004C3315" w:rsidRPr="00E54221" w:rsidRDefault="004C3315" w:rsidP="004C3315">
            <w:pPr>
              <w:pStyle w:val="TAH"/>
              <w:rPr>
                <w:b w:val="0"/>
              </w:rPr>
            </w:pPr>
            <w:r w:rsidRPr="00E54221">
              <w:rPr>
                <w:rFonts w:hint="eastAsia"/>
                <w:b w:val="0"/>
              </w:rPr>
              <w:t>10</w:t>
            </w:r>
          </w:p>
        </w:tc>
        <w:tc>
          <w:tcPr>
            <w:tcW w:w="576" w:type="dxa"/>
          </w:tcPr>
          <w:p w14:paraId="72FFF72E"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60BA8E27" w14:textId="77777777" w:rsidR="004C3315" w:rsidRPr="00E54221" w:rsidRDefault="004C3315" w:rsidP="004C3315">
            <w:pPr>
              <w:pStyle w:val="TAH"/>
              <w:rPr>
                <w:b w:val="0"/>
              </w:rPr>
            </w:pPr>
            <w:r w:rsidRPr="00E54221">
              <w:rPr>
                <w:rFonts w:hint="eastAsia"/>
                <w:b w:val="0"/>
              </w:rPr>
              <w:t>20</w:t>
            </w:r>
          </w:p>
        </w:tc>
        <w:tc>
          <w:tcPr>
            <w:tcW w:w="576" w:type="dxa"/>
          </w:tcPr>
          <w:p w14:paraId="6FEC647A"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5AD79541"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1B85BF0C"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74FF006E" w14:textId="77777777" w:rsidR="004C3315" w:rsidRDefault="004C3315" w:rsidP="004C3315">
            <w:pPr>
              <w:pStyle w:val="TAH"/>
              <w:rPr>
                <w:lang w:eastAsia="zh-CN"/>
              </w:rPr>
            </w:pPr>
            <w:r w:rsidRPr="00E54221">
              <w:rPr>
                <w:rFonts w:hint="eastAsia"/>
                <w:b w:val="0"/>
              </w:rPr>
              <w:t>5</w:t>
            </w:r>
            <w:r w:rsidRPr="00E54221">
              <w:rPr>
                <w:b w:val="0"/>
              </w:rPr>
              <w:t>0</w:t>
            </w:r>
          </w:p>
        </w:tc>
        <w:tc>
          <w:tcPr>
            <w:tcW w:w="576" w:type="dxa"/>
          </w:tcPr>
          <w:p w14:paraId="75C06A54" w14:textId="77777777" w:rsidR="004C3315" w:rsidRDefault="004C3315" w:rsidP="004C3315">
            <w:pPr>
              <w:pStyle w:val="TAH"/>
            </w:pPr>
          </w:p>
        </w:tc>
        <w:tc>
          <w:tcPr>
            <w:tcW w:w="576" w:type="dxa"/>
          </w:tcPr>
          <w:p w14:paraId="71BC07C8" w14:textId="77777777" w:rsidR="004C3315" w:rsidRDefault="004C3315" w:rsidP="004C3315">
            <w:pPr>
              <w:pStyle w:val="TAH"/>
            </w:pPr>
          </w:p>
        </w:tc>
        <w:tc>
          <w:tcPr>
            <w:tcW w:w="536" w:type="dxa"/>
          </w:tcPr>
          <w:p w14:paraId="558379D1" w14:textId="77777777" w:rsidR="004C3315" w:rsidRDefault="004C3315" w:rsidP="004C3315">
            <w:pPr>
              <w:pStyle w:val="TAH"/>
            </w:pPr>
          </w:p>
        </w:tc>
        <w:tc>
          <w:tcPr>
            <w:tcW w:w="616" w:type="dxa"/>
          </w:tcPr>
          <w:p w14:paraId="2FE53200" w14:textId="77777777" w:rsidR="004C3315" w:rsidRDefault="004C3315" w:rsidP="004C3315">
            <w:pPr>
              <w:pStyle w:val="TAH"/>
            </w:pPr>
          </w:p>
        </w:tc>
        <w:tc>
          <w:tcPr>
            <w:tcW w:w="576" w:type="dxa"/>
          </w:tcPr>
          <w:p w14:paraId="06BBF322" w14:textId="77777777" w:rsidR="004C3315" w:rsidRDefault="004C3315" w:rsidP="004C3315">
            <w:pPr>
              <w:pStyle w:val="TAH"/>
            </w:pPr>
          </w:p>
        </w:tc>
        <w:tc>
          <w:tcPr>
            <w:tcW w:w="1288" w:type="dxa"/>
            <w:vMerge w:val="restart"/>
            <w:shd w:val="clear" w:color="auto" w:fill="auto"/>
          </w:tcPr>
          <w:p w14:paraId="736B1D9D" w14:textId="77777777" w:rsidR="004C3315" w:rsidRDefault="004C3315" w:rsidP="004C3315">
            <w:pPr>
              <w:pStyle w:val="TAH"/>
            </w:pPr>
            <w:r>
              <w:rPr>
                <w:b w:val="0"/>
                <w:lang w:eastAsia="zh-CN"/>
              </w:rPr>
              <w:t>0</w:t>
            </w:r>
          </w:p>
        </w:tc>
      </w:tr>
      <w:tr w:rsidR="004C3315" w14:paraId="0AC6C6E9" w14:textId="77777777" w:rsidTr="004C3315">
        <w:trPr>
          <w:trHeight w:val="187"/>
          <w:jc w:val="center"/>
        </w:trPr>
        <w:tc>
          <w:tcPr>
            <w:tcW w:w="1418" w:type="dxa"/>
            <w:vMerge/>
            <w:shd w:val="clear" w:color="auto" w:fill="auto"/>
          </w:tcPr>
          <w:p w14:paraId="399469BC" w14:textId="77777777" w:rsidR="004C3315" w:rsidRPr="00C446D9" w:rsidRDefault="004C3315" w:rsidP="004C3315">
            <w:pPr>
              <w:pStyle w:val="TAH"/>
              <w:rPr>
                <w:b w:val="0"/>
              </w:rPr>
            </w:pPr>
          </w:p>
        </w:tc>
        <w:tc>
          <w:tcPr>
            <w:tcW w:w="1459" w:type="dxa"/>
            <w:vMerge/>
            <w:shd w:val="clear" w:color="auto" w:fill="auto"/>
          </w:tcPr>
          <w:p w14:paraId="0DA916C2" w14:textId="77777777" w:rsidR="004C3315" w:rsidRDefault="004C3315" w:rsidP="004C3315">
            <w:pPr>
              <w:pStyle w:val="TAH"/>
            </w:pPr>
          </w:p>
        </w:tc>
        <w:tc>
          <w:tcPr>
            <w:tcW w:w="671" w:type="dxa"/>
            <w:shd w:val="clear" w:color="auto" w:fill="auto"/>
          </w:tcPr>
          <w:p w14:paraId="2ADAD291" w14:textId="77777777" w:rsidR="004C3315" w:rsidRPr="00A34277" w:rsidRDefault="004C3315" w:rsidP="004C3315">
            <w:pPr>
              <w:pStyle w:val="TAH"/>
              <w:rPr>
                <w:b w:val="0"/>
              </w:rPr>
            </w:pPr>
            <w:r w:rsidRPr="00A34277">
              <w:rPr>
                <w:b w:val="0"/>
              </w:rPr>
              <w:t>n</w:t>
            </w:r>
            <w:r w:rsidRPr="00A34277">
              <w:rPr>
                <w:rFonts w:hint="eastAsia"/>
                <w:b w:val="0"/>
              </w:rPr>
              <w:t>25</w:t>
            </w:r>
          </w:p>
        </w:tc>
        <w:tc>
          <w:tcPr>
            <w:tcW w:w="7383" w:type="dxa"/>
            <w:gridSpan w:val="13"/>
          </w:tcPr>
          <w:p w14:paraId="27CCC019" w14:textId="77777777" w:rsidR="004C3315" w:rsidRDefault="004C3315" w:rsidP="004C3315">
            <w:pPr>
              <w:pStyle w:val="TAH"/>
            </w:pPr>
            <w:r w:rsidRPr="00D542F5">
              <w:rPr>
                <w:b w:val="0"/>
              </w:rPr>
              <w:t>See CA_n25(2A) Bandwidth Combination Set 0 in Table 5.5A.2-1</w:t>
            </w:r>
          </w:p>
        </w:tc>
        <w:tc>
          <w:tcPr>
            <w:tcW w:w="1288" w:type="dxa"/>
            <w:vMerge/>
            <w:shd w:val="clear" w:color="auto" w:fill="auto"/>
          </w:tcPr>
          <w:p w14:paraId="74F23421" w14:textId="77777777" w:rsidR="004C3315" w:rsidRDefault="004C3315" w:rsidP="004C3315">
            <w:pPr>
              <w:pStyle w:val="TAH"/>
            </w:pPr>
          </w:p>
        </w:tc>
      </w:tr>
      <w:tr w:rsidR="004C3315" w14:paraId="3CDE5052" w14:textId="77777777" w:rsidTr="004C3315">
        <w:trPr>
          <w:trHeight w:val="187"/>
          <w:jc w:val="center"/>
        </w:trPr>
        <w:tc>
          <w:tcPr>
            <w:tcW w:w="1418" w:type="dxa"/>
            <w:vMerge/>
            <w:shd w:val="clear" w:color="auto" w:fill="auto"/>
          </w:tcPr>
          <w:p w14:paraId="06C981EF" w14:textId="77777777" w:rsidR="004C3315" w:rsidRPr="00C446D9" w:rsidRDefault="004C3315" w:rsidP="004C3315">
            <w:pPr>
              <w:pStyle w:val="TAH"/>
              <w:rPr>
                <w:b w:val="0"/>
              </w:rPr>
            </w:pPr>
          </w:p>
        </w:tc>
        <w:tc>
          <w:tcPr>
            <w:tcW w:w="1459" w:type="dxa"/>
            <w:vMerge/>
            <w:shd w:val="clear" w:color="auto" w:fill="auto"/>
          </w:tcPr>
          <w:p w14:paraId="7B8A6485" w14:textId="77777777" w:rsidR="004C3315" w:rsidRDefault="004C3315" w:rsidP="004C3315">
            <w:pPr>
              <w:pStyle w:val="TAH"/>
            </w:pPr>
          </w:p>
        </w:tc>
        <w:tc>
          <w:tcPr>
            <w:tcW w:w="671" w:type="dxa"/>
            <w:shd w:val="clear" w:color="auto" w:fill="auto"/>
          </w:tcPr>
          <w:p w14:paraId="073F3316" w14:textId="77777777" w:rsidR="004C3315" w:rsidRPr="00A34277" w:rsidRDefault="004C3315" w:rsidP="004C3315">
            <w:pPr>
              <w:pStyle w:val="TAH"/>
              <w:rPr>
                <w:b w:val="0"/>
              </w:rPr>
            </w:pPr>
            <w:r w:rsidRPr="00A34277">
              <w:rPr>
                <w:b w:val="0"/>
              </w:rPr>
              <w:t>n</w:t>
            </w:r>
            <w:r w:rsidRPr="00A34277">
              <w:rPr>
                <w:rFonts w:hint="eastAsia"/>
                <w:b w:val="0"/>
              </w:rPr>
              <w:t>66</w:t>
            </w:r>
          </w:p>
        </w:tc>
        <w:tc>
          <w:tcPr>
            <w:tcW w:w="7383" w:type="dxa"/>
            <w:gridSpan w:val="13"/>
          </w:tcPr>
          <w:p w14:paraId="1E9794B5" w14:textId="77777777" w:rsidR="004C3315" w:rsidRDefault="004C3315" w:rsidP="004C3315">
            <w:pPr>
              <w:pStyle w:val="TAH"/>
            </w:pPr>
            <w:r w:rsidRPr="0055454C">
              <w:rPr>
                <w:b w:val="0"/>
              </w:rPr>
              <w:t>See CA_n66(2</w:t>
            </w:r>
            <w:r>
              <w:rPr>
                <w:b w:val="0"/>
              </w:rPr>
              <w:t xml:space="preserve">A) Bandwidth Combination Set 1 </w:t>
            </w:r>
            <w:r w:rsidRPr="0055454C">
              <w:rPr>
                <w:b w:val="0"/>
              </w:rPr>
              <w:t>in Table 5.5A.2-1</w:t>
            </w:r>
          </w:p>
        </w:tc>
        <w:tc>
          <w:tcPr>
            <w:tcW w:w="1288" w:type="dxa"/>
            <w:vMerge/>
            <w:shd w:val="clear" w:color="auto" w:fill="auto"/>
          </w:tcPr>
          <w:p w14:paraId="3830A2B2" w14:textId="77777777" w:rsidR="004C3315" w:rsidRDefault="004C3315" w:rsidP="004C3315">
            <w:pPr>
              <w:pStyle w:val="TAH"/>
            </w:pPr>
          </w:p>
        </w:tc>
      </w:tr>
      <w:tr w:rsidR="004C3315" w14:paraId="4E41A751" w14:textId="77777777" w:rsidTr="004C3315">
        <w:trPr>
          <w:trHeight w:val="187"/>
          <w:jc w:val="center"/>
        </w:trPr>
        <w:tc>
          <w:tcPr>
            <w:tcW w:w="1418" w:type="dxa"/>
            <w:vMerge/>
            <w:shd w:val="clear" w:color="auto" w:fill="auto"/>
          </w:tcPr>
          <w:p w14:paraId="37BC2278" w14:textId="77777777" w:rsidR="004C3315" w:rsidRPr="00C446D9" w:rsidRDefault="004C3315" w:rsidP="004C3315">
            <w:pPr>
              <w:pStyle w:val="TAH"/>
              <w:rPr>
                <w:b w:val="0"/>
              </w:rPr>
            </w:pPr>
          </w:p>
        </w:tc>
        <w:tc>
          <w:tcPr>
            <w:tcW w:w="1459" w:type="dxa"/>
            <w:vMerge/>
            <w:shd w:val="clear" w:color="auto" w:fill="auto"/>
          </w:tcPr>
          <w:p w14:paraId="478336C7" w14:textId="77777777" w:rsidR="004C3315" w:rsidRDefault="004C3315" w:rsidP="004C3315">
            <w:pPr>
              <w:pStyle w:val="TAH"/>
            </w:pPr>
          </w:p>
        </w:tc>
        <w:tc>
          <w:tcPr>
            <w:tcW w:w="671" w:type="dxa"/>
            <w:shd w:val="clear" w:color="auto" w:fill="auto"/>
          </w:tcPr>
          <w:p w14:paraId="0FD93A53" w14:textId="77777777" w:rsidR="004C3315" w:rsidRPr="00A34277" w:rsidRDefault="004C3315" w:rsidP="004C3315">
            <w:pPr>
              <w:pStyle w:val="TAH"/>
              <w:rPr>
                <w:b w:val="0"/>
              </w:rPr>
            </w:pPr>
            <w:r w:rsidRPr="00A34277">
              <w:rPr>
                <w:b w:val="0"/>
              </w:rPr>
              <w:t>n</w:t>
            </w:r>
            <w:r w:rsidRPr="00A34277">
              <w:rPr>
                <w:rFonts w:hint="eastAsia"/>
                <w:b w:val="0"/>
              </w:rPr>
              <w:t>77</w:t>
            </w:r>
          </w:p>
        </w:tc>
        <w:tc>
          <w:tcPr>
            <w:tcW w:w="471" w:type="dxa"/>
          </w:tcPr>
          <w:p w14:paraId="1B9F4750" w14:textId="77777777" w:rsidR="004C3315" w:rsidRDefault="004C3315" w:rsidP="004C3315">
            <w:pPr>
              <w:pStyle w:val="TAH"/>
            </w:pPr>
          </w:p>
        </w:tc>
        <w:tc>
          <w:tcPr>
            <w:tcW w:w="576" w:type="dxa"/>
          </w:tcPr>
          <w:p w14:paraId="487F94A4" w14:textId="77777777" w:rsidR="004C3315" w:rsidRPr="00E54221" w:rsidRDefault="004C3315" w:rsidP="004C3315">
            <w:pPr>
              <w:pStyle w:val="TAH"/>
              <w:rPr>
                <w:b w:val="0"/>
              </w:rPr>
            </w:pPr>
            <w:r w:rsidRPr="00E54221">
              <w:rPr>
                <w:rFonts w:hint="eastAsia"/>
                <w:b w:val="0"/>
              </w:rPr>
              <w:t>1</w:t>
            </w:r>
            <w:r w:rsidRPr="00E54221">
              <w:rPr>
                <w:b w:val="0"/>
              </w:rPr>
              <w:t>0</w:t>
            </w:r>
          </w:p>
        </w:tc>
        <w:tc>
          <w:tcPr>
            <w:tcW w:w="576" w:type="dxa"/>
          </w:tcPr>
          <w:p w14:paraId="6176237B"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0C3BFF9A" w14:textId="77777777" w:rsidR="004C3315" w:rsidRPr="00E54221" w:rsidRDefault="004C3315" w:rsidP="004C3315">
            <w:pPr>
              <w:pStyle w:val="TAH"/>
              <w:rPr>
                <w:b w:val="0"/>
              </w:rPr>
            </w:pPr>
            <w:r w:rsidRPr="00E54221">
              <w:rPr>
                <w:rFonts w:hint="eastAsia"/>
                <w:b w:val="0"/>
              </w:rPr>
              <w:t>20</w:t>
            </w:r>
          </w:p>
        </w:tc>
        <w:tc>
          <w:tcPr>
            <w:tcW w:w="576" w:type="dxa"/>
          </w:tcPr>
          <w:p w14:paraId="74C96938"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6DD684F9"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59B83992"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0B856C49" w14:textId="77777777" w:rsidR="004C3315" w:rsidRPr="00E54221" w:rsidRDefault="004C3315" w:rsidP="004C3315">
            <w:pPr>
              <w:pStyle w:val="TAH"/>
              <w:rPr>
                <w:b w:val="0"/>
              </w:rPr>
            </w:pPr>
            <w:r w:rsidRPr="00E54221">
              <w:rPr>
                <w:rFonts w:hint="eastAsia"/>
                <w:b w:val="0"/>
              </w:rPr>
              <w:t>5</w:t>
            </w:r>
            <w:r w:rsidRPr="00E54221">
              <w:rPr>
                <w:b w:val="0"/>
              </w:rPr>
              <w:t>0</w:t>
            </w:r>
          </w:p>
        </w:tc>
        <w:tc>
          <w:tcPr>
            <w:tcW w:w="576" w:type="dxa"/>
          </w:tcPr>
          <w:p w14:paraId="1897E29F" w14:textId="77777777" w:rsidR="004C3315" w:rsidRPr="00E54221" w:rsidRDefault="004C3315" w:rsidP="004C3315">
            <w:pPr>
              <w:pStyle w:val="TAH"/>
              <w:rPr>
                <w:b w:val="0"/>
              </w:rPr>
            </w:pPr>
            <w:r w:rsidRPr="00E54221">
              <w:rPr>
                <w:rFonts w:hint="eastAsia"/>
                <w:b w:val="0"/>
              </w:rPr>
              <w:t>6</w:t>
            </w:r>
            <w:r w:rsidRPr="00E54221">
              <w:rPr>
                <w:b w:val="0"/>
              </w:rPr>
              <w:t>0</w:t>
            </w:r>
          </w:p>
        </w:tc>
        <w:tc>
          <w:tcPr>
            <w:tcW w:w="576" w:type="dxa"/>
          </w:tcPr>
          <w:p w14:paraId="15DDA6C9" w14:textId="77777777" w:rsidR="004C3315" w:rsidRPr="00E54221" w:rsidRDefault="004C3315" w:rsidP="004C3315">
            <w:pPr>
              <w:pStyle w:val="TAH"/>
              <w:rPr>
                <w:b w:val="0"/>
              </w:rPr>
            </w:pPr>
            <w:r w:rsidRPr="00E54221">
              <w:rPr>
                <w:rFonts w:hint="eastAsia"/>
                <w:b w:val="0"/>
              </w:rPr>
              <w:t>7</w:t>
            </w:r>
            <w:r w:rsidRPr="00E54221">
              <w:rPr>
                <w:b w:val="0"/>
              </w:rPr>
              <w:t>0</w:t>
            </w:r>
          </w:p>
        </w:tc>
        <w:tc>
          <w:tcPr>
            <w:tcW w:w="536" w:type="dxa"/>
          </w:tcPr>
          <w:p w14:paraId="73542942" w14:textId="77777777" w:rsidR="004C3315" w:rsidRPr="00E54221" w:rsidRDefault="004C3315" w:rsidP="004C3315">
            <w:pPr>
              <w:pStyle w:val="TAH"/>
              <w:rPr>
                <w:b w:val="0"/>
              </w:rPr>
            </w:pPr>
            <w:r w:rsidRPr="00E54221">
              <w:rPr>
                <w:rFonts w:hint="eastAsia"/>
                <w:b w:val="0"/>
              </w:rPr>
              <w:t>8</w:t>
            </w:r>
            <w:r w:rsidRPr="00E54221">
              <w:rPr>
                <w:b w:val="0"/>
              </w:rPr>
              <w:t>0</w:t>
            </w:r>
          </w:p>
        </w:tc>
        <w:tc>
          <w:tcPr>
            <w:tcW w:w="616" w:type="dxa"/>
          </w:tcPr>
          <w:p w14:paraId="7EBFCAAD" w14:textId="77777777" w:rsidR="004C3315" w:rsidRPr="00E54221" w:rsidRDefault="004C3315" w:rsidP="004C3315">
            <w:pPr>
              <w:pStyle w:val="TAH"/>
              <w:rPr>
                <w:b w:val="0"/>
              </w:rPr>
            </w:pPr>
            <w:r w:rsidRPr="00E54221">
              <w:rPr>
                <w:rFonts w:hint="eastAsia"/>
                <w:b w:val="0"/>
              </w:rPr>
              <w:t>90</w:t>
            </w:r>
          </w:p>
        </w:tc>
        <w:tc>
          <w:tcPr>
            <w:tcW w:w="576" w:type="dxa"/>
          </w:tcPr>
          <w:p w14:paraId="1ECF38E0" w14:textId="77777777" w:rsidR="004C3315" w:rsidRPr="00E54221" w:rsidRDefault="004C3315" w:rsidP="004C3315">
            <w:pPr>
              <w:pStyle w:val="TAH"/>
              <w:rPr>
                <w:b w:val="0"/>
              </w:rPr>
            </w:pPr>
            <w:r w:rsidRPr="00E54221">
              <w:rPr>
                <w:rFonts w:hint="eastAsia"/>
                <w:b w:val="0"/>
              </w:rPr>
              <w:t>1</w:t>
            </w:r>
            <w:r w:rsidRPr="00E54221">
              <w:rPr>
                <w:b w:val="0"/>
              </w:rPr>
              <w:t>00</w:t>
            </w:r>
          </w:p>
        </w:tc>
        <w:tc>
          <w:tcPr>
            <w:tcW w:w="1288" w:type="dxa"/>
            <w:vMerge/>
            <w:shd w:val="clear" w:color="auto" w:fill="auto"/>
          </w:tcPr>
          <w:p w14:paraId="0EC59DC1" w14:textId="77777777" w:rsidR="004C3315" w:rsidRDefault="004C3315" w:rsidP="004C3315">
            <w:pPr>
              <w:pStyle w:val="TAH"/>
            </w:pPr>
          </w:p>
        </w:tc>
      </w:tr>
      <w:tr w:rsidR="004C3315" w14:paraId="67E3F150" w14:textId="77777777" w:rsidTr="004C3315">
        <w:trPr>
          <w:trHeight w:val="187"/>
          <w:jc w:val="center"/>
        </w:trPr>
        <w:tc>
          <w:tcPr>
            <w:tcW w:w="1418" w:type="dxa"/>
            <w:vMerge w:val="restart"/>
            <w:shd w:val="clear" w:color="auto" w:fill="auto"/>
          </w:tcPr>
          <w:p w14:paraId="47BC9CBA" w14:textId="77777777" w:rsidR="004C3315" w:rsidRPr="00C446D9" w:rsidRDefault="004C3315" w:rsidP="004C3315">
            <w:pPr>
              <w:pStyle w:val="TAH"/>
              <w:rPr>
                <w:b w:val="0"/>
              </w:rPr>
            </w:pPr>
            <w:r w:rsidRPr="00C446D9">
              <w:rPr>
                <w:b w:val="0"/>
              </w:rPr>
              <w:t>CA_n7A-n25(2A)-n66A-n77(2A)</w:t>
            </w:r>
          </w:p>
        </w:tc>
        <w:tc>
          <w:tcPr>
            <w:tcW w:w="1459" w:type="dxa"/>
            <w:vMerge w:val="restart"/>
            <w:shd w:val="clear" w:color="auto" w:fill="auto"/>
          </w:tcPr>
          <w:p w14:paraId="29D55E4B" w14:textId="77777777" w:rsidR="004C3315" w:rsidRPr="00FA55FC" w:rsidRDefault="004C3315" w:rsidP="004C3315">
            <w:pPr>
              <w:pStyle w:val="TAH"/>
              <w:rPr>
                <w:color w:val="FF0000"/>
                <w:lang w:eastAsia="zh-CN"/>
              </w:rPr>
            </w:pPr>
            <w:r>
              <w:rPr>
                <w:rFonts w:hint="eastAsia"/>
                <w:color w:val="FF0000"/>
                <w:lang w:eastAsia="zh-CN"/>
              </w:rPr>
              <w:t>-</w:t>
            </w:r>
          </w:p>
        </w:tc>
        <w:tc>
          <w:tcPr>
            <w:tcW w:w="671" w:type="dxa"/>
            <w:shd w:val="clear" w:color="auto" w:fill="auto"/>
          </w:tcPr>
          <w:p w14:paraId="798F2B19" w14:textId="77777777" w:rsidR="004C3315" w:rsidRPr="003D5AB0" w:rsidRDefault="004C3315" w:rsidP="004C3315">
            <w:pPr>
              <w:pStyle w:val="TAH"/>
              <w:rPr>
                <w:b w:val="0"/>
                <w:color w:val="000000" w:themeColor="text1"/>
              </w:rPr>
            </w:pPr>
            <w:r w:rsidRPr="003D5AB0">
              <w:rPr>
                <w:rFonts w:hint="eastAsia"/>
                <w:b w:val="0"/>
                <w:color w:val="000000" w:themeColor="text1"/>
              </w:rPr>
              <w:t>n</w:t>
            </w:r>
            <w:r w:rsidRPr="003D5AB0">
              <w:rPr>
                <w:b w:val="0"/>
                <w:color w:val="000000" w:themeColor="text1"/>
              </w:rPr>
              <w:t>7</w:t>
            </w:r>
          </w:p>
        </w:tc>
        <w:tc>
          <w:tcPr>
            <w:tcW w:w="471" w:type="dxa"/>
          </w:tcPr>
          <w:p w14:paraId="047565B5" w14:textId="77777777" w:rsidR="004C3315" w:rsidRPr="00E54221" w:rsidRDefault="004C3315" w:rsidP="004C3315">
            <w:pPr>
              <w:pStyle w:val="TAH"/>
              <w:rPr>
                <w:b w:val="0"/>
              </w:rPr>
            </w:pPr>
            <w:r w:rsidRPr="00E54221">
              <w:rPr>
                <w:rFonts w:hint="eastAsia"/>
                <w:b w:val="0"/>
              </w:rPr>
              <w:t>5</w:t>
            </w:r>
          </w:p>
        </w:tc>
        <w:tc>
          <w:tcPr>
            <w:tcW w:w="576" w:type="dxa"/>
          </w:tcPr>
          <w:p w14:paraId="26CB7B8A" w14:textId="77777777" w:rsidR="004C3315" w:rsidRPr="00E54221" w:rsidRDefault="004C3315" w:rsidP="004C3315">
            <w:pPr>
              <w:pStyle w:val="TAH"/>
              <w:rPr>
                <w:b w:val="0"/>
              </w:rPr>
            </w:pPr>
            <w:r w:rsidRPr="00E54221">
              <w:rPr>
                <w:rFonts w:hint="eastAsia"/>
                <w:b w:val="0"/>
              </w:rPr>
              <w:t>10</w:t>
            </w:r>
          </w:p>
        </w:tc>
        <w:tc>
          <w:tcPr>
            <w:tcW w:w="576" w:type="dxa"/>
          </w:tcPr>
          <w:p w14:paraId="674F2C1B"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635BF2E1" w14:textId="77777777" w:rsidR="004C3315" w:rsidRPr="00E54221" w:rsidRDefault="004C3315" w:rsidP="004C3315">
            <w:pPr>
              <w:pStyle w:val="TAH"/>
              <w:rPr>
                <w:b w:val="0"/>
              </w:rPr>
            </w:pPr>
            <w:r w:rsidRPr="00E54221">
              <w:rPr>
                <w:rFonts w:hint="eastAsia"/>
                <w:b w:val="0"/>
              </w:rPr>
              <w:t>20</w:t>
            </w:r>
          </w:p>
        </w:tc>
        <w:tc>
          <w:tcPr>
            <w:tcW w:w="576" w:type="dxa"/>
          </w:tcPr>
          <w:p w14:paraId="5981913B"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5AAD6910"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49A4627A"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4262D017" w14:textId="77777777" w:rsidR="004C3315" w:rsidRDefault="004C3315" w:rsidP="004C3315">
            <w:pPr>
              <w:pStyle w:val="TAH"/>
              <w:rPr>
                <w:lang w:eastAsia="zh-CN"/>
              </w:rPr>
            </w:pPr>
            <w:r w:rsidRPr="00E54221">
              <w:rPr>
                <w:rFonts w:hint="eastAsia"/>
                <w:b w:val="0"/>
              </w:rPr>
              <w:t>5</w:t>
            </w:r>
            <w:r w:rsidRPr="00E54221">
              <w:rPr>
                <w:b w:val="0"/>
              </w:rPr>
              <w:t>0</w:t>
            </w:r>
          </w:p>
        </w:tc>
        <w:tc>
          <w:tcPr>
            <w:tcW w:w="576" w:type="dxa"/>
          </w:tcPr>
          <w:p w14:paraId="63D5E02A" w14:textId="77777777" w:rsidR="004C3315" w:rsidRDefault="004C3315" w:rsidP="004C3315">
            <w:pPr>
              <w:pStyle w:val="TAH"/>
            </w:pPr>
          </w:p>
        </w:tc>
        <w:tc>
          <w:tcPr>
            <w:tcW w:w="576" w:type="dxa"/>
          </w:tcPr>
          <w:p w14:paraId="1F0594FC" w14:textId="77777777" w:rsidR="004C3315" w:rsidRDefault="004C3315" w:rsidP="004C3315">
            <w:pPr>
              <w:pStyle w:val="TAH"/>
            </w:pPr>
          </w:p>
        </w:tc>
        <w:tc>
          <w:tcPr>
            <w:tcW w:w="536" w:type="dxa"/>
          </w:tcPr>
          <w:p w14:paraId="34314656" w14:textId="77777777" w:rsidR="004C3315" w:rsidRDefault="004C3315" w:rsidP="004C3315">
            <w:pPr>
              <w:pStyle w:val="TAH"/>
            </w:pPr>
          </w:p>
        </w:tc>
        <w:tc>
          <w:tcPr>
            <w:tcW w:w="616" w:type="dxa"/>
          </w:tcPr>
          <w:p w14:paraId="61643352" w14:textId="77777777" w:rsidR="004C3315" w:rsidRDefault="004C3315" w:rsidP="004C3315">
            <w:pPr>
              <w:pStyle w:val="TAH"/>
            </w:pPr>
          </w:p>
        </w:tc>
        <w:tc>
          <w:tcPr>
            <w:tcW w:w="576" w:type="dxa"/>
          </w:tcPr>
          <w:p w14:paraId="5C11C813" w14:textId="77777777" w:rsidR="004C3315" w:rsidRDefault="004C3315" w:rsidP="004C3315">
            <w:pPr>
              <w:pStyle w:val="TAH"/>
            </w:pPr>
          </w:p>
        </w:tc>
        <w:tc>
          <w:tcPr>
            <w:tcW w:w="1288" w:type="dxa"/>
            <w:vMerge w:val="restart"/>
            <w:shd w:val="clear" w:color="auto" w:fill="auto"/>
          </w:tcPr>
          <w:p w14:paraId="31356156" w14:textId="77777777" w:rsidR="004C3315" w:rsidRDefault="004C3315" w:rsidP="004C3315">
            <w:pPr>
              <w:pStyle w:val="TAH"/>
            </w:pPr>
            <w:r>
              <w:rPr>
                <w:b w:val="0"/>
                <w:lang w:eastAsia="zh-CN"/>
              </w:rPr>
              <w:t>0</w:t>
            </w:r>
          </w:p>
        </w:tc>
      </w:tr>
      <w:tr w:rsidR="004C3315" w14:paraId="74B4B239" w14:textId="77777777" w:rsidTr="004C3315">
        <w:trPr>
          <w:trHeight w:val="53"/>
          <w:jc w:val="center"/>
        </w:trPr>
        <w:tc>
          <w:tcPr>
            <w:tcW w:w="1418" w:type="dxa"/>
            <w:vMerge/>
            <w:shd w:val="clear" w:color="auto" w:fill="auto"/>
          </w:tcPr>
          <w:p w14:paraId="2EAD786F" w14:textId="77777777" w:rsidR="004C3315" w:rsidRPr="00C446D9" w:rsidRDefault="004C3315" w:rsidP="004C3315">
            <w:pPr>
              <w:pStyle w:val="TAH"/>
              <w:rPr>
                <w:b w:val="0"/>
              </w:rPr>
            </w:pPr>
          </w:p>
        </w:tc>
        <w:tc>
          <w:tcPr>
            <w:tcW w:w="1459" w:type="dxa"/>
            <w:vMerge/>
            <w:shd w:val="clear" w:color="auto" w:fill="auto"/>
          </w:tcPr>
          <w:p w14:paraId="4FF20327" w14:textId="77777777" w:rsidR="004C3315" w:rsidRPr="00FA55FC" w:rsidRDefault="004C3315" w:rsidP="004C3315">
            <w:pPr>
              <w:pStyle w:val="TAH"/>
              <w:rPr>
                <w:color w:val="FF0000"/>
              </w:rPr>
            </w:pPr>
          </w:p>
        </w:tc>
        <w:tc>
          <w:tcPr>
            <w:tcW w:w="671" w:type="dxa"/>
            <w:shd w:val="clear" w:color="auto" w:fill="auto"/>
          </w:tcPr>
          <w:p w14:paraId="126FDE4A" w14:textId="77777777" w:rsidR="004C3315" w:rsidRPr="003D5AB0" w:rsidRDefault="004C3315" w:rsidP="004C3315">
            <w:pPr>
              <w:pStyle w:val="TAH"/>
              <w:rPr>
                <w:b w:val="0"/>
                <w:color w:val="000000" w:themeColor="text1"/>
              </w:rPr>
            </w:pPr>
            <w:r w:rsidRPr="003D5AB0">
              <w:rPr>
                <w:b w:val="0"/>
                <w:color w:val="000000" w:themeColor="text1"/>
              </w:rPr>
              <w:t>n</w:t>
            </w:r>
            <w:r w:rsidRPr="003D5AB0">
              <w:rPr>
                <w:rFonts w:hint="eastAsia"/>
                <w:b w:val="0"/>
                <w:color w:val="000000" w:themeColor="text1"/>
              </w:rPr>
              <w:t>25</w:t>
            </w:r>
          </w:p>
        </w:tc>
        <w:tc>
          <w:tcPr>
            <w:tcW w:w="7383" w:type="dxa"/>
            <w:gridSpan w:val="13"/>
          </w:tcPr>
          <w:p w14:paraId="68AF7EAB" w14:textId="77777777" w:rsidR="004C3315" w:rsidRPr="003D5AB0" w:rsidRDefault="004C3315" w:rsidP="004C3315">
            <w:pPr>
              <w:pStyle w:val="TAH"/>
              <w:rPr>
                <w:b w:val="0"/>
              </w:rPr>
            </w:pPr>
            <w:r w:rsidRPr="003D5AB0">
              <w:rPr>
                <w:b w:val="0"/>
              </w:rPr>
              <w:t>See CA_n25(2A) Bandwidth Combination Set 0 in Table 5.5A.2-1</w:t>
            </w:r>
          </w:p>
        </w:tc>
        <w:tc>
          <w:tcPr>
            <w:tcW w:w="1288" w:type="dxa"/>
            <w:vMerge/>
            <w:shd w:val="clear" w:color="auto" w:fill="auto"/>
          </w:tcPr>
          <w:p w14:paraId="2F9B5265" w14:textId="77777777" w:rsidR="004C3315" w:rsidRDefault="004C3315" w:rsidP="004C3315">
            <w:pPr>
              <w:pStyle w:val="TAH"/>
            </w:pPr>
          </w:p>
        </w:tc>
      </w:tr>
      <w:tr w:rsidR="004C3315" w14:paraId="53B356E8" w14:textId="77777777" w:rsidTr="004C3315">
        <w:trPr>
          <w:trHeight w:val="187"/>
          <w:jc w:val="center"/>
        </w:trPr>
        <w:tc>
          <w:tcPr>
            <w:tcW w:w="1418" w:type="dxa"/>
            <w:vMerge/>
            <w:shd w:val="clear" w:color="auto" w:fill="auto"/>
          </w:tcPr>
          <w:p w14:paraId="53262420" w14:textId="77777777" w:rsidR="004C3315" w:rsidRPr="00C446D9" w:rsidRDefault="004C3315" w:rsidP="004C3315">
            <w:pPr>
              <w:pStyle w:val="TAH"/>
              <w:rPr>
                <w:b w:val="0"/>
              </w:rPr>
            </w:pPr>
          </w:p>
        </w:tc>
        <w:tc>
          <w:tcPr>
            <w:tcW w:w="1459" w:type="dxa"/>
            <w:vMerge/>
            <w:shd w:val="clear" w:color="auto" w:fill="auto"/>
          </w:tcPr>
          <w:p w14:paraId="7944BD5B" w14:textId="77777777" w:rsidR="004C3315" w:rsidRDefault="004C3315" w:rsidP="004C3315">
            <w:pPr>
              <w:pStyle w:val="TAH"/>
            </w:pPr>
          </w:p>
        </w:tc>
        <w:tc>
          <w:tcPr>
            <w:tcW w:w="671" w:type="dxa"/>
            <w:shd w:val="clear" w:color="auto" w:fill="auto"/>
          </w:tcPr>
          <w:p w14:paraId="5D21552D" w14:textId="77777777" w:rsidR="004C3315" w:rsidRPr="00A34277" w:rsidRDefault="004C3315" w:rsidP="004C3315">
            <w:pPr>
              <w:pStyle w:val="TAH"/>
              <w:rPr>
                <w:b w:val="0"/>
              </w:rPr>
            </w:pPr>
            <w:r w:rsidRPr="00A34277">
              <w:rPr>
                <w:b w:val="0"/>
              </w:rPr>
              <w:t>n</w:t>
            </w:r>
            <w:r w:rsidRPr="00A34277">
              <w:rPr>
                <w:rFonts w:hint="eastAsia"/>
                <w:b w:val="0"/>
              </w:rPr>
              <w:t>66</w:t>
            </w:r>
          </w:p>
        </w:tc>
        <w:tc>
          <w:tcPr>
            <w:tcW w:w="471" w:type="dxa"/>
          </w:tcPr>
          <w:p w14:paraId="62CD88C5" w14:textId="77777777" w:rsidR="004C3315" w:rsidRPr="00E54221" w:rsidRDefault="004C3315" w:rsidP="004C3315">
            <w:pPr>
              <w:pStyle w:val="TAH"/>
              <w:rPr>
                <w:b w:val="0"/>
              </w:rPr>
            </w:pPr>
            <w:r w:rsidRPr="00E54221">
              <w:rPr>
                <w:rFonts w:hint="eastAsia"/>
                <w:b w:val="0"/>
              </w:rPr>
              <w:t>5</w:t>
            </w:r>
          </w:p>
        </w:tc>
        <w:tc>
          <w:tcPr>
            <w:tcW w:w="576" w:type="dxa"/>
          </w:tcPr>
          <w:p w14:paraId="0204DD37" w14:textId="77777777" w:rsidR="004C3315" w:rsidRPr="00E54221" w:rsidRDefault="004C3315" w:rsidP="004C3315">
            <w:pPr>
              <w:pStyle w:val="TAH"/>
              <w:rPr>
                <w:b w:val="0"/>
              </w:rPr>
            </w:pPr>
            <w:r w:rsidRPr="00E54221">
              <w:rPr>
                <w:rFonts w:hint="eastAsia"/>
                <w:b w:val="0"/>
              </w:rPr>
              <w:t>10</w:t>
            </w:r>
          </w:p>
        </w:tc>
        <w:tc>
          <w:tcPr>
            <w:tcW w:w="576" w:type="dxa"/>
          </w:tcPr>
          <w:p w14:paraId="0FA72CD3"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1B6F43B8" w14:textId="77777777" w:rsidR="004C3315" w:rsidRPr="00E54221" w:rsidRDefault="004C3315" w:rsidP="004C3315">
            <w:pPr>
              <w:pStyle w:val="TAH"/>
              <w:rPr>
                <w:b w:val="0"/>
              </w:rPr>
            </w:pPr>
            <w:r w:rsidRPr="00E54221">
              <w:rPr>
                <w:rFonts w:hint="eastAsia"/>
                <w:b w:val="0"/>
              </w:rPr>
              <w:t>20</w:t>
            </w:r>
          </w:p>
        </w:tc>
        <w:tc>
          <w:tcPr>
            <w:tcW w:w="576" w:type="dxa"/>
          </w:tcPr>
          <w:p w14:paraId="1685A2A4"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1FBD3B48"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3997FA7F"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16719C9A" w14:textId="77777777" w:rsidR="004C3315" w:rsidRDefault="004C3315" w:rsidP="004C3315">
            <w:pPr>
              <w:pStyle w:val="TAH"/>
            </w:pPr>
          </w:p>
        </w:tc>
        <w:tc>
          <w:tcPr>
            <w:tcW w:w="576" w:type="dxa"/>
          </w:tcPr>
          <w:p w14:paraId="1F9177D8" w14:textId="77777777" w:rsidR="004C3315" w:rsidRDefault="004C3315" w:rsidP="004C3315">
            <w:pPr>
              <w:pStyle w:val="TAH"/>
            </w:pPr>
          </w:p>
        </w:tc>
        <w:tc>
          <w:tcPr>
            <w:tcW w:w="576" w:type="dxa"/>
          </w:tcPr>
          <w:p w14:paraId="2AAF6047" w14:textId="77777777" w:rsidR="004C3315" w:rsidRDefault="004C3315" w:rsidP="004C3315">
            <w:pPr>
              <w:pStyle w:val="TAH"/>
            </w:pPr>
          </w:p>
        </w:tc>
        <w:tc>
          <w:tcPr>
            <w:tcW w:w="536" w:type="dxa"/>
          </w:tcPr>
          <w:p w14:paraId="250D5039" w14:textId="77777777" w:rsidR="004C3315" w:rsidRDefault="004C3315" w:rsidP="004C3315">
            <w:pPr>
              <w:pStyle w:val="TAH"/>
            </w:pPr>
          </w:p>
        </w:tc>
        <w:tc>
          <w:tcPr>
            <w:tcW w:w="616" w:type="dxa"/>
          </w:tcPr>
          <w:p w14:paraId="0ACB58AD" w14:textId="77777777" w:rsidR="004C3315" w:rsidRDefault="004C3315" w:rsidP="004C3315">
            <w:pPr>
              <w:pStyle w:val="TAH"/>
            </w:pPr>
          </w:p>
        </w:tc>
        <w:tc>
          <w:tcPr>
            <w:tcW w:w="576" w:type="dxa"/>
          </w:tcPr>
          <w:p w14:paraId="3615A0A4" w14:textId="77777777" w:rsidR="004C3315" w:rsidRDefault="004C3315" w:rsidP="004C3315">
            <w:pPr>
              <w:pStyle w:val="TAH"/>
            </w:pPr>
          </w:p>
        </w:tc>
        <w:tc>
          <w:tcPr>
            <w:tcW w:w="1288" w:type="dxa"/>
            <w:vMerge/>
            <w:shd w:val="clear" w:color="auto" w:fill="auto"/>
          </w:tcPr>
          <w:p w14:paraId="76C08B77" w14:textId="77777777" w:rsidR="004C3315" w:rsidRDefault="004C3315" w:rsidP="004C3315">
            <w:pPr>
              <w:pStyle w:val="TAH"/>
            </w:pPr>
          </w:p>
        </w:tc>
      </w:tr>
      <w:tr w:rsidR="004C3315" w14:paraId="3C483C2F" w14:textId="77777777" w:rsidTr="004C3315">
        <w:trPr>
          <w:trHeight w:val="187"/>
          <w:jc w:val="center"/>
        </w:trPr>
        <w:tc>
          <w:tcPr>
            <w:tcW w:w="1418" w:type="dxa"/>
            <w:vMerge/>
            <w:shd w:val="clear" w:color="auto" w:fill="auto"/>
          </w:tcPr>
          <w:p w14:paraId="2219D3BB" w14:textId="77777777" w:rsidR="004C3315" w:rsidRPr="00C446D9" w:rsidRDefault="004C3315" w:rsidP="004C3315">
            <w:pPr>
              <w:pStyle w:val="TAH"/>
              <w:rPr>
                <w:b w:val="0"/>
              </w:rPr>
            </w:pPr>
          </w:p>
        </w:tc>
        <w:tc>
          <w:tcPr>
            <w:tcW w:w="1459" w:type="dxa"/>
            <w:vMerge/>
            <w:shd w:val="clear" w:color="auto" w:fill="auto"/>
          </w:tcPr>
          <w:p w14:paraId="53DC716B" w14:textId="77777777" w:rsidR="004C3315" w:rsidRDefault="004C3315" w:rsidP="004C3315">
            <w:pPr>
              <w:pStyle w:val="TAH"/>
            </w:pPr>
          </w:p>
        </w:tc>
        <w:tc>
          <w:tcPr>
            <w:tcW w:w="671" w:type="dxa"/>
            <w:shd w:val="clear" w:color="auto" w:fill="auto"/>
          </w:tcPr>
          <w:p w14:paraId="4AF7F076" w14:textId="77777777" w:rsidR="004C3315" w:rsidRPr="00A34277" w:rsidRDefault="004C3315" w:rsidP="004C3315">
            <w:pPr>
              <w:pStyle w:val="TAH"/>
              <w:rPr>
                <w:b w:val="0"/>
              </w:rPr>
            </w:pPr>
            <w:r w:rsidRPr="00A34277">
              <w:rPr>
                <w:b w:val="0"/>
              </w:rPr>
              <w:t>n</w:t>
            </w:r>
            <w:r w:rsidRPr="00A34277">
              <w:rPr>
                <w:rFonts w:hint="eastAsia"/>
                <w:b w:val="0"/>
              </w:rPr>
              <w:t>77</w:t>
            </w:r>
          </w:p>
        </w:tc>
        <w:tc>
          <w:tcPr>
            <w:tcW w:w="7383" w:type="dxa"/>
            <w:gridSpan w:val="13"/>
          </w:tcPr>
          <w:p w14:paraId="24D0A97F" w14:textId="77777777" w:rsidR="004C3315" w:rsidRDefault="004C3315" w:rsidP="004C3315">
            <w:pPr>
              <w:pStyle w:val="TAH"/>
            </w:pPr>
            <w:r w:rsidRPr="00D542F5">
              <w:rPr>
                <w:b w:val="0"/>
              </w:rPr>
              <w:t>See CA_n77(2A) Bandwidth Combination Set 1 in Table 5.5A.2-1</w:t>
            </w:r>
          </w:p>
        </w:tc>
        <w:tc>
          <w:tcPr>
            <w:tcW w:w="1288" w:type="dxa"/>
            <w:vMerge/>
            <w:shd w:val="clear" w:color="auto" w:fill="auto"/>
          </w:tcPr>
          <w:p w14:paraId="740343AD" w14:textId="77777777" w:rsidR="004C3315" w:rsidRDefault="004C3315" w:rsidP="004C3315">
            <w:pPr>
              <w:pStyle w:val="TAH"/>
            </w:pPr>
          </w:p>
        </w:tc>
      </w:tr>
      <w:tr w:rsidR="004C3315" w14:paraId="29C4FB6D" w14:textId="77777777" w:rsidTr="004C3315">
        <w:trPr>
          <w:trHeight w:val="187"/>
          <w:jc w:val="center"/>
        </w:trPr>
        <w:tc>
          <w:tcPr>
            <w:tcW w:w="1418" w:type="dxa"/>
            <w:vMerge w:val="restart"/>
            <w:shd w:val="clear" w:color="auto" w:fill="auto"/>
          </w:tcPr>
          <w:p w14:paraId="3A39A620" w14:textId="77777777" w:rsidR="004C3315" w:rsidRPr="00C446D9" w:rsidRDefault="004C3315" w:rsidP="004C3315">
            <w:pPr>
              <w:pStyle w:val="TAH"/>
              <w:rPr>
                <w:b w:val="0"/>
              </w:rPr>
            </w:pPr>
            <w:r w:rsidRPr="00C446D9">
              <w:rPr>
                <w:b w:val="0"/>
              </w:rPr>
              <w:t>CA_n7A-n25A-n66(2A)-n77(2A)</w:t>
            </w:r>
          </w:p>
        </w:tc>
        <w:tc>
          <w:tcPr>
            <w:tcW w:w="1459" w:type="dxa"/>
            <w:vMerge w:val="restart"/>
            <w:shd w:val="clear" w:color="auto" w:fill="auto"/>
          </w:tcPr>
          <w:p w14:paraId="50A6E54D"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2DB7A659" w14:textId="77777777" w:rsidR="004C3315" w:rsidRPr="00A34277" w:rsidRDefault="004C3315" w:rsidP="004C3315">
            <w:pPr>
              <w:pStyle w:val="TAH"/>
              <w:rPr>
                <w:b w:val="0"/>
              </w:rPr>
            </w:pPr>
            <w:r w:rsidRPr="00A34277">
              <w:rPr>
                <w:rFonts w:hint="eastAsia"/>
                <w:b w:val="0"/>
              </w:rPr>
              <w:t>n</w:t>
            </w:r>
            <w:r w:rsidRPr="00A34277">
              <w:rPr>
                <w:b w:val="0"/>
              </w:rPr>
              <w:t>7</w:t>
            </w:r>
          </w:p>
        </w:tc>
        <w:tc>
          <w:tcPr>
            <w:tcW w:w="471" w:type="dxa"/>
          </w:tcPr>
          <w:p w14:paraId="797562F8" w14:textId="77777777" w:rsidR="004C3315" w:rsidRPr="00E54221" w:rsidRDefault="004C3315" w:rsidP="004C3315">
            <w:pPr>
              <w:pStyle w:val="TAH"/>
              <w:rPr>
                <w:b w:val="0"/>
              </w:rPr>
            </w:pPr>
            <w:r w:rsidRPr="00E54221">
              <w:rPr>
                <w:rFonts w:hint="eastAsia"/>
                <w:b w:val="0"/>
              </w:rPr>
              <w:t>5</w:t>
            </w:r>
          </w:p>
        </w:tc>
        <w:tc>
          <w:tcPr>
            <w:tcW w:w="576" w:type="dxa"/>
          </w:tcPr>
          <w:p w14:paraId="2762BE9A" w14:textId="77777777" w:rsidR="004C3315" w:rsidRPr="00E54221" w:rsidRDefault="004C3315" w:rsidP="004C3315">
            <w:pPr>
              <w:pStyle w:val="TAH"/>
              <w:rPr>
                <w:b w:val="0"/>
              </w:rPr>
            </w:pPr>
            <w:r w:rsidRPr="00E54221">
              <w:rPr>
                <w:rFonts w:hint="eastAsia"/>
                <w:b w:val="0"/>
              </w:rPr>
              <w:t>10</w:t>
            </w:r>
          </w:p>
        </w:tc>
        <w:tc>
          <w:tcPr>
            <w:tcW w:w="576" w:type="dxa"/>
          </w:tcPr>
          <w:p w14:paraId="1236F330"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611C38B9" w14:textId="77777777" w:rsidR="004C3315" w:rsidRPr="00E54221" w:rsidRDefault="004C3315" w:rsidP="004C3315">
            <w:pPr>
              <w:pStyle w:val="TAH"/>
              <w:rPr>
                <w:b w:val="0"/>
              </w:rPr>
            </w:pPr>
            <w:r w:rsidRPr="00E54221">
              <w:rPr>
                <w:rFonts w:hint="eastAsia"/>
                <w:b w:val="0"/>
              </w:rPr>
              <w:t>20</w:t>
            </w:r>
          </w:p>
        </w:tc>
        <w:tc>
          <w:tcPr>
            <w:tcW w:w="576" w:type="dxa"/>
          </w:tcPr>
          <w:p w14:paraId="12B90B91"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5FFD84E7"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1BE079D9"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0DAF2AD7" w14:textId="77777777" w:rsidR="004C3315" w:rsidRDefault="004C3315" w:rsidP="004C3315">
            <w:pPr>
              <w:pStyle w:val="TAH"/>
              <w:rPr>
                <w:lang w:eastAsia="zh-CN"/>
              </w:rPr>
            </w:pPr>
            <w:r w:rsidRPr="00E54221">
              <w:rPr>
                <w:rFonts w:hint="eastAsia"/>
                <w:b w:val="0"/>
              </w:rPr>
              <w:t>5</w:t>
            </w:r>
            <w:r w:rsidRPr="00E54221">
              <w:rPr>
                <w:b w:val="0"/>
              </w:rPr>
              <w:t>0</w:t>
            </w:r>
          </w:p>
        </w:tc>
        <w:tc>
          <w:tcPr>
            <w:tcW w:w="576" w:type="dxa"/>
          </w:tcPr>
          <w:p w14:paraId="140B25A4" w14:textId="77777777" w:rsidR="004C3315" w:rsidRDefault="004C3315" w:rsidP="004C3315">
            <w:pPr>
              <w:pStyle w:val="TAH"/>
            </w:pPr>
          </w:p>
        </w:tc>
        <w:tc>
          <w:tcPr>
            <w:tcW w:w="576" w:type="dxa"/>
          </w:tcPr>
          <w:p w14:paraId="0AAFCC83" w14:textId="77777777" w:rsidR="004C3315" w:rsidRDefault="004C3315" w:rsidP="004C3315">
            <w:pPr>
              <w:pStyle w:val="TAH"/>
            </w:pPr>
          </w:p>
        </w:tc>
        <w:tc>
          <w:tcPr>
            <w:tcW w:w="536" w:type="dxa"/>
          </w:tcPr>
          <w:p w14:paraId="15457F74" w14:textId="77777777" w:rsidR="004C3315" w:rsidRDefault="004C3315" w:rsidP="004C3315">
            <w:pPr>
              <w:pStyle w:val="TAH"/>
            </w:pPr>
          </w:p>
        </w:tc>
        <w:tc>
          <w:tcPr>
            <w:tcW w:w="616" w:type="dxa"/>
          </w:tcPr>
          <w:p w14:paraId="26375205" w14:textId="77777777" w:rsidR="004C3315" w:rsidRDefault="004C3315" w:rsidP="004C3315">
            <w:pPr>
              <w:pStyle w:val="TAH"/>
            </w:pPr>
          </w:p>
        </w:tc>
        <w:tc>
          <w:tcPr>
            <w:tcW w:w="576" w:type="dxa"/>
          </w:tcPr>
          <w:p w14:paraId="33524B3B" w14:textId="77777777" w:rsidR="004C3315" w:rsidRDefault="004C3315" w:rsidP="004C3315">
            <w:pPr>
              <w:pStyle w:val="TAH"/>
            </w:pPr>
          </w:p>
        </w:tc>
        <w:tc>
          <w:tcPr>
            <w:tcW w:w="1288" w:type="dxa"/>
            <w:vMerge w:val="restart"/>
            <w:shd w:val="clear" w:color="auto" w:fill="auto"/>
          </w:tcPr>
          <w:p w14:paraId="771CDFDC" w14:textId="77777777" w:rsidR="004C3315" w:rsidRPr="00DF6E0B" w:rsidRDefault="004C3315" w:rsidP="004C3315">
            <w:pPr>
              <w:pStyle w:val="TAH"/>
            </w:pPr>
            <w:r>
              <w:rPr>
                <w:b w:val="0"/>
                <w:lang w:eastAsia="zh-CN"/>
              </w:rPr>
              <w:t>0</w:t>
            </w:r>
          </w:p>
        </w:tc>
      </w:tr>
      <w:tr w:rsidR="004C3315" w14:paraId="325E533C" w14:textId="77777777" w:rsidTr="004C3315">
        <w:trPr>
          <w:trHeight w:val="187"/>
          <w:jc w:val="center"/>
        </w:trPr>
        <w:tc>
          <w:tcPr>
            <w:tcW w:w="1418" w:type="dxa"/>
            <w:vMerge/>
            <w:shd w:val="clear" w:color="auto" w:fill="auto"/>
          </w:tcPr>
          <w:p w14:paraId="04EE4BDC" w14:textId="77777777" w:rsidR="004C3315" w:rsidRPr="00C446D9" w:rsidRDefault="004C3315" w:rsidP="004C3315">
            <w:pPr>
              <w:pStyle w:val="TAH"/>
              <w:rPr>
                <w:b w:val="0"/>
              </w:rPr>
            </w:pPr>
          </w:p>
        </w:tc>
        <w:tc>
          <w:tcPr>
            <w:tcW w:w="1459" w:type="dxa"/>
            <w:vMerge/>
            <w:shd w:val="clear" w:color="auto" w:fill="auto"/>
          </w:tcPr>
          <w:p w14:paraId="44E0E06F" w14:textId="77777777" w:rsidR="004C3315" w:rsidRDefault="004C3315" w:rsidP="004C3315">
            <w:pPr>
              <w:pStyle w:val="TAH"/>
            </w:pPr>
          </w:p>
        </w:tc>
        <w:tc>
          <w:tcPr>
            <w:tcW w:w="671" w:type="dxa"/>
            <w:shd w:val="clear" w:color="auto" w:fill="auto"/>
          </w:tcPr>
          <w:p w14:paraId="020ECDEE" w14:textId="77777777" w:rsidR="004C3315" w:rsidRPr="00A34277" w:rsidRDefault="004C3315" w:rsidP="004C3315">
            <w:pPr>
              <w:pStyle w:val="TAH"/>
              <w:rPr>
                <w:b w:val="0"/>
              </w:rPr>
            </w:pPr>
            <w:r w:rsidRPr="00A34277">
              <w:rPr>
                <w:b w:val="0"/>
              </w:rPr>
              <w:t>n</w:t>
            </w:r>
            <w:r w:rsidRPr="00A34277">
              <w:rPr>
                <w:rFonts w:hint="eastAsia"/>
                <w:b w:val="0"/>
              </w:rPr>
              <w:t>25</w:t>
            </w:r>
          </w:p>
        </w:tc>
        <w:tc>
          <w:tcPr>
            <w:tcW w:w="471" w:type="dxa"/>
          </w:tcPr>
          <w:p w14:paraId="0CFEE181" w14:textId="77777777" w:rsidR="004C3315" w:rsidRPr="00E54221" w:rsidRDefault="004C3315" w:rsidP="004C3315">
            <w:pPr>
              <w:pStyle w:val="TAH"/>
              <w:rPr>
                <w:b w:val="0"/>
              </w:rPr>
            </w:pPr>
            <w:r w:rsidRPr="00E54221">
              <w:rPr>
                <w:rFonts w:hint="eastAsia"/>
                <w:b w:val="0"/>
              </w:rPr>
              <w:t>5</w:t>
            </w:r>
          </w:p>
        </w:tc>
        <w:tc>
          <w:tcPr>
            <w:tcW w:w="576" w:type="dxa"/>
          </w:tcPr>
          <w:p w14:paraId="291DD4A1" w14:textId="77777777" w:rsidR="004C3315" w:rsidRPr="00E54221" w:rsidRDefault="004C3315" w:rsidP="004C3315">
            <w:pPr>
              <w:pStyle w:val="TAH"/>
              <w:rPr>
                <w:b w:val="0"/>
              </w:rPr>
            </w:pPr>
            <w:r w:rsidRPr="00E54221">
              <w:rPr>
                <w:rFonts w:hint="eastAsia"/>
                <w:b w:val="0"/>
              </w:rPr>
              <w:t>10</w:t>
            </w:r>
          </w:p>
        </w:tc>
        <w:tc>
          <w:tcPr>
            <w:tcW w:w="576" w:type="dxa"/>
          </w:tcPr>
          <w:p w14:paraId="7872E8E3"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6B5D3733" w14:textId="77777777" w:rsidR="004C3315" w:rsidRPr="00E54221" w:rsidRDefault="004C3315" w:rsidP="004C3315">
            <w:pPr>
              <w:pStyle w:val="TAH"/>
              <w:rPr>
                <w:b w:val="0"/>
              </w:rPr>
            </w:pPr>
            <w:r w:rsidRPr="00E54221">
              <w:rPr>
                <w:rFonts w:hint="eastAsia"/>
                <w:b w:val="0"/>
              </w:rPr>
              <w:t>20</w:t>
            </w:r>
          </w:p>
        </w:tc>
        <w:tc>
          <w:tcPr>
            <w:tcW w:w="576" w:type="dxa"/>
          </w:tcPr>
          <w:p w14:paraId="721B82F4"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247BCC58"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3C5B0FA1"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0C736E28" w14:textId="77777777" w:rsidR="004C3315" w:rsidRDefault="004C3315" w:rsidP="004C3315">
            <w:pPr>
              <w:pStyle w:val="TAH"/>
            </w:pPr>
          </w:p>
        </w:tc>
        <w:tc>
          <w:tcPr>
            <w:tcW w:w="576" w:type="dxa"/>
          </w:tcPr>
          <w:p w14:paraId="43559FC4" w14:textId="77777777" w:rsidR="004C3315" w:rsidRDefault="004C3315" w:rsidP="004C3315">
            <w:pPr>
              <w:pStyle w:val="TAH"/>
            </w:pPr>
          </w:p>
        </w:tc>
        <w:tc>
          <w:tcPr>
            <w:tcW w:w="576" w:type="dxa"/>
          </w:tcPr>
          <w:p w14:paraId="46DEF4A0" w14:textId="77777777" w:rsidR="004C3315" w:rsidRDefault="004C3315" w:rsidP="004C3315">
            <w:pPr>
              <w:pStyle w:val="TAH"/>
            </w:pPr>
          </w:p>
        </w:tc>
        <w:tc>
          <w:tcPr>
            <w:tcW w:w="536" w:type="dxa"/>
          </w:tcPr>
          <w:p w14:paraId="725B7078" w14:textId="77777777" w:rsidR="004C3315" w:rsidRDefault="004C3315" w:rsidP="004C3315">
            <w:pPr>
              <w:pStyle w:val="TAH"/>
            </w:pPr>
          </w:p>
        </w:tc>
        <w:tc>
          <w:tcPr>
            <w:tcW w:w="616" w:type="dxa"/>
          </w:tcPr>
          <w:p w14:paraId="38F69D56" w14:textId="77777777" w:rsidR="004C3315" w:rsidRDefault="004C3315" w:rsidP="004C3315">
            <w:pPr>
              <w:pStyle w:val="TAH"/>
            </w:pPr>
          </w:p>
        </w:tc>
        <w:tc>
          <w:tcPr>
            <w:tcW w:w="576" w:type="dxa"/>
          </w:tcPr>
          <w:p w14:paraId="67FEBBE4" w14:textId="77777777" w:rsidR="004C3315" w:rsidRDefault="004C3315" w:rsidP="004C3315">
            <w:pPr>
              <w:pStyle w:val="TAH"/>
            </w:pPr>
          </w:p>
        </w:tc>
        <w:tc>
          <w:tcPr>
            <w:tcW w:w="1288" w:type="dxa"/>
            <w:vMerge/>
            <w:shd w:val="clear" w:color="auto" w:fill="auto"/>
          </w:tcPr>
          <w:p w14:paraId="327AF6E4" w14:textId="77777777" w:rsidR="004C3315" w:rsidRDefault="004C3315" w:rsidP="004C3315">
            <w:pPr>
              <w:pStyle w:val="TAH"/>
            </w:pPr>
          </w:p>
        </w:tc>
      </w:tr>
      <w:tr w:rsidR="004C3315" w14:paraId="4359FB20" w14:textId="77777777" w:rsidTr="004C3315">
        <w:trPr>
          <w:trHeight w:val="187"/>
          <w:jc w:val="center"/>
        </w:trPr>
        <w:tc>
          <w:tcPr>
            <w:tcW w:w="1418" w:type="dxa"/>
            <w:vMerge/>
            <w:shd w:val="clear" w:color="auto" w:fill="auto"/>
          </w:tcPr>
          <w:p w14:paraId="67ABE66F" w14:textId="77777777" w:rsidR="004C3315" w:rsidRPr="00C446D9" w:rsidRDefault="004C3315" w:rsidP="004C3315">
            <w:pPr>
              <w:pStyle w:val="TAH"/>
              <w:rPr>
                <w:b w:val="0"/>
              </w:rPr>
            </w:pPr>
          </w:p>
        </w:tc>
        <w:tc>
          <w:tcPr>
            <w:tcW w:w="1459" w:type="dxa"/>
            <w:vMerge/>
            <w:shd w:val="clear" w:color="auto" w:fill="auto"/>
          </w:tcPr>
          <w:p w14:paraId="48B40EA9" w14:textId="77777777" w:rsidR="004C3315" w:rsidRDefault="004C3315" w:rsidP="004C3315">
            <w:pPr>
              <w:pStyle w:val="TAH"/>
            </w:pPr>
          </w:p>
        </w:tc>
        <w:tc>
          <w:tcPr>
            <w:tcW w:w="671" w:type="dxa"/>
            <w:shd w:val="clear" w:color="auto" w:fill="auto"/>
          </w:tcPr>
          <w:p w14:paraId="3EA3372C" w14:textId="77777777" w:rsidR="004C3315" w:rsidRPr="00A34277" w:rsidRDefault="004C3315" w:rsidP="004C3315">
            <w:pPr>
              <w:pStyle w:val="TAH"/>
              <w:rPr>
                <w:b w:val="0"/>
              </w:rPr>
            </w:pPr>
            <w:r w:rsidRPr="00A34277">
              <w:rPr>
                <w:b w:val="0"/>
              </w:rPr>
              <w:t>n</w:t>
            </w:r>
            <w:r w:rsidRPr="00A34277">
              <w:rPr>
                <w:rFonts w:hint="eastAsia"/>
                <w:b w:val="0"/>
              </w:rPr>
              <w:t>66</w:t>
            </w:r>
          </w:p>
        </w:tc>
        <w:tc>
          <w:tcPr>
            <w:tcW w:w="7383" w:type="dxa"/>
            <w:gridSpan w:val="13"/>
          </w:tcPr>
          <w:p w14:paraId="16885B4B" w14:textId="77777777" w:rsidR="004C3315" w:rsidRDefault="004C3315" w:rsidP="004C3315">
            <w:pPr>
              <w:pStyle w:val="TAH"/>
            </w:pPr>
            <w:r w:rsidRPr="0055454C">
              <w:rPr>
                <w:b w:val="0"/>
              </w:rPr>
              <w:t>See CA_n66(2</w:t>
            </w:r>
            <w:r>
              <w:rPr>
                <w:b w:val="0"/>
              </w:rPr>
              <w:t xml:space="preserve">A) Bandwidth Combination Set 1 </w:t>
            </w:r>
            <w:r w:rsidRPr="0055454C">
              <w:rPr>
                <w:b w:val="0"/>
              </w:rPr>
              <w:t>in Table 5.5A.2-1</w:t>
            </w:r>
          </w:p>
        </w:tc>
        <w:tc>
          <w:tcPr>
            <w:tcW w:w="1288" w:type="dxa"/>
            <w:vMerge/>
            <w:shd w:val="clear" w:color="auto" w:fill="auto"/>
          </w:tcPr>
          <w:p w14:paraId="08230A97" w14:textId="77777777" w:rsidR="004C3315" w:rsidRDefault="004C3315" w:rsidP="004C3315">
            <w:pPr>
              <w:pStyle w:val="TAH"/>
            </w:pPr>
          </w:p>
        </w:tc>
      </w:tr>
      <w:tr w:rsidR="004C3315" w14:paraId="566680A2" w14:textId="77777777" w:rsidTr="004C3315">
        <w:trPr>
          <w:trHeight w:val="187"/>
          <w:jc w:val="center"/>
        </w:trPr>
        <w:tc>
          <w:tcPr>
            <w:tcW w:w="1418" w:type="dxa"/>
            <w:vMerge/>
            <w:shd w:val="clear" w:color="auto" w:fill="auto"/>
          </w:tcPr>
          <w:p w14:paraId="6E03E445" w14:textId="77777777" w:rsidR="004C3315" w:rsidRPr="00C446D9" w:rsidRDefault="004C3315" w:rsidP="004C3315">
            <w:pPr>
              <w:pStyle w:val="TAH"/>
              <w:rPr>
                <w:b w:val="0"/>
              </w:rPr>
            </w:pPr>
          </w:p>
        </w:tc>
        <w:tc>
          <w:tcPr>
            <w:tcW w:w="1459" w:type="dxa"/>
            <w:vMerge/>
            <w:shd w:val="clear" w:color="auto" w:fill="auto"/>
          </w:tcPr>
          <w:p w14:paraId="26592F9E" w14:textId="77777777" w:rsidR="004C3315" w:rsidRDefault="004C3315" w:rsidP="004C3315">
            <w:pPr>
              <w:pStyle w:val="TAH"/>
            </w:pPr>
          </w:p>
        </w:tc>
        <w:tc>
          <w:tcPr>
            <w:tcW w:w="671" w:type="dxa"/>
            <w:shd w:val="clear" w:color="auto" w:fill="auto"/>
          </w:tcPr>
          <w:p w14:paraId="46848050" w14:textId="77777777" w:rsidR="004C3315" w:rsidRPr="00A34277" w:rsidRDefault="004C3315" w:rsidP="004C3315">
            <w:pPr>
              <w:pStyle w:val="TAH"/>
              <w:rPr>
                <w:b w:val="0"/>
              </w:rPr>
            </w:pPr>
            <w:r w:rsidRPr="00A34277">
              <w:rPr>
                <w:b w:val="0"/>
              </w:rPr>
              <w:t>n</w:t>
            </w:r>
            <w:r w:rsidRPr="00A34277">
              <w:rPr>
                <w:rFonts w:hint="eastAsia"/>
                <w:b w:val="0"/>
              </w:rPr>
              <w:t>77</w:t>
            </w:r>
          </w:p>
        </w:tc>
        <w:tc>
          <w:tcPr>
            <w:tcW w:w="7383" w:type="dxa"/>
            <w:gridSpan w:val="13"/>
          </w:tcPr>
          <w:p w14:paraId="643B5494" w14:textId="77777777" w:rsidR="004C3315" w:rsidRDefault="004C3315" w:rsidP="004C3315">
            <w:pPr>
              <w:pStyle w:val="TAH"/>
            </w:pPr>
            <w:r w:rsidRPr="00D542F5">
              <w:rPr>
                <w:b w:val="0"/>
              </w:rPr>
              <w:t>See CA_n77(2A) Bandwidth Combination Set 1 in Table 5.5A.2-1</w:t>
            </w:r>
          </w:p>
        </w:tc>
        <w:tc>
          <w:tcPr>
            <w:tcW w:w="1288" w:type="dxa"/>
            <w:vMerge/>
            <w:shd w:val="clear" w:color="auto" w:fill="auto"/>
          </w:tcPr>
          <w:p w14:paraId="53289199" w14:textId="77777777" w:rsidR="004C3315" w:rsidRDefault="004C3315" w:rsidP="004C3315">
            <w:pPr>
              <w:pStyle w:val="TAH"/>
            </w:pPr>
          </w:p>
        </w:tc>
      </w:tr>
      <w:tr w:rsidR="004C3315" w14:paraId="3304EA03" w14:textId="77777777" w:rsidTr="004C3315">
        <w:trPr>
          <w:trHeight w:val="187"/>
          <w:jc w:val="center"/>
        </w:trPr>
        <w:tc>
          <w:tcPr>
            <w:tcW w:w="1418" w:type="dxa"/>
            <w:vMerge w:val="restart"/>
            <w:shd w:val="clear" w:color="auto" w:fill="auto"/>
          </w:tcPr>
          <w:p w14:paraId="3561AFD4" w14:textId="77777777" w:rsidR="004C3315" w:rsidRPr="00C446D9" w:rsidRDefault="004C3315" w:rsidP="004C3315">
            <w:pPr>
              <w:pStyle w:val="TAH"/>
              <w:rPr>
                <w:b w:val="0"/>
              </w:rPr>
            </w:pPr>
            <w:r w:rsidRPr="00C446D9">
              <w:rPr>
                <w:b w:val="0"/>
              </w:rPr>
              <w:t>CA_n7(2A)-n25(2A)-n66(2A)-n77A</w:t>
            </w:r>
          </w:p>
        </w:tc>
        <w:tc>
          <w:tcPr>
            <w:tcW w:w="1459" w:type="dxa"/>
            <w:vMerge w:val="restart"/>
            <w:shd w:val="clear" w:color="auto" w:fill="auto"/>
          </w:tcPr>
          <w:p w14:paraId="7FA31DD8"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2FBCF2C3" w14:textId="77777777" w:rsidR="004C3315" w:rsidRPr="00A34277" w:rsidRDefault="004C3315" w:rsidP="004C3315">
            <w:pPr>
              <w:pStyle w:val="TAH"/>
              <w:rPr>
                <w:b w:val="0"/>
              </w:rPr>
            </w:pPr>
            <w:r w:rsidRPr="00A34277">
              <w:rPr>
                <w:rFonts w:hint="eastAsia"/>
                <w:b w:val="0"/>
              </w:rPr>
              <w:t>n</w:t>
            </w:r>
            <w:r w:rsidRPr="00A34277">
              <w:rPr>
                <w:b w:val="0"/>
              </w:rPr>
              <w:t>7</w:t>
            </w:r>
          </w:p>
        </w:tc>
        <w:tc>
          <w:tcPr>
            <w:tcW w:w="7383" w:type="dxa"/>
            <w:gridSpan w:val="13"/>
          </w:tcPr>
          <w:p w14:paraId="7EB9F016" w14:textId="77777777" w:rsidR="004C3315" w:rsidRDefault="004C3315" w:rsidP="004C3315">
            <w:pPr>
              <w:pStyle w:val="TAH"/>
            </w:pPr>
            <w:r w:rsidRPr="00D542F5">
              <w:rPr>
                <w:b w:val="0"/>
              </w:rPr>
              <w:t>See CA_n7(2A) Bandwidth Combination Set 0 in Table 5.5A.2-1</w:t>
            </w:r>
          </w:p>
        </w:tc>
        <w:tc>
          <w:tcPr>
            <w:tcW w:w="1288" w:type="dxa"/>
            <w:vMerge w:val="restart"/>
            <w:shd w:val="clear" w:color="auto" w:fill="auto"/>
          </w:tcPr>
          <w:p w14:paraId="3E3C869C" w14:textId="77777777" w:rsidR="004C3315" w:rsidRDefault="004C3315" w:rsidP="004C3315">
            <w:pPr>
              <w:pStyle w:val="TAH"/>
            </w:pPr>
            <w:r>
              <w:rPr>
                <w:b w:val="0"/>
                <w:lang w:eastAsia="zh-CN"/>
              </w:rPr>
              <w:t>0</w:t>
            </w:r>
          </w:p>
        </w:tc>
      </w:tr>
      <w:tr w:rsidR="004C3315" w14:paraId="71E63020" w14:textId="77777777" w:rsidTr="004C3315">
        <w:trPr>
          <w:trHeight w:val="187"/>
          <w:jc w:val="center"/>
        </w:trPr>
        <w:tc>
          <w:tcPr>
            <w:tcW w:w="1418" w:type="dxa"/>
            <w:vMerge/>
            <w:shd w:val="clear" w:color="auto" w:fill="auto"/>
          </w:tcPr>
          <w:p w14:paraId="5E9238AC" w14:textId="77777777" w:rsidR="004C3315" w:rsidRPr="00C446D9" w:rsidRDefault="004C3315" w:rsidP="004C3315">
            <w:pPr>
              <w:pStyle w:val="TAH"/>
              <w:rPr>
                <w:b w:val="0"/>
              </w:rPr>
            </w:pPr>
          </w:p>
        </w:tc>
        <w:tc>
          <w:tcPr>
            <w:tcW w:w="1459" w:type="dxa"/>
            <w:vMerge/>
            <w:shd w:val="clear" w:color="auto" w:fill="auto"/>
          </w:tcPr>
          <w:p w14:paraId="2A95188B" w14:textId="77777777" w:rsidR="004C3315" w:rsidRDefault="004C3315" w:rsidP="004C3315">
            <w:pPr>
              <w:pStyle w:val="TAH"/>
            </w:pPr>
          </w:p>
        </w:tc>
        <w:tc>
          <w:tcPr>
            <w:tcW w:w="671" w:type="dxa"/>
            <w:shd w:val="clear" w:color="auto" w:fill="auto"/>
          </w:tcPr>
          <w:p w14:paraId="34DB6237" w14:textId="77777777" w:rsidR="004C3315" w:rsidRPr="00A34277" w:rsidRDefault="004C3315" w:rsidP="004C3315">
            <w:pPr>
              <w:pStyle w:val="TAH"/>
              <w:rPr>
                <w:b w:val="0"/>
              </w:rPr>
            </w:pPr>
            <w:r w:rsidRPr="00A34277">
              <w:rPr>
                <w:b w:val="0"/>
              </w:rPr>
              <w:t>n</w:t>
            </w:r>
            <w:r w:rsidRPr="00A34277">
              <w:rPr>
                <w:rFonts w:hint="eastAsia"/>
                <w:b w:val="0"/>
              </w:rPr>
              <w:t>25</w:t>
            </w:r>
          </w:p>
        </w:tc>
        <w:tc>
          <w:tcPr>
            <w:tcW w:w="7383" w:type="dxa"/>
            <w:gridSpan w:val="13"/>
          </w:tcPr>
          <w:p w14:paraId="5F53AA06" w14:textId="77777777" w:rsidR="004C3315" w:rsidRDefault="004C3315" w:rsidP="004C3315">
            <w:pPr>
              <w:pStyle w:val="TAH"/>
            </w:pPr>
            <w:r w:rsidRPr="00D542F5">
              <w:rPr>
                <w:b w:val="0"/>
              </w:rPr>
              <w:t>See CA_n25(2A) Bandwidth Combination Set 0 in Table 5.5A.2-1</w:t>
            </w:r>
          </w:p>
        </w:tc>
        <w:tc>
          <w:tcPr>
            <w:tcW w:w="1288" w:type="dxa"/>
            <w:vMerge/>
            <w:shd w:val="clear" w:color="auto" w:fill="auto"/>
          </w:tcPr>
          <w:p w14:paraId="27AEA46A" w14:textId="77777777" w:rsidR="004C3315" w:rsidRDefault="004C3315" w:rsidP="004C3315">
            <w:pPr>
              <w:pStyle w:val="TAH"/>
            </w:pPr>
          </w:p>
        </w:tc>
      </w:tr>
      <w:tr w:rsidR="004C3315" w14:paraId="59FB6E85" w14:textId="77777777" w:rsidTr="004C3315">
        <w:trPr>
          <w:trHeight w:val="187"/>
          <w:jc w:val="center"/>
        </w:trPr>
        <w:tc>
          <w:tcPr>
            <w:tcW w:w="1418" w:type="dxa"/>
            <w:vMerge/>
            <w:shd w:val="clear" w:color="auto" w:fill="auto"/>
          </w:tcPr>
          <w:p w14:paraId="26D12F9E" w14:textId="77777777" w:rsidR="004C3315" w:rsidRPr="00C446D9" w:rsidRDefault="004C3315" w:rsidP="004C3315">
            <w:pPr>
              <w:pStyle w:val="TAH"/>
              <w:rPr>
                <w:b w:val="0"/>
              </w:rPr>
            </w:pPr>
          </w:p>
        </w:tc>
        <w:tc>
          <w:tcPr>
            <w:tcW w:w="1459" w:type="dxa"/>
            <w:vMerge/>
            <w:shd w:val="clear" w:color="auto" w:fill="auto"/>
          </w:tcPr>
          <w:p w14:paraId="421C7AC5" w14:textId="77777777" w:rsidR="004C3315" w:rsidRDefault="004C3315" w:rsidP="004C3315">
            <w:pPr>
              <w:pStyle w:val="TAH"/>
            </w:pPr>
          </w:p>
        </w:tc>
        <w:tc>
          <w:tcPr>
            <w:tcW w:w="671" w:type="dxa"/>
            <w:shd w:val="clear" w:color="auto" w:fill="auto"/>
          </w:tcPr>
          <w:p w14:paraId="599E9E26" w14:textId="77777777" w:rsidR="004C3315" w:rsidRPr="00A34277" w:rsidRDefault="004C3315" w:rsidP="004C3315">
            <w:pPr>
              <w:pStyle w:val="TAH"/>
              <w:rPr>
                <w:b w:val="0"/>
              </w:rPr>
            </w:pPr>
            <w:r w:rsidRPr="00A34277">
              <w:rPr>
                <w:b w:val="0"/>
              </w:rPr>
              <w:t>n</w:t>
            </w:r>
            <w:r w:rsidRPr="00A34277">
              <w:rPr>
                <w:rFonts w:hint="eastAsia"/>
                <w:b w:val="0"/>
              </w:rPr>
              <w:t>66</w:t>
            </w:r>
          </w:p>
        </w:tc>
        <w:tc>
          <w:tcPr>
            <w:tcW w:w="7383" w:type="dxa"/>
            <w:gridSpan w:val="13"/>
          </w:tcPr>
          <w:p w14:paraId="3525F5B1" w14:textId="77777777" w:rsidR="004C3315" w:rsidRDefault="004C3315" w:rsidP="004C3315">
            <w:pPr>
              <w:pStyle w:val="TAH"/>
            </w:pPr>
            <w:r w:rsidRPr="0055454C">
              <w:rPr>
                <w:b w:val="0"/>
              </w:rPr>
              <w:t>See CA_n66(2</w:t>
            </w:r>
            <w:r>
              <w:rPr>
                <w:b w:val="0"/>
              </w:rPr>
              <w:t xml:space="preserve">A) Bandwidth Combination Set 1 </w:t>
            </w:r>
            <w:r w:rsidRPr="0055454C">
              <w:rPr>
                <w:b w:val="0"/>
              </w:rPr>
              <w:t>in Table 5.5A.2-1</w:t>
            </w:r>
          </w:p>
        </w:tc>
        <w:tc>
          <w:tcPr>
            <w:tcW w:w="1288" w:type="dxa"/>
            <w:vMerge/>
            <w:shd w:val="clear" w:color="auto" w:fill="auto"/>
          </w:tcPr>
          <w:p w14:paraId="0C4F51A2" w14:textId="77777777" w:rsidR="004C3315" w:rsidRDefault="004C3315" w:rsidP="004C3315">
            <w:pPr>
              <w:pStyle w:val="TAH"/>
            </w:pPr>
          </w:p>
        </w:tc>
      </w:tr>
      <w:tr w:rsidR="004C3315" w14:paraId="5F573007" w14:textId="77777777" w:rsidTr="004C3315">
        <w:trPr>
          <w:trHeight w:val="187"/>
          <w:jc w:val="center"/>
        </w:trPr>
        <w:tc>
          <w:tcPr>
            <w:tcW w:w="1418" w:type="dxa"/>
            <w:vMerge/>
            <w:shd w:val="clear" w:color="auto" w:fill="auto"/>
          </w:tcPr>
          <w:p w14:paraId="1DCBC6C6" w14:textId="77777777" w:rsidR="004C3315" w:rsidRPr="00C446D9" w:rsidRDefault="004C3315" w:rsidP="004C3315">
            <w:pPr>
              <w:pStyle w:val="TAH"/>
              <w:rPr>
                <w:b w:val="0"/>
              </w:rPr>
            </w:pPr>
          </w:p>
        </w:tc>
        <w:tc>
          <w:tcPr>
            <w:tcW w:w="1459" w:type="dxa"/>
            <w:vMerge/>
            <w:shd w:val="clear" w:color="auto" w:fill="auto"/>
          </w:tcPr>
          <w:p w14:paraId="2D956755" w14:textId="77777777" w:rsidR="004C3315" w:rsidRDefault="004C3315" w:rsidP="004C3315">
            <w:pPr>
              <w:pStyle w:val="TAH"/>
            </w:pPr>
          </w:p>
        </w:tc>
        <w:tc>
          <w:tcPr>
            <w:tcW w:w="671" w:type="dxa"/>
            <w:shd w:val="clear" w:color="auto" w:fill="auto"/>
          </w:tcPr>
          <w:p w14:paraId="57A9F3B5" w14:textId="77777777" w:rsidR="004C3315" w:rsidRPr="00A34277" w:rsidRDefault="004C3315" w:rsidP="004C3315">
            <w:pPr>
              <w:pStyle w:val="TAH"/>
              <w:rPr>
                <w:b w:val="0"/>
              </w:rPr>
            </w:pPr>
            <w:r w:rsidRPr="00A34277">
              <w:rPr>
                <w:b w:val="0"/>
              </w:rPr>
              <w:t>n</w:t>
            </w:r>
            <w:r w:rsidRPr="00A34277">
              <w:rPr>
                <w:rFonts w:hint="eastAsia"/>
                <w:b w:val="0"/>
              </w:rPr>
              <w:t>77</w:t>
            </w:r>
          </w:p>
        </w:tc>
        <w:tc>
          <w:tcPr>
            <w:tcW w:w="471" w:type="dxa"/>
          </w:tcPr>
          <w:p w14:paraId="2DF739B3" w14:textId="77777777" w:rsidR="004C3315" w:rsidRDefault="004C3315" w:rsidP="004C3315">
            <w:pPr>
              <w:pStyle w:val="TAH"/>
            </w:pPr>
          </w:p>
        </w:tc>
        <w:tc>
          <w:tcPr>
            <w:tcW w:w="576" w:type="dxa"/>
          </w:tcPr>
          <w:p w14:paraId="006D64CB" w14:textId="77777777" w:rsidR="004C3315" w:rsidRPr="00E54221" w:rsidRDefault="004C3315" w:rsidP="004C3315">
            <w:pPr>
              <w:pStyle w:val="TAH"/>
              <w:rPr>
                <w:b w:val="0"/>
              </w:rPr>
            </w:pPr>
            <w:r w:rsidRPr="00E54221">
              <w:rPr>
                <w:rFonts w:hint="eastAsia"/>
                <w:b w:val="0"/>
              </w:rPr>
              <w:t>1</w:t>
            </w:r>
            <w:r w:rsidRPr="00E54221">
              <w:rPr>
                <w:b w:val="0"/>
              </w:rPr>
              <w:t>0</w:t>
            </w:r>
          </w:p>
        </w:tc>
        <w:tc>
          <w:tcPr>
            <w:tcW w:w="576" w:type="dxa"/>
          </w:tcPr>
          <w:p w14:paraId="7FC06E46"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14536BEB" w14:textId="77777777" w:rsidR="004C3315" w:rsidRPr="00E54221" w:rsidRDefault="004C3315" w:rsidP="004C3315">
            <w:pPr>
              <w:pStyle w:val="TAH"/>
              <w:rPr>
                <w:b w:val="0"/>
              </w:rPr>
            </w:pPr>
            <w:r w:rsidRPr="00E54221">
              <w:rPr>
                <w:rFonts w:hint="eastAsia"/>
                <w:b w:val="0"/>
              </w:rPr>
              <w:t>20</w:t>
            </w:r>
          </w:p>
        </w:tc>
        <w:tc>
          <w:tcPr>
            <w:tcW w:w="576" w:type="dxa"/>
          </w:tcPr>
          <w:p w14:paraId="5F5FD862"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7AFD0269"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57527C0A"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126D7C41" w14:textId="77777777" w:rsidR="004C3315" w:rsidRPr="00E54221" w:rsidRDefault="004C3315" w:rsidP="004C3315">
            <w:pPr>
              <w:pStyle w:val="TAH"/>
              <w:rPr>
                <w:b w:val="0"/>
              </w:rPr>
            </w:pPr>
            <w:r w:rsidRPr="00E54221">
              <w:rPr>
                <w:rFonts w:hint="eastAsia"/>
                <w:b w:val="0"/>
              </w:rPr>
              <w:t>5</w:t>
            </w:r>
            <w:r w:rsidRPr="00E54221">
              <w:rPr>
                <w:b w:val="0"/>
              </w:rPr>
              <w:t>0</w:t>
            </w:r>
          </w:p>
        </w:tc>
        <w:tc>
          <w:tcPr>
            <w:tcW w:w="576" w:type="dxa"/>
          </w:tcPr>
          <w:p w14:paraId="0D447D51" w14:textId="77777777" w:rsidR="004C3315" w:rsidRPr="00E54221" w:rsidRDefault="004C3315" w:rsidP="004C3315">
            <w:pPr>
              <w:pStyle w:val="TAH"/>
              <w:rPr>
                <w:b w:val="0"/>
              </w:rPr>
            </w:pPr>
            <w:r w:rsidRPr="00E54221">
              <w:rPr>
                <w:rFonts w:hint="eastAsia"/>
                <w:b w:val="0"/>
              </w:rPr>
              <w:t>6</w:t>
            </w:r>
            <w:r w:rsidRPr="00E54221">
              <w:rPr>
                <w:b w:val="0"/>
              </w:rPr>
              <w:t>0</w:t>
            </w:r>
          </w:p>
        </w:tc>
        <w:tc>
          <w:tcPr>
            <w:tcW w:w="576" w:type="dxa"/>
          </w:tcPr>
          <w:p w14:paraId="17884CA4" w14:textId="77777777" w:rsidR="004C3315" w:rsidRPr="00E54221" w:rsidRDefault="004C3315" w:rsidP="004C3315">
            <w:pPr>
              <w:pStyle w:val="TAH"/>
              <w:rPr>
                <w:b w:val="0"/>
              </w:rPr>
            </w:pPr>
            <w:r w:rsidRPr="00E54221">
              <w:rPr>
                <w:rFonts w:hint="eastAsia"/>
                <w:b w:val="0"/>
              </w:rPr>
              <w:t>7</w:t>
            </w:r>
            <w:r w:rsidRPr="00E54221">
              <w:rPr>
                <w:b w:val="0"/>
              </w:rPr>
              <w:t>0</w:t>
            </w:r>
          </w:p>
        </w:tc>
        <w:tc>
          <w:tcPr>
            <w:tcW w:w="536" w:type="dxa"/>
          </w:tcPr>
          <w:p w14:paraId="62F0FC9A" w14:textId="77777777" w:rsidR="004C3315" w:rsidRPr="00E54221" w:rsidRDefault="004C3315" w:rsidP="004C3315">
            <w:pPr>
              <w:pStyle w:val="TAH"/>
              <w:rPr>
                <w:b w:val="0"/>
              </w:rPr>
            </w:pPr>
            <w:r w:rsidRPr="00E54221">
              <w:rPr>
                <w:rFonts w:hint="eastAsia"/>
                <w:b w:val="0"/>
              </w:rPr>
              <w:t>8</w:t>
            </w:r>
            <w:r w:rsidRPr="00E54221">
              <w:rPr>
                <w:b w:val="0"/>
              </w:rPr>
              <w:t>0</w:t>
            </w:r>
          </w:p>
        </w:tc>
        <w:tc>
          <w:tcPr>
            <w:tcW w:w="616" w:type="dxa"/>
          </w:tcPr>
          <w:p w14:paraId="521795A8" w14:textId="77777777" w:rsidR="004C3315" w:rsidRPr="00E54221" w:rsidRDefault="004C3315" w:rsidP="004C3315">
            <w:pPr>
              <w:pStyle w:val="TAH"/>
              <w:rPr>
                <w:b w:val="0"/>
              </w:rPr>
            </w:pPr>
            <w:r w:rsidRPr="00E54221">
              <w:rPr>
                <w:rFonts w:hint="eastAsia"/>
                <w:b w:val="0"/>
              </w:rPr>
              <w:t>90</w:t>
            </w:r>
          </w:p>
        </w:tc>
        <w:tc>
          <w:tcPr>
            <w:tcW w:w="576" w:type="dxa"/>
          </w:tcPr>
          <w:p w14:paraId="6DD53594" w14:textId="77777777" w:rsidR="004C3315" w:rsidRPr="00E54221" w:rsidRDefault="004C3315" w:rsidP="004C3315">
            <w:pPr>
              <w:pStyle w:val="TAH"/>
              <w:rPr>
                <w:b w:val="0"/>
              </w:rPr>
            </w:pPr>
            <w:r w:rsidRPr="00E54221">
              <w:rPr>
                <w:rFonts w:hint="eastAsia"/>
                <w:b w:val="0"/>
              </w:rPr>
              <w:t>1</w:t>
            </w:r>
            <w:r w:rsidRPr="00E54221">
              <w:rPr>
                <w:b w:val="0"/>
              </w:rPr>
              <w:t>00</w:t>
            </w:r>
          </w:p>
        </w:tc>
        <w:tc>
          <w:tcPr>
            <w:tcW w:w="1288" w:type="dxa"/>
            <w:vMerge/>
            <w:shd w:val="clear" w:color="auto" w:fill="auto"/>
          </w:tcPr>
          <w:p w14:paraId="27757005" w14:textId="77777777" w:rsidR="004C3315" w:rsidRDefault="004C3315" w:rsidP="004C3315">
            <w:pPr>
              <w:pStyle w:val="TAH"/>
            </w:pPr>
          </w:p>
        </w:tc>
      </w:tr>
      <w:tr w:rsidR="004C3315" w14:paraId="1DC104D4" w14:textId="77777777" w:rsidTr="004C3315">
        <w:trPr>
          <w:trHeight w:val="187"/>
          <w:jc w:val="center"/>
        </w:trPr>
        <w:tc>
          <w:tcPr>
            <w:tcW w:w="1418" w:type="dxa"/>
            <w:vMerge w:val="restart"/>
            <w:shd w:val="clear" w:color="auto" w:fill="auto"/>
          </w:tcPr>
          <w:p w14:paraId="2EDA6FEF" w14:textId="77777777" w:rsidR="004C3315" w:rsidRPr="00C446D9" w:rsidRDefault="004C3315" w:rsidP="004C3315">
            <w:pPr>
              <w:pStyle w:val="TAH"/>
              <w:rPr>
                <w:b w:val="0"/>
              </w:rPr>
            </w:pPr>
            <w:r w:rsidRPr="00C446D9">
              <w:rPr>
                <w:b w:val="0"/>
              </w:rPr>
              <w:t>CA_n7(2A)-n25A-n66(2A)-n77(2A)</w:t>
            </w:r>
          </w:p>
        </w:tc>
        <w:tc>
          <w:tcPr>
            <w:tcW w:w="1459" w:type="dxa"/>
            <w:vMerge w:val="restart"/>
            <w:shd w:val="clear" w:color="auto" w:fill="auto"/>
          </w:tcPr>
          <w:p w14:paraId="0D04F32D"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11F1C68A" w14:textId="77777777" w:rsidR="004C3315" w:rsidRPr="00A34277" w:rsidRDefault="004C3315" w:rsidP="004C3315">
            <w:pPr>
              <w:pStyle w:val="TAH"/>
              <w:rPr>
                <w:b w:val="0"/>
              </w:rPr>
            </w:pPr>
            <w:r w:rsidRPr="00A34277">
              <w:rPr>
                <w:rFonts w:hint="eastAsia"/>
                <w:b w:val="0"/>
              </w:rPr>
              <w:t>n</w:t>
            </w:r>
            <w:r w:rsidRPr="00A34277">
              <w:rPr>
                <w:b w:val="0"/>
              </w:rPr>
              <w:t>7</w:t>
            </w:r>
          </w:p>
        </w:tc>
        <w:tc>
          <w:tcPr>
            <w:tcW w:w="7383" w:type="dxa"/>
            <w:gridSpan w:val="13"/>
          </w:tcPr>
          <w:p w14:paraId="035A50A9" w14:textId="77777777" w:rsidR="004C3315" w:rsidRDefault="004C3315" w:rsidP="004C3315">
            <w:pPr>
              <w:pStyle w:val="TAH"/>
            </w:pPr>
            <w:r w:rsidRPr="00D542F5">
              <w:rPr>
                <w:b w:val="0"/>
              </w:rPr>
              <w:t>See CA_n7(2A) Bandwidth Combination Set 0 in Table 5.5A.2-1</w:t>
            </w:r>
          </w:p>
        </w:tc>
        <w:tc>
          <w:tcPr>
            <w:tcW w:w="1288" w:type="dxa"/>
            <w:vMerge w:val="restart"/>
            <w:shd w:val="clear" w:color="auto" w:fill="auto"/>
          </w:tcPr>
          <w:p w14:paraId="3AD52389" w14:textId="77777777" w:rsidR="004C3315" w:rsidRDefault="004C3315" w:rsidP="004C3315">
            <w:pPr>
              <w:pStyle w:val="TAH"/>
            </w:pPr>
            <w:r>
              <w:rPr>
                <w:b w:val="0"/>
                <w:lang w:eastAsia="zh-CN"/>
              </w:rPr>
              <w:t>0</w:t>
            </w:r>
          </w:p>
        </w:tc>
      </w:tr>
      <w:tr w:rsidR="004C3315" w14:paraId="6378E69F" w14:textId="77777777" w:rsidTr="004C3315">
        <w:trPr>
          <w:trHeight w:val="187"/>
          <w:jc w:val="center"/>
        </w:trPr>
        <w:tc>
          <w:tcPr>
            <w:tcW w:w="1418" w:type="dxa"/>
            <w:vMerge/>
            <w:shd w:val="clear" w:color="auto" w:fill="auto"/>
          </w:tcPr>
          <w:p w14:paraId="10E30C7D" w14:textId="77777777" w:rsidR="004C3315" w:rsidRPr="00C446D9" w:rsidRDefault="004C3315" w:rsidP="004C3315">
            <w:pPr>
              <w:pStyle w:val="TAH"/>
              <w:rPr>
                <w:b w:val="0"/>
              </w:rPr>
            </w:pPr>
          </w:p>
        </w:tc>
        <w:tc>
          <w:tcPr>
            <w:tcW w:w="1459" w:type="dxa"/>
            <w:vMerge/>
            <w:shd w:val="clear" w:color="auto" w:fill="auto"/>
          </w:tcPr>
          <w:p w14:paraId="7162D838" w14:textId="77777777" w:rsidR="004C3315" w:rsidRDefault="004C3315" w:rsidP="004C3315">
            <w:pPr>
              <w:pStyle w:val="TAH"/>
            </w:pPr>
          </w:p>
        </w:tc>
        <w:tc>
          <w:tcPr>
            <w:tcW w:w="671" w:type="dxa"/>
            <w:shd w:val="clear" w:color="auto" w:fill="auto"/>
          </w:tcPr>
          <w:p w14:paraId="780DE11D" w14:textId="77777777" w:rsidR="004C3315" w:rsidRPr="00A34277" w:rsidRDefault="004C3315" w:rsidP="004C3315">
            <w:pPr>
              <w:pStyle w:val="TAH"/>
              <w:rPr>
                <w:b w:val="0"/>
              </w:rPr>
            </w:pPr>
            <w:r w:rsidRPr="00A34277">
              <w:rPr>
                <w:b w:val="0"/>
              </w:rPr>
              <w:t>n</w:t>
            </w:r>
            <w:r w:rsidRPr="00A34277">
              <w:rPr>
                <w:rFonts w:hint="eastAsia"/>
                <w:b w:val="0"/>
              </w:rPr>
              <w:t>25</w:t>
            </w:r>
          </w:p>
        </w:tc>
        <w:tc>
          <w:tcPr>
            <w:tcW w:w="471" w:type="dxa"/>
          </w:tcPr>
          <w:p w14:paraId="478210A4" w14:textId="77777777" w:rsidR="004C3315" w:rsidRPr="00E54221" w:rsidRDefault="004C3315" w:rsidP="004C3315">
            <w:pPr>
              <w:pStyle w:val="TAH"/>
              <w:rPr>
                <w:b w:val="0"/>
              </w:rPr>
            </w:pPr>
            <w:r w:rsidRPr="00E54221">
              <w:rPr>
                <w:rFonts w:hint="eastAsia"/>
                <w:b w:val="0"/>
              </w:rPr>
              <w:t>5</w:t>
            </w:r>
          </w:p>
        </w:tc>
        <w:tc>
          <w:tcPr>
            <w:tcW w:w="576" w:type="dxa"/>
          </w:tcPr>
          <w:p w14:paraId="63C54E33" w14:textId="77777777" w:rsidR="004C3315" w:rsidRPr="00E54221" w:rsidRDefault="004C3315" w:rsidP="004C3315">
            <w:pPr>
              <w:pStyle w:val="TAH"/>
              <w:rPr>
                <w:b w:val="0"/>
              </w:rPr>
            </w:pPr>
            <w:r w:rsidRPr="00E54221">
              <w:rPr>
                <w:rFonts w:hint="eastAsia"/>
                <w:b w:val="0"/>
              </w:rPr>
              <w:t>10</w:t>
            </w:r>
          </w:p>
        </w:tc>
        <w:tc>
          <w:tcPr>
            <w:tcW w:w="576" w:type="dxa"/>
          </w:tcPr>
          <w:p w14:paraId="2355E693"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317B6C65" w14:textId="77777777" w:rsidR="004C3315" w:rsidRPr="00E54221" w:rsidRDefault="004C3315" w:rsidP="004C3315">
            <w:pPr>
              <w:pStyle w:val="TAH"/>
              <w:rPr>
                <w:b w:val="0"/>
              </w:rPr>
            </w:pPr>
            <w:r w:rsidRPr="00E54221">
              <w:rPr>
                <w:rFonts w:hint="eastAsia"/>
                <w:b w:val="0"/>
              </w:rPr>
              <w:t>20</w:t>
            </w:r>
          </w:p>
        </w:tc>
        <w:tc>
          <w:tcPr>
            <w:tcW w:w="576" w:type="dxa"/>
          </w:tcPr>
          <w:p w14:paraId="66FA341C"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27ADF2B6"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5744F01B"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0ABC1A4C" w14:textId="77777777" w:rsidR="004C3315" w:rsidRDefault="004C3315" w:rsidP="004C3315">
            <w:pPr>
              <w:pStyle w:val="TAH"/>
            </w:pPr>
          </w:p>
        </w:tc>
        <w:tc>
          <w:tcPr>
            <w:tcW w:w="576" w:type="dxa"/>
          </w:tcPr>
          <w:p w14:paraId="6D498AF5" w14:textId="77777777" w:rsidR="004C3315" w:rsidRDefault="004C3315" w:rsidP="004C3315">
            <w:pPr>
              <w:pStyle w:val="TAH"/>
            </w:pPr>
          </w:p>
        </w:tc>
        <w:tc>
          <w:tcPr>
            <w:tcW w:w="576" w:type="dxa"/>
          </w:tcPr>
          <w:p w14:paraId="3964BF6E" w14:textId="77777777" w:rsidR="004C3315" w:rsidRDefault="004C3315" w:rsidP="004C3315">
            <w:pPr>
              <w:pStyle w:val="TAH"/>
            </w:pPr>
          </w:p>
        </w:tc>
        <w:tc>
          <w:tcPr>
            <w:tcW w:w="536" w:type="dxa"/>
          </w:tcPr>
          <w:p w14:paraId="6910C47D" w14:textId="77777777" w:rsidR="004C3315" w:rsidRDefault="004C3315" w:rsidP="004C3315">
            <w:pPr>
              <w:pStyle w:val="TAH"/>
            </w:pPr>
          </w:p>
        </w:tc>
        <w:tc>
          <w:tcPr>
            <w:tcW w:w="616" w:type="dxa"/>
          </w:tcPr>
          <w:p w14:paraId="434ECDF8" w14:textId="77777777" w:rsidR="004C3315" w:rsidRDefault="004C3315" w:rsidP="004C3315">
            <w:pPr>
              <w:pStyle w:val="TAH"/>
            </w:pPr>
          </w:p>
        </w:tc>
        <w:tc>
          <w:tcPr>
            <w:tcW w:w="576" w:type="dxa"/>
          </w:tcPr>
          <w:p w14:paraId="414085C6" w14:textId="77777777" w:rsidR="004C3315" w:rsidRDefault="004C3315" w:rsidP="004C3315">
            <w:pPr>
              <w:pStyle w:val="TAH"/>
            </w:pPr>
          </w:p>
        </w:tc>
        <w:tc>
          <w:tcPr>
            <w:tcW w:w="1288" w:type="dxa"/>
            <w:vMerge/>
            <w:shd w:val="clear" w:color="auto" w:fill="auto"/>
          </w:tcPr>
          <w:p w14:paraId="6358DF3C" w14:textId="77777777" w:rsidR="004C3315" w:rsidRDefault="004C3315" w:rsidP="004C3315">
            <w:pPr>
              <w:pStyle w:val="TAH"/>
            </w:pPr>
          </w:p>
        </w:tc>
      </w:tr>
      <w:tr w:rsidR="004C3315" w14:paraId="7BEBEAE0" w14:textId="77777777" w:rsidTr="004C3315">
        <w:trPr>
          <w:trHeight w:val="187"/>
          <w:jc w:val="center"/>
        </w:trPr>
        <w:tc>
          <w:tcPr>
            <w:tcW w:w="1418" w:type="dxa"/>
            <w:vMerge/>
            <w:shd w:val="clear" w:color="auto" w:fill="auto"/>
          </w:tcPr>
          <w:p w14:paraId="30345C32" w14:textId="77777777" w:rsidR="004C3315" w:rsidRPr="00C446D9" w:rsidRDefault="004C3315" w:rsidP="004C3315">
            <w:pPr>
              <w:pStyle w:val="TAH"/>
              <w:rPr>
                <w:b w:val="0"/>
              </w:rPr>
            </w:pPr>
          </w:p>
        </w:tc>
        <w:tc>
          <w:tcPr>
            <w:tcW w:w="1459" w:type="dxa"/>
            <w:vMerge/>
            <w:shd w:val="clear" w:color="auto" w:fill="auto"/>
          </w:tcPr>
          <w:p w14:paraId="63C1BC5C" w14:textId="77777777" w:rsidR="004C3315" w:rsidRDefault="004C3315" w:rsidP="004C3315">
            <w:pPr>
              <w:pStyle w:val="TAH"/>
            </w:pPr>
          </w:p>
        </w:tc>
        <w:tc>
          <w:tcPr>
            <w:tcW w:w="671" w:type="dxa"/>
            <w:shd w:val="clear" w:color="auto" w:fill="auto"/>
          </w:tcPr>
          <w:p w14:paraId="1A63F93B" w14:textId="77777777" w:rsidR="004C3315" w:rsidRPr="00A34277" w:rsidRDefault="004C3315" w:rsidP="004C3315">
            <w:pPr>
              <w:pStyle w:val="TAH"/>
              <w:rPr>
                <w:b w:val="0"/>
              </w:rPr>
            </w:pPr>
            <w:r w:rsidRPr="00A34277">
              <w:rPr>
                <w:b w:val="0"/>
              </w:rPr>
              <w:t>n</w:t>
            </w:r>
            <w:r w:rsidRPr="00A34277">
              <w:rPr>
                <w:rFonts w:hint="eastAsia"/>
                <w:b w:val="0"/>
              </w:rPr>
              <w:t>66</w:t>
            </w:r>
          </w:p>
        </w:tc>
        <w:tc>
          <w:tcPr>
            <w:tcW w:w="7383" w:type="dxa"/>
            <w:gridSpan w:val="13"/>
          </w:tcPr>
          <w:p w14:paraId="085CFDD1" w14:textId="77777777" w:rsidR="004C3315" w:rsidRDefault="004C3315" w:rsidP="004C3315">
            <w:pPr>
              <w:pStyle w:val="TAH"/>
            </w:pPr>
            <w:r w:rsidRPr="0055454C">
              <w:rPr>
                <w:b w:val="0"/>
              </w:rPr>
              <w:t>See CA_n66(2</w:t>
            </w:r>
            <w:r>
              <w:rPr>
                <w:b w:val="0"/>
              </w:rPr>
              <w:t xml:space="preserve">A) Bandwidth Combination Set 1 </w:t>
            </w:r>
            <w:r w:rsidRPr="0055454C">
              <w:rPr>
                <w:b w:val="0"/>
              </w:rPr>
              <w:t>in Table 5.5A.2-1</w:t>
            </w:r>
          </w:p>
        </w:tc>
        <w:tc>
          <w:tcPr>
            <w:tcW w:w="1288" w:type="dxa"/>
            <w:vMerge/>
            <w:shd w:val="clear" w:color="auto" w:fill="auto"/>
          </w:tcPr>
          <w:p w14:paraId="7281E2EF" w14:textId="77777777" w:rsidR="004C3315" w:rsidRDefault="004C3315" w:rsidP="004C3315">
            <w:pPr>
              <w:pStyle w:val="TAH"/>
            </w:pPr>
          </w:p>
        </w:tc>
      </w:tr>
      <w:tr w:rsidR="004C3315" w14:paraId="7C5345E4" w14:textId="77777777" w:rsidTr="004C3315">
        <w:trPr>
          <w:trHeight w:val="187"/>
          <w:jc w:val="center"/>
        </w:trPr>
        <w:tc>
          <w:tcPr>
            <w:tcW w:w="1418" w:type="dxa"/>
            <w:vMerge/>
            <w:shd w:val="clear" w:color="auto" w:fill="auto"/>
          </w:tcPr>
          <w:p w14:paraId="249E7D8D" w14:textId="77777777" w:rsidR="004C3315" w:rsidRPr="00C446D9" w:rsidRDefault="004C3315" w:rsidP="004C3315">
            <w:pPr>
              <w:pStyle w:val="TAH"/>
              <w:rPr>
                <w:b w:val="0"/>
              </w:rPr>
            </w:pPr>
          </w:p>
        </w:tc>
        <w:tc>
          <w:tcPr>
            <w:tcW w:w="1459" w:type="dxa"/>
            <w:vMerge/>
            <w:shd w:val="clear" w:color="auto" w:fill="auto"/>
          </w:tcPr>
          <w:p w14:paraId="6F434C88" w14:textId="77777777" w:rsidR="004C3315" w:rsidRDefault="004C3315" w:rsidP="004C3315">
            <w:pPr>
              <w:pStyle w:val="TAH"/>
            </w:pPr>
          </w:p>
        </w:tc>
        <w:tc>
          <w:tcPr>
            <w:tcW w:w="671" w:type="dxa"/>
            <w:shd w:val="clear" w:color="auto" w:fill="auto"/>
          </w:tcPr>
          <w:p w14:paraId="03DBF419" w14:textId="77777777" w:rsidR="004C3315" w:rsidRPr="00A34277" w:rsidRDefault="004C3315" w:rsidP="004C3315">
            <w:pPr>
              <w:pStyle w:val="TAH"/>
              <w:rPr>
                <w:b w:val="0"/>
              </w:rPr>
            </w:pPr>
            <w:r w:rsidRPr="00A34277">
              <w:rPr>
                <w:b w:val="0"/>
              </w:rPr>
              <w:t>n</w:t>
            </w:r>
            <w:r w:rsidRPr="00A34277">
              <w:rPr>
                <w:rFonts w:hint="eastAsia"/>
                <w:b w:val="0"/>
              </w:rPr>
              <w:t>77</w:t>
            </w:r>
          </w:p>
        </w:tc>
        <w:tc>
          <w:tcPr>
            <w:tcW w:w="7383" w:type="dxa"/>
            <w:gridSpan w:val="13"/>
          </w:tcPr>
          <w:p w14:paraId="28300BC5" w14:textId="77777777" w:rsidR="004C3315" w:rsidRDefault="004C3315" w:rsidP="004C3315">
            <w:pPr>
              <w:pStyle w:val="TAH"/>
            </w:pPr>
            <w:r w:rsidRPr="00D542F5">
              <w:rPr>
                <w:b w:val="0"/>
              </w:rPr>
              <w:t>See CA_n77(2A) Bandwidth Combination Set 1 in Table 5.5A.2-1</w:t>
            </w:r>
          </w:p>
        </w:tc>
        <w:tc>
          <w:tcPr>
            <w:tcW w:w="1288" w:type="dxa"/>
            <w:vMerge/>
            <w:shd w:val="clear" w:color="auto" w:fill="auto"/>
          </w:tcPr>
          <w:p w14:paraId="5640503E" w14:textId="77777777" w:rsidR="004C3315" w:rsidRDefault="004C3315" w:rsidP="004C3315">
            <w:pPr>
              <w:pStyle w:val="TAH"/>
            </w:pPr>
          </w:p>
        </w:tc>
      </w:tr>
      <w:tr w:rsidR="004C3315" w14:paraId="3BC75979" w14:textId="77777777" w:rsidTr="004C3315">
        <w:trPr>
          <w:trHeight w:val="187"/>
          <w:jc w:val="center"/>
        </w:trPr>
        <w:tc>
          <w:tcPr>
            <w:tcW w:w="1418" w:type="dxa"/>
            <w:vMerge w:val="restart"/>
            <w:shd w:val="clear" w:color="auto" w:fill="auto"/>
          </w:tcPr>
          <w:p w14:paraId="21AD4732" w14:textId="77777777" w:rsidR="004C3315" w:rsidRPr="00C446D9" w:rsidRDefault="004C3315" w:rsidP="004C3315">
            <w:pPr>
              <w:pStyle w:val="TAH"/>
              <w:rPr>
                <w:b w:val="0"/>
              </w:rPr>
            </w:pPr>
            <w:r w:rsidRPr="00C446D9">
              <w:rPr>
                <w:b w:val="0"/>
              </w:rPr>
              <w:t>CA_n7(2A)-n25(2A)-n66A-n77(2A)</w:t>
            </w:r>
          </w:p>
        </w:tc>
        <w:tc>
          <w:tcPr>
            <w:tcW w:w="1459" w:type="dxa"/>
            <w:vMerge w:val="restart"/>
            <w:shd w:val="clear" w:color="auto" w:fill="auto"/>
          </w:tcPr>
          <w:p w14:paraId="0F911D50"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4D1E38DD" w14:textId="77777777" w:rsidR="004C3315" w:rsidRPr="00A34277" w:rsidRDefault="004C3315" w:rsidP="004C3315">
            <w:pPr>
              <w:pStyle w:val="TAH"/>
              <w:rPr>
                <w:b w:val="0"/>
              </w:rPr>
            </w:pPr>
            <w:r w:rsidRPr="00A34277">
              <w:rPr>
                <w:rFonts w:hint="eastAsia"/>
                <w:b w:val="0"/>
              </w:rPr>
              <w:t>n</w:t>
            </w:r>
            <w:r w:rsidRPr="00A34277">
              <w:rPr>
                <w:b w:val="0"/>
              </w:rPr>
              <w:t>7</w:t>
            </w:r>
          </w:p>
        </w:tc>
        <w:tc>
          <w:tcPr>
            <w:tcW w:w="7383" w:type="dxa"/>
            <w:gridSpan w:val="13"/>
          </w:tcPr>
          <w:p w14:paraId="1B7855F9" w14:textId="77777777" w:rsidR="004C3315" w:rsidRDefault="004C3315" w:rsidP="004C3315">
            <w:pPr>
              <w:pStyle w:val="TAH"/>
            </w:pPr>
            <w:r w:rsidRPr="00D542F5">
              <w:rPr>
                <w:b w:val="0"/>
              </w:rPr>
              <w:t>See CA_n7(2A) Bandwidth Combination Set 0 in Table 5.5A.2-1</w:t>
            </w:r>
          </w:p>
        </w:tc>
        <w:tc>
          <w:tcPr>
            <w:tcW w:w="1288" w:type="dxa"/>
            <w:vMerge w:val="restart"/>
            <w:shd w:val="clear" w:color="auto" w:fill="auto"/>
          </w:tcPr>
          <w:p w14:paraId="7286E335" w14:textId="77777777" w:rsidR="004C3315" w:rsidRDefault="004C3315" w:rsidP="004C3315">
            <w:pPr>
              <w:pStyle w:val="TAH"/>
            </w:pPr>
            <w:r>
              <w:rPr>
                <w:b w:val="0"/>
                <w:lang w:eastAsia="zh-CN"/>
              </w:rPr>
              <w:t>0</w:t>
            </w:r>
          </w:p>
        </w:tc>
      </w:tr>
      <w:tr w:rsidR="004C3315" w14:paraId="28246FB0" w14:textId="77777777" w:rsidTr="004C3315">
        <w:trPr>
          <w:trHeight w:val="187"/>
          <w:jc w:val="center"/>
        </w:trPr>
        <w:tc>
          <w:tcPr>
            <w:tcW w:w="1418" w:type="dxa"/>
            <w:vMerge/>
            <w:shd w:val="clear" w:color="auto" w:fill="auto"/>
          </w:tcPr>
          <w:p w14:paraId="69C03C1D" w14:textId="77777777" w:rsidR="004C3315" w:rsidRPr="00C446D9" w:rsidRDefault="004C3315" w:rsidP="004C3315">
            <w:pPr>
              <w:pStyle w:val="TAH"/>
              <w:rPr>
                <w:b w:val="0"/>
              </w:rPr>
            </w:pPr>
          </w:p>
        </w:tc>
        <w:tc>
          <w:tcPr>
            <w:tcW w:w="1459" w:type="dxa"/>
            <w:vMerge/>
            <w:shd w:val="clear" w:color="auto" w:fill="auto"/>
          </w:tcPr>
          <w:p w14:paraId="0ECF177A" w14:textId="77777777" w:rsidR="004C3315" w:rsidRDefault="004C3315" w:rsidP="004C3315">
            <w:pPr>
              <w:pStyle w:val="TAH"/>
            </w:pPr>
          </w:p>
        </w:tc>
        <w:tc>
          <w:tcPr>
            <w:tcW w:w="671" w:type="dxa"/>
            <w:shd w:val="clear" w:color="auto" w:fill="auto"/>
          </w:tcPr>
          <w:p w14:paraId="39C46F39" w14:textId="77777777" w:rsidR="004C3315" w:rsidRPr="00A34277" w:rsidRDefault="004C3315" w:rsidP="004C3315">
            <w:pPr>
              <w:pStyle w:val="TAH"/>
              <w:rPr>
                <w:b w:val="0"/>
              </w:rPr>
            </w:pPr>
            <w:r w:rsidRPr="00A34277">
              <w:rPr>
                <w:b w:val="0"/>
              </w:rPr>
              <w:t>n</w:t>
            </w:r>
            <w:r w:rsidRPr="00A34277">
              <w:rPr>
                <w:rFonts w:hint="eastAsia"/>
                <w:b w:val="0"/>
              </w:rPr>
              <w:t>25</w:t>
            </w:r>
          </w:p>
        </w:tc>
        <w:tc>
          <w:tcPr>
            <w:tcW w:w="7383" w:type="dxa"/>
            <w:gridSpan w:val="13"/>
          </w:tcPr>
          <w:p w14:paraId="3FEBB79F" w14:textId="77777777" w:rsidR="004C3315" w:rsidRDefault="004C3315" w:rsidP="004C3315">
            <w:pPr>
              <w:pStyle w:val="TAH"/>
            </w:pPr>
            <w:r w:rsidRPr="00D542F5">
              <w:rPr>
                <w:b w:val="0"/>
              </w:rPr>
              <w:t>See CA_n25(2A) Bandwidth Combination Set 0 in Table 5.5A.2-1</w:t>
            </w:r>
          </w:p>
        </w:tc>
        <w:tc>
          <w:tcPr>
            <w:tcW w:w="1288" w:type="dxa"/>
            <w:vMerge/>
            <w:shd w:val="clear" w:color="auto" w:fill="auto"/>
          </w:tcPr>
          <w:p w14:paraId="50F02767" w14:textId="77777777" w:rsidR="004C3315" w:rsidRDefault="004C3315" w:rsidP="004C3315">
            <w:pPr>
              <w:pStyle w:val="TAH"/>
            </w:pPr>
          </w:p>
        </w:tc>
      </w:tr>
      <w:tr w:rsidR="004C3315" w14:paraId="1462BE69" w14:textId="77777777" w:rsidTr="004C3315">
        <w:trPr>
          <w:trHeight w:val="187"/>
          <w:jc w:val="center"/>
        </w:trPr>
        <w:tc>
          <w:tcPr>
            <w:tcW w:w="1418" w:type="dxa"/>
            <w:vMerge/>
            <w:shd w:val="clear" w:color="auto" w:fill="auto"/>
          </w:tcPr>
          <w:p w14:paraId="18DD818A" w14:textId="77777777" w:rsidR="004C3315" w:rsidRPr="00C446D9" w:rsidRDefault="004C3315" w:rsidP="004C3315">
            <w:pPr>
              <w:pStyle w:val="TAH"/>
              <w:rPr>
                <w:b w:val="0"/>
              </w:rPr>
            </w:pPr>
          </w:p>
        </w:tc>
        <w:tc>
          <w:tcPr>
            <w:tcW w:w="1459" w:type="dxa"/>
            <w:vMerge/>
            <w:shd w:val="clear" w:color="auto" w:fill="auto"/>
          </w:tcPr>
          <w:p w14:paraId="04BF535E" w14:textId="77777777" w:rsidR="004C3315" w:rsidRDefault="004C3315" w:rsidP="004C3315">
            <w:pPr>
              <w:pStyle w:val="TAH"/>
            </w:pPr>
          </w:p>
        </w:tc>
        <w:tc>
          <w:tcPr>
            <w:tcW w:w="671" w:type="dxa"/>
            <w:shd w:val="clear" w:color="auto" w:fill="auto"/>
          </w:tcPr>
          <w:p w14:paraId="3AEDF485" w14:textId="77777777" w:rsidR="004C3315" w:rsidRPr="00A34277" w:rsidRDefault="004C3315" w:rsidP="004C3315">
            <w:pPr>
              <w:pStyle w:val="TAH"/>
              <w:rPr>
                <w:b w:val="0"/>
              </w:rPr>
            </w:pPr>
            <w:r w:rsidRPr="00A34277">
              <w:rPr>
                <w:b w:val="0"/>
              </w:rPr>
              <w:t>n</w:t>
            </w:r>
            <w:r w:rsidRPr="00A34277">
              <w:rPr>
                <w:rFonts w:hint="eastAsia"/>
                <w:b w:val="0"/>
              </w:rPr>
              <w:t>66</w:t>
            </w:r>
          </w:p>
        </w:tc>
        <w:tc>
          <w:tcPr>
            <w:tcW w:w="471" w:type="dxa"/>
          </w:tcPr>
          <w:p w14:paraId="55CA7512" w14:textId="77777777" w:rsidR="004C3315" w:rsidRPr="00E54221" w:rsidRDefault="004C3315" w:rsidP="004C3315">
            <w:pPr>
              <w:pStyle w:val="TAH"/>
              <w:rPr>
                <w:b w:val="0"/>
              </w:rPr>
            </w:pPr>
            <w:r w:rsidRPr="00E54221">
              <w:rPr>
                <w:rFonts w:hint="eastAsia"/>
                <w:b w:val="0"/>
              </w:rPr>
              <w:t>5</w:t>
            </w:r>
          </w:p>
        </w:tc>
        <w:tc>
          <w:tcPr>
            <w:tcW w:w="576" w:type="dxa"/>
          </w:tcPr>
          <w:p w14:paraId="52FA1CD0" w14:textId="77777777" w:rsidR="004C3315" w:rsidRPr="00E54221" w:rsidRDefault="004C3315" w:rsidP="004C3315">
            <w:pPr>
              <w:pStyle w:val="TAH"/>
              <w:rPr>
                <w:b w:val="0"/>
              </w:rPr>
            </w:pPr>
            <w:r w:rsidRPr="00E54221">
              <w:rPr>
                <w:rFonts w:hint="eastAsia"/>
                <w:b w:val="0"/>
              </w:rPr>
              <w:t>10</w:t>
            </w:r>
          </w:p>
        </w:tc>
        <w:tc>
          <w:tcPr>
            <w:tcW w:w="576" w:type="dxa"/>
          </w:tcPr>
          <w:p w14:paraId="60303944"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3511E083" w14:textId="77777777" w:rsidR="004C3315" w:rsidRPr="00E54221" w:rsidRDefault="004C3315" w:rsidP="004C3315">
            <w:pPr>
              <w:pStyle w:val="TAH"/>
              <w:rPr>
                <w:b w:val="0"/>
              </w:rPr>
            </w:pPr>
            <w:r w:rsidRPr="00E54221">
              <w:rPr>
                <w:rFonts w:hint="eastAsia"/>
                <w:b w:val="0"/>
              </w:rPr>
              <w:t>20</w:t>
            </w:r>
          </w:p>
        </w:tc>
        <w:tc>
          <w:tcPr>
            <w:tcW w:w="576" w:type="dxa"/>
          </w:tcPr>
          <w:p w14:paraId="09DED045"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43E88FE7"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4BE56A88"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3B34C689" w14:textId="77777777" w:rsidR="004C3315" w:rsidRDefault="004C3315" w:rsidP="004C3315">
            <w:pPr>
              <w:pStyle w:val="TAH"/>
            </w:pPr>
          </w:p>
        </w:tc>
        <w:tc>
          <w:tcPr>
            <w:tcW w:w="576" w:type="dxa"/>
          </w:tcPr>
          <w:p w14:paraId="72B15B85" w14:textId="77777777" w:rsidR="004C3315" w:rsidRDefault="004C3315" w:rsidP="004C3315">
            <w:pPr>
              <w:pStyle w:val="TAH"/>
            </w:pPr>
          </w:p>
        </w:tc>
        <w:tc>
          <w:tcPr>
            <w:tcW w:w="576" w:type="dxa"/>
          </w:tcPr>
          <w:p w14:paraId="1910F0C9" w14:textId="77777777" w:rsidR="004C3315" w:rsidRDefault="004C3315" w:rsidP="004C3315">
            <w:pPr>
              <w:pStyle w:val="TAH"/>
            </w:pPr>
          </w:p>
        </w:tc>
        <w:tc>
          <w:tcPr>
            <w:tcW w:w="536" w:type="dxa"/>
          </w:tcPr>
          <w:p w14:paraId="39F1FF0D" w14:textId="77777777" w:rsidR="004C3315" w:rsidRDefault="004C3315" w:rsidP="004C3315">
            <w:pPr>
              <w:pStyle w:val="TAH"/>
            </w:pPr>
          </w:p>
        </w:tc>
        <w:tc>
          <w:tcPr>
            <w:tcW w:w="616" w:type="dxa"/>
          </w:tcPr>
          <w:p w14:paraId="13D259C3" w14:textId="77777777" w:rsidR="004C3315" w:rsidRDefault="004C3315" w:rsidP="004C3315">
            <w:pPr>
              <w:pStyle w:val="TAH"/>
            </w:pPr>
          </w:p>
        </w:tc>
        <w:tc>
          <w:tcPr>
            <w:tcW w:w="576" w:type="dxa"/>
          </w:tcPr>
          <w:p w14:paraId="07CA3E9F" w14:textId="77777777" w:rsidR="004C3315" w:rsidRDefault="004C3315" w:rsidP="004C3315">
            <w:pPr>
              <w:pStyle w:val="TAH"/>
            </w:pPr>
          </w:p>
        </w:tc>
        <w:tc>
          <w:tcPr>
            <w:tcW w:w="1288" w:type="dxa"/>
            <w:vMerge/>
            <w:shd w:val="clear" w:color="auto" w:fill="auto"/>
          </w:tcPr>
          <w:p w14:paraId="74D116C0" w14:textId="77777777" w:rsidR="004C3315" w:rsidRDefault="004C3315" w:rsidP="004C3315">
            <w:pPr>
              <w:pStyle w:val="TAH"/>
            </w:pPr>
          </w:p>
        </w:tc>
      </w:tr>
      <w:tr w:rsidR="004C3315" w14:paraId="5AD922A0" w14:textId="77777777" w:rsidTr="004C3315">
        <w:trPr>
          <w:trHeight w:val="187"/>
          <w:jc w:val="center"/>
        </w:trPr>
        <w:tc>
          <w:tcPr>
            <w:tcW w:w="1418" w:type="dxa"/>
            <w:vMerge/>
            <w:shd w:val="clear" w:color="auto" w:fill="auto"/>
          </w:tcPr>
          <w:p w14:paraId="2B2F82F6" w14:textId="77777777" w:rsidR="004C3315" w:rsidRPr="00C446D9" w:rsidRDefault="004C3315" w:rsidP="004C3315">
            <w:pPr>
              <w:pStyle w:val="TAH"/>
              <w:rPr>
                <w:b w:val="0"/>
              </w:rPr>
            </w:pPr>
          </w:p>
        </w:tc>
        <w:tc>
          <w:tcPr>
            <w:tcW w:w="1459" w:type="dxa"/>
            <w:vMerge/>
            <w:shd w:val="clear" w:color="auto" w:fill="auto"/>
          </w:tcPr>
          <w:p w14:paraId="58BFCF6A" w14:textId="77777777" w:rsidR="004C3315" w:rsidRDefault="004C3315" w:rsidP="004C3315">
            <w:pPr>
              <w:pStyle w:val="TAH"/>
            </w:pPr>
          </w:p>
        </w:tc>
        <w:tc>
          <w:tcPr>
            <w:tcW w:w="671" w:type="dxa"/>
            <w:shd w:val="clear" w:color="auto" w:fill="auto"/>
          </w:tcPr>
          <w:p w14:paraId="5184EA40" w14:textId="77777777" w:rsidR="004C3315" w:rsidRPr="00A34277" w:rsidRDefault="004C3315" w:rsidP="004C3315">
            <w:pPr>
              <w:pStyle w:val="TAH"/>
              <w:rPr>
                <w:b w:val="0"/>
              </w:rPr>
            </w:pPr>
            <w:r w:rsidRPr="00A34277">
              <w:rPr>
                <w:b w:val="0"/>
              </w:rPr>
              <w:t>n</w:t>
            </w:r>
            <w:r w:rsidRPr="00A34277">
              <w:rPr>
                <w:rFonts w:hint="eastAsia"/>
                <w:b w:val="0"/>
              </w:rPr>
              <w:t>77</w:t>
            </w:r>
          </w:p>
        </w:tc>
        <w:tc>
          <w:tcPr>
            <w:tcW w:w="7383" w:type="dxa"/>
            <w:gridSpan w:val="13"/>
          </w:tcPr>
          <w:p w14:paraId="731B83CC" w14:textId="77777777" w:rsidR="004C3315" w:rsidRDefault="004C3315" w:rsidP="004C3315">
            <w:pPr>
              <w:pStyle w:val="TAH"/>
            </w:pPr>
            <w:r w:rsidRPr="00D542F5">
              <w:rPr>
                <w:b w:val="0"/>
              </w:rPr>
              <w:t>See CA_n77(2A) Bandwidth Combination Set 1 in Table 5.5A.2-1</w:t>
            </w:r>
          </w:p>
        </w:tc>
        <w:tc>
          <w:tcPr>
            <w:tcW w:w="1288" w:type="dxa"/>
            <w:vMerge/>
            <w:shd w:val="clear" w:color="auto" w:fill="auto"/>
          </w:tcPr>
          <w:p w14:paraId="019C0E31" w14:textId="77777777" w:rsidR="004C3315" w:rsidRDefault="004C3315" w:rsidP="004C3315">
            <w:pPr>
              <w:pStyle w:val="TAH"/>
            </w:pPr>
          </w:p>
        </w:tc>
      </w:tr>
      <w:tr w:rsidR="004C3315" w14:paraId="5CCF008D" w14:textId="77777777" w:rsidTr="004C3315">
        <w:trPr>
          <w:trHeight w:val="187"/>
          <w:jc w:val="center"/>
        </w:trPr>
        <w:tc>
          <w:tcPr>
            <w:tcW w:w="1418" w:type="dxa"/>
            <w:vMerge w:val="restart"/>
            <w:shd w:val="clear" w:color="auto" w:fill="auto"/>
          </w:tcPr>
          <w:p w14:paraId="57123023" w14:textId="77777777" w:rsidR="004C3315" w:rsidRPr="00C446D9" w:rsidRDefault="004C3315" w:rsidP="004C3315">
            <w:pPr>
              <w:pStyle w:val="TAH"/>
              <w:rPr>
                <w:b w:val="0"/>
              </w:rPr>
            </w:pPr>
            <w:r w:rsidRPr="00C446D9">
              <w:rPr>
                <w:b w:val="0"/>
              </w:rPr>
              <w:t>CA_n7A-n25(2A)-n66(2A)-n77(2A)</w:t>
            </w:r>
          </w:p>
        </w:tc>
        <w:tc>
          <w:tcPr>
            <w:tcW w:w="1459" w:type="dxa"/>
            <w:vMerge w:val="restart"/>
            <w:shd w:val="clear" w:color="auto" w:fill="auto"/>
          </w:tcPr>
          <w:p w14:paraId="6FCD961D" w14:textId="77777777" w:rsidR="004C3315" w:rsidRPr="00FA55FC" w:rsidRDefault="004C3315" w:rsidP="004C3315">
            <w:pPr>
              <w:pStyle w:val="TAH"/>
              <w:rPr>
                <w:color w:val="FF0000"/>
                <w:lang w:eastAsia="zh-CN"/>
              </w:rPr>
            </w:pPr>
            <w:r>
              <w:rPr>
                <w:rFonts w:hint="eastAsia"/>
                <w:color w:val="FF0000"/>
                <w:lang w:eastAsia="zh-CN"/>
              </w:rPr>
              <w:t>-</w:t>
            </w:r>
          </w:p>
        </w:tc>
        <w:tc>
          <w:tcPr>
            <w:tcW w:w="671" w:type="dxa"/>
            <w:shd w:val="clear" w:color="auto" w:fill="auto"/>
          </w:tcPr>
          <w:p w14:paraId="3D04C9DA" w14:textId="77777777" w:rsidR="004C3315" w:rsidRPr="003D5AB0" w:rsidRDefault="004C3315" w:rsidP="004C3315">
            <w:pPr>
              <w:pStyle w:val="TAH"/>
              <w:rPr>
                <w:b w:val="0"/>
                <w:color w:val="000000" w:themeColor="text1"/>
              </w:rPr>
            </w:pPr>
            <w:r w:rsidRPr="003D5AB0">
              <w:rPr>
                <w:rFonts w:hint="eastAsia"/>
                <w:b w:val="0"/>
                <w:color w:val="000000" w:themeColor="text1"/>
              </w:rPr>
              <w:t>n</w:t>
            </w:r>
            <w:r w:rsidRPr="003D5AB0">
              <w:rPr>
                <w:b w:val="0"/>
                <w:color w:val="000000" w:themeColor="text1"/>
              </w:rPr>
              <w:t>7</w:t>
            </w:r>
          </w:p>
        </w:tc>
        <w:tc>
          <w:tcPr>
            <w:tcW w:w="471" w:type="dxa"/>
          </w:tcPr>
          <w:p w14:paraId="7BC078A6" w14:textId="77777777" w:rsidR="004C3315" w:rsidRPr="00E54221" w:rsidRDefault="004C3315" w:rsidP="004C3315">
            <w:pPr>
              <w:pStyle w:val="TAH"/>
              <w:rPr>
                <w:b w:val="0"/>
              </w:rPr>
            </w:pPr>
            <w:r w:rsidRPr="00E54221">
              <w:rPr>
                <w:rFonts w:hint="eastAsia"/>
                <w:b w:val="0"/>
              </w:rPr>
              <w:t>5</w:t>
            </w:r>
          </w:p>
        </w:tc>
        <w:tc>
          <w:tcPr>
            <w:tcW w:w="576" w:type="dxa"/>
          </w:tcPr>
          <w:p w14:paraId="21E16AF2" w14:textId="77777777" w:rsidR="004C3315" w:rsidRPr="00E54221" w:rsidRDefault="004C3315" w:rsidP="004C3315">
            <w:pPr>
              <w:pStyle w:val="TAH"/>
              <w:rPr>
                <w:b w:val="0"/>
              </w:rPr>
            </w:pPr>
            <w:r w:rsidRPr="00E54221">
              <w:rPr>
                <w:rFonts w:hint="eastAsia"/>
                <w:b w:val="0"/>
              </w:rPr>
              <w:t>10</w:t>
            </w:r>
          </w:p>
        </w:tc>
        <w:tc>
          <w:tcPr>
            <w:tcW w:w="576" w:type="dxa"/>
          </w:tcPr>
          <w:p w14:paraId="5FD09C74" w14:textId="77777777" w:rsidR="004C3315" w:rsidRPr="00E54221" w:rsidRDefault="004C3315" w:rsidP="004C3315">
            <w:pPr>
              <w:pStyle w:val="TAH"/>
              <w:rPr>
                <w:b w:val="0"/>
              </w:rPr>
            </w:pPr>
            <w:r w:rsidRPr="00E54221">
              <w:rPr>
                <w:rFonts w:hint="eastAsia"/>
                <w:b w:val="0"/>
              </w:rPr>
              <w:t>1</w:t>
            </w:r>
            <w:r w:rsidRPr="00E54221">
              <w:rPr>
                <w:b w:val="0"/>
              </w:rPr>
              <w:t>5</w:t>
            </w:r>
          </w:p>
        </w:tc>
        <w:tc>
          <w:tcPr>
            <w:tcW w:w="576" w:type="dxa"/>
          </w:tcPr>
          <w:p w14:paraId="610F0679" w14:textId="77777777" w:rsidR="004C3315" w:rsidRPr="00E54221" w:rsidRDefault="004C3315" w:rsidP="004C3315">
            <w:pPr>
              <w:pStyle w:val="TAH"/>
              <w:rPr>
                <w:b w:val="0"/>
              </w:rPr>
            </w:pPr>
            <w:r w:rsidRPr="00E54221">
              <w:rPr>
                <w:rFonts w:hint="eastAsia"/>
                <w:b w:val="0"/>
              </w:rPr>
              <w:t>20</w:t>
            </w:r>
          </w:p>
        </w:tc>
        <w:tc>
          <w:tcPr>
            <w:tcW w:w="576" w:type="dxa"/>
          </w:tcPr>
          <w:p w14:paraId="18784539" w14:textId="77777777" w:rsidR="004C3315" w:rsidRPr="00E54221" w:rsidRDefault="004C3315" w:rsidP="004C3315">
            <w:pPr>
              <w:pStyle w:val="TAH"/>
              <w:rPr>
                <w:b w:val="0"/>
              </w:rPr>
            </w:pPr>
            <w:r w:rsidRPr="00E54221">
              <w:rPr>
                <w:rFonts w:hint="eastAsia"/>
                <w:b w:val="0"/>
              </w:rPr>
              <w:t>2</w:t>
            </w:r>
            <w:r w:rsidRPr="00E54221">
              <w:rPr>
                <w:b w:val="0"/>
              </w:rPr>
              <w:t>5</w:t>
            </w:r>
          </w:p>
        </w:tc>
        <w:tc>
          <w:tcPr>
            <w:tcW w:w="576" w:type="dxa"/>
          </w:tcPr>
          <w:p w14:paraId="59045972" w14:textId="77777777" w:rsidR="004C3315" w:rsidRPr="00E54221" w:rsidRDefault="004C3315" w:rsidP="004C3315">
            <w:pPr>
              <w:pStyle w:val="TAH"/>
              <w:rPr>
                <w:b w:val="0"/>
              </w:rPr>
            </w:pPr>
            <w:r w:rsidRPr="00E54221">
              <w:rPr>
                <w:rFonts w:hint="eastAsia"/>
                <w:b w:val="0"/>
              </w:rPr>
              <w:t>3</w:t>
            </w:r>
            <w:r w:rsidRPr="00E54221">
              <w:rPr>
                <w:b w:val="0"/>
              </w:rPr>
              <w:t>0</w:t>
            </w:r>
          </w:p>
        </w:tc>
        <w:tc>
          <w:tcPr>
            <w:tcW w:w="576" w:type="dxa"/>
          </w:tcPr>
          <w:p w14:paraId="16E85E08" w14:textId="77777777" w:rsidR="004C3315" w:rsidRPr="00E54221" w:rsidRDefault="004C3315" w:rsidP="004C3315">
            <w:pPr>
              <w:pStyle w:val="TAH"/>
              <w:rPr>
                <w:b w:val="0"/>
              </w:rPr>
            </w:pPr>
            <w:r w:rsidRPr="00E54221">
              <w:rPr>
                <w:rFonts w:hint="eastAsia"/>
                <w:b w:val="0"/>
              </w:rPr>
              <w:t>4</w:t>
            </w:r>
            <w:r w:rsidRPr="00E54221">
              <w:rPr>
                <w:b w:val="0"/>
              </w:rPr>
              <w:t>0</w:t>
            </w:r>
          </w:p>
        </w:tc>
        <w:tc>
          <w:tcPr>
            <w:tcW w:w="576" w:type="dxa"/>
          </w:tcPr>
          <w:p w14:paraId="6B6C16CB" w14:textId="77777777" w:rsidR="004C3315" w:rsidRDefault="004C3315" w:rsidP="004C3315">
            <w:pPr>
              <w:pStyle w:val="TAH"/>
              <w:rPr>
                <w:lang w:eastAsia="zh-CN"/>
              </w:rPr>
            </w:pPr>
            <w:r w:rsidRPr="00E54221">
              <w:rPr>
                <w:rFonts w:hint="eastAsia"/>
                <w:b w:val="0"/>
              </w:rPr>
              <w:t>5</w:t>
            </w:r>
            <w:r w:rsidRPr="00E54221">
              <w:rPr>
                <w:b w:val="0"/>
              </w:rPr>
              <w:t>0</w:t>
            </w:r>
          </w:p>
        </w:tc>
        <w:tc>
          <w:tcPr>
            <w:tcW w:w="576" w:type="dxa"/>
          </w:tcPr>
          <w:p w14:paraId="2CB36B4C" w14:textId="77777777" w:rsidR="004C3315" w:rsidRDefault="004C3315" w:rsidP="004C3315">
            <w:pPr>
              <w:pStyle w:val="TAH"/>
            </w:pPr>
          </w:p>
        </w:tc>
        <w:tc>
          <w:tcPr>
            <w:tcW w:w="576" w:type="dxa"/>
          </w:tcPr>
          <w:p w14:paraId="7A281EB1" w14:textId="77777777" w:rsidR="004C3315" w:rsidRDefault="004C3315" w:rsidP="004C3315">
            <w:pPr>
              <w:pStyle w:val="TAH"/>
            </w:pPr>
          </w:p>
        </w:tc>
        <w:tc>
          <w:tcPr>
            <w:tcW w:w="536" w:type="dxa"/>
          </w:tcPr>
          <w:p w14:paraId="702E7591" w14:textId="77777777" w:rsidR="004C3315" w:rsidRDefault="004C3315" w:rsidP="004C3315">
            <w:pPr>
              <w:pStyle w:val="TAH"/>
            </w:pPr>
          </w:p>
        </w:tc>
        <w:tc>
          <w:tcPr>
            <w:tcW w:w="616" w:type="dxa"/>
          </w:tcPr>
          <w:p w14:paraId="416132E3" w14:textId="77777777" w:rsidR="004C3315" w:rsidRDefault="004C3315" w:rsidP="004C3315">
            <w:pPr>
              <w:pStyle w:val="TAH"/>
            </w:pPr>
          </w:p>
        </w:tc>
        <w:tc>
          <w:tcPr>
            <w:tcW w:w="576" w:type="dxa"/>
          </w:tcPr>
          <w:p w14:paraId="48EA0801" w14:textId="77777777" w:rsidR="004C3315" w:rsidRDefault="004C3315" w:rsidP="004C3315">
            <w:pPr>
              <w:pStyle w:val="TAH"/>
            </w:pPr>
          </w:p>
        </w:tc>
        <w:tc>
          <w:tcPr>
            <w:tcW w:w="1288" w:type="dxa"/>
            <w:vMerge w:val="restart"/>
            <w:shd w:val="clear" w:color="auto" w:fill="auto"/>
          </w:tcPr>
          <w:p w14:paraId="5541EA86" w14:textId="77777777" w:rsidR="004C3315" w:rsidRDefault="004C3315" w:rsidP="004C3315">
            <w:pPr>
              <w:pStyle w:val="TAH"/>
            </w:pPr>
            <w:r>
              <w:rPr>
                <w:b w:val="0"/>
                <w:lang w:eastAsia="zh-CN"/>
              </w:rPr>
              <w:t>0</w:t>
            </w:r>
          </w:p>
        </w:tc>
      </w:tr>
      <w:tr w:rsidR="004C3315" w14:paraId="33E6364A" w14:textId="77777777" w:rsidTr="004C3315">
        <w:trPr>
          <w:trHeight w:val="187"/>
          <w:jc w:val="center"/>
        </w:trPr>
        <w:tc>
          <w:tcPr>
            <w:tcW w:w="1418" w:type="dxa"/>
            <w:vMerge/>
            <w:shd w:val="clear" w:color="auto" w:fill="auto"/>
          </w:tcPr>
          <w:p w14:paraId="0C551451" w14:textId="77777777" w:rsidR="004C3315" w:rsidRPr="00C446D9" w:rsidRDefault="004C3315" w:rsidP="004C3315">
            <w:pPr>
              <w:pStyle w:val="TAH"/>
              <w:rPr>
                <w:b w:val="0"/>
              </w:rPr>
            </w:pPr>
          </w:p>
        </w:tc>
        <w:tc>
          <w:tcPr>
            <w:tcW w:w="1459" w:type="dxa"/>
            <w:vMerge/>
            <w:shd w:val="clear" w:color="auto" w:fill="auto"/>
          </w:tcPr>
          <w:p w14:paraId="36F91AE7" w14:textId="77777777" w:rsidR="004C3315" w:rsidRPr="00FA55FC" w:rsidRDefault="004C3315" w:rsidP="004C3315">
            <w:pPr>
              <w:pStyle w:val="TAH"/>
              <w:rPr>
                <w:color w:val="FF0000"/>
              </w:rPr>
            </w:pPr>
          </w:p>
        </w:tc>
        <w:tc>
          <w:tcPr>
            <w:tcW w:w="671" w:type="dxa"/>
            <w:shd w:val="clear" w:color="auto" w:fill="auto"/>
          </w:tcPr>
          <w:p w14:paraId="0D89E198" w14:textId="77777777" w:rsidR="004C3315" w:rsidRPr="003D5AB0" w:rsidRDefault="004C3315" w:rsidP="004C3315">
            <w:pPr>
              <w:pStyle w:val="TAH"/>
              <w:rPr>
                <w:b w:val="0"/>
                <w:color w:val="000000" w:themeColor="text1"/>
              </w:rPr>
            </w:pPr>
            <w:r w:rsidRPr="003D5AB0">
              <w:rPr>
                <w:b w:val="0"/>
                <w:color w:val="000000" w:themeColor="text1"/>
              </w:rPr>
              <w:t>n</w:t>
            </w:r>
            <w:r w:rsidRPr="003D5AB0">
              <w:rPr>
                <w:rFonts w:hint="eastAsia"/>
                <w:b w:val="0"/>
                <w:color w:val="000000" w:themeColor="text1"/>
              </w:rPr>
              <w:t>25</w:t>
            </w:r>
          </w:p>
        </w:tc>
        <w:tc>
          <w:tcPr>
            <w:tcW w:w="7383" w:type="dxa"/>
            <w:gridSpan w:val="13"/>
          </w:tcPr>
          <w:p w14:paraId="7DA0373E" w14:textId="77777777" w:rsidR="004C3315" w:rsidRDefault="004C3315" w:rsidP="004C3315">
            <w:pPr>
              <w:pStyle w:val="TAH"/>
            </w:pPr>
            <w:r w:rsidRPr="003D5AB0">
              <w:rPr>
                <w:b w:val="0"/>
              </w:rPr>
              <w:t>See CA_n25(2A) Bandwidth Combination Set 0 in Table 5.5A.2-1</w:t>
            </w:r>
          </w:p>
        </w:tc>
        <w:tc>
          <w:tcPr>
            <w:tcW w:w="1288" w:type="dxa"/>
            <w:vMerge/>
            <w:shd w:val="clear" w:color="auto" w:fill="auto"/>
          </w:tcPr>
          <w:p w14:paraId="06743A1E" w14:textId="77777777" w:rsidR="004C3315" w:rsidRDefault="004C3315" w:rsidP="004C3315">
            <w:pPr>
              <w:pStyle w:val="TAH"/>
            </w:pPr>
          </w:p>
        </w:tc>
      </w:tr>
      <w:tr w:rsidR="004C3315" w14:paraId="77809895" w14:textId="77777777" w:rsidTr="004C3315">
        <w:trPr>
          <w:trHeight w:val="187"/>
          <w:jc w:val="center"/>
        </w:trPr>
        <w:tc>
          <w:tcPr>
            <w:tcW w:w="1418" w:type="dxa"/>
            <w:vMerge/>
            <w:shd w:val="clear" w:color="auto" w:fill="auto"/>
          </w:tcPr>
          <w:p w14:paraId="21BD80DD" w14:textId="77777777" w:rsidR="004C3315" w:rsidRPr="00C446D9" w:rsidRDefault="004C3315" w:rsidP="004C3315">
            <w:pPr>
              <w:pStyle w:val="TAH"/>
              <w:rPr>
                <w:b w:val="0"/>
              </w:rPr>
            </w:pPr>
          </w:p>
        </w:tc>
        <w:tc>
          <w:tcPr>
            <w:tcW w:w="1459" w:type="dxa"/>
            <w:vMerge/>
            <w:shd w:val="clear" w:color="auto" w:fill="auto"/>
          </w:tcPr>
          <w:p w14:paraId="7E0558CD" w14:textId="77777777" w:rsidR="004C3315" w:rsidRDefault="004C3315" w:rsidP="004C3315">
            <w:pPr>
              <w:pStyle w:val="TAH"/>
            </w:pPr>
          </w:p>
        </w:tc>
        <w:tc>
          <w:tcPr>
            <w:tcW w:w="671" w:type="dxa"/>
            <w:shd w:val="clear" w:color="auto" w:fill="auto"/>
          </w:tcPr>
          <w:p w14:paraId="2E2CAB5B" w14:textId="77777777" w:rsidR="004C3315" w:rsidRPr="00A34277" w:rsidRDefault="004C3315" w:rsidP="004C3315">
            <w:pPr>
              <w:pStyle w:val="TAH"/>
              <w:rPr>
                <w:b w:val="0"/>
              </w:rPr>
            </w:pPr>
            <w:r w:rsidRPr="00A34277">
              <w:rPr>
                <w:b w:val="0"/>
              </w:rPr>
              <w:t>n</w:t>
            </w:r>
            <w:r w:rsidRPr="00A34277">
              <w:rPr>
                <w:rFonts w:hint="eastAsia"/>
                <w:b w:val="0"/>
              </w:rPr>
              <w:t>66</w:t>
            </w:r>
          </w:p>
        </w:tc>
        <w:tc>
          <w:tcPr>
            <w:tcW w:w="7383" w:type="dxa"/>
            <w:gridSpan w:val="13"/>
          </w:tcPr>
          <w:p w14:paraId="02B697B5" w14:textId="77777777" w:rsidR="004C3315" w:rsidRDefault="004C3315" w:rsidP="004C3315">
            <w:pPr>
              <w:pStyle w:val="TAH"/>
            </w:pPr>
            <w:r w:rsidRPr="0055454C">
              <w:rPr>
                <w:b w:val="0"/>
              </w:rPr>
              <w:t>See CA_n66(2</w:t>
            </w:r>
            <w:r>
              <w:rPr>
                <w:b w:val="0"/>
              </w:rPr>
              <w:t xml:space="preserve">A) Bandwidth Combination Set 1 </w:t>
            </w:r>
            <w:r w:rsidRPr="0055454C">
              <w:rPr>
                <w:b w:val="0"/>
              </w:rPr>
              <w:t>in Table 5.5A.2-1</w:t>
            </w:r>
          </w:p>
        </w:tc>
        <w:tc>
          <w:tcPr>
            <w:tcW w:w="1288" w:type="dxa"/>
            <w:vMerge/>
            <w:shd w:val="clear" w:color="auto" w:fill="auto"/>
          </w:tcPr>
          <w:p w14:paraId="31E69F78" w14:textId="77777777" w:rsidR="004C3315" w:rsidRDefault="004C3315" w:rsidP="004C3315">
            <w:pPr>
              <w:pStyle w:val="TAH"/>
            </w:pPr>
          </w:p>
        </w:tc>
      </w:tr>
      <w:tr w:rsidR="004C3315" w14:paraId="4853AF0A" w14:textId="77777777" w:rsidTr="004C3315">
        <w:trPr>
          <w:trHeight w:val="187"/>
          <w:jc w:val="center"/>
        </w:trPr>
        <w:tc>
          <w:tcPr>
            <w:tcW w:w="1418" w:type="dxa"/>
            <w:vMerge/>
            <w:shd w:val="clear" w:color="auto" w:fill="auto"/>
          </w:tcPr>
          <w:p w14:paraId="1B6A82BE" w14:textId="77777777" w:rsidR="004C3315" w:rsidRPr="00C446D9" w:rsidRDefault="004C3315" w:rsidP="004C3315">
            <w:pPr>
              <w:pStyle w:val="TAH"/>
              <w:rPr>
                <w:b w:val="0"/>
              </w:rPr>
            </w:pPr>
          </w:p>
        </w:tc>
        <w:tc>
          <w:tcPr>
            <w:tcW w:w="1459" w:type="dxa"/>
            <w:vMerge/>
            <w:shd w:val="clear" w:color="auto" w:fill="auto"/>
          </w:tcPr>
          <w:p w14:paraId="60267B2E" w14:textId="77777777" w:rsidR="004C3315" w:rsidRDefault="004C3315" w:rsidP="004C3315">
            <w:pPr>
              <w:pStyle w:val="TAH"/>
            </w:pPr>
          </w:p>
        </w:tc>
        <w:tc>
          <w:tcPr>
            <w:tcW w:w="671" w:type="dxa"/>
            <w:shd w:val="clear" w:color="auto" w:fill="auto"/>
          </w:tcPr>
          <w:p w14:paraId="3F506A7A" w14:textId="77777777" w:rsidR="004C3315" w:rsidRPr="00A34277" w:rsidRDefault="004C3315" w:rsidP="004C3315">
            <w:pPr>
              <w:pStyle w:val="TAH"/>
              <w:rPr>
                <w:b w:val="0"/>
              </w:rPr>
            </w:pPr>
            <w:r w:rsidRPr="00A34277">
              <w:rPr>
                <w:b w:val="0"/>
              </w:rPr>
              <w:t>n</w:t>
            </w:r>
            <w:r w:rsidRPr="00A34277">
              <w:rPr>
                <w:rFonts w:hint="eastAsia"/>
                <w:b w:val="0"/>
              </w:rPr>
              <w:t>77</w:t>
            </w:r>
          </w:p>
        </w:tc>
        <w:tc>
          <w:tcPr>
            <w:tcW w:w="7383" w:type="dxa"/>
            <w:gridSpan w:val="13"/>
          </w:tcPr>
          <w:p w14:paraId="0B11B133" w14:textId="77777777" w:rsidR="004C3315" w:rsidRDefault="004C3315" w:rsidP="004C3315">
            <w:pPr>
              <w:pStyle w:val="TAH"/>
            </w:pPr>
            <w:r w:rsidRPr="00D542F5">
              <w:rPr>
                <w:b w:val="0"/>
              </w:rPr>
              <w:t>See CA_n77(2A) Bandwidth Combination Set 1 in Table 5.5A.2-1</w:t>
            </w:r>
          </w:p>
        </w:tc>
        <w:tc>
          <w:tcPr>
            <w:tcW w:w="1288" w:type="dxa"/>
            <w:vMerge/>
            <w:shd w:val="clear" w:color="auto" w:fill="auto"/>
          </w:tcPr>
          <w:p w14:paraId="40C7B410" w14:textId="77777777" w:rsidR="004C3315" w:rsidRDefault="004C3315" w:rsidP="004C3315">
            <w:pPr>
              <w:pStyle w:val="TAH"/>
            </w:pPr>
          </w:p>
        </w:tc>
      </w:tr>
      <w:tr w:rsidR="004C3315" w14:paraId="5F0ACB08" w14:textId="77777777" w:rsidTr="004C3315">
        <w:trPr>
          <w:trHeight w:val="187"/>
          <w:jc w:val="center"/>
        </w:trPr>
        <w:tc>
          <w:tcPr>
            <w:tcW w:w="1418" w:type="dxa"/>
            <w:vMerge w:val="restart"/>
            <w:shd w:val="clear" w:color="auto" w:fill="auto"/>
          </w:tcPr>
          <w:p w14:paraId="4D6EFBAF" w14:textId="77777777" w:rsidR="004C3315" w:rsidRPr="00C446D9" w:rsidRDefault="004C3315" w:rsidP="004C3315">
            <w:pPr>
              <w:pStyle w:val="TAH"/>
              <w:rPr>
                <w:b w:val="0"/>
              </w:rPr>
            </w:pPr>
            <w:r w:rsidRPr="00C446D9">
              <w:rPr>
                <w:b w:val="0"/>
              </w:rPr>
              <w:t>CA_n7(2A)-n25(2A)-n66(2A)-n77(2A)</w:t>
            </w:r>
          </w:p>
        </w:tc>
        <w:tc>
          <w:tcPr>
            <w:tcW w:w="1459" w:type="dxa"/>
            <w:vMerge w:val="restart"/>
            <w:shd w:val="clear" w:color="auto" w:fill="auto"/>
          </w:tcPr>
          <w:p w14:paraId="35BA3560" w14:textId="77777777" w:rsidR="004C3315" w:rsidRDefault="004C3315" w:rsidP="004C3315">
            <w:pPr>
              <w:pStyle w:val="TAH"/>
              <w:rPr>
                <w:lang w:eastAsia="zh-CN"/>
              </w:rPr>
            </w:pPr>
            <w:r>
              <w:rPr>
                <w:rFonts w:hint="eastAsia"/>
                <w:lang w:eastAsia="zh-CN"/>
              </w:rPr>
              <w:t>-</w:t>
            </w:r>
          </w:p>
        </w:tc>
        <w:tc>
          <w:tcPr>
            <w:tcW w:w="671" w:type="dxa"/>
            <w:shd w:val="clear" w:color="auto" w:fill="auto"/>
          </w:tcPr>
          <w:p w14:paraId="439E84AF" w14:textId="77777777" w:rsidR="004C3315" w:rsidRPr="00A34277" w:rsidRDefault="004C3315" w:rsidP="004C3315">
            <w:pPr>
              <w:pStyle w:val="TAH"/>
              <w:rPr>
                <w:b w:val="0"/>
              </w:rPr>
            </w:pPr>
            <w:r w:rsidRPr="00A34277">
              <w:rPr>
                <w:rFonts w:hint="eastAsia"/>
                <w:b w:val="0"/>
              </w:rPr>
              <w:t>n</w:t>
            </w:r>
            <w:r w:rsidRPr="00A34277">
              <w:rPr>
                <w:b w:val="0"/>
              </w:rPr>
              <w:t>7</w:t>
            </w:r>
          </w:p>
        </w:tc>
        <w:tc>
          <w:tcPr>
            <w:tcW w:w="7383" w:type="dxa"/>
            <w:gridSpan w:val="13"/>
          </w:tcPr>
          <w:p w14:paraId="3354FB20" w14:textId="77777777" w:rsidR="004C3315" w:rsidRDefault="004C3315" w:rsidP="004C3315">
            <w:pPr>
              <w:pStyle w:val="TAH"/>
            </w:pPr>
            <w:r w:rsidRPr="00D542F5">
              <w:rPr>
                <w:b w:val="0"/>
              </w:rPr>
              <w:t>See CA_n7(2A) Bandwidth Combination Set 0 in Table 5.5A.2-1</w:t>
            </w:r>
          </w:p>
        </w:tc>
        <w:tc>
          <w:tcPr>
            <w:tcW w:w="1288" w:type="dxa"/>
            <w:vMerge w:val="restart"/>
            <w:shd w:val="clear" w:color="auto" w:fill="auto"/>
          </w:tcPr>
          <w:p w14:paraId="5E32D463" w14:textId="77777777" w:rsidR="004C3315" w:rsidRDefault="004C3315" w:rsidP="004C3315">
            <w:pPr>
              <w:pStyle w:val="TAH"/>
            </w:pPr>
            <w:r>
              <w:rPr>
                <w:b w:val="0"/>
                <w:lang w:eastAsia="zh-CN"/>
              </w:rPr>
              <w:t>0</w:t>
            </w:r>
          </w:p>
        </w:tc>
      </w:tr>
      <w:tr w:rsidR="004C3315" w14:paraId="431CA73F" w14:textId="77777777" w:rsidTr="004C3315">
        <w:trPr>
          <w:trHeight w:val="187"/>
          <w:jc w:val="center"/>
        </w:trPr>
        <w:tc>
          <w:tcPr>
            <w:tcW w:w="1418" w:type="dxa"/>
            <w:vMerge/>
            <w:shd w:val="clear" w:color="auto" w:fill="auto"/>
          </w:tcPr>
          <w:p w14:paraId="3C1BCF6B" w14:textId="77777777" w:rsidR="004C3315" w:rsidRDefault="004C3315" w:rsidP="004C3315">
            <w:pPr>
              <w:pStyle w:val="TAH"/>
            </w:pPr>
          </w:p>
        </w:tc>
        <w:tc>
          <w:tcPr>
            <w:tcW w:w="1459" w:type="dxa"/>
            <w:vMerge/>
            <w:shd w:val="clear" w:color="auto" w:fill="auto"/>
          </w:tcPr>
          <w:p w14:paraId="11F109BA" w14:textId="77777777" w:rsidR="004C3315" w:rsidRDefault="004C3315" w:rsidP="004C3315">
            <w:pPr>
              <w:pStyle w:val="TAH"/>
            </w:pPr>
          </w:p>
        </w:tc>
        <w:tc>
          <w:tcPr>
            <w:tcW w:w="671" w:type="dxa"/>
            <w:shd w:val="clear" w:color="auto" w:fill="auto"/>
          </w:tcPr>
          <w:p w14:paraId="670ECD7B" w14:textId="77777777" w:rsidR="004C3315" w:rsidRPr="00A34277" w:rsidRDefault="004C3315" w:rsidP="004C3315">
            <w:pPr>
              <w:pStyle w:val="TAH"/>
              <w:rPr>
                <w:b w:val="0"/>
              </w:rPr>
            </w:pPr>
            <w:r w:rsidRPr="00A34277">
              <w:rPr>
                <w:b w:val="0"/>
              </w:rPr>
              <w:t>n</w:t>
            </w:r>
            <w:r w:rsidRPr="00A34277">
              <w:rPr>
                <w:rFonts w:hint="eastAsia"/>
                <w:b w:val="0"/>
              </w:rPr>
              <w:t>25</w:t>
            </w:r>
          </w:p>
        </w:tc>
        <w:tc>
          <w:tcPr>
            <w:tcW w:w="7383" w:type="dxa"/>
            <w:gridSpan w:val="13"/>
          </w:tcPr>
          <w:p w14:paraId="3DEDC844" w14:textId="77777777" w:rsidR="004C3315" w:rsidRDefault="004C3315" w:rsidP="004C3315">
            <w:pPr>
              <w:pStyle w:val="TAH"/>
            </w:pPr>
            <w:r w:rsidRPr="00D542F5">
              <w:rPr>
                <w:b w:val="0"/>
              </w:rPr>
              <w:t>See CA_n25(2A) Bandwidth Combination Set 0 in Table 5.5A.2-1</w:t>
            </w:r>
          </w:p>
        </w:tc>
        <w:tc>
          <w:tcPr>
            <w:tcW w:w="1288" w:type="dxa"/>
            <w:vMerge/>
            <w:shd w:val="clear" w:color="auto" w:fill="auto"/>
          </w:tcPr>
          <w:p w14:paraId="6628B7B6" w14:textId="77777777" w:rsidR="004C3315" w:rsidRDefault="004C3315" w:rsidP="004C3315">
            <w:pPr>
              <w:pStyle w:val="TAH"/>
            </w:pPr>
          </w:p>
        </w:tc>
      </w:tr>
      <w:tr w:rsidR="004C3315" w14:paraId="0E1953A8" w14:textId="77777777" w:rsidTr="004C3315">
        <w:trPr>
          <w:trHeight w:val="187"/>
          <w:jc w:val="center"/>
        </w:trPr>
        <w:tc>
          <w:tcPr>
            <w:tcW w:w="1418" w:type="dxa"/>
            <w:vMerge/>
            <w:shd w:val="clear" w:color="auto" w:fill="auto"/>
          </w:tcPr>
          <w:p w14:paraId="3D48E577" w14:textId="77777777" w:rsidR="004C3315" w:rsidRDefault="004C3315" w:rsidP="004C3315">
            <w:pPr>
              <w:pStyle w:val="TAH"/>
            </w:pPr>
          </w:p>
        </w:tc>
        <w:tc>
          <w:tcPr>
            <w:tcW w:w="1459" w:type="dxa"/>
            <w:vMerge/>
            <w:shd w:val="clear" w:color="auto" w:fill="auto"/>
          </w:tcPr>
          <w:p w14:paraId="3097EE4F" w14:textId="77777777" w:rsidR="004C3315" w:rsidRDefault="004C3315" w:rsidP="004C3315">
            <w:pPr>
              <w:pStyle w:val="TAH"/>
            </w:pPr>
          </w:p>
        </w:tc>
        <w:tc>
          <w:tcPr>
            <w:tcW w:w="671" w:type="dxa"/>
            <w:shd w:val="clear" w:color="auto" w:fill="auto"/>
          </w:tcPr>
          <w:p w14:paraId="4F9E0BA3" w14:textId="77777777" w:rsidR="004C3315" w:rsidRPr="00A34277" w:rsidRDefault="004C3315" w:rsidP="004C3315">
            <w:pPr>
              <w:pStyle w:val="TAH"/>
              <w:rPr>
                <w:b w:val="0"/>
              </w:rPr>
            </w:pPr>
            <w:r w:rsidRPr="00A34277">
              <w:rPr>
                <w:b w:val="0"/>
              </w:rPr>
              <w:t>n</w:t>
            </w:r>
            <w:r w:rsidRPr="00A34277">
              <w:rPr>
                <w:rFonts w:hint="eastAsia"/>
                <w:b w:val="0"/>
              </w:rPr>
              <w:t>66</w:t>
            </w:r>
          </w:p>
        </w:tc>
        <w:tc>
          <w:tcPr>
            <w:tcW w:w="7383" w:type="dxa"/>
            <w:gridSpan w:val="13"/>
          </w:tcPr>
          <w:p w14:paraId="7D315C3B" w14:textId="77777777" w:rsidR="004C3315" w:rsidRDefault="004C3315" w:rsidP="004C3315">
            <w:pPr>
              <w:pStyle w:val="TAH"/>
            </w:pPr>
            <w:r w:rsidRPr="0055454C">
              <w:rPr>
                <w:b w:val="0"/>
              </w:rPr>
              <w:t>See CA_n66(2</w:t>
            </w:r>
            <w:r>
              <w:rPr>
                <w:b w:val="0"/>
              </w:rPr>
              <w:t xml:space="preserve">A) Bandwidth Combination Set 1 </w:t>
            </w:r>
            <w:r w:rsidRPr="0055454C">
              <w:rPr>
                <w:b w:val="0"/>
              </w:rPr>
              <w:t>in Table 5.5A.2-1</w:t>
            </w:r>
          </w:p>
        </w:tc>
        <w:tc>
          <w:tcPr>
            <w:tcW w:w="1288" w:type="dxa"/>
            <w:vMerge/>
            <w:shd w:val="clear" w:color="auto" w:fill="auto"/>
          </w:tcPr>
          <w:p w14:paraId="69AC327A" w14:textId="77777777" w:rsidR="004C3315" w:rsidRDefault="004C3315" w:rsidP="004C3315">
            <w:pPr>
              <w:pStyle w:val="TAH"/>
            </w:pPr>
          </w:p>
        </w:tc>
      </w:tr>
      <w:tr w:rsidR="004C3315" w14:paraId="6EE127E5" w14:textId="77777777" w:rsidTr="004C3315">
        <w:trPr>
          <w:trHeight w:val="187"/>
          <w:jc w:val="center"/>
        </w:trPr>
        <w:tc>
          <w:tcPr>
            <w:tcW w:w="1418" w:type="dxa"/>
            <w:vMerge/>
            <w:shd w:val="clear" w:color="auto" w:fill="auto"/>
          </w:tcPr>
          <w:p w14:paraId="7CAB05A1" w14:textId="77777777" w:rsidR="004C3315" w:rsidRDefault="004C3315" w:rsidP="004C3315">
            <w:pPr>
              <w:pStyle w:val="TAH"/>
            </w:pPr>
          </w:p>
        </w:tc>
        <w:tc>
          <w:tcPr>
            <w:tcW w:w="1459" w:type="dxa"/>
            <w:vMerge/>
            <w:shd w:val="clear" w:color="auto" w:fill="auto"/>
          </w:tcPr>
          <w:p w14:paraId="4803FB22" w14:textId="77777777" w:rsidR="004C3315" w:rsidRDefault="004C3315" w:rsidP="004C3315">
            <w:pPr>
              <w:pStyle w:val="TAH"/>
            </w:pPr>
          </w:p>
        </w:tc>
        <w:tc>
          <w:tcPr>
            <w:tcW w:w="671" w:type="dxa"/>
            <w:shd w:val="clear" w:color="auto" w:fill="auto"/>
          </w:tcPr>
          <w:p w14:paraId="5BC614C0" w14:textId="77777777" w:rsidR="004C3315" w:rsidRPr="00A34277" w:rsidRDefault="004C3315" w:rsidP="004C3315">
            <w:pPr>
              <w:pStyle w:val="TAH"/>
              <w:rPr>
                <w:b w:val="0"/>
              </w:rPr>
            </w:pPr>
            <w:r w:rsidRPr="00A34277">
              <w:rPr>
                <w:b w:val="0"/>
              </w:rPr>
              <w:t>n</w:t>
            </w:r>
            <w:r w:rsidRPr="00A34277">
              <w:rPr>
                <w:rFonts w:hint="eastAsia"/>
                <w:b w:val="0"/>
              </w:rPr>
              <w:t>77</w:t>
            </w:r>
          </w:p>
        </w:tc>
        <w:tc>
          <w:tcPr>
            <w:tcW w:w="7383" w:type="dxa"/>
            <w:gridSpan w:val="13"/>
          </w:tcPr>
          <w:p w14:paraId="5916FBF1" w14:textId="77777777" w:rsidR="004C3315" w:rsidRDefault="004C3315" w:rsidP="004C3315">
            <w:pPr>
              <w:pStyle w:val="TAH"/>
            </w:pPr>
            <w:r w:rsidRPr="00D542F5">
              <w:rPr>
                <w:b w:val="0"/>
              </w:rPr>
              <w:t>See CA_n77(2A) Bandwidth Combination Set 1 in Table 5.5A.2-1</w:t>
            </w:r>
          </w:p>
        </w:tc>
        <w:tc>
          <w:tcPr>
            <w:tcW w:w="1288" w:type="dxa"/>
            <w:vMerge/>
            <w:shd w:val="clear" w:color="auto" w:fill="auto"/>
          </w:tcPr>
          <w:p w14:paraId="61CC1F7F" w14:textId="77777777" w:rsidR="004C3315" w:rsidRDefault="004C3315" w:rsidP="004C3315">
            <w:pPr>
              <w:pStyle w:val="TAH"/>
            </w:pPr>
          </w:p>
        </w:tc>
      </w:tr>
    </w:tbl>
    <w:p w14:paraId="4EC47773" w14:textId="77777777" w:rsidR="004C3315" w:rsidRPr="003D2F05" w:rsidRDefault="004C3315" w:rsidP="004C3315">
      <w:pPr>
        <w:jc w:val="center"/>
        <w:rPr>
          <w:rFonts w:ascii="Arial" w:hAnsi="Arial" w:cs="Arial"/>
          <w:b/>
          <w:bCs/>
        </w:rPr>
      </w:pPr>
    </w:p>
    <w:p w14:paraId="622748F9" w14:textId="63AB43E1" w:rsidR="004C3315" w:rsidRPr="00621714" w:rsidRDefault="004C3315" w:rsidP="004C3315">
      <w:pPr>
        <w:pStyle w:val="Heading3"/>
      </w:pPr>
      <w:bookmarkStart w:id="818" w:name="_Toc73185422"/>
      <w:bookmarkStart w:id="819" w:name="_Toc73204683"/>
      <w:r>
        <w:t>5.11.3</w:t>
      </w:r>
      <w:r w:rsidRPr="00621714">
        <w:rPr>
          <w:rFonts w:ascii="Calibri" w:hAnsi="Calibri"/>
          <w:sz w:val="22"/>
          <w:szCs w:val="22"/>
          <w:lang w:eastAsia="sv-SE"/>
        </w:rPr>
        <w:tab/>
      </w:r>
      <w:r w:rsidRPr="00621714">
        <w:t>∆T</w:t>
      </w:r>
      <w:r w:rsidRPr="00621714">
        <w:rPr>
          <w:vertAlign w:val="subscript"/>
        </w:rPr>
        <w:t>IB</w:t>
      </w:r>
      <w:r w:rsidRPr="00621714">
        <w:rPr>
          <w:rFonts w:hint="eastAsia"/>
          <w:vertAlign w:val="subscript"/>
        </w:rPr>
        <w:t>,c</w:t>
      </w:r>
      <w:r w:rsidRPr="00621714">
        <w:t xml:space="preserve"> and ∆R</w:t>
      </w:r>
      <w:r w:rsidRPr="00621714">
        <w:rPr>
          <w:vertAlign w:val="subscript"/>
        </w:rPr>
        <w:t>IB</w:t>
      </w:r>
      <w:r w:rsidRPr="00621714">
        <w:rPr>
          <w:rFonts w:hint="eastAsia"/>
          <w:vertAlign w:val="subscript"/>
        </w:rPr>
        <w:t>,c</w:t>
      </w:r>
      <w:r w:rsidRPr="00621714">
        <w:t xml:space="preserve"> values</w:t>
      </w:r>
      <w:bookmarkEnd w:id="818"/>
      <w:bookmarkEnd w:id="819"/>
    </w:p>
    <w:p w14:paraId="18275C44" w14:textId="77777777" w:rsidR="004C3315" w:rsidRDefault="004C3315" w:rsidP="004C3315">
      <w:pPr>
        <w:rPr>
          <w:lang w:eastAsia="zh-CN"/>
        </w:rPr>
      </w:pPr>
      <w:r w:rsidRPr="00621714">
        <w:rPr>
          <w:lang w:eastAsia="ja-JP"/>
        </w:rPr>
        <w:t xml:space="preserve">For </w:t>
      </w:r>
      <w:r>
        <w:rPr>
          <w:lang w:eastAsia="zh-CN"/>
        </w:rPr>
        <w:t>CA</w:t>
      </w:r>
      <w:r>
        <w:rPr>
          <w:rFonts w:hint="eastAsia"/>
          <w:lang w:eastAsia="zh-CN"/>
        </w:rPr>
        <w:t>_n</w:t>
      </w:r>
      <w:r>
        <w:rPr>
          <w:lang w:eastAsia="zh-CN"/>
        </w:rPr>
        <w:t>7</w:t>
      </w:r>
      <w:r>
        <w:rPr>
          <w:rFonts w:hint="eastAsia"/>
          <w:lang w:eastAsia="zh-CN"/>
        </w:rPr>
        <w:t>-n</w:t>
      </w:r>
      <w:r>
        <w:rPr>
          <w:lang w:eastAsia="zh-CN"/>
        </w:rPr>
        <w:t>25</w:t>
      </w:r>
      <w:r>
        <w:rPr>
          <w:rFonts w:hint="eastAsia"/>
          <w:lang w:eastAsia="zh-CN"/>
        </w:rPr>
        <w:t>-n</w:t>
      </w:r>
      <w:r>
        <w:rPr>
          <w:lang w:eastAsia="zh-CN"/>
        </w:rPr>
        <w:t>66-n77</w:t>
      </w:r>
      <w:r w:rsidRPr="00621714">
        <w:rPr>
          <w:rFonts w:hint="eastAsia"/>
          <w:lang w:eastAsia="zh-CN"/>
        </w:rPr>
        <w:t xml:space="preserve">, </w:t>
      </w:r>
      <w:r w:rsidRPr="00621714">
        <w:rPr>
          <w:lang w:eastAsia="ja-JP"/>
        </w:rPr>
        <w:t xml:space="preserve">the </w:t>
      </w:r>
      <w:r w:rsidRPr="00621714">
        <w:rPr>
          <w:lang w:eastAsia="ja-JP"/>
        </w:rPr>
        <w:sym w:font="Symbol" w:char="F044"/>
      </w:r>
      <w:r w:rsidRPr="00621714">
        <w:rPr>
          <w:lang w:eastAsia="ja-JP"/>
        </w:rPr>
        <w:t>T</w:t>
      </w:r>
      <w:r w:rsidRPr="00621714">
        <w:rPr>
          <w:vertAlign w:val="subscript"/>
          <w:lang w:eastAsia="ja-JP"/>
        </w:rPr>
        <w:t>IB,c</w:t>
      </w:r>
      <w:r w:rsidRPr="00621714">
        <w:rPr>
          <w:lang w:eastAsia="ja-JP"/>
        </w:rPr>
        <w:t xml:space="preserve"> and </w:t>
      </w:r>
      <w:r w:rsidRPr="00621714">
        <w:rPr>
          <w:lang w:eastAsia="ja-JP"/>
        </w:rPr>
        <w:sym w:font="Symbol" w:char="F044"/>
      </w:r>
      <w:r w:rsidRPr="00621714">
        <w:rPr>
          <w:lang w:eastAsia="ja-JP"/>
        </w:rPr>
        <w:t>R</w:t>
      </w:r>
      <w:r w:rsidRPr="00621714">
        <w:rPr>
          <w:vertAlign w:val="subscript"/>
          <w:lang w:eastAsia="ja-JP"/>
        </w:rPr>
        <w:t>IB</w:t>
      </w:r>
      <w:r w:rsidRPr="00621714">
        <w:rPr>
          <w:rFonts w:hint="eastAsia"/>
          <w:vertAlign w:val="subscript"/>
          <w:lang w:eastAsia="zh-CN"/>
        </w:rPr>
        <w:t>,c</w:t>
      </w:r>
      <w:r>
        <w:rPr>
          <w:rFonts w:hint="eastAsia"/>
          <w:vertAlign w:val="subscript"/>
          <w:lang w:eastAsia="zh-CN"/>
        </w:rPr>
        <w:t xml:space="preserve"> </w:t>
      </w:r>
      <w:r w:rsidRPr="00621714">
        <w:rPr>
          <w:lang w:eastAsia="ja-JP"/>
        </w:rPr>
        <w:t xml:space="preserve">values </w:t>
      </w:r>
      <w:r>
        <w:rPr>
          <w:lang w:eastAsia="zh-CN"/>
        </w:rPr>
        <w:t>can reuse CA_n7-n25-n66-n78</w:t>
      </w:r>
      <w:r>
        <w:rPr>
          <w:rFonts w:hint="eastAsia"/>
          <w:lang w:eastAsia="zh-CN"/>
        </w:rPr>
        <w:t xml:space="preserve"> defined in TS 38.101-</w:t>
      </w:r>
      <w:r>
        <w:rPr>
          <w:lang w:eastAsia="zh-CN"/>
        </w:rPr>
        <w:t>1</w:t>
      </w:r>
      <w:r>
        <w:rPr>
          <w:rFonts w:hint="eastAsia"/>
          <w:lang w:eastAsia="zh-CN"/>
        </w:rPr>
        <w:t>.</w:t>
      </w:r>
    </w:p>
    <w:p w14:paraId="390B4E15" w14:textId="1751AAB3" w:rsidR="004C3315" w:rsidRDefault="004C3315" w:rsidP="004C3315">
      <w:pPr>
        <w:pStyle w:val="TH"/>
        <w:rPr>
          <w:color w:val="000000"/>
        </w:rPr>
      </w:pPr>
      <w:r>
        <w:rPr>
          <w:color w:val="000000"/>
        </w:rPr>
        <w:t xml:space="preserve">Table </w:t>
      </w:r>
      <w:r>
        <w:rPr>
          <w:color w:val="000000"/>
          <w:lang w:eastAsia="zh-CN"/>
        </w:rPr>
        <w:t>5.11.3</w:t>
      </w:r>
      <w:r>
        <w:rPr>
          <w:color w:val="000000"/>
        </w:rPr>
        <w:t xml:space="preserve">-1: </w:t>
      </w:r>
      <w:r w:rsidRPr="00A1115A">
        <w:t>ΔT</w:t>
      </w:r>
      <w:r w:rsidRPr="00A1115A">
        <w:rPr>
          <w:rStyle w:val="TAHCar"/>
          <w:bCs/>
          <w:vertAlign w:val="subscript"/>
        </w:rPr>
        <w:t>IB,c</w:t>
      </w:r>
      <w:r>
        <w:t xml:space="preserve"> due to NR CA (four</w:t>
      </w:r>
      <w:r w:rsidRPr="00A1115A">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4C3315" w14:paraId="72FBCEEC"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1BF4A02" w14:textId="77777777" w:rsidR="004C3315" w:rsidRDefault="004C3315" w:rsidP="004C3315">
            <w:pPr>
              <w:keepNext/>
              <w:keepLines/>
              <w:jc w:val="center"/>
              <w:rPr>
                <w:rFonts w:ascii="Arial" w:hAnsi="Arial"/>
                <w:b/>
                <w:color w:val="000000"/>
                <w:sz w:val="18"/>
              </w:rPr>
            </w:pPr>
            <w:r>
              <w:rPr>
                <w:rFonts w:ascii="Arial" w:hAnsi="Arial"/>
                <w:b/>
                <w:color w:val="000000"/>
                <w:sz w:val="18"/>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286E20E" w14:textId="77777777" w:rsidR="004C3315" w:rsidRDefault="004C3315" w:rsidP="004C3315">
            <w:pPr>
              <w:keepNext/>
              <w:keepLines/>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2B9AF6D3" w14:textId="77777777" w:rsidR="004C3315" w:rsidRDefault="004C3315" w:rsidP="004C3315">
            <w:pPr>
              <w:keepNext/>
              <w:keepLines/>
              <w:jc w:val="center"/>
              <w:rPr>
                <w:rFonts w:ascii="Arial" w:hAnsi="Arial"/>
                <w:b/>
                <w:color w:val="000000"/>
                <w:sz w:val="18"/>
              </w:rPr>
            </w:pPr>
            <w:r>
              <w:rPr>
                <w:rFonts w:ascii="Arial" w:hAnsi="Arial"/>
                <w:b/>
                <w:color w:val="000000"/>
                <w:sz w:val="18"/>
              </w:rPr>
              <w:t>ΔT</w:t>
            </w:r>
            <w:r>
              <w:rPr>
                <w:rFonts w:ascii="Arial" w:hAnsi="Arial"/>
                <w:b/>
                <w:color w:val="000000"/>
                <w:sz w:val="18"/>
                <w:vertAlign w:val="subscript"/>
              </w:rPr>
              <w:t>IB,c</w:t>
            </w:r>
            <w:r>
              <w:rPr>
                <w:rFonts w:ascii="Arial" w:hAnsi="Arial"/>
                <w:b/>
                <w:color w:val="000000"/>
                <w:sz w:val="18"/>
              </w:rPr>
              <w:t xml:space="preserve">  [dB]</w:t>
            </w:r>
          </w:p>
        </w:tc>
      </w:tr>
      <w:tr w:rsidR="004C3315" w14:paraId="02CC8F31" w14:textId="77777777" w:rsidTr="004C3315">
        <w:trPr>
          <w:jc w:val="center"/>
        </w:trPr>
        <w:tc>
          <w:tcPr>
            <w:tcW w:w="1535" w:type="dxa"/>
            <w:vMerge w:val="restart"/>
            <w:tcBorders>
              <w:top w:val="single" w:sz="4" w:space="0" w:color="auto"/>
              <w:left w:val="single" w:sz="4" w:space="0" w:color="auto"/>
              <w:right w:val="single" w:sz="4" w:space="0" w:color="auto"/>
            </w:tcBorders>
            <w:vAlign w:val="center"/>
          </w:tcPr>
          <w:p w14:paraId="413E1E82" w14:textId="77777777" w:rsidR="004C3315" w:rsidRDefault="004C3315" w:rsidP="004C3315">
            <w:pPr>
              <w:keepNext/>
              <w:keepLines/>
              <w:jc w:val="center"/>
              <w:rPr>
                <w:rFonts w:ascii="Arial" w:hAnsi="Arial"/>
                <w:color w:val="000000"/>
                <w:sz w:val="18"/>
                <w:lang w:eastAsia="zh-CN"/>
              </w:rPr>
            </w:pPr>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7</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25-</w:t>
            </w:r>
            <w:r>
              <w:rPr>
                <w:rFonts w:ascii="Arial" w:hAnsi="Arial" w:hint="eastAsia"/>
                <w:color w:val="000000"/>
                <w:sz w:val="18"/>
                <w:lang w:eastAsia="zh-CN"/>
              </w:rPr>
              <w:t>n</w:t>
            </w:r>
            <w:r>
              <w:rPr>
                <w:rFonts w:ascii="Arial" w:hAnsi="Arial"/>
                <w:color w:val="000000"/>
                <w:sz w:val="18"/>
                <w:lang w:eastAsia="zh-CN"/>
              </w:rPr>
              <w:t>66-n77</w:t>
            </w:r>
          </w:p>
        </w:tc>
        <w:tc>
          <w:tcPr>
            <w:tcW w:w="2049" w:type="dxa"/>
            <w:tcBorders>
              <w:top w:val="single" w:sz="4" w:space="0" w:color="auto"/>
              <w:left w:val="single" w:sz="4" w:space="0" w:color="auto"/>
              <w:bottom w:val="single" w:sz="4" w:space="0" w:color="auto"/>
              <w:right w:val="single" w:sz="4" w:space="0" w:color="auto"/>
            </w:tcBorders>
            <w:vAlign w:val="center"/>
          </w:tcPr>
          <w:p w14:paraId="072534ED" w14:textId="77777777" w:rsidR="004C3315" w:rsidRDefault="004C3315" w:rsidP="004C3315">
            <w:pPr>
              <w:keepNext/>
              <w:keepLines/>
              <w:jc w:val="center"/>
              <w:rPr>
                <w:rFonts w:ascii="Arial" w:hAnsi="Arial"/>
                <w:color w:val="000000"/>
                <w:sz w:val="18"/>
                <w:lang w:eastAsia="zh-CN"/>
              </w:rPr>
            </w:pPr>
            <w:r>
              <w:rPr>
                <w:rFonts w:ascii="Arial" w:hAnsi="Arial"/>
                <w:color w:val="000000"/>
                <w:sz w:val="18"/>
                <w:lang w:eastAsia="zh-CN"/>
              </w:rPr>
              <w:t>n7</w:t>
            </w:r>
          </w:p>
        </w:tc>
        <w:tc>
          <w:tcPr>
            <w:tcW w:w="2340" w:type="dxa"/>
            <w:tcBorders>
              <w:top w:val="single" w:sz="4" w:space="0" w:color="auto"/>
              <w:left w:val="single" w:sz="4" w:space="0" w:color="auto"/>
              <w:bottom w:val="single" w:sz="4" w:space="0" w:color="auto"/>
              <w:right w:val="single" w:sz="4" w:space="0" w:color="auto"/>
            </w:tcBorders>
            <w:vAlign w:val="center"/>
          </w:tcPr>
          <w:p w14:paraId="396C1774" w14:textId="77777777" w:rsidR="004C3315" w:rsidRPr="009809D1"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4C3315" w14:paraId="71158889" w14:textId="77777777" w:rsidTr="004C3315">
        <w:trPr>
          <w:trHeight w:val="74"/>
          <w:jc w:val="center"/>
        </w:trPr>
        <w:tc>
          <w:tcPr>
            <w:tcW w:w="1535" w:type="dxa"/>
            <w:vMerge/>
            <w:tcBorders>
              <w:left w:val="single" w:sz="4" w:space="0" w:color="auto"/>
              <w:right w:val="single" w:sz="4" w:space="0" w:color="auto"/>
            </w:tcBorders>
            <w:vAlign w:val="center"/>
          </w:tcPr>
          <w:p w14:paraId="7C9DFA4D" w14:textId="77777777" w:rsidR="004C3315" w:rsidRDefault="004C3315" w:rsidP="004C3315">
            <w:pPr>
              <w:rPr>
                <w:rFonts w:ascii="Arial"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53986252" w14:textId="77777777" w:rsidR="004C3315" w:rsidRDefault="004C3315" w:rsidP="004C3315">
            <w:pPr>
              <w:keepNext/>
              <w:keepLines/>
              <w:jc w:val="center"/>
              <w:rPr>
                <w:rFonts w:ascii="Arial" w:hAnsi="Arial"/>
                <w:color w:val="000000"/>
                <w:sz w:val="18"/>
                <w:lang w:eastAsia="zh-CN"/>
              </w:rPr>
            </w:pPr>
            <w:r>
              <w:rPr>
                <w:rFonts w:ascii="Arial" w:hAnsi="Arial"/>
                <w:color w:val="000000"/>
                <w:sz w:val="18"/>
                <w:lang w:eastAsia="zh-CN"/>
              </w:rPr>
              <w:t>n25</w:t>
            </w:r>
          </w:p>
        </w:tc>
        <w:tc>
          <w:tcPr>
            <w:tcW w:w="2340" w:type="dxa"/>
            <w:tcBorders>
              <w:top w:val="single" w:sz="4" w:space="0" w:color="auto"/>
              <w:left w:val="single" w:sz="4" w:space="0" w:color="auto"/>
              <w:bottom w:val="single" w:sz="4" w:space="0" w:color="auto"/>
              <w:right w:val="single" w:sz="4" w:space="0" w:color="auto"/>
            </w:tcBorders>
            <w:vAlign w:val="center"/>
          </w:tcPr>
          <w:p w14:paraId="1800C86C" w14:textId="77777777" w:rsidR="004C3315"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.6</w:t>
            </w:r>
          </w:p>
        </w:tc>
      </w:tr>
      <w:tr w:rsidR="004C3315" w14:paraId="0D87CB7A" w14:textId="77777777" w:rsidTr="004C3315">
        <w:trPr>
          <w:trHeight w:val="74"/>
          <w:jc w:val="center"/>
        </w:trPr>
        <w:tc>
          <w:tcPr>
            <w:tcW w:w="1535" w:type="dxa"/>
            <w:vMerge/>
            <w:tcBorders>
              <w:left w:val="single" w:sz="4" w:space="0" w:color="auto"/>
              <w:right w:val="single" w:sz="4" w:space="0" w:color="auto"/>
            </w:tcBorders>
            <w:vAlign w:val="center"/>
          </w:tcPr>
          <w:p w14:paraId="6223DD8A" w14:textId="77777777" w:rsidR="004C3315" w:rsidRDefault="004C3315" w:rsidP="004C3315">
            <w:pPr>
              <w:rPr>
                <w:rFonts w:ascii="Arial"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14F6D505" w14:textId="77777777" w:rsidR="004C3315" w:rsidRDefault="004C3315" w:rsidP="004C3315">
            <w:pPr>
              <w:keepNext/>
              <w:keepLines/>
              <w:jc w:val="center"/>
              <w:rPr>
                <w:rFonts w:ascii="Arial" w:hAnsi="Arial"/>
                <w:color w:val="000000"/>
                <w:sz w:val="18"/>
                <w:lang w:eastAsia="zh-CN"/>
              </w:rPr>
            </w:pPr>
            <w:r>
              <w:rPr>
                <w:rFonts w:ascii="Arial" w:hAnsi="Arial"/>
                <w:color w:val="000000"/>
                <w:sz w:val="18"/>
                <w:lang w:eastAsia="zh-CN"/>
              </w:rPr>
              <w:t>n66</w:t>
            </w:r>
          </w:p>
        </w:tc>
        <w:tc>
          <w:tcPr>
            <w:tcW w:w="2340" w:type="dxa"/>
            <w:tcBorders>
              <w:top w:val="single" w:sz="4" w:space="0" w:color="auto"/>
              <w:left w:val="single" w:sz="4" w:space="0" w:color="auto"/>
              <w:bottom w:val="single" w:sz="4" w:space="0" w:color="auto"/>
              <w:right w:val="single" w:sz="4" w:space="0" w:color="auto"/>
            </w:tcBorders>
            <w:vAlign w:val="center"/>
          </w:tcPr>
          <w:p w14:paraId="5C56EB25" w14:textId="77777777" w:rsidR="004C3315" w:rsidRPr="008411D4"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.6</w:t>
            </w:r>
          </w:p>
        </w:tc>
      </w:tr>
      <w:tr w:rsidR="004C3315" w14:paraId="357548E7" w14:textId="77777777" w:rsidTr="004C3315">
        <w:trPr>
          <w:trHeight w:val="74"/>
          <w:jc w:val="center"/>
        </w:trPr>
        <w:tc>
          <w:tcPr>
            <w:tcW w:w="1535" w:type="dxa"/>
            <w:vMerge/>
            <w:tcBorders>
              <w:left w:val="single" w:sz="4" w:space="0" w:color="auto"/>
              <w:bottom w:val="single" w:sz="4" w:space="0" w:color="auto"/>
              <w:right w:val="single" w:sz="4" w:space="0" w:color="auto"/>
            </w:tcBorders>
            <w:vAlign w:val="center"/>
          </w:tcPr>
          <w:p w14:paraId="2D95C36A" w14:textId="77777777" w:rsidR="004C3315" w:rsidRDefault="004C3315" w:rsidP="004C3315">
            <w:pPr>
              <w:rPr>
                <w:rFonts w:ascii="Arial"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657686E8" w14:textId="77777777" w:rsidR="004C3315" w:rsidRDefault="004C3315" w:rsidP="004C3315">
            <w:pPr>
              <w:keepNext/>
              <w:keepLines/>
              <w:jc w:val="center"/>
              <w:rPr>
                <w:rFonts w:ascii="Arial" w:hAnsi="Arial"/>
                <w:color w:val="000000"/>
                <w:sz w:val="18"/>
                <w:lang w:eastAsia="zh-CN"/>
              </w:rPr>
            </w:pPr>
            <w:r>
              <w:rPr>
                <w:rFonts w:ascii="Arial" w:hAnsi="Arial"/>
                <w:color w:val="000000"/>
                <w:sz w:val="18"/>
                <w:lang w:eastAsia="zh-CN"/>
              </w:rPr>
              <w:t>n</w:t>
            </w:r>
            <w:r>
              <w:rPr>
                <w:rFonts w:ascii="Arial" w:hAnsi="Arial" w:hint="eastAsia"/>
                <w:color w:val="000000"/>
                <w:sz w:val="18"/>
                <w:lang w:eastAsia="zh-CN"/>
              </w:rPr>
              <w:t>77</w:t>
            </w:r>
          </w:p>
        </w:tc>
        <w:tc>
          <w:tcPr>
            <w:tcW w:w="2340" w:type="dxa"/>
            <w:tcBorders>
              <w:top w:val="single" w:sz="4" w:space="0" w:color="auto"/>
              <w:left w:val="single" w:sz="4" w:space="0" w:color="auto"/>
              <w:bottom w:val="single" w:sz="4" w:space="0" w:color="auto"/>
              <w:right w:val="single" w:sz="4" w:space="0" w:color="auto"/>
            </w:tcBorders>
            <w:vAlign w:val="center"/>
          </w:tcPr>
          <w:p w14:paraId="0F22647A" w14:textId="77777777" w:rsidR="004C3315" w:rsidRPr="008411D4"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.8</w:t>
            </w:r>
          </w:p>
        </w:tc>
      </w:tr>
    </w:tbl>
    <w:p w14:paraId="6F7AA2AD" w14:textId="77777777" w:rsidR="004C3315" w:rsidRDefault="004C3315" w:rsidP="004C3315">
      <w:pPr>
        <w:rPr>
          <w:color w:val="000000"/>
        </w:rPr>
      </w:pPr>
    </w:p>
    <w:p w14:paraId="4EBFC21B" w14:textId="03373E29" w:rsidR="004C3315" w:rsidRPr="008412FD" w:rsidRDefault="004C3315" w:rsidP="004C3315">
      <w:pPr>
        <w:pStyle w:val="TH"/>
        <w:rPr>
          <w:color w:val="000000"/>
          <w:lang w:eastAsia="zh-CN"/>
        </w:rPr>
      </w:pPr>
      <w:r>
        <w:rPr>
          <w:color w:val="000000"/>
        </w:rPr>
        <w:t xml:space="preserve">Table </w:t>
      </w:r>
      <w:r>
        <w:rPr>
          <w:color w:val="000000"/>
          <w:lang w:eastAsia="zh-CN"/>
        </w:rPr>
        <w:t>5.11.3</w:t>
      </w:r>
      <w:r>
        <w:rPr>
          <w:color w:val="000000"/>
        </w:rPr>
        <w:t>-2: ΔR</w:t>
      </w:r>
      <w:r w:rsidRPr="00D62427">
        <w:rPr>
          <w:color w:val="000000"/>
          <w:vertAlign w:val="subscript"/>
        </w:rPr>
        <w:t>IB,c</w:t>
      </w:r>
      <w:r>
        <w:rPr>
          <w:color w:val="000000"/>
          <w:vertAlign w:val="subscript"/>
        </w:rPr>
        <w:t xml:space="preserve">  </w:t>
      </w:r>
      <w:r>
        <w:t>due to NR CA (four</w:t>
      </w:r>
      <w:r w:rsidRPr="00A1115A">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4C3315" w14:paraId="01F0D52A"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D865802" w14:textId="77777777" w:rsidR="004C3315" w:rsidRDefault="004C3315" w:rsidP="004C3315">
            <w:pPr>
              <w:keepNext/>
              <w:keepLines/>
              <w:jc w:val="center"/>
              <w:rPr>
                <w:rFonts w:ascii="Arial" w:hAnsi="Arial"/>
                <w:b/>
                <w:color w:val="000000"/>
                <w:sz w:val="18"/>
              </w:rPr>
            </w:pPr>
            <w:r>
              <w:rPr>
                <w:rFonts w:ascii="Arial" w:hAnsi="Arial"/>
                <w:b/>
                <w:color w:val="000000"/>
                <w:sz w:val="18"/>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15EB022C" w14:textId="77777777" w:rsidR="004C3315" w:rsidRDefault="004C3315" w:rsidP="004C3315">
            <w:pPr>
              <w:keepNext/>
              <w:keepLines/>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3BF035C" w14:textId="77777777" w:rsidR="004C3315" w:rsidRDefault="004C3315" w:rsidP="004C3315">
            <w:pPr>
              <w:keepNext/>
              <w:keepLines/>
              <w:jc w:val="center"/>
              <w:rPr>
                <w:rFonts w:ascii="Arial" w:hAnsi="Arial"/>
                <w:b/>
                <w:color w:val="000000"/>
                <w:sz w:val="18"/>
              </w:rPr>
            </w:pPr>
            <w:r>
              <w:rPr>
                <w:rFonts w:ascii="Arial" w:hAnsi="Arial"/>
                <w:b/>
                <w:color w:val="000000"/>
                <w:sz w:val="18"/>
              </w:rPr>
              <w:t>ΔR</w:t>
            </w:r>
            <w:r>
              <w:rPr>
                <w:rFonts w:ascii="Arial" w:hAnsi="Arial"/>
                <w:b/>
                <w:color w:val="000000"/>
                <w:sz w:val="18"/>
                <w:vertAlign w:val="subscript"/>
              </w:rPr>
              <w:t>IB,c</w:t>
            </w:r>
            <w:r>
              <w:rPr>
                <w:rFonts w:ascii="Arial" w:hAnsi="Arial"/>
                <w:b/>
                <w:color w:val="000000"/>
                <w:sz w:val="18"/>
              </w:rPr>
              <w:t xml:space="preserve">  [dB]</w:t>
            </w:r>
          </w:p>
        </w:tc>
      </w:tr>
      <w:tr w:rsidR="004C3315" w14:paraId="18467293" w14:textId="77777777" w:rsidTr="004C3315">
        <w:trPr>
          <w:tblHeader/>
          <w:jc w:val="center"/>
        </w:trPr>
        <w:tc>
          <w:tcPr>
            <w:tcW w:w="1535" w:type="dxa"/>
            <w:vMerge w:val="restart"/>
            <w:tcBorders>
              <w:top w:val="single" w:sz="4" w:space="0" w:color="auto"/>
              <w:left w:val="single" w:sz="4" w:space="0" w:color="auto"/>
              <w:right w:val="single" w:sz="4" w:space="0" w:color="auto"/>
            </w:tcBorders>
            <w:vAlign w:val="center"/>
          </w:tcPr>
          <w:p w14:paraId="0F2E5FBD" w14:textId="77777777" w:rsidR="004C3315" w:rsidRDefault="004C3315" w:rsidP="004C3315">
            <w:pPr>
              <w:keepNext/>
              <w:keepLines/>
              <w:jc w:val="center"/>
              <w:rPr>
                <w:rFonts w:ascii="Arial" w:hAnsi="Arial"/>
                <w:color w:val="000000"/>
                <w:sz w:val="18"/>
                <w:lang w:eastAsia="zh-CN"/>
              </w:rPr>
            </w:pPr>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7</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25-n66-</w:t>
            </w:r>
            <w:r>
              <w:rPr>
                <w:rFonts w:ascii="Arial" w:hAnsi="Arial" w:hint="eastAsia"/>
                <w:color w:val="000000"/>
                <w:sz w:val="18"/>
                <w:lang w:eastAsia="zh-CN"/>
              </w:rPr>
              <w:t>n</w:t>
            </w:r>
            <w:r>
              <w:rPr>
                <w:rFonts w:ascii="Arial" w:hAnsi="Arial"/>
                <w:color w:val="000000"/>
                <w:sz w:val="18"/>
                <w:lang w:eastAsia="zh-CN"/>
              </w:rPr>
              <w:t>77</w:t>
            </w:r>
          </w:p>
        </w:tc>
        <w:tc>
          <w:tcPr>
            <w:tcW w:w="2052" w:type="dxa"/>
            <w:tcBorders>
              <w:top w:val="single" w:sz="4" w:space="0" w:color="auto"/>
              <w:left w:val="single" w:sz="4" w:space="0" w:color="auto"/>
              <w:bottom w:val="single" w:sz="4" w:space="0" w:color="auto"/>
              <w:right w:val="single" w:sz="4" w:space="0" w:color="auto"/>
            </w:tcBorders>
            <w:vAlign w:val="center"/>
          </w:tcPr>
          <w:p w14:paraId="011B80FA" w14:textId="77777777" w:rsidR="004C3315"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n</w:t>
            </w:r>
            <w:r>
              <w:rPr>
                <w:rFonts w:ascii="Arial" w:hAnsi="Arial"/>
                <w:color w:val="000000"/>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172F9A7D" w14:textId="77777777" w:rsidR="004C3315"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4C3315" w14:paraId="6F2ECF2A" w14:textId="77777777" w:rsidTr="004C3315">
        <w:trPr>
          <w:tblHeader/>
          <w:jc w:val="center"/>
        </w:trPr>
        <w:tc>
          <w:tcPr>
            <w:tcW w:w="1535" w:type="dxa"/>
            <w:vMerge/>
            <w:tcBorders>
              <w:left w:val="single" w:sz="4" w:space="0" w:color="auto"/>
              <w:right w:val="single" w:sz="4" w:space="0" w:color="auto"/>
            </w:tcBorders>
            <w:vAlign w:val="center"/>
          </w:tcPr>
          <w:p w14:paraId="61A6231E" w14:textId="77777777" w:rsidR="004C3315" w:rsidRDefault="004C3315" w:rsidP="004C3315">
            <w:pPr>
              <w:rPr>
                <w:rFonts w:ascii="Arial" w:hAnsi="Arial"/>
                <w:color w:val="000000"/>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D9E1073" w14:textId="77777777" w:rsidR="004C3315"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n</w:t>
            </w:r>
            <w:r>
              <w:rPr>
                <w:rFonts w:ascii="Arial" w:hAnsi="Arial"/>
                <w:color w:val="000000"/>
                <w:sz w:val="18"/>
                <w:lang w:eastAsia="zh-CN"/>
              </w:rPr>
              <w:t>25</w:t>
            </w:r>
          </w:p>
        </w:tc>
        <w:tc>
          <w:tcPr>
            <w:tcW w:w="2340" w:type="dxa"/>
            <w:tcBorders>
              <w:top w:val="single" w:sz="4" w:space="0" w:color="auto"/>
              <w:left w:val="single" w:sz="4" w:space="0" w:color="auto"/>
              <w:bottom w:val="single" w:sz="4" w:space="0" w:color="auto"/>
              <w:right w:val="single" w:sz="4" w:space="0" w:color="auto"/>
            </w:tcBorders>
            <w:vAlign w:val="center"/>
          </w:tcPr>
          <w:p w14:paraId="73E9E623" w14:textId="77777777" w:rsidR="004C3315"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.6</w:t>
            </w:r>
          </w:p>
        </w:tc>
      </w:tr>
      <w:tr w:rsidR="004C3315" w14:paraId="0D4AFE97" w14:textId="77777777" w:rsidTr="004C3315">
        <w:trPr>
          <w:tblHeader/>
          <w:jc w:val="center"/>
        </w:trPr>
        <w:tc>
          <w:tcPr>
            <w:tcW w:w="1535" w:type="dxa"/>
            <w:vMerge/>
            <w:tcBorders>
              <w:left w:val="single" w:sz="4" w:space="0" w:color="auto"/>
              <w:right w:val="single" w:sz="4" w:space="0" w:color="auto"/>
            </w:tcBorders>
            <w:vAlign w:val="center"/>
          </w:tcPr>
          <w:p w14:paraId="71CE613C" w14:textId="77777777" w:rsidR="004C3315" w:rsidRDefault="004C3315" w:rsidP="004C3315">
            <w:pPr>
              <w:rPr>
                <w:rFonts w:ascii="Arial" w:hAnsi="Arial"/>
                <w:color w:val="000000"/>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575390E" w14:textId="77777777" w:rsidR="004C3315"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n</w:t>
            </w:r>
            <w:r>
              <w:rPr>
                <w:rFonts w:ascii="Arial" w:hAnsi="Arial"/>
                <w:color w:val="000000"/>
                <w:sz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4D1A841C" w14:textId="77777777" w:rsidR="004C3315" w:rsidRPr="008411D4"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.6</w:t>
            </w:r>
          </w:p>
        </w:tc>
      </w:tr>
      <w:tr w:rsidR="004C3315" w14:paraId="73808A22" w14:textId="77777777" w:rsidTr="004C3315">
        <w:trPr>
          <w:tblHeader/>
          <w:jc w:val="center"/>
        </w:trPr>
        <w:tc>
          <w:tcPr>
            <w:tcW w:w="1535" w:type="dxa"/>
            <w:vMerge/>
            <w:tcBorders>
              <w:left w:val="single" w:sz="4" w:space="0" w:color="auto"/>
              <w:bottom w:val="single" w:sz="4" w:space="0" w:color="auto"/>
              <w:right w:val="single" w:sz="4" w:space="0" w:color="auto"/>
            </w:tcBorders>
            <w:vAlign w:val="center"/>
          </w:tcPr>
          <w:p w14:paraId="1115A739" w14:textId="77777777" w:rsidR="004C3315" w:rsidRDefault="004C3315" w:rsidP="004C3315">
            <w:pPr>
              <w:rPr>
                <w:rFonts w:ascii="Arial" w:hAnsi="Arial"/>
                <w:color w:val="000000"/>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6BCEA4F" w14:textId="77777777" w:rsidR="004C3315" w:rsidRDefault="004C3315" w:rsidP="004C3315">
            <w:pPr>
              <w:keepNext/>
              <w:keepLines/>
              <w:jc w:val="center"/>
              <w:rPr>
                <w:rFonts w:ascii="Arial" w:hAnsi="Arial"/>
                <w:color w:val="000000"/>
                <w:sz w:val="18"/>
                <w:lang w:eastAsia="zh-CN"/>
              </w:rPr>
            </w:pPr>
            <w:r>
              <w:rPr>
                <w:rFonts w:ascii="Arial" w:hAnsi="Arial"/>
                <w:color w:val="000000"/>
                <w:sz w:val="18"/>
                <w:lang w:eastAsia="zh-CN"/>
              </w:rPr>
              <w:t>n</w:t>
            </w:r>
            <w:r>
              <w:rPr>
                <w:rFonts w:ascii="Arial" w:hAnsi="Arial" w:hint="eastAsia"/>
                <w:color w:val="000000"/>
                <w:sz w:val="18"/>
                <w:lang w:eastAsia="zh-CN"/>
              </w:rPr>
              <w:t>77</w:t>
            </w:r>
          </w:p>
        </w:tc>
        <w:tc>
          <w:tcPr>
            <w:tcW w:w="2340" w:type="dxa"/>
            <w:tcBorders>
              <w:top w:val="single" w:sz="4" w:space="0" w:color="auto"/>
              <w:left w:val="single" w:sz="4" w:space="0" w:color="auto"/>
              <w:bottom w:val="single" w:sz="4" w:space="0" w:color="auto"/>
              <w:right w:val="single" w:sz="4" w:space="0" w:color="auto"/>
            </w:tcBorders>
            <w:vAlign w:val="center"/>
          </w:tcPr>
          <w:p w14:paraId="18759FCF" w14:textId="77777777" w:rsidR="004C3315" w:rsidRDefault="004C3315" w:rsidP="004C3315">
            <w:pPr>
              <w:keepNext/>
              <w:keepLines/>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.8</w:t>
            </w:r>
          </w:p>
        </w:tc>
      </w:tr>
    </w:tbl>
    <w:p w14:paraId="25403490" w14:textId="77777777" w:rsidR="004C3315" w:rsidRDefault="004C3315" w:rsidP="004C3315">
      <w:pPr>
        <w:jc w:val="both"/>
        <w:rPr>
          <w:b/>
          <w:color w:val="FF0000"/>
          <w:sz w:val="36"/>
          <w:lang w:eastAsia="zh-CN"/>
        </w:rPr>
      </w:pPr>
    </w:p>
    <w:p w14:paraId="2B2D35AE" w14:textId="0DF12D6D" w:rsidR="004C3315" w:rsidRPr="00621714" w:rsidRDefault="004C3315" w:rsidP="004C3315">
      <w:pPr>
        <w:pStyle w:val="Heading3"/>
      </w:pPr>
      <w:bookmarkStart w:id="820" w:name="_Toc73185423"/>
      <w:bookmarkStart w:id="821" w:name="_Toc73204684"/>
      <w:r>
        <w:t>5.11.4</w:t>
      </w:r>
      <w:r w:rsidRPr="00621714">
        <w:rPr>
          <w:rFonts w:ascii="Calibri" w:hAnsi="Calibri"/>
          <w:sz w:val="22"/>
          <w:szCs w:val="22"/>
          <w:lang w:eastAsia="sv-SE"/>
        </w:rPr>
        <w:tab/>
      </w:r>
      <w:r w:rsidRPr="00621714">
        <w:rPr>
          <w:rFonts w:hint="eastAsia"/>
        </w:rPr>
        <w:t>REFSENS requirements</w:t>
      </w:r>
      <w:bookmarkEnd w:id="820"/>
      <w:bookmarkEnd w:id="821"/>
    </w:p>
    <w:p w14:paraId="007124FD" w14:textId="77777777" w:rsidR="004C3315" w:rsidRPr="00A35900" w:rsidRDefault="004C3315" w:rsidP="004C3315">
      <w:pPr>
        <w:rPr>
          <w:lang w:eastAsia="zh-CN"/>
        </w:rPr>
      </w:pPr>
      <w:r>
        <w:rPr>
          <w:rFonts w:hint="eastAsia"/>
          <w:lang w:eastAsia="zh-CN"/>
        </w:rPr>
        <w:t>T</w:t>
      </w:r>
      <w:r w:rsidRPr="00621714">
        <w:rPr>
          <w:rFonts w:hint="eastAsia"/>
          <w:lang w:eastAsia="zh-CN"/>
        </w:rPr>
        <w:t>here are no additional MSD requirements for this band combination</w:t>
      </w:r>
      <w:r>
        <w:rPr>
          <w:lang w:eastAsia="zh-CN"/>
        </w:rPr>
        <w:t>.</w:t>
      </w:r>
    </w:p>
    <w:p w14:paraId="4A5FE4E8" w14:textId="738724EB" w:rsidR="004C3315" w:rsidRDefault="004C3315" w:rsidP="004C3315">
      <w:pPr>
        <w:pStyle w:val="Heading2"/>
        <w:rPr>
          <w:lang w:eastAsia="zh-CN"/>
        </w:rPr>
      </w:pPr>
      <w:bookmarkStart w:id="822" w:name="_Toc73185424"/>
      <w:bookmarkStart w:id="823" w:name="_Toc73204685"/>
      <w:r>
        <w:t>5.12</w:t>
      </w:r>
      <w:r>
        <w:rPr>
          <w:rFonts w:ascii="Calibri" w:hAnsi="Calibri"/>
          <w:sz w:val="22"/>
          <w:szCs w:val="22"/>
          <w:lang w:eastAsia="sv-SE"/>
        </w:rPr>
        <w:tab/>
      </w:r>
      <w:r>
        <w:rPr>
          <w:rFonts w:cs="Arial"/>
        </w:rPr>
        <w:t>CA_n1-n8-n78-n79</w:t>
      </w:r>
      <w:bookmarkEnd w:id="822"/>
      <w:bookmarkEnd w:id="823"/>
    </w:p>
    <w:p w14:paraId="5BDD768A" w14:textId="795DC548" w:rsidR="004C3315" w:rsidRDefault="004C3315" w:rsidP="004C3315">
      <w:pPr>
        <w:pStyle w:val="Heading3"/>
      </w:pPr>
      <w:bookmarkStart w:id="824" w:name="_Toc73185425"/>
      <w:bookmarkStart w:id="825" w:name="_Toc73204686"/>
      <w:r>
        <w:t>5.12.1</w:t>
      </w:r>
      <w:r>
        <w:rPr>
          <w:rFonts w:ascii="Calibri" w:hAnsi="Calibri"/>
          <w:sz w:val="22"/>
          <w:szCs w:val="22"/>
          <w:lang w:eastAsia="sv-SE"/>
        </w:rPr>
        <w:tab/>
      </w:r>
      <w:r>
        <w:t>Operating bands for CA</w:t>
      </w:r>
      <w:bookmarkEnd w:id="824"/>
      <w:bookmarkEnd w:id="825"/>
    </w:p>
    <w:p w14:paraId="5A19794D" w14:textId="7BF3BCEB" w:rsidR="004C3315" w:rsidRDefault="004C3315" w:rsidP="004C3315">
      <w:pPr>
        <w:pStyle w:val="TH"/>
      </w:pPr>
      <w:r>
        <w:t xml:space="preserve">Table </w:t>
      </w:r>
      <w:r>
        <w:rPr>
          <w:lang w:eastAsia="zh-CN"/>
        </w:rPr>
        <w:t>5.12</w:t>
      </w:r>
      <w:r>
        <w:t>.</w:t>
      </w:r>
      <w:r>
        <w:rPr>
          <w:lang w:eastAsia="zh-CN"/>
        </w:rPr>
        <w:t>1</w:t>
      </w:r>
      <w:r>
        <w:t>-1: 4DL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4C3315" w14:paraId="0C71D549" w14:textId="77777777" w:rsidTr="004C3315">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1E4F71C4" w14:textId="77777777" w:rsidR="004C3315" w:rsidRDefault="004C3315" w:rsidP="004C3315">
            <w:pPr>
              <w:keepNext/>
              <w:keepLines/>
              <w:spacing w:after="0"/>
              <w:jc w:val="center"/>
              <w:rPr>
                <w:rFonts w:ascii="Arial" w:hAnsi="Arial"/>
                <w:b/>
                <w:sz w:val="18"/>
              </w:rPr>
            </w:pPr>
            <w:r>
              <w:rPr>
                <w:rFonts w:ascii="Arial" w:hAnsi="Arial"/>
                <w:b/>
                <w:sz w:val="18"/>
                <w:lang w:eastAsia="zh-CN"/>
              </w:rPr>
              <w:t>NR</w:t>
            </w:r>
            <w:r>
              <w:rPr>
                <w:rFonts w:ascii="Arial" w:hAnsi="Arial"/>
                <w:b/>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68CC2A2B" w14:textId="77777777" w:rsidR="004C3315" w:rsidRDefault="004C3315" w:rsidP="004C3315">
            <w:pPr>
              <w:keepNext/>
              <w:keepLines/>
              <w:spacing w:after="0"/>
              <w:jc w:val="center"/>
              <w:rPr>
                <w:rFonts w:ascii="Arial" w:hAnsi="Arial"/>
                <w:b/>
                <w:sz w:val="18"/>
              </w:rPr>
            </w:pPr>
            <w:r>
              <w:rPr>
                <w:rFonts w:ascii="Arial" w:hAnsi="Arial"/>
                <w:b/>
                <w:sz w:val="18"/>
                <w:lang w:eastAsia="zh-CN"/>
              </w:rPr>
              <w:t>NR</w:t>
            </w:r>
            <w:r>
              <w:rPr>
                <w:rFonts w:ascii="Arial" w:hAnsi="Arial"/>
                <w:b/>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7B7A95C6" w14:textId="77777777" w:rsidR="004C3315" w:rsidRDefault="004C3315" w:rsidP="004C3315">
            <w:pPr>
              <w:keepNext/>
              <w:keepLines/>
              <w:spacing w:after="0"/>
              <w:jc w:val="center"/>
              <w:rPr>
                <w:rFonts w:ascii="Arial" w:hAnsi="Arial"/>
                <w:b/>
                <w:sz w:val="18"/>
              </w:rPr>
            </w:pPr>
            <w:r>
              <w:rPr>
                <w:rFonts w:ascii="Arial" w:hAnsi="Arial"/>
                <w:b/>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8D0CB30" w14:textId="77777777" w:rsidR="004C3315" w:rsidRDefault="004C3315" w:rsidP="004C3315">
            <w:pPr>
              <w:keepNext/>
              <w:keepLines/>
              <w:spacing w:after="0"/>
              <w:jc w:val="center"/>
              <w:rPr>
                <w:rFonts w:ascii="Arial" w:hAnsi="Arial"/>
                <w:b/>
                <w:sz w:val="18"/>
              </w:rPr>
            </w:pPr>
            <w:r>
              <w:rPr>
                <w:rFonts w:ascii="Arial" w:hAnsi="Arial"/>
                <w:b/>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D0FA675" w14:textId="77777777" w:rsidR="004C3315" w:rsidRDefault="004C3315" w:rsidP="004C3315">
            <w:pPr>
              <w:keepNext/>
              <w:keepLines/>
              <w:spacing w:after="0"/>
              <w:jc w:val="center"/>
              <w:rPr>
                <w:rFonts w:ascii="Arial" w:hAnsi="Arial"/>
                <w:b/>
                <w:sz w:val="18"/>
              </w:rPr>
            </w:pPr>
            <w:r>
              <w:rPr>
                <w:rFonts w:ascii="Arial" w:hAnsi="Arial"/>
                <w:b/>
                <w:sz w:val="18"/>
              </w:rPr>
              <w:t>Duplex Mode</w:t>
            </w:r>
          </w:p>
        </w:tc>
      </w:tr>
      <w:tr w:rsidR="004C3315" w14:paraId="06E2CCFE" w14:textId="77777777" w:rsidTr="004C3315">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011E3" w14:textId="77777777" w:rsidR="004C3315" w:rsidRDefault="004C3315" w:rsidP="004C3315">
            <w:pPr>
              <w:spacing w:after="0"/>
              <w:rPr>
                <w:rFonts w:ascii="Arial" w:eastAsiaTheme="minorEastAsia"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AE611" w14:textId="77777777" w:rsidR="004C3315" w:rsidRDefault="004C3315" w:rsidP="004C3315">
            <w:pPr>
              <w:spacing w:after="0"/>
              <w:rPr>
                <w:rFonts w:ascii="Arial" w:eastAsiaTheme="minorEastAsia" w:hAnsi="Arial"/>
                <w:b/>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8A8E149" w14:textId="77777777" w:rsidR="004C3315" w:rsidRDefault="004C3315" w:rsidP="004C3315">
            <w:pPr>
              <w:keepNext/>
              <w:keepLines/>
              <w:spacing w:after="0"/>
              <w:jc w:val="center"/>
              <w:rPr>
                <w:rFonts w:ascii="Arial" w:hAnsi="Arial"/>
                <w:b/>
                <w:sz w:val="18"/>
              </w:rPr>
            </w:pPr>
            <w:r>
              <w:rPr>
                <w:rFonts w:ascii="Arial" w:hAnsi="Arial"/>
                <w:b/>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1D76F75" w14:textId="77777777" w:rsidR="004C3315" w:rsidRDefault="004C3315" w:rsidP="004C3315">
            <w:pPr>
              <w:keepNext/>
              <w:keepLines/>
              <w:spacing w:after="0"/>
              <w:jc w:val="center"/>
              <w:rPr>
                <w:rFonts w:ascii="Arial" w:hAnsi="Arial"/>
                <w:b/>
                <w:sz w:val="18"/>
              </w:rPr>
            </w:pPr>
            <w:r>
              <w:rPr>
                <w:rFonts w:ascii="Arial" w:hAnsi="Arial"/>
                <w:b/>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BAF5A" w14:textId="77777777" w:rsidR="004C3315" w:rsidRDefault="004C3315" w:rsidP="004C3315">
            <w:pPr>
              <w:spacing w:after="0"/>
              <w:rPr>
                <w:rFonts w:ascii="Arial" w:eastAsiaTheme="minorEastAsia" w:hAnsi="Arial"/>
                <w:b/>
                <w:sz w:val="18"/>
              </w:rPr>
            </w:pPr>
          </w:p>
        </w:tc>
      </w:tr>
      <w:tr w:rsidR="004C3315" w14:paraId="3FD126D1" w14:textId="77777777" w:rsidTr="004C3315">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ECFB7" w14:textId="77777777" w:rsidR="004C3315" w:rsidRDefault="004C3315" w:rsidP="004C3315">
            <w:pPr>
              <w:spacing w:after="0"/>
              <w:rPr>
                <w:rFonts w:ascii="Arial" w:eastAsiaTheme="minorEastAsia"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3819A" w14:textId="77777777" w:rsidR="004C3315" w:rsidRDefault="004C3315" w:rsidP="004C3315">
            <w:pPr>
              <w:spacing w:after="0"/>
              <w:rPr>
                <w:rFonts w:ascii="Arial" w:eastAsiaTheme="minorEastAsia" w:hAnsi="Arial"/>
                <w:b/>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401FB222" w14:textId="77777777" w:rsidR="004C3315" w:rsidRDefault="004C3315" w:rsidP="004C3315">
            <w:pPr>
              <w:keepNext/>
              <w:keepLines/>
              <w:spacing w:after="0"/>
              <w:jc w:val="center"/>
              <w:rPr>
                <w:rFonts w:ascii="Arial" w:hAnsi="Arial"/>
                <w:b/>
                <w:sz w:val="18"/>
              </w:rPr>
            </w:pPr>
            <w:r>
              <w:rPr>
                <w:rFonts w:ascii="Arial" w:hAnsi="Arial"/>
                <w:b/>
                <w:sz w:val="18"/>
              </w:rPr>
              <w:t>F</w:t>
            </w:r>
            <w:r>
              <w:rPr>
                <w:rFonts w:ascii="Arial" w:hAnsi="Arial"/>
                <w:b/>
                <w:sz w:val="18"/>
                <w:vertAlign w:val="subscript"/>
              </w:rPr>
              <w:t>UL_low</w:t>
            </w:r>
            <w:r>
              <w:rPr>
                <w:rFonts w:ascii="Arial" w:hAnsi="Arial"/>
                <w:b/>
                <w:sz w:val="18"/>
              </w:rPr>
              <w:t xml:space="preserve"> – F</w:t>
            </w:r>
            <w:r>
              <w:rPr>
                <w:rFonts w:ascii="Arial" w:hAnsi="Arial"/>
                <w:b/>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1B019D3E" w14:textId="77777777" w:rsidR="004C3315" w:rsidRDefault="004C3315" w:rsidP="004C3315">
            <w:pPr>
              <w:keepNext/>
              <w:keepLines/>
              <w:spacing w:after="0"/>
              <w:jc w:val="center"/>
              <w:rPr>
                <w:rFonts w:ascii="Arial" w:hAnsi="Arial"/>
                <w:b/>
                <w:sz w:val="18"/>
              </w:rPr>
            </w:pPr>
            <w:r>
              <w:rPr>
                <w:rFonts w:ascii="Arial" w:hAnsi="Arial"/>
                <w:b/>
                <w:sz w:val="18"/>
              </w:rPr>
              <w:t>F</w:t>
            </w:r>
            <w:r>
              <w:rPr>
                <w:rFonts w:ascii="Arial" w:hAnsi="Arial"/>
                <w:b/>
                <w:sz w:val="18"/>
                <w:vertAlign w:val="subscript"/>
              </w:rPr>
              <w:t>DL_low</w:t>
            </w:r>
            <w:r>
              <w:rPr>
                <w:rFonts w:ascii="Arial" w:hAnsi="Arial"/>
                <w:b/>
                <w:sz w:val="18"/>
              </w:rPr>
              <w:t xml:space="preserve"> – F</w:t>
            </w:r>
            <w:r>
              <w:rPr>
                <w:rFonts w:ascii="Arial" w:hAnsi="Arial"/>
                <w:b/>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A13AA" w14:textId="77777777" w:rsidR="004C3315" w:rsidRDefault="004C3315" w:rsidP="004C3315">
            <w:pPr>
              <w:spacing w:after="0"/>
              <w:rPr>
                <w:rFonts w:ascii="Arial" w:eastAsiaTheme="minorEastAsia" w:hAnsi="Arial"/>
                <w:b/>
                <w:sz w:val="18"/>
              </w:rPr>
            </w:pPr>
          </w:p>
        </w:tc>
      </w:tr>
      <w:tr w:rsidR="004C3315" w14:paraId="60F7C4F8" w14:textId="77777777" w:rsidTr="004C3315">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55CAF365" w14:textId="77777777" w:rsidR="004C3315" w:rsidRDefault="004C3315" w:rsidP="004C3315">
            <w:pPr>
              <w:keepNext/>
              <w:keepLines/>
              <w:spacing w:after="0"/>
              <w:jc w:val="center"/>
              <w:rPr>
                <w:rFonts w:ascii="Arial" w:hAnsi="Arial"/>
                <w:sz w:val="18"/>
                <w:lang w:eastAsia="zh-CN"/>
              </w:rPr>
            </w:pPr>
            <w:r>
              <w:rPr>
                <w:rFonts w:ascii="Arial" w:eastAsia="MS Mincho" w:hAnsi="Arial"/>
                <w:sz w:val="18"/>
                <w:lang w:eastAsia="zh-CN"/>
              </w:rPr>
              <w:t>CA_n1-n8-n78-n79</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5E850DE" w14:textId="77777777" w:rsidR="004C3315" w:rsidRDefault="004C3315" w:rsidP="004C3315">
            <w:pPr>
              <w:keepNext/>
              <w:keepLines/>
              <w:spacing w:after="0"/>
              <w:jc w:val="center"/>
              <w:rPr>
                <w:rFonts w:ascii="Arial" w:hAnsi="Arial"/>
                <w:sz w:val="18"/>
              </w:rPr>
            </w:pPr>
            <w:r>
              <w:rPr>
                <w:rFonts w:ascii="Arial" w:hAnsi="Arial"/>
                <w:sz w:val="18"/>
                <w:lang w:eastAsia="zh-CN"/>
              </w:rPr>
              <w:t>n1</w:t>
            </w:r>
          </w:p>
        </w:tc>
        <w:tc>
          <w:tcPr>
            <w:tcW w:w="1212" w:type="dxa"/>
            <w:tcBorders>
              <w:top w:val="single" w:sz="4" w:space="0" w:color="auto"/>
              <w:left w:val="single" w:sz="4" w:space="0" w:color="auto"/>
              <w:bottom w:val="single" w:sz="4" w:space="0" w:color="auto"/>
              <w:right w:val="single" w:sz="4" w:space="0" w:color="auto"/>
            </w:tcBorders>
            <w:hideMark/>
          </w:tcPr>
          <w:p w14:paraId="1C733310" w14:textId="77777777" w:rsidR="004C3315" w:rsidRDefault="004C3315" w:rsidP="004C3315">
            <w:pPr>
              <w:keepNext/>
              <w:keepLines/>
              <w:spacing w:after="0"/>
              <w:jc w:val="right"/>
              <w:rPr>
                <w:rFonts w:ascii="Arial" w:eastAsiaTheme="minorEastAsia" w:hAnsi="Arial" w:cs="Arial"/>
                <w:sz w:val="18"/>
                <w:lang w:eastAsia="zh-CN"/>
              </w:rPr>
            </w:pPr>
            <w:r>
              <w:rPr>
                <w:rFonts w:ascii="Arial" w:hAnsi="Arial" w:cs="Arial"/>
                <w:sz w:val="18"/>
                <w:lang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0A7A9B32" w14:textId="77777777" w:rsidR="004C3315" w:rsidRDefault="004C3315" w:rsidP="004C3315">
            <w:pPr>
              <w:keepNext/>
              <w:keepLines/>
              <w:spacing w:after="0"/>
              <w:jc w:val="center"/>
              <w:rPr>
                <w:rFonts w:ascii="Arial" w:hAnsi="Arial" w:cs="Arial"/>
                <w:sz w:val="18"/>
              </w:rPr>
            </w:pPr>
            <w:r>
              <w:rPr>
                <w:rFonts w:ascii="Arial" w:hAnsi="Arial" w:cs="Arial"/>
                <w:sz w:val="18"/>
                <w:lang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1CA0915A" w14:textId="77777777" w:rsidR="004C3315" w:rsidRDefault="004C3315" w:rsidP="004C3315">
            <w:pPr>
              <w:keepNext/>
              <w:keepLines/>
              <w:spacing w:after="0"/>
              <w:rPr>
                <w:rFonts w:ascii="Arial" w:hAnsi="Arial" w:cs="Arial"/>
                <w:sz w:val="18"/>
                <w:lang w:eastAsia="zh-CN"/>
              </w:rPr>
            </w:pPr>
            <w:r>
              <w:rPr>
                <w:rFonts w:ascii="Arial" w:hAnsi="Arial" w:cs="Arial"/>
                <w:sz w:val="18"/>
                <w:lang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56F4E869" w14:textId="77777777" w:rsidR="004C3315" w:rsidRDefault="004C3315" w:rsidP="004C3315">
            <w:pPr>
              <w:keepNext/>
              <w:keepLines/>
              <w:spacing w:after="0"/>
              <w:jc w:val="right"/>
              <w:rPr>
                <w:rFonts w:ascii="Arial" w:hAnsi="Arial" w:cs="Arial"/>
                <w:sz w:val="18"/>
                <w:lang w:eastAsia="zh-CN"/>
              </w:rPr>
            </w:pPr>
            <w:r>
              <w:rPr>
                <w:rFonts w:ascii="Arial" w:hAnsi="Arial" w:cs="Arial"/>
                <w:sz w:val="18"/>
                <w:lang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0C84DF43" w14:textId="77777777" w:rsidR="004C3315" w:rsidRDefault="004C3315" w:rsidP="004C3315">
            <w:pPr>
              <w:keepNext/>
              <w:keepLines/>
              <w:spacing w:after="0"/>
              <w:jc w:val="center"/>
              <w:rPr>
                <w:rFonts w:ascii="Arial" w:hAnsi="Arial" w:cs="Arial"/>
                <w:sz w:val="18"/>
              </w:rPr>
            </w:pPr>
            <w:r>
              <w:rPr>
                <w:rFonts w:ascii="Arial" w:hAnsi="Arial" w:cs="Arial"/>
                <w:sz w:val="18"/>
                <w:lang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6075BC05" w14:textId="77777777" w:rsidR="004C3315" w:rsidRDefault="004C3315" w:rsidP="004C3315">
            <w:pPr>
              <w:keepNext/>
              <w:keepLines/>
              <w:spacing w:after="0"/>
              <w:rPr>
                <w:rFonts w:ascii="Arial" w:hAnsi="Arial" w:cs="Arial"/>
                <w:sz w:val="18"/>
                <w:lang w:eastAsia="zh-CN"/>
              </w:rPr>
            </w:pPr>
            <w:r>
              <w:rPr>
                <w:rFonts w:ascii="Arial" w:hAnsi="Arial" w:cs="Arial"/>
                <w:sz w:val="18"/>
                <w:lang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BAEBE0" w14:textId="77777777" w:rsidR="004C3315" w:rsidRDefault="004C3315" w:rsidP="004C3315">
            <w:pPr>
              <w:keepNext/>
              <w:keepLines/>
              <w:spacing w:after="0"/>
              <w:jc w:val="center"/>
              <w:rPr>
                <w:rFonts w:ascii="Arial" w:hAnsi="Arial"/>
                <w:sz w:val="18"/>
                <w:lang w:eastAsia="zh-CN"/>
              </w:rPr>
            </w:pPr>
            <w:r>
              <w:rPr>
                <w:rFonts w:ascii="Arial" w:hAnsi="Arial"/>
                <w:sz w:val="18"/>
                <w:lang w:eastAsia="zh-CN"/>
              </w:rPr>
              <w:t>FDD</w:t>
            </w:r>
          </w:p>
        </w:tc>
      </w:tr>
      <w:tr w:rsidR="004C3315" w14:paraId="00D519F8" w14:textId="77777777" w:rsidTr="004C3315">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C3AB5" w14:textId="77777777" w:rsidR="004C3315" w:rsidRDefault="004C3315" w:rsidP="004C3315">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3374F8B6" w14:textId="77777777" w:rsidR="004C3315" w:rsidRDefault="004C3315" w:rsidP="004C3315">
            <w:pPr>
              <w:keepNext/>
              <w:keepLines/>
              <w:spacing w:after="0"/>
              <w:jc w:val="center"/>
              <w:rPr>
                <w:rFonts w:ascii="Arial" w:hAnsi="Arial"/>
                <w:sz w:val="18"/>
                <w:lang w:eastAsia="zh-CN"/>
              </w:rPr>
            </w:pPr>
            <w:r>
              <w:rPr>
                <w:rFonts w:ascii="Arial" w:hAnsi="Arial"/>
                <w:sz w:val="18"/>
                <w:lang w:eastAsia="zh-CN"/>
              </w:rPr>
              <w:t>n8</w:t>
            </w:r>
          </w:p>
        </w:tc>
        <w:tc>
          <w:tcPr>
            <w:tcW w:w="1212" w:type="dxa"/>
            <w:tcBorders>
              <w:top w:val="single" w:sz="4" w:space="0" w:color="auto"/>
              <w:left w:val="single" w:sz="4" w:space="0" w:color="auto"/>
              <w:bottom w:val="single" w:sz="4" w:space="0" w:color="auto"/>
              <w:right w:val="single" w:sz="4" w:space="0" w:color="auto"/>
            </w:tcBorders>
            <w:hideMark/>
          </w:tcPr>
          <w:p w14:paraId="2976387B" w14:textId="77777777" w:rsidR="004C3315" w:rsidRDefault="004C3315" w:rsidP="004C3315">
            <w:pPr>
              <w:keepNext/>
              <w:keepLines/>
              <w:spacing w:after="0"/>
              <w:jc w:val="right"/>
              <w:rPr>
                <w:rFonts w:ascii="Arial" w:eastAsiaTheme="minorEastAsia" w:hAnsi="Arial" w:cs="Arial"/>
                <w:sz w:val="18"/>
                <w:lang w:eastAsia="zh-CN"/>
              </w:rPr>
            </w:pPr>
            <w:r>
              <w:rPr>
                <w:rFonts w:ascii="Arial" w:hAnsi="Arial" w:cs="Arial"/>
                <w:sz w:val="18"/>
                <w:lang w:eastAsia="zh-CN"/>
              </w:rPr>
              <w:t>880 MHz</w:t>
            </w:r>
          </w:p>
        </w:tc>
        <w:tc>
          <w:tcPr>
            <w:tcW w:w="317" w:type="dxa"/>
            <w:tcBorders>
              <w:top w:val="single" w:sz="4" w:space="0" w:color="auto"/>
              <w:left w:val="single" w:sz="4" w:space="0" w:color="auto"/>
              <w:bottom w:val="single" w:sz="4" w:space="0" w:color="auto"/>
              <w:right w:val="single" w:sz="4" w:space="0" w:color="auto"/>
            </w:tcBorders>
            <w:hideMark/>
          </w:tcPr>
          <w:p w14:paraId="3761A2C5" w14:textId="77777777" w:rsidR="004C3315" w:rsidRDefault="004C3315" w:rsidP="004C3315">
            <w:pPr>
              <w:keepNext/>
              <w:keepLines/>
              <w:spacing w:after="0"/>
              <w:jc w:val="center"/>
              <w:rPr>
                <w:rFonts w:ascii="Arial" w:hAnsi="Arial" w:cs="Arial"/>
                <w:sz w:val="18"/>
              </w:rPr>
            </w:pPr>
            <w:r>
              <w:rPr>
                <w:rFonts w:ascii="Arial" w:hAnsi="Arial" w:cs="Arial"/>
                <w:sz w:val="18"/>
                <w:lang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37AE4279" w14:textId="77777777" w:rsidR="004C3315" w:rsidRDefault="004C3315" w:rsidP="004C3315">
            <w:pPr>
              <w:keepNext/>
              <w:keepLines/>
              <w:spacing w:after="0"/>
              <w:rPr>
                <w:rFonts w:ascii="Arial" w:hAnsi="Arial" w:cs="Arial"/>
                <w:sz w:val="18"/>
                <w:lang w:eastAsia="zh-CN"/>
              </w:rPr>
            </w:pPr>
            <w:r>
              <w:rPr>
                <w:rFonts w:ascii="Arial" w:hAnsi="Arial" w:cs="Arial"/>
                <w:sz w:val="18"/>
                <w:lang w:eastAsia="zh-CN"/>
              </w:rPr>
              <w:t>915 MHz</w:t>
            </w:r>
          </w:p>
        </w:tc>
        <w:tc>
          <w:tcPr>
            <w:tcW w:w="1210" w:type="dxa"/>
            <w:tcBorders>
              <w:top w:val="single" w:sz="4" w:space="0" w:color="auto"/>
              <w:left w:val="single" w:sz="4" w:space="0" w:color="auto"/>
              <w:bottom w:val="single" w:sz="4" w:space="0" w:color="auto"/>
              <w:right w:val="single" w:sz="4" w:space="0" w:color="auto"/>
            </w:tcBorders>
            <w:hideMark/>
          </w:tcPr>
          <w:p w14:paraId="3338ECCE" w14:textId="77777777" w:rsidR="004C3315" w:rsidRDefault="004C3315" w:rsidP="004C3315">
            <w:pPr>
              <w:keepNext/>
              <w:keepLines/>
              <w:spacing w:after="0"/>
              <w:jc w:val="right"/>
              <w:rPr>
                <w:rFonts w:ascii="Arial" w:hAnsi="Arial" w:cs="Arial"/>
                <w:sz w:val="18"/>
                <w:lang w:eastAsia="zh-CN"/>
              </w:rPr>
            </w:pPr>
            <w:r>
              <w:rPr>
                <w:rFonts w:ascii="Arial" w:hAnsi="Arial" w:cs="Arial"/>
                <w:sz w:val="18"/>
                <w:lang w:eastAsia="zh-CN"/>
              </w:rPr>
              <w:t>925 MHz</w:t>
            </w:r>
          </w:p>
        </w:tc>
        <w:tc>
          <w:tcPr>
            <w:tcW w:w="317" w:type="dxa"/>
            <w:tcBorders>
              <w:top w:val="single" w:sz="4" w:space="0" w:color="auto"/>
              <w:left w:val="single" w:sz="4" w:space="0" w:color="auto"/>
              <w:bottom w:val="single" w:sz="4" w:space="0" w:color="auto"/>
              <w:right w:val="single" w:sz="4" w:space="0" w:color="auto"/>
            </w:tcBorders>
            <w:hideMark/>
          </w:tcPr>
          <w:p w14:paraId="29E1744D" w14:textId="77777777" w:rsidR="004C3315" w:rsidRDefault="004C3315" w:rsidP="004C3315">
            <w:pPr>
              <w:keepNext/>
              <w:keepLines/>
              <w:spacing w:after="0"/>
              <w:jc w:val="center"/>
              <w:rPr>
                <w:rFonts w:ascii="Arial" w:hAnsi="Arial" w:cs="Arial"/>
                <w:sz w:val="18"/>
              </w:rPr>
            </w:pPr>
            <w:r>
              <w:rPr>
                <w:rFonts w:ascii="Arial" w:hAnsi="Arial" w:cs="Arial"/>
                <w:sz w:val="18"/>
                <w:lang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4937832A" w14:textId="77777777" w:rsidR="004C3315" w:rsidRDefault="004C3315" w:rsidP="004C3315">
            <w:pPr>
              <w:keepNext/>
              <w:keepLines/>
              <w:spacing w:after="0"/>
              <w:rPr>
                <w:rFonts w:ascii="Arial" w:hAnsi="Arial" w:cs="Arial"/>
                <w:sz w:val="18"/>
                <w:lang w:eastAsia="zh-CN"/>
              </w:rPr>
            </w:pPr>
            <w:r>
              <w:rPr>
                <w:rFonts w:ascii="Arial" w:hAnsi="Arial" w:cs="Arial"/>
                <w:sz w:val="18"/>
                <w:lang w:eastAsia="zh-CN"/>
              </w:rPr>
              <w:t>960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AFD040" w14:textId="77777777" w:rsidR="004C3315" w:rsidRDefault="004C3315" w:rsidP="004C3315">
            <w:pPr>
              <w:keepNext/>
              <w:keepLines/>
              <w:spacing w:after="0"/>
              <w:jc w:val="center"/>
              <w:rPr>
                <w:rFonts w:ascii="Arial" w:hAnsi="Arial" w:cs="Arial"/>
                <w:sz w:val="18"/>
                <w:szCs w:val="18"/>
                <w:lang w:eastAsia="zh-CN"/>
              </w:rPr>
            </w:pPr>
            <w:r>
              <w:rPr>
                <w:rFonts w:ascii="Arial" w:hAnsi="Arial"/>
                <w:sz w:val="18"/>
                <w:lang w:eastAsia="zh-CN"/>
              </w:rPr>
              <w:t>FDD</w:t>
            </w:r>
          </w:p>
        </w:tc>
      </w:tr>
      <w:tr w:rsidR="004C3315" w14:paraId="61DEF54D" w14:textId="77777777" w:rsidTr="004C3315">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1F62B" w14:textId="77777777" w:rsidR="004C3315" w:rsidRDefault="004C3315" w:rsidP="004C3315">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055D9682" w14:textId="77777777" w:rsidR="004C3315" w:rsidRDefault="004C3315" w:rsidP="004C3315">
            <w:pPr>
              <w:keepNext/>
              <w:keepLines/>
              <w:spacing w:after="0"/>
              <w:jc w:val="center"/>
              <w:rPr>
                <w:rFonts w:ascii="Arial" w:hAnsi="Arial"/>
                <w:sz w:val="18"/>
                <w:lang w:eastAsia="zh-CN"/>
              </w:rPr>
            </w:pPr>
            <w:r>
              <w:rPr>
                <w:rFonts w:ascii="Arial" w:hAnsi="Arial"/>
                <w:sz w:val="18"/>
                <w:lang w:eastAsia="zh-CN"/>
              </w:rPr>
              <w:t>n78</w:t>
            </w:r>
          </w:p>
        </w:tc>
        <w:tc>
          <w:tcPr>
            <w:tcW w:w="1212" w:type="dxa"/>
            <w:tcBorders>
              <w:top w:val="single" w:sz="4" w:space="0" w:color="auto"/>
              <w:left w:val="single" w:sz="4" w:space="0" w:color="auto"/>
              <w:bottom w:val="single" w:sz="4" w:space="0" w:color="auto"/>
              <w:right w:val="single" w:sz="4" w:space="0" w:color="auto"/>
            </w:tcBorders>
            <w:hideMark/>
          </w:tcPr>
          <w:p w14:paraId="7263B1C2" w14:textId="77777777" w:rsidR="004C3315" w:rsidRDefault="004C3315" w:rsidP="004C3315">
            <w:pPr>
              <w:keepNext/>
              <w:keepLines/>
              <w:spacing w:after="0"/>
              <w:jc w:val="right"/>
              <w:rPr>
                <w:rFonts w:ascii="Arial" w:eastAsiaTheme="minorEastAsia" w:hAnsi="Arial" w:cs="Arial"/>
                <w:sz w:val="18"/>
                <w:lang w:eastAsia="zh-CN"/>
              </w:rPr>
            </w:pPr>
            <w:r>
              <w:rPr>
                <w:rFonts w:ascii="Arial" w:hAnsi="Arial" w:cs="Arial"/>
                <w:sz w:val="18"/>
                <w:lang w:eastAsia="zh-CN"/>
              </w:rPr>
              <w:t>3300 MHz</w:t>
            </w:r>
          </w:p>
        </w:tc>
        <w:tc>
          <w:tcPr>
            <w:tcW w:w="317" w:type="dxa"/>
            <w:tcBorders>
              <w:top w:val="single" w:sz="4" w:space="0" w:color="auto"/>
              <w:left w:val="single" w:sz="4" w:space="0" w:color="auto"/>
              <w:bottom w:val="single" w:sz="4" w:space="0" w:color="auto"/>
              <w:right w:val="single" w:sz="4" w:space="0" w:color="auto"/>
            </w:tcBorders>
            <w:hideMark/>
          </w:tcPr>
          <w:p w14:paraId="75A74E54" w14:textId="77777777" w:rsidR="004C3315" w:rsidRDefault="004C3315" w:rsidP="004C3315">
            <w:pPr>
              <w:keepNext/>
              <w:keepLines/>
              <w:spacing w:after="0"/>
              <w:jc w:val="center"/>
              <w:rPr>
                <w:rFonts w:ascii="Arial" w:hAnsi="Arial" w:cs="Arial"/>
                <w:sz w:val="18"/>
              </w:rPr>
            </w:pPr>
            <w:r>
              <w:rPr>
                <w:rFonts w:ascii="Arial" w:hAnsi="Arial" w:cs="Arial"/>
                <w:sz w:val="18"/>
                <w:lang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2E74F5DC" w14:textId="77777777" w:rsidR="004C3315" w:rsidRDefault="004C3315" w:rsidP="004C3315">
            <w:pPr>
              <w:keepNext/>
              <w:keepLines/>
              <w:spacing w:after="0"/>
              <w:rPr>
                <w:rFonts w:ascii="Arial" w:hAnsi="Arial" w:cs="Arial"/>
                <w:sz w:val="18"/>
                <w:lang w:eastAsia="zh-CN"/>
              </w:rPr>
            </w:pPr>
            <w:r>
              <w:rPr>
                <w:rFonts w:ascii="Arial" w:hAnsi="Arial" w:cs="Arial"/>
                <w:sz w:val="18"/>
                <w:lang w:eastAsia="zh-CN"/>
              </w:rPr>
              <w:t>3800 MHz</w:t>
            </w:r>
          </w:p>
        </w:tc>
        <w:tc>
          <w:tcPr>
            <w:tcW w:w="1210" w:type="dxa"/>
            <w:tcBorders>
              <w:top w:val="single" w:sz="4" w:space="0" w:color="auto"/>
              <w:left w:val="single" w:sz="4" w:space="0" w:color="auto"/>
              <w:bottom w:val="single" w:sz="4" w:space="0" w:color="auto"/>
              <w:right w:val="single" w:sz="4" w:space="0" w:color="auto"/>
            </w:tcBorders>
            <w:hideMark/>
          </w:tcPr>
          <w:p w14:paraId="5808D0D0" w14:textId="77777777" w:rsidR="004C3315" w:rsidRDefault="004C3315" w:rsidP="004C3315">
            <w:pPr>
              <w:keepNext/>
              <w:keepLines/>
              <w:spacing w:after="0"/>
              <w:jc w:val="right"/>
              <w:rPr>
                <w:rFonts w:ascii="Arial" w:hAnsi="Arial" w:cs="Arial"/>
                <w:sz w:val="18"/>
                <w:lang w:eastAsia="zh-CN"/>
              </w:rPr>
            </w:pPr>
            <w:r>
              <w:rPr>
                <w:rFonts w:ascii="Arial" w:hAnsi="Arial" w:cs="Arial"/>
                <w:sz w:val="18"/>
                <w:lang w:eastAsia="zh-CN"/>
              </w:rPr>
              <w:t>3300 MHz</w:t>
            </w:r>
          </w:p>
        </w:tc>
        <w:tc>
          <w:tcPr>
            <w:tcW w:w="317" w:type="dxa"/>
            <w:tcBorders>
              <w:top w:val="single" w:sz="4" w:space="0" w:color="auto"/>
              <w:left w:val="single" w:sz="4" w:space="0" w:color="auto"/>
              <w:bottom w:val="single" w:sz="4" w:space="0" w:color="auto"/>
              <w:right w:val="single" w:sz="4" w:space="0" w:color="auto"/>
            </w:tcBorders>
            <w:hideMark/>
          </w:tcPr>
          <w:p w14:paraId="653F97DF" w14:textId="77777777" w:rsidR="004C3315" w:rsidRDefault="004C3315" w:rsidP="004C3315">
            <w:pPr>
              <w:keepNext/>
              <w:keepLines/>
              <w:spacing w:after="0"/>
              <w:jc w:val="center"/>
              <w:rPr>
                <w:rFonts w:ascii="Arial" w:hAnsi="Arial" w:cs="Arial"/>
                <w:sz w:val="18"/>
              </w:rPr>
            </w:pPr>
            <w:r>
              <w:rPr>
                <w:rFonts w:ascii="Arial" w:hAnsi="Arial" w:cs="Arial"/>
                <w:sz w:val="18"/>
                <w:lang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53B23DD2" w14:textId="77777777" w:rsidR="004C3315" w:rsidRDefault="004C3315" w:rsidP="004C3315">
            <w:pPr>
              <w:keepNext/>
              <w:keepLines/>
              <w:spacing w:after="0"/>
              <w:rPr>
                <w:rFonts w:ascii="Arial" w:hAnsi="Arial" w:cs="Arial"/>
                <w:sz w:val="18"/>
                <w:lang w:eastAsia="zh-CN"/>
              </w:rPr>
            </w:pPr>
            <w:r>
              <w:rPr>
                <w:rFonts w:ascii="Arial" w:hAnsi="Arial" w:cs="Arial"/>
                <w:sz w:val="18"/>
                <w:lang w:eastAsia="zh-CN"/>
              </w:rPr>
              <w:t>3800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FA8C22" w14:textId="77777777" w:rsidR="004C3315" w:rsidRDefault="004C3315" w:rsidP="004C3315">
            <w:pPr>
              <w:keepNext/>
              <w:keepLines/>
              <w:spacing w:after="0"/>
              <w:jc w:val="center"/>
              <w:rPr>
                <w:rFonts w:ascii="Arial" w:hAnsi="Arial" w:cs="Arial"/>
                <w:sz w:val="18"/>
                <w:szCs w:val="18"/>
                <w:lang w:eastAsia="zh-CN"/>
              </w:rPr>
            </w:pPr>
            <w:r>
              <w:rPr>
                <w:rFonts w:ascii="Arial" w:hAnsi="Arial"/>
                <w:sz w:val="18"/>
                <w:lang w:eastAsia="zh-CN"/>
              </w:rPr>
              <w:t>TDD</w:t>
            </w:r>
          </w:p>
        </w:tc>
      </w:tr>
      <w:tr w:rsidR="004C3315" w14:paraId="0565A99F" w14:textId="77777777" w:rsidTr="004C3315">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57C0A" w14:textId="77777777" w:rsidR="004C3315" w:rsidRDefault="004C3315" w:rsidP="004C3315">
            <w:pPr>
              <w:spacing w:after="0"/>
              <w:rPr>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3246924" w14:textId="77777777" w:rsidR="004C3315" w:rsidRDefault="004C3315" w:rsidP="004C3315">
            <w:pPr>
              <w:keepNext/>
              <w:keepLines/>
              <w:spacing w:after="0"/>
              <w:jc w:val="center"/>
              <w:rPr>
                <w:rFonts w:ascii="Arial" w:hAnsi="Arial"/>
                <w:sz w:val="18"/>
                <w:lang w:eastAsia="zh-CN"/>
              </w:rPr>
            </w:pPr>
            <w:r>
              <w:rPr>
                <w:rFonts w:ascii="Arial" w:hAnsi="Arial"/>
                <w:sz w:val="18"/>
                <w:lang w:eastAsia="zh-CN"/>
              </w:rPr>
              <w:t>n79</w:t>
            </w:r>
          </w:p>
        </w:tc>
        <w:tc>
          <w:tcPr>
            <w:tcW w:w="1212" w:type="dxa"/>
            <w:tcBorders>
              <w:top w:val="single" w:sz="4" w:space="0" w:color="auto"/>
              <w:left w:val="single" w:sz="4" w:space="0" w:color="auto"/>
              <w:bottom w:val="single" w:sz="4" w:space="0" w:color="auto"/>
              <w:right w:val="single" w:sz="4" w:space="0" w:color="auto"/>
            </w:tcBorders>
            <w:hideMark/>
          </w:tcPr>
          <w:p w14:paraId="36E27E4B" w14:textId="77777777" w:rsidR="004C3315" w:rsidRDefault="004C3315" w:rsidP="004C3315">
            <w:pPr>
              <w:keepNext/>
              <w:keepLines/>
              <w:spacing w:after="0"/>
              <w:jc w:val="right"/>
              <w:rPr>
                <w:rFonts w:ascii="Arial" w:hAnsi="Arial" w:cs="Arial"/>
                <w:sz w:val="18"/>
                <w:lang w:eastAsia="zh-CN"/>
              </w:rPr>
            </w:pPr>
            <w:r>
              <w:rPr>
                <w:rFonts w:ascii="Arial" w:hAnsi="Arial" w:cs="Arial"/>
                <w:sz w:val="18"/>
                <w:lang w:eastAsia="zh-CN"/>
              </w:rPr>
              <w:t>4400 MHz</w:t>
            </w:r>
          </w:p>
        </w:tc>
        <w:tc>
          <w:tcPr>
            <w:tcW w:w="317" w:type="dxa"/>
            <w:tcBorders>
              <w:top w:val="single" w:sz="4" w:space="0" w:color="auto"/>
              <w:left w:val="single" w:sz="4" w:space="0" w:color="auto"/>
              <w:bottom w:val="single" w:sz="4" w:space="0" w:color="auto"/>
              <w:right w:val="single" w:sz="4" w:space="0" w:color="auto"/>
            </w:tcBorders>
            <w:hideMark/>
          </w:tcPr>
          <w:p w14:paraId="2A13D286" w14:textId="77777777" w:rsidR="004C3315" w:rsidRDefault="004C3315" w:rsidP="004C3315">
            <w:pPr>
              <w:keepNext/>
              <w:keepLines/>
              <w:spacing w:after="0"/>
              <w:jc w:val="center"/>
              <w:rPr>
                <w:rFonts w:ascii="Arial" w:hAnsi="Arial" w:cs="Arial"/>
                <w:sz w:val="18"/>
              </w:rPr>
            </w:pPr>
            <w:r>
              <w:rPr>
                <w:rFonts w:ascii="Arial" w:hAnsi="Arial" w:cs="Arial"/>
                <w:sz w:val="18"/>
                <w:lang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558018E6" w14:textId="77777777" w:rsidR="004C3315" w:rsidRDefault="004C3315" w:rsidP="004C3315">
            <w:pPr>
              <w:keepNext/>
              <w:keepLines/>
              <w:spacing w:after="0"/>
              <w:rPr>
                <w:rFonts w:ascii="Arial" w:hAnsi="Arial" w:cs="Arial"/>
                <w:sz w:val="18"/>
                <w:lang w:eastAsia="zh-CN"/>
              </w:rPr>
            </w:pPr>
            <w:r>
              <w:rPr>
                <w:rFonts w:ascii="Arial" w:hAnsi="Arial" w:cs="Arial"/>
                <w:sz w:val="18"/>
                <w:lang w:eastAsia="zh-CN"/>
              </w:rPr>
              <w:t>5000 MHz</w:t>
            </w:r>
          </w:p>
        </w:tc>
        <w:tc>
          <w:tcPr>
            <w:tcW w:w="1210" w:type="dxa"/>
            <w:tcBorders>
              <w:top w:val="single" w:sz="4" w:space="0" w:color="auto"/>
              <w:left w:val="single" w:sz="4" w:space="0" w:color="auto"/>
              <w:bottom w:val="single" w:sz="4" w:space="0" w:color="auto"/>
              <w:right w:val="single" w:sz="4" w:space="0" w:color="auto"/>
            </w:tcBorders>
            <w:hideMark/>
          </w:tcPr>
          <w:p w14:paraId="2E480E91" w14:textId="77777777" w:rsidR="004C3315" w:rsidRDefault="004C3315" w:rsidP="004C3315">
            <w:pPr>
              <w:keepNext/>
              <w:keepLines/>
              <w:spacing w:after="0"/>
              <w:jc w:val="right"/>
              <w:rPr>
                <w:rFonts w:ascii="Arial" w:hAnsi="Arial" w:cs="Arial"/>
                <w:sz w:val="18"/>
                <w:lang w:eastAsia="zh-CN"/>
              </w:rPr>
            </w:pPr>
            <w:r>
              <w:rPr>
                <w:rFonts w:ascii="Arial" w:hAnsi="Arial" w:cs="Arial"/>
                <w:sz w:val="18"/>
                <w:lang w:eastAsia="zh-CN"/>
              </w:rPr>
              <w:t>4400 MHz</w:t>
            </w:r>
          </w:p>
        </w:tc>
        <w:tc>
          <w:tcPr>
            <w:tcW w:w="317" w:type="dxa"/>
            <w:tcBorders>
              <w:top w:val="single" w:sz="4" w:space="0" w:color="auto"/>
              <w:left w:val="single" w:sz="4" w:space="0" w:color="auto"/>
              <w:bottom w:val="single" w:sz="4" w:space="0" w:color="auto"/>
              <w:right w:val="single" w:sz="4" w:space="0" w:color="auto"/>
            </w:tcBorders>
            <w:hideMark/>
          </w:tcPr>
          <w:p w14:paraId="1D639071" w14:textId="77777777" w:rsidR="004C3315" w:rsidRDefault="004C3315" w:rsidP="004C3315">
            <w:pPr>
              <w:keepNext/>
              <w:keepLines/>
              <w:spacing w:after="0"/>
              <w:jc w:val="center"/>
              <w:rPr>
                <w:rFonts w:ascii="Arial" w:hAnsi="Arial" w:cs="Arial"/>
                <w:sz w:val="18"/>
              </w:rPr>
            </w:pPr>
            <w:r>
              <w:rPr>
                <w:rFonts w:ascii="Arial" w:hAnsi="Arial" w:cs="Arial"/>
                <w:sz w:val="18"/>
                <w:lang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0FA908A2" w14:textId="77777777" w:rsidR="004C3315" w:rsidRDefault="004C3315" w:rsidP="004C3315">
            <w:pPr>
              <w:keepNext/>
              <w:keepLines/>
              <w:spacing w:after="0"/>
              <w:rPr>
                <w:rFonts w:ascii="Arial" w:hAnsi="Arial" w:cs="Arial"/>
                <w:sz w:val="18"/>
                <w:lang w:eastAsia="zh-CN"/>
              </w:rPr>
            </w:pPr>
            <w:r>
              <w:rPr>
                <w:rFonts w:ascii="Arial" w:hAnsi="Arial" w:cs="Arial"/>
                <w:sz w:val="18"/>
                <w:lang w:eastAsia="zh-CN"/>
              </w:rPr>
              <w:t>5000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BCF090" w14:textId="77777777" w:rsidR="004C3315" w:rsidRDefault="004C3315" w:rsidP="004C3315">
            <w:pPr>
              <w:keepNext/>
              <w:keepLines/>
              <w:spacing w:after="0"/>
              <w:jc w:val="center"/>
              <w:rPr>
                <w:rFonts w:ascii="Arial" w:hAnsi="Arial" w:cs="Arial"/>
                <w:sz w:val="18"/>
                <w:szCs w:val="18"/>
                <w:lang w:eastAsia="zh-CN"/>
              </w:rPr>
            </w:pPr>
            <w:r>
              <w:rPr>
                <w:rFonts w:ascii="Arial" w:hAnsi="Arial"/>
                <w:sz w:val="18"/>
                <w:lang w:eastAsia="zh-CN"/>
              </w:rPr>
              <w:t>TDD</w:t>
            </w:r>
          </w:p>
        </w:tc>
      </w:tr>
    </w:tbl>
    <w:p w14:paraId="2828DC0E" w14:textId="77777777" w:rsidR="004C3315" w:rsidRDefault="004C3315" w:rsidP="004C3315">
      <w:pPr>
        <w:rPr>
          <w:rFonts w:eastAsiaTheme="minorEastAsia"/>
          <w:lang w:eastAsia="ko-KR"/>
        </w:rPr>
      </w:pPr>
    </w:p>
    <w:p w14:paraId="428ECDC4" w14:textId="2DA1FD37" w:rsidR="004C3315" w:rsidRDefault="004C3315" w:rsidP="004C3315">
      <w:pPr>
        <w:pStyle w:val="Heading3"/>
      </w:pPr>
      <w:bookmarkStart w:id="826" w:name="_Toc73185426"/>
      <w:bookmarkStart w:id="827" w:name="_Toc73204687"/>
      <w:r>
        <w:t>5.12.2</w:t>
      </w:r>
      <w:r>
        <w:rPr>
          <w:rFonts w:ascii="Calibri" w:hAnsi="Calibri"/>
          <w:sz w:val="22"/>
          <w:szCs w:val="22"/>
          <w:lang w:eastAsia="sv-SE"/>
        </w:rPr>
        <w:tab/>
      </w:r>
      <w:r>
        <w:t>Channel bandwidths per operating band for CA</w:t>
      </w:r>
      <w:bookmarkEnd w:id="826"/>
      <w:bookmarkEnd w:id="827"/>
    </w:p>
    <w:p w14:paraId="7B78B962" w14:textId="3FB1870F" w:rsidR="004C3315" w:rsidRDefault="004C3315" w:rsidP="004C3315">
      <w:pPr>
        <w:pStyle w:val="TH"/>
      </w:pPr>
      <w:r>
        <w:t xml:space="preserve">Table 5.12.2-1: Supported </w:t>
      </w:r>
      <w:r>
        <w:rPr>
          <w:lang w:eastAsia="zh-CN"/>
        </w:rPr>
        <w:t>channel</w:t>
      </w:r>
      <w:r>
        <w:t xml:space="preserve"> bandwidths per CA configuration for 4DL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784"/>
        <w:gridCol w:w="719"/>
        <w:gridCol w:w="317"/>
        <w:gridCol w:w="418"/>
        <w:gridCol w:w="418"/>
        <w:gridCol w:w="418"/>
        <w:gridCol w:w="418"/>
        <w:gridCol w:w="418"/>
        <w:gridCol w:w="418"/>
        <w:gridCol w:w="418"/>
        <w:gridCol w:w="418"/>
        <w:gridCol w:w="418"/>
        <w:gridCol w:w="418"/>
        <w:gridCol w:w="418"/>
        <w:gridCol w:w="518"/>
        <w:gridCol w:w="1464"/>
      </w:tblGrid>
      <w:tr w:rsidR="004C3315" w:rsidRPr="00C8763B" w14:paraId="734C1619" w14:textId="77777777" w:rsidTr="004C3315">
        <w:trPr>
          <w:trHeight w:val="552"/>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6CD4FE" w14:textId="77777777" w:rsidR="004C3315" w:rsidRPr="00C8763B" w:rsidRDefault="004C3315" w:rsidP="004C3315">
            <w:pPr>
              <w:keepLines/>
              <w:jc w:val="center"/>
              <w:rPr>
                <w:b/>
              </w:rPr>
            </w:pPr>
            <w:bookmarkStart w:id="828" w:name="OLE_LINK133"/>
            <w:r w:rsidRPr="00C8763B">
              <w:rPr>
                <w:b/>
              </w:rPr>
              <w:t>NR CA config</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3FFCC" w14:textId="77777777" w:rsidR="004C3315" w:rsidRPr="00C8763B" w:rsidRDefault="004C3315" w:rsidP="004C3315">
            <w:pPr>
              <w:keepLines/>
              <w:jc w:val="center"/>
              <w:rPr>
                <w:b/>
              </w:rPr>
            </w:pPr>
            <w:r w:rsidRPr="00C8763B">
              <w:rPr>
                <w:b/>
                <w:lang w:eastAsia="zh-CN"/>
              </w:rPr>
              <w:t>UL</w:t>
            </w:r>
            <w:r w:rsidRPr="00C8763B">
              <w:rPr>
                <w:b/>
              </w:rPr>
              <w:t xml:space="preserve"> config</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01B0" w14:textId="77777777" w:rsidR="004C3315" w:rsidRPr="00C8763B" w:rsidRDefault="004C3315" w:rsidP="004C3315">
            <w:pPr>
              <w:keepLines/>
              <w:jc w:val="center"/>
            </w:pPr>
            <w:r w:rsidRPr="00C8763B">
              <w:rPr>
                <w:b/>
              </w:rPr>
              <w:t>NR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288D7" w14:textId="77777777" w:rsidR="004C3315" w:rsidRPr="00C8763B" w:rsidRDefault="004C3315" w:rsidP="004C3315">
            <w:pPr>
              <w:keepLines/>
              <w:jc w:val="center"/>
              <w:rPr>
                <w:b/>
              </w:rPr>
            </w:pPr>
            <w:r w:rsidRPr="00C8763B">
              <w:rPr>
                <w:b/>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4787A05" w14:textId="77777777" w:rsidR="004C3315" w:rsidRPr="00C8763B" w:rsidRDefault="004C3315" w:rsidP="004C3315">
            <w:pPr>
              <w:keepLines/>
              <w:jc w:val="center"/>
            </w:pPr>
            <w:r w:rsidRPr="00C8763B">
              <w:rPr>
                <w:b/>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EDEA75" w14:textId="77777777" w:rsidR="004C3315" w:rsidRPr="00C8763B" w:rsidRDefault="004C3315" w:rsidP="004C3315">
            <w:pPr>
              <w:keepLines/>
              <w:jc w:val="center"/>
            </w:pPr>
            <w:r w:rsidRPr="00C8763B">
              <w:rPr>
                <w:b/>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85FC6" w14:textId="77777777" w:rsidR="004C3315" w:rsidRPr="00C8763B" w:rsidRDefault="004C3315" w:rsidP="004C3315">
            <w:pPr>
              <w:keepLines/>
              <w:jc w:val="center"/>
            </w:pPr>
            <w:r w:rsidRPr="00C8763B">
              <w:rPr>
                <w:b/>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EFD87" w14:textId="77777777" w:rsidR="004C3315" w:rsidRPr="00C8763B" w:rsidRDefault="004C3315" w:rsidP="004C3315">
            <w:pPr>
              <w:keepLines/>
              <w:jc w:val="center"/>
              <w:rPr>
                <w:b/>
              </w:rPr>
            </w:pPr>
            <w:r w:rsidRPr="00C8763B">
              <w:rPr>
                <w:b/>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112A2" w14:textId="77777777" w:rsidR="004C3315" w:rsidRPr="00C8763B" w:rsidRDefault="004C3315" w:rsidP="004C3315">
            <w:pPr>
              <w:keepLines/>
              <w:jc w:val="center"/>
              <w:rPr>
                <w:b/>
              </w:rPr>
            </w:pPr>
            <w:r w:rsidRPr="00C8763B">
              <w:rPr>
                <w:b/>
                <w:lang w:eastAsia="zh-CN"/>
              </w:rPr>
              <w:t>3</w:t>
            </w:r>
            <w:r w:rsidRPr="00C8763B">
              <w:rPr>
                <w:b/>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54D4F4" w14:textId="77777777" w:rsidR="004C3315" w:rsidRPr="00C8763B" w:rsidRDefault="004C3315" w:rsidP="004C3315">
            <w:pPr>
              <w:keepLines/>
              <w:jc w:val="center"/>
            </w:pPr>
            <w:r w:rsidRPr="00C8763B">
              <w:rPr>
                <w:b/>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A511B" w14:textId="77777777" w:rsidR="004C3315" w:rsidRPr="00C8763B" w:rsidRDefault="004C3315" w:rsidP="004C3315">
            <w:pPr>
              <w:keepLines/>
              <w:jc w:val="center"/>
            </w:pPr>
            <w:r w:rsidRPr="00C8763B">
              <w:rPr>
                <w:b/>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86690C" w14:textId="77777777" w:rsidR="004C3315" w:rsidRPr="00C8763B" w:rsidRDefault="004C3315" w:rsidP="004C3315">
            <w:pPr>
              <w:keepLines/>
              <w:jc w:val="center"/>
              <w:rPr>
                <w:b/>
              </w:rPr>
            </w:pPr>
            <w:r w:rsidRPr="00C8763B">
              <w:rPr>
                <w:b/>
              </w:rPr>
              <w:t>60</w:t>
            </w:r>
          </w:p>
        </w:tc>
        <w:tc>
          <w:tcPr>
            <w:tcW w:w="0" w:type="auto"/>
            <w:tcBorders>
              <w:top w:val="single" w:sz="4" w:space="0" w:color="auto"/>
              <w:left w:val="single" w:sz="4" w:space="0" w:color="auto"/>
              <w:bottom w:val="single" w:sz="4" w:space="0" w:color="auto"/>
              <w:right w:val="single" w:sz="4" w:space="0" w:color="auto"/>
            </w:tcBorders>
            <w:vAlign w:val="center"/>
          </w:tcPr>
          <w:p w14:paraId="6E78F575" w14:textId="77777777" w:rsidR="004C3315" w:rsidRPr="00C8763B" w:rsidRDefault="004C3315" w:rsidP="004C3315">
            <w:pPr>
              <w:keepLines/>
              <w:jc w:val="center"/>
              <w:rPr>
                <w:b/>
              </w:rPr>
            </w:pPr>
            <w:r w:rsidRPr="00C8763B">
              <w:rPr>
                <w:b/>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D6C56" w14:textId="77777777" w:rsidR="004C3315" w:rsidRPr="00C8763B" w:rsidRDefault="004C3315" w:rsidP="004C3315">
            <w:pPr>
              <w:keepLines/>
              <w:jc w:val="center"/>
              <w:rPr>
                <w:b/>
              </w:rPr>
            </w:pPr>
            <w:r w:rsidRPr="00C8763B">
              <w:rPr>
                <w:b/>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E1E932" w14:textId="77777777" w:rsidR="004C3315" w:rsidRPr="00C8763B" w:rsidRDefault="004C3315" w:rsidP="004C3315">
            <w:pPr>
              <w:keepLines/>
              <w:jc w:val="center"/>
              <w:rPr>
                <w:b/>
              </w:rPr>
            </w:pPr>
            <w:r w:rsidRPr="00C8763B">
              <w:rPr>
                <w:b/>
                <w:lang w:eastAsia="zh-CN"/>
              </w:rPr>
              <w:t>9</w:t>
            </w:r>
            <w:r w:rsidRPr="00C8763B">
              <w:rPr>
                <w:b/>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C07B7" w14:textId="77777777" w:rsidR="004C3315" w:rsidRPr="00C8763B" w:rsidRDefault="004C3315" w:rsidP="004C3315">
            <w:pPr>
              <w:keepLines/>
              <w:jc w:val="center"/>
            </w:pPr>
            <w:r w:rsidRPr="00C8763B">
              <w:rPr>
                <w:b/>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80EE8B" w14:textId="77777777" w:rsidR="004C3315" w:rsidRPr="00C8763B" w:rsidRDefault="004C3315" w:rsidP="004C3315">
            <w:pPr>
              <w:keepLines/>
              <w:jc w:val="center"/>
            </w:pPr>
            <w:r w:rsidRPr="00C8763B">
              <w:rPr>
                <w:b/>
              </w:rPr>
              <w:t>Bandwidth combination set</w:t>
            </w:r>
          </w:p>
        </w:tc>
      </w:tr>
      <w:tr w:rsidR="004C3315" w:rsidRPr="00C8763B" w14:paraId="3700D314" w14:textId="77777777" w:rsidTr="004C3315">
        <w:trPr>
          <w:trHeight w:val="125"/>
          <w:jc w:val="center"/>
        </w:trPr>
        <w:tc>
          <w:tcPr>
            <w:tcW w:w="0" w:type="auto"/>
            <w:vMerge w:val="restart"/>
            <w:tcBorders>
              <w:top w:val="single" w:sz="4" w:space="0" w:color="auto"/>
              <w:left w:val="single" w:sz="4" w:space="0" w:color="auto"/>
              <w:right w:val="single" w:sz="4" w:space="0" w:color="auto"/>
            </w:tcBorders>
            <w:vAlign w:val="center"/>
            <w:hideMark/>
          </w:tcPr>
          <w:p w14:paraId="48F8A17C" w14:textId="77777777" w:rsidR="004C3315" w:rsidRPr="00C8763B" w:rsidRDefault="004C3315" w:rsidP="004C3315">
            <w:pPr>
              <w:keepLines/>
              <w:spacing w:after="0"/>
              <w:jc w:val="center"/>
              <w:rPr>
                <w:lang w:eastAsia="zh-CN"/>
              </w:rPr>
            </w:pPr>
            <w:r w:rsidRPr="000874FE">
              <w:rPr>
                <w:lang w:eastAsia="zh-CN"/>
              </w:rPr>
              <w:t>CA_n1A-n8A-n78A-n79A</w:t>
            </w:r>
          </w:p>
        </w:tc>
        <w:tc>
          <w:tcPr>
            <w:tcW w:w="0" w:type="auto"/>
            <w:vMerge w:val="restart"/>
            <w:tcBorders>
              <w:top w:val="single" w:sz="4" w:space="0" w:color="auto"/>
              <w:left w:val="single" w:sz="4" w:space="0" w:color="auto"/>
              <w:right w:val="single" w:sz="4" w:space="0" w:color="auto"/>
            </w:tcBorders>
            <w:vAlign w:val="center"/>
            <w:hideMark/>
          </w:tcPr>
          <w:p w14:paraId="0557FB2D" w14:textId="77777777" w:rsidR="004C3315" w:rsidRPr="00C8763B" w:rsidRDefault="004C3315" w:rsidP="004C3315">
            <w:pPr>
              <w:pStyle w:val="TAL"/>
              <w:keepNext w:val="0"/>
              <w:jc w:val="center"/>
              <w:rPr>
                <w:rFonts w:ascii="Times New Roman" w:hAnsi="Times New Roman"/>
                <w:sz w:val="20"/>
                <w:lang w:eastAsia="zh-CN"/>
              </w:rPr>
            </w:pPr>
            <w:r w:rsidRPr="00C8763B">
              <w:rPr>
                <w:rFonts w:ascii="Times New Roman" w:hAnsi="Times New Roman"/>
                <w:sz w:val="20"/>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4B9AC2" w14:textId="77777777" w:rsidR="004C3315" w:rsidRPr="00C8763B" w:rsidRDefault="004C3315" w:rsidP="004C3315">
            <w:pPr>
              <w:keepLines/>
              <w:widowControl w:val="0"/>
              <w:spacing w:after="0"/>
              <w:jc w:val="center"/>
              <w:rPr>
                <w:lang w:eastAsia="zh-CN"/>
              </w:rPr>
            </w:pPr>
            <w:r w:rsidRPr="00C8763B">
              <w:rPr>
                <w:lang w:eastAsia="zh-CN"/>
              </w:rPr>
              <w:t>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CBACD" w14:textId="77777777" w:rsidR="004C3315" w:rsidRPr="00C8763B" w:rsidRDefault="004C3315" w:rsidP="004C3315">
            <w:pPr>
              <w:pStyle w:val="TAC"/>
              <w:keepNext w:val="0"/>
              <w:rPr>
                <w:rFonts w:ascii="Times New Roman" w:hAnsi="Times New Roman"/>
                <w:sz w:val="20"/>
                <w:lang w:eastAsia="zh-CN"/>
              </w:rPr>
            </w:pPr>
            <w:r>
              <w:rPr>
                <w:rFonts w:ascii="Times New Roman" w:hAnsi="Times New Roman"/>
                <w:sz w:val="20"/>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71866" w14:textId="77777777" w:rsidR="004C3315" w:rsidRPr="00C8763B" w:rsidRDefault="004C3315" w:rsidP="004C3315">
            <w:pPr>
              <w:pStyle w:val="TAC"/>
              <w:keepNext w:val="0"/>
              <w:rPr>
                <w:rFonts w:ascii="Times New Roman" w:hAnsi="Times New Roman"/>
                <w:sz w:val="20"/>
                <w:lang w:eastAsia="zh-CN"/>
              </w:rPr>
            </w:pPr>
            <w:r>
              <w:rPr>
                <w:rFonts w:ascii="Times New Roman" w:hAnsi="Times New Roman"/>
                <w:sz w:val="20"/>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FD74C" w14:textId="77777777" w:rsidR="004C3315" w:rsidRPr="00C8763B" w:rsidRDefault="004C3315" w:rsidP="004C3315">
            <w:pPr>
              <w:pStyle w:val="TAC"/>
              <w:keepNext w:val="0"/>
              <w:rPr>
                <w:rFonts w:ascii="Times New Roman" w:hAnsi="Times New Roman"/>
                <w:sz w:val="20"/>
                <w:lang w:eastAsia="zh-CN"/>
              </w:rPr>
            </w:pPr>
            <w:r>
              <w:rPr>
                <w:rFonts w:ascii="Times New Roman" w:hAnsi="Times New Roman"/>
                <w:sz w:val="20"/>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35B13" w14:textId="77777777" w:rsidR="004C3315" w:rsidRPr="00C8763B" w:rsidRDefault="004C3315" w:rsidP="004C3315">
            <w:pPr>
              <w:pStyle w:val="TAC"/>
              <w:keepNext w:val="0"/>
              <w:rPr>
                <w:rFonts w:ascii="Times New Roman" w:hAnsi="Times New Roman"/>
                <w:sz w:val="20"/>
                <w:lang w:eastAsia="zh-CN"/>
              </w:rPr>
            </w:pPr>
            <w:r>
              <w:rPr>
                <w:rFonts w:ascii="Times New Roman" w:hAnsi="Times New Roman"/>
                <w:sz w:val="20"/>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2689A0ED" w14:textId="77777777" w:rsidR="004C3315" w:rsidRPr="00C8763B" w:rsidRDefault="004C3315" w:rsidP="004C3315">
            <w:pPr>
              <w:pStyle w:val="TAC"/>
              <w:keepNext w:val="0"/>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EF6058" w14:textId="77777777" w:rsidR="004C3315" w:rsidRPr="00C8763B" w:rsidRDefault="004C3315" w:rsidP="004C3315">
            <w:pPr>
              <w:pStyle w:val="TAC"/>
              <w:keepNext w:val="0"/>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24FC4F1"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9433B80"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34E7133"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35960E2"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E69026"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34D7AC"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442C178" w14:textId="77777777" w:rsidR="004C3315" w:rsidRPr="00C8763B" w:rsidRDefault="004C3315" w:rsidP="004C3315">
            <w:pPr>
              <w:keepLines/>
              <w:spacing w:after="0"/>
              <w:jc w:val="center"/>
              <w:rPr>
                <w:lang w:eastAsia="zh-CN"/>
              </w:rPr>
            </w:pPr>
          </w:p>
        </w:tc>
        <w:tc>
          <w:tcPr>
            <w:tcW w:w="0" w:type="auto"/>
            <w:vMerge w:val="restart"/>
            <w:tcBorders>
              <w:top w:val="single" w:sz="4" w:space="0" w:color="auto"/>
              <w:left w:val="single" w:sz="4" w:space="0" w:color="auto"/>
              <w:right w:val="single" w:sz="4" w:space="0" w:color="auto"/>
            </w:tcBorders>
            <w:vAlign w:val="center"/>
            <w:hideMark/>
          </w:tcPr>
          <w:p w14:paraId="6004E638" w14:textId="77777777" w:rsidR="004C3315" w:rsidRPr="00C8763B" w:rsidRDefault="004C3315" w:rsidP="004C3315">
            <w:pPr>
              <w:keepLines/>
              <w:spacing w:after="0"/>
              <w:jc w:val="center"/>
              <w:rPr>
                <w:lang w:eastAsia="zh-CN"/>
              </w:rPr>
            </w:pPr>
            <w:r w:rsidRPr="00C8763B">
              <w:rPr>
                <w:lang w:eastAsia="zh-CN"/>
              </w:rPr>
              <w:t>0</w:t>
            </w:r>
          </w:p>
        </w:tc>
      </w:tr>
      <w:tr w:rsidR="004C3315" w:rsidRPr="00C8763B" w14:paraId="0B6B928C" w14:textId="77777777" w:rsidTr="004C3315">
        <w:trPr>
          <w:trHeight w:val="125"/>
          <w:jc w:val="center"/>
        </w:trPr>
        <w:tc>
          <w:tcPr>
            <w:tcW w:w="0" w:type="auto"/>
            <w:vMerge/>
            <w:tcBorders>
              <w:left w:val="single" w:sz="4" w:space="0" w:color="auto"/>
              <w:right w:val="single" w:sz="4" w:space="0" w:color="auto"/>
            </w:tcBorders>
            <w:vAlign w:val="center"/>
            <w:hideMark/>
          </w:tcPr>
          <w:p w14:paraId="35AE6CD9" w14:textId="77777777" w:rsidR="004C3315" w:rsidRPr="00C8763B" w:rsidRDefault="004C3315" w:rsidP="004C3315">
            <w:pPr>
              <w:spacing w:after="0"/>
              <w:jc w:val="center"/>
              <w:rPr>
                <w:lang w:eastAsia="zh-CN"/>
              </w:rPr>
            </w:pPr>
          </w:p>
        </w:tc>
        <w:tc>
          <w:tcPr>
            <w:tcW w:w="0" w:type="auto"/>
            <w:vMerge/>
            <w:tcBorders>
              <w:left w:val="single" w:sz="4" w:space="0" w:color="auto"/>
              <w:right w:val="single" w:sz="4" w:space="0" w:color="auto"/>
            </w:tcBorders>
            <w:vAlign w:val="center"/>
            <w:hideMark/>
          </w:tcPr>
          <w:p w14:paraId="7F929EB7" w14:textId="77777777" w:rsidR="004C3315" w:rsidRPr="00C8763B" w:rsidRDefault="004C3315" w:rsidP="004C3315">
            <w:pPr>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DFC32C" w14:textId="77777777" w:rsidR="004C3315" w:rsidRPr="00C8763B" w:rsidRDefault="004C3315" w:rsidP="004C3315">
            <w:pPr>
              <w:keepLines/>
              <w:spacing w:after="0"/>
              <w:jc w:val="center"/>
              <w:rPr>
                <w:lang w:eastAsia="zh-CN"/>
              </w:rPr>
            </w:pPr>
            <w:r w:rsidRPr="00C8763B">
              <w:rPr>
                <w:lang w:eastAsia="zh-CN"/>
              </w:rPr>
              <w:t>n</w:t>
            </w:r>
            <w:r>
              <w:rPr>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414F5004" w14:textId="77777777" w:rsidR="004C3315" w:rsidRPr="00C8763B" w:rsidRDefault="004C3315" w:rsidP="004C3315">
            <w:pPr>
              <w:keepLines/>
              <w:spacing w:after="0"/>
              <w:jc w:val="center"/>
              <w:rPr>
                <w:lang w:eastAsia="zh-CN"/>
              </w:rPr>
            </w:pPr>
            <w:r>
              <w:rPr>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BD8BE9" w14:textId="77777777" w:rsidR="004C3315" w:rsidRPr="00C8763B" w:rsidRDefault="004C3315" w:rsidP="004C3315">
            <w:pPr>
              <w:keepLines/>
              <w:spacing w:after="0"/>
              <w:jc w:val="center"/>
              <w:rPr>
                <w:lang w:eastAsia="zh-CN"/>
              </w:rPr>
            </w:pPr>
            <w:r>
              <w:rPr>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D370B" w14:textId="77777777" w:rsidR="004C3315" w:rsidRPr="00C8763B" w:rsidRDefault="004C3315" w:rsidP="004C3315">
            <w:pPr>
              <w:keepLines/>
              <w:spacing w:after="0"/>
              <w:jc w:val="center"/>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259330" w14:textId="77777777" w:rsidR="004C3315" w:rsidRPr="00C8763B" w:rsidRDefault="004C3315" w:rsidP="004C3315">
            <w:pPr>
              <w:keepLines/>
              <w:spacing w:after="0"/>
              <w:jc w:val="center"/>
              <w:rPr>
                <w:lang w:eastAsia="zh-CN"/>
              </w:rPr>
            </w:pPr>
            <w:r>
              <w:rPr>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208C6B63"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006B5D"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923A3AE"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4B1C56"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78AC5B7"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CFD957"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D1D2F8"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97514D"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916F5AC" w14:textId="77777777" w:rsidR="004C3315" w:rsidRPr="00C8763B" w:rsidRDefault="004C3315" w:rsidP="004C3315">
            <w:pPr>
              <w:keepLines/>
              <w:spacing w:after="0"/>
              <w:jc w:val="center"/>
              <w:rPr>
                <w:lang w:eastAsia="zh-CN"/>
              </w:rPr>
            </w:pPr>
          </w:p>
        </w:tc>
        <w:tc>
          <w:tcPr>
            <w:tcW w:w="0" w:type="auto"/>
            <w:vMerge/>
            <w:tcBorders>
              <w:left w:val="single" w:sz="4" w:space="0" w:color="auto"/>
              <w:right w:val="single" w:sz="4" w:space="0" w:color="auto"/>
            </w:tcBorders>
            <w:vAlign w:val="center"/>
            <w:hideMark/>
          </w:tcPr>
          <w:p w14:paraId="00DBCD9C" w14:textId="77777777" w:rsidR="004C3315" w:rsidRPr="00C8763B" w:rsidRDefault="004C3315" w:rsidP="004C3315">
            <w:pPr>
              <w:spacing w:after="0"/>
              <w:jc w:val="center"/>
              <w:rPr>
                <w:lang w:eastAsia="zh-CN"/>
              </w:rPr>
            </w:pPr>
          </w:p>
        </w:tc>
      </w:tr>
      <w:tr w:rsidR="004C3315" w:rsidRPr="00C8763B" w14:paraId="4B161489" w14:textId="77777777" w:rsidTr="004C3315">
        <w:trPr>
          <w:trHeight w:val="125"/>
          <w:jc w:val="center"/>
        </w:trPr>
        <w:tc>
          <w:tcPr>
            <w:tcW w:w="0" w:type="auto"/>
            <w:vMerge/>
            <w:tcBorders>
              <w:left w:val="single" w:sz="4" w:space="0" w:color="auto"/>
              <w:right w:val="single" w:sz="4" w:space="0" w:color="auto"/>
            </w:tcBorders>
            <w:vAlign w:val="center"/>
          </w:tcPr>
          <w:p w14:paraId="38E1B32B" w14:textId="77777777" w:rsidR="004C3315" w:rsidRPr="00C8763B" w:rsidRDefault="004C3315" w:rsidP="004C3315">
            <w:pPr>
              <w:spacing w:after="0"/>
              <w:jc w:val="center"/>
              <w:rPr>
                <w:lang w:eastAsia="zh-CN"/>
              </w:rPr>
            </w:pPr>
          </w:p>
        </w:tc>
        <w:tc>
          <w:tcPr>
            <w:tcW w:w="0" w:type="auto"/>
            <w:vMerge/>
            <w:tcBorders>
              <w:left w:val="single" w:sz="4" w:space="0" w:color="auto"/>
              <w:right w:val="single" w:sz="4" w:space="0" w:color="auto"/>
            </w:tcBorders>
            <w:vAlign w:val="center"/>
          </w:tcPr>
          <w:p w14:paraId="45A34157" w14:textId="77777777" w:rsidR="004C3315" w:rsidRPr="00C8763B" w:rsidRDefault="004C3315" w:rsidP="004C3315">
            <w:pPr>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0E7821" w14:textId="77777777" w:rsidR="004C3315" w:rsidRPr="00C8763B" w:rsidRDefault="004C3315" w:rsidP="004C3315">
            <w:pPr>
              <w:keepLines/>
              <w:spacing w:after="0"/>
              <w:jc w:val="center"/>
              <w:rPr>
                <w:lang w:eastAsia="zh-CN"/>
              </w:rPr>
            </w:pPr>
            <w:r>
              <w:rPr>
                <w:rFonts w:hint="eastAsia"/>
                <w:lang w:eastAsia="zh-CN"/>
              </w:rPr>
              <w:t>n</w:t>
            </w:r>
            <w:r>
              <w:rPr>
                <w:lang w:eastAsia="zh-CN"/>
              </w:rPr>
              <w:t>78</w:t>
            </w:r>
          </w:p>
        </w:tc>
        <w:tc>
          <w:tcPr>
            <w:tcW w:w="0" w:type="auto"/>
            <w:tcBorders>
              <w:top w:val="single" w:sz="4" w:space="0" w:color="auto"/>
              <w:left w:val="single" w:sz="4" w:space="0" w:color="auto"/>
              <w:bottom w:val="single" w:sz="4" w:space="0" w:color="auto"/>
              <w:right w:val="single" w:sz="4" w:space="0" w:color="auto"/>
            </w:tcBorders>
            <w:vAlign w:val="center"/>
          </w:tcPr>
          <w:p w14:paraId="7D235570"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F91A684" w14:textId="77777777" w:rsidR="004C3315" w:rsidRDefault="004C3315" w:rsidP="004C3315">
            <w:pPr>
              <w:keepLines/>
              <w:spacing w:after="0"/>
              <w:jc w:val="center"/>
              <w:rPr>
                <w:lang w:eastAsia="zh-CN"/>
              </w:rPr>
            </w:pPr>
            <w:r>
              <w:rPr>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1AE0779" w14:textId="77777777" w:rsidR="004C3315" w:rsidRDefault="004C3315" w:rsidP="004C3315">
            <w:pPr>
              <w:keepLines/>
              <w:spacing w:after="0"/>
              <w:jc w:val="center"/>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2C61678D" w14:textId="77777777" w:rsidR="004C3315" w:rsidRDefault="004C3315" w:rsidP="004C3315">
            <w:pPr>
              <w:keepLines/>
              <w:spacing w:after="0"/>
              <w:jc w:val="center"/>
              <w:rPr>
                <w:lang w:eastAsia="zh-CN"/>
              </w:rPr>
            </w:pPr>
            <w:r>
              <w:rPr>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2FCE67B6" w14:textId="77777777" w:rsidR="004C3315" w:rsidRDefault="004C3315" w:rsidP="004C3315">
            <w:pPr>
              <w:keepLines/>
              <w:spacing w:after="0"/>
              <w:jc w:val="center"/>
              <w:rPr>
                <w:lang w:eastAsia="zh-CN"/>
              </w:rPr>
            </w:pPr>
            <w:r>
              <w:rPr>
                <w:rFonts w:hint="eastAsia"/>
                <w:lang w:eastAsia="zh-CN"/>
              </w:rPr>
              <w:t>2</w:t>
            </w:r>
            <w:r>
              <w:rPr>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1C6D82A4" w14:textId="77777777" w:rsidR="004C3315" w:rsidRDefault="004C3315" w:rsidP="004C3315">
            <w:pPr>
              <w:keepLines/>
              <w:spacing w:after="0"/>
              <w:jc w:val="center"/>
              <w:rPr>
                <w:lang w:eastAsia="zh-CN"/>
              </w:rPr>
            </w:pPr>
            <w:r>
              <w:rPr>
                <w:rFonts w:hint="eastAsia"/>
                <w:lang w:eastAsia="zh-CN"/>
              </w:rPr>
              <w:t>3</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30399908" w14:textId="77777777" w:rsidR="004C3315" w:rsidRDefault="004C3315" w:rsidP="004C3315">
            <w:pPr>
              <w:keepLines/>
              <w:spacing w:after="0"/>
              <w:jc w:val="center"/>
              <w:rPr>
                <w:lang w:eastAsia="zh-CN"/>
              </w:rPr>
            </w:pPr>
            <w:r>
              <w:rPr>
                <w:rFonts w:hint="eastAsia"/>
                <w:lang w:eastAsia="zh-CN"/>
              </w:rPr>
              <w:t>4</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2CB09E60" w14:textId="77777777" w:rsidR="004C3315" w:rsidRPr="00C8763B" w:rsidRDefault="004C3315" w:rsidP="004C3315">
            <w:pPr>
              <w:keepLines/>
              <w:spacing w:after="0"/>
              <w:jc w:val="center"/>
              <w:rPr>
                <w:lang w:eastAsia="zh-CN"/>
              </w:rPr>
            </w:pPr>
            <w:r>
              <w:rPr>
                <w:rFonts w:hint="eastAsia"/>
                <w:lang w:eastAsia="zh-CN"/>
              </w:rPr>
              <w:t>5</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0EB893E2" w14:textId="77777777" w:rsidR="004C3315" w:rsidRPr="00C8763B" w:rsidRDefault="004C3315" w:rsidP="004C3315">
            <w:pPr>
              <w:keepLines/>
              <w:spacing w:after="0"/>
              <w:jc w:val="center"/>
              <w:rPr>
                <w:lang w:eastAsia="zh-CN"/>
              </w:rPr>
            </w:pPr>
            <w:r>
              <w:rPr>
                <w:rFonts w:hint="eastAsia"/>
                <w:lang w:eastAsia="zh-CN"/>
              </w:rPr>
              <w:t>6</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5A0DF1C2" w14:textId="77777777" w:rsidR="004C3315" w:rsidRPr="00C8763B" w:rsidRDefault="004C3315" w:rsidP="004C3315">
            <w:pPr>
              <w:keepLines/>
              <w:spacing w:after="0"/>
              <w:jc w:val="center"/>
              <w:rPr>
                <w:lang w:eastAsia="zh-CN"/>
              </w:rPr>
            </w:pPr>
            <w:r>
              <w:rPr>
                <w:lang w:eastAsia="zh-CN"/>
              </w:rPr>
              <w:t>70</w:t>
            </w:r>
          </w:p>
        </w:tc>
        <w:tc>
          <w:tcPr>
            <w:tcW w:w="0" w:type="auto"/>
            <w:tcBorders>
              <w:top w:val="single" w:sz="4" w:space="0" w:color="auto"/>
              <w:left w:val="single" w:sz="4" w:space="0" w:color="auto"/>
              <w:bottom w:val="single" w:sz="4" w:space="0" w:color="auto"/>
              <w:right w:val="single" w:sz="4" w:space="0" w:color="auto"/>
            </w:tcBorders>
            <w:vAlign w:val="center"/>
          </w:tcPr>
          <w:p w14:paraId="64008334" w14:textId="77777777" w:rsidR="004C3315" w:rsidRPr="00C8763B" w:rsidRDefault="004C3315" w:rsidP="004C3315">
            <w:pPr>
              <w:keepLines/>
              <w:spacing w:after="0"/>
              <w:jc w:val="center"/>
              <w:rPr>
                <w:lang w:eastAsia="zh-CN"/>
              </w:rPr>
            </w:pPr>
            <w:r>
              <w:rPr>
                <w:rFonts w:hint="eastAsia"/>
                <w:lang w:eastAsia="zh-CN"/>
              </w:rPr>
              <w:t>8</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02B65908" w14:textId="77777777" w:rsidR="004C3315" w:rsidRPr="00C8763B" w:rsidRDefault="004C3315" w:rsidP="004C3315">
            <w:pPr>
              <w:keepLines/>
              <w:spacing w:after="0"/>
              <w:jc w:val="center"/>
              <w:rPr>
                <w:lang w:eastAsia="zh-CN"/>
              </w:rPr>
            </w:pPr>
            <w:r>
              <w:rPr>
                <w:rFonts w:hint="eastAsia"/>
                <w:lang w:eastAsia="zh-CN"/>
              </w:rPr>
              <w:t>9</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2882340A" w14:textId="77777777" w:rsidR="004C3315" w:rsidRPr="00C8763B" w:rsidRDefault="004C3315" w:rsidP="004C3315">
            <w:pPr>
              <w:keepLines/>
              <w:spacing w:after="0"/>
              <w:jc w:val="center"/>
              <w:rPr>
                <w:lang w:eastAsia="zh-CN"/>
              </w:rPr>
            </w:pPr>
            <w:r>
              <w:rPr>
                <w:rFonts w:hint="eastAsia"/>
                <w:lang w:eastAsia="zh-CN"/>
              </w:rPr>
              <w:t>1</w:t>
            </w:r>
            <w:r>
              <w:rPr>
                <w:lang w:eastAsia="zh-CN"/>
              </w:rPr>
              <w:t>00</w:t>
            </w:r>
          </w:p>
        </w:tc>
        <w:tc>
          <w:tcPr>
            <w:tcW w:w="0" w:type="auto"/>
            <w:vMerge/>
            <w:tcBorders>
              <w:left w:val="single" w:sz="4" w:space="0" w:color="auto"/>
              <w:right w:val="single" w:sz="4" w:space="0" w:color="auto"/>
            </w:tcBorders>
            <w:vAlign w:val="center"/>
          </w:tcPr>
          <w:p w14:paraId="26133CF4" w14:textId="77777777" w:rsidR="004C3315" w:rsidRPr="00C8763B" w:rsidRDefault="004C3315" w:rsidP="004C3315">
            <w:pPr>
              <w:spacing w:after="0"/>
              <w:jc w:val="center"/>
              <w:rPr>
                <w:lang w:eastAsia="zh-CN"/>
              </w:rPr>
            </w:pPr>
          </w:p>
        </w:tc>
      </w:tr>
      <w:tr w:rsidR="004C3315" w:rsidRPr="00C8763B" w14:paraId="7163A785" w14:textId="77777777" w:rsidTr="004C3315">
        <w:trPr>
          <w:trHeight w:val="125"/>
          <w:jc w:val="center"/>
        </w:trPr>
        <w:tc>
          <w:tcPr>
            <w:tcW w:w="0" w:type="auto"/>
            <w:vMerge/>
            <w:tcBorders>
              <w:left w:val="single" w:sz="4" w:space="0" w:color="auto"/>
              <w:right w:val="single" w:sz="4" w:space="0" w:color="auto"/>
            </w:tcBorders>
            <w:vAlign w:val="center"/>
          </w:tcPr>
          <w:p w14:paraId="291EB8F1" w14:textId="77777777" w:rsidR="004C3315" w:rsidRPr="00C8763B" w:rsidRDefault="004C3315" w:rsidP="004C3315">
            <w:pPr>
              <w:spacing w:after="0"/>
              <w:jc w:val="center"/>
              <w:rPr>
                <w:lang w:eastAsia="zh-CN"/>
              </w:rPr>
            </w:pPr>
          </w:p>
        </w:tc>
        <w:tc>
          <w:tcPr>
            <w:tcW w:w="0" w:type="auto"/>
            <w:vMerge/>
            <w:tcBorders>
              <w:left w:val="single" w:sz="4" w:space="0" w:color="auto"/>
              <w:right w:val="single" w:sz="4" w:space="0" w:color="auto"/>
            </w:tcBorders>
            <w:vAlign w:val="center"/>
          </w:tcPr>
          <w:p w14:paraId="1AA9C1FB" w14:textId="77777777" w:rsidR="004C3315" w:rsidRPr="00C8763B" w:rsidRDefault="004C3315" w:rsidP="004C3315">
            <w:pPr>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837825" w14:textId="77777777" w:rsidR="004C3315" w:rsidRPr="00C8763B" w:rsidRDefault="004C3315" w:rsidP="004C3315">
            <w:pPr>
              <w:keepLines/>
              <w:spacing w:after="0"/>
              <w:jc w:val="center"/>
              <w:rPr>
                <w:lang w:eastAsia="zh-CN"/>
              </w:rPr>
            </w:pPr>
            <w:r>
              <w:rPr>
                <w:rFonts w:hint="eastAsia"/>
                <w:lang w:eastAsia="zh-CN"/>
              </w:rPr>
              <w:t>n</w:t>
            </w:r>
            <w:r>
              <w:rPr>
                <w:lang w:eastAsia="zh-CN"/>
              </w:rPr>
              <w:t>79</w:t>
            </w:r>
          </w:p>
        </w:tc>
        <w:tc>
          <w:tcPr>
            <w:tcW w:w="0" w:type="auto"/>
            <w:tcBorders>
              <w:top w:val="single" w:sz="4" w:space="0" w:color="auto"/>
              <w:left w:val="single" w:sz="4" w:space="0" w:color="auto"/>
              <w:bottom w:val="single" w:sz="4" w:space="0" w:color="auto"/>
              <w:right w:val="single" w:sz="4" w:space="0" w:color="auto"/>
            </w:tcBorders>
            <w:vAlign w:val="center"/>
          </w:tcPr>
          <w:p w14:paraId="37A52BF6"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945468"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3770408"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E2701C"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F3CDC5"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829D21D"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6E6A51" w14:textId="77777777" w:rsidR="004C3315" w:rsidRDefault="004C3315" w:rsidP="004C3315">
            <w:pPr>
              <w:keepLines/>
              <w:spacing w:after="0"/>
              <w:jc w:val="center"/>
              <w:rPr>
                <w:lang w:eastAsia="zh-CN"/>
              </w:rPr>
            </w:pPr>
            <w:r>
              <w:rPr>
                <w:rFonts w:hint="eastAsia"/>
                <w:lang w:eastAsia="zh-CN"/>
              </w:rPr>
              <w:t>4</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21F17FB7" w14:textId="77777777" w:rsidR="004C3315" w:rsidRPr="00C8763B" w:rsidRDefault="004C3315" w:rsidP="004C3315">
            <w:pPr>
              <w:keepLines/>
              <w:spacing w:after="0"/>
              <w:jc w:val="center"/>
              <w:rPr>
                <w:lang w:eastAsia="zh-CN"/>
              </w:rPr>
            </w:pPr>
            <w:r>
              <w:rPr>
                <w:rFonts w:hint="eastAsia"/>
                <w:lang w:eastAsia="zh-CN"/>
              </w:rPr>
              <w:t>5</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48BD6499" w14:textId="77777777" w:rsidR="004C3315" w:rsidRPr="00C8763B" w:rsidRDefault="004C3315" w:rsidP="004C3315">
            <w:pPr>
              <w:keepLines/>
              <w:spacing w:after="0"/>
              <w:jc w:val="center"/>
              <w:rPr>
                <w:lang w:eastAsia="zh-CN"/>
              </w:rPr>
            </w:pPr>
            <w:r>
              <w:rPr>
                <w:rFonts w:hint="eastAsia"/>
                <w:lang w:eastAsia="zh-CN"/>
              </w:rPr>
              <w:t>6</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24C9289C" w14:textId="77777777" w:rsidR="004C3315" w:rsidRPr="00C8763B" w:rsidRDefault="004C3315" w:rsidP="004C3315">
            <w:pPr>
              <w:keepLines/>
              <w:spacing w:after="0"/>
              <w:jc w:val="center"/>
              <w:rPr>
                <w:lang w:eastAsia="zh-CN"/>
              </w:rPr>
            </w:pPr>
            <w:r>
              <w:rPr>
                <w:lang w:eastAsia="zh-CN"/>
              </w:rPr>
              <w:t>70</w:t>
            </w:r>
          </w:p>
        </w:tc>
        <w:tc>
          <w:tcPr>
            <w:tcW w:w="0" w:type="auto"/>
            <w:tcBorders>
              <w:top w:val="single" w:sz="4" w:space="0" w:color="auto"/>
              <w:left w:val="single" w:sz="4" w:space="0" w:color="auto"/>
              <w:bottom w:val="single" w:sz="4" w:space="0" w:color="auto"/>
              <w:right w:val="single" w:sz="4" w:space="0" w:color="auto"/>
            </w:tcBorders>
            <w:vAlign w:val="center"/>
          </w:tcPr>
          <w:p w14:paraId="5427B925" w14:textId="77777777" w:rsidR="004C3315" w:rsidRPr="00C8763B" w:rsidRDefault="004C3315" w:rsidP="004C3315">
            <w:pPr>
              <w:keepLines/>
              <w:spacing w:after="0"/>
              <w:jc w:val="center"/>
              <w:rPr>
                <w:lang w:eastAsia="zh-CN"/>
              </w:rPr>
            </w:pPr>
            <w:r>
              <w:rPr>
                <w:rFonts w:hint="eastAsia"/>
                <w:lang w:eastAsia="zh-CN"/>
              </w:rPr>
              <w:t>8</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12F69D6E" w14:textId="77777777" w:rsidR="004C3315" w:rsidRPr="00C8763B" w:rsidRDefault="004C3315" w:rsidP="004C3315">
            <w:pPr>
              <w:keepLines/>
              <w:spacing w:after="0"/>
              <w:jc w:val="center"/>
              <w:rPr>
                <w:lang w:eastAsia="zh-CN"/>
              </w:rPr>
            </w:pPr>
            <w:r>
              <w:rPr>
                <w:rFonts w:hint="eastAsia"/>
                <w:lang w:eastAsia="zh-CN"/>
              </w:rPr>
              <w:t>9</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1A024866" w14:textId="77777777" w:rsidR="004C3315" w:rsidRPr="00C8763B" w:rsidRDefault="004C3315" w:rsidP="004C3315">
            <w:pPr>
              <w:keepLines/>
              <w:spacing w:after="0"/>
              <w:jc w:val="center"/>
              <w:rPr>
                <w:lang w:eastAsia="zh-CN"/>
              </w:rPr>
            </w:pPr>
            <w:r>
              <w:rPr>
                <w:rFonts w:hint="eastAsia"/>
                <w:lang w:eastAsia="zh-CN"/>
              </w:rPr>
              <w:t>1</w:t>
            </w:r>
            <w:r>
              <w:rPr>
                <w:lang w:eastAsia="zh-CN"/>
              </w:rPr>
              <w:t>00</w:t>
            </w:r>
          </w:p>
        </w:tc>
        <w:tc>
          <w:tcPr>
            <w:tcW w:w="0" w:type="auto"/>
            <w:vMerge/>
            <w:tcBorders>
              <w:left w:val="single" w:sz="4" w:space="0" w:color="auto"/>
              <w:right w:val="single" w:sz="4" w:space="0" w:color="auto"/>
            </w:tcBorders>
            <w:vAlign w:val="center"/>
          </w:tcPr>
          <w:p w14:paraId="64A036D0" w14:textId="77777777" w:rsidR="004C3315" w:rsidRPr="00C8763B" w:rsidRDefault="004C3315" w:rsidP="004C3315">
            <w:pPr>
              <w:spacing w:after="0"/>
              <w:jc w:val="center"/>
              <w:rPr>
                <w:lang w:eastAsia="zh-CN"/>
              </w:rPr>
            </w:pPr>
          </w:p>
        </w:tc>
      </w:tr>
      <w:tr w:rsidR="004C3315" w:rsidRPr="00C8763B" w14:paraId="2735FD81" w14:textId="77777777" w:rsidTr="004C3315">
        <w:trPr>
          <w:trHeight w:val="125"/>
          <w:jc w:val="center"/>
        </w:trPr>
        <w:tc>
          <w:tcPr>
            <w:tcW w:w="0" w:type="auto"/>
            <w:vMerge w:val="restart"/>
            <w:tcBorders>
              <w:left w:val="single" w:sz="4" w:space="0" w:color="auto"/>
              <w:right w:val="single" w:sz="4" w:space="0" w:color="auto"/>
            </w:tcBorders>
            <w:vAlign w:val="center"/>
          </w:tcPr>
          <w:p w14:paraId="171E90FB" w14:textId="77777777" w:rsidR="004C3315" w:rsidRPr="00C8763B" w:rsidRDefault="004C3315" w:rsidP="004C3315">
            <w:pPr>
              <w:spacing w:after="0"/>
              <w:jc w:val="center"/>
              <w:rPr>
                <w:lang w:eastAsia="zh-CN"/>
              </w:rPr>
            </w:pPr>
            <w:r w:rsidRPr="000874FE">
              <w:rPr>
                <w:lang w:eastAsia="zh-CN"/>
              </w:rPr>
              <w:t>CA_n1A-n8A-n78</w:t>
            </w:r>
            <w:r>
              <w:rPr>
                <w:lang w:eastAsia="zh-CN"/>
              </w:rPr>
              <w:t>(2</w:t>
            </w:r>
            <w:r w:rsidRPr="000874FE">
              <w:rPr>
                <w:lang w:eastAsia="zh-CN"/>
              </w:rPr>
              <w:t>A</w:t>
            </w:r>
            <w:r>
              <w:rPr>
                <w:lang w:eastAsia="zh-CN"/>
              </w:rPr>
              <w:t>)</w:t>
            </w:r>
            <w:r w:rsidRPr="000874FE">
              <w:rPr>
                <w:lang w:eastAsia="zh-CN"/>
              </w:rPr>
              <w:t>-n79A</w:t>
            </w:r>
          </w:p>
        </w:tc>
        <w:tc>
          <w:tcPr>
            <w:tcW w:w="0" w:type="auto"/>
            <w:vMerge w:val="restart"/>
            <w:tcBorders>
              <w:left w:val="single" w:sz="4" w:space="0" w:color="auto"/>
              <w:right w:val="single" w:sz="4" w:space="0" w:color="auto"/>
            </w:tcBorders>
            <w:vAlign w:val="center"/>
          </w:tcPr>
          <w:p w14:paraId="0AACA3CF" w14:textId="77777777" w:rsidR="004C3315" w:rsidRPr="001D2197" w:rsidRDefault="004C3315" w:rsidP="004C3315">
            <w:pPr>
              <w:spacing w:after="0"/>
              <w:jc w:val="center"/>
              <w:rPr>
                <w:lang w:eastAsia="zh-CN"/>
              </w:rPr>
            </w:pPr>
            <w:r>
              <w:rPr>
                <w:rFonts w:hint="eastAsia"/>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1C14FFA3" w14:textId="77777777" w:rsidR="004C3315" w:rsidRPr="00C8763B" w:rsidRDefault="004C3315" w:rsidP="004C3315">
            <w:pPr>
              <w:keepLines/>
              <w:spacing w:after="0"/>
              <w:jc w:val="center"/>
              <w:rPr>
                <w:lang w:eastAsia="zh-CN"/>
              </w:rPr>
            </w:pPr>
            <w:r w:rsidRPr="00C8763B">
              <w:rPr>
                <w:lang w:eastAsia="zh-CN"/>
              </w:rPr>
              <w:t>n1</w:t>
            </w:r>
          </w:p>
        </w:tc>
        <w:tc>
          <w:tcPr>
            <w:tcW w:w="0" w:type="auto"/>
            <w:tcBorders>
              <w:top w:val="single" w:sz="4" w:space="0" w:color="auto"/>
              <w:left w:val="single" w:sz="4" w:space="0" w:color="auto"/>
              <w:bottom w:val="single" w:sz="4" w:space="0" w:color="auto"/>
              <w:right w:val="single" w:sz="4" w:space="0" w:color="auto"/>
            </w:tcBorders>
            <w:vAlign w:val="center"/>
          </w:tcPr>
          <w:p w14:paraId="6C9FD5F8" w14:textId="77777777" w:rsidR="004C3315" w:rsidRDefault="004C3315" w:rsidP="004C3315">
            <w:pPr>
              <w:keepLines/>
              <w:spacing w:after="0"/>
              <w:jc w:val="center"/>
              <w:rPr>
                <w:lang w:eastAsia="zh-CN"/>
              </w:rPr>
            </w:pPr>
            <w:r>
              <w:rPr>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4AE08F6B" w14:textId="77777777" w:rsidR="004C3315" w:rsidRDefault="004C3315" w:rsidP="004C3315">
            <w:pPr>
              <w:keepLines/>
              <w:spacing w:after="0"/>
              <w:jc w:val="center"/>
              <w:rPr>
                <w:lang w:eastAsia="zh-CN"/>
              </w:rPr>
            </w:pPr>
            <w:r>
              <w:rPr>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3EACD52" w14:textId="77777777" w:rsidR="004C3315" w:rsidRDefault="004C3315" w:rsidP="004C3315">
            <w:pPr>
              <w:keepLines/>
              <w:spacing w:after="0"/>
              <w:jc w:val="center"/>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01D38747" w14:textId="77777777" w:rsidR="004C3315" w:rsidRDefault="004C3315" w:rsidP="004C3315">
            <w:pPr>
              <w:keepLines/>
              <w:spacing w:after="0"/>
              <w:jc w:val="center"/>
              <w:rPr>
                <w:lang w:eastAsia="zh-CN"/>
              </w:rPr>
            </w:pPr>
            <w:r>
              <w:rPr>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2AF96305"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C588173"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A6ADFF6"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11EA945"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050B227"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2CF6632"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99078E2"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7A6572"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0929D1B" w14:textId="77777777" w:rsidR="004C3315" w:rsidRPr="00C8763B" w:rsidRDefault="004C3315" w:rsidP="004C3315">
            <w:pPr>
              <w:keepLines/>
              <w:spacing w:after="0"/>
              <w:jc w:val="center"/>
              <w:rPr>
                <w:lang w:eastAsia="zh-CN"/>
              </w:rPr>
            </w:pPr>
          </w:p>
        </w:tc>
        <w:tc>
          <w:tcPr>
            <w:tcW w:w="0" w:type="auto"/>
            <w:vMerge w:val="restart"/>
            <w:tcBorders>
              <w:left w:val="single" w:sz="4" w:space="0" w:color="auto"/>
              <w:right w:val="single" w:sz="4" w:space="0" w:color="auto"/>
            </w:tcBorders>
            <w:vAlign w:val="center"/>
          </w:tcPr>
          <w:p w14:paraId="73A1F4B7" w14:textId="77777777" w:rsidR="004C3315" w:rsidRPr="00C8763B" w:rsidRDefault="004C3315" w:rsidP="004C3315">
            <w:pPr>
              <w:spacing w:after="0"/>
              <w:jc w:val="center"/>
              <w:rPr>
                <w:lang w:eastAsia="zh-CN"/>
              </w:rPr>
            </w:pPr>
            <w:r>
              <w:rPr>
                <w:rFonts w:hint="eastAsia"/>
                <w:lang w:eastAsia="zh-CN"/>
              </w:rPr>
              <w:t>0</w:t>
            </w:r>
          </w:p>
        </w:tc>
      </w:tr>
      <w:tr w:rsidR="004C3315" w:rsidRPr="00C8763B" w14:paraId="27108E37" w14:textId="77777777" w:rsidTr="004C3315">
        <w:trPr>
          <w:trHeight w:val="125"/>
          <w:jc w:val="center"/>
        </w:trPr>
        <w:tc>
          <w:tcPr>
            <w:tcW w:w="0" w:type="auto"/>
            <w:vMerge/>
            <w:tcBorders>
              <w:left w:val="single" w:sz="4" w:space="0" w:color="auto"/>
              <w:right w:val="single" w:sz="4" w:space="0" w:color="auto"/>
            </w:tcBorders>
            <w:vAlign w:val="center"/>
          </w:tcPr>
          <w:p w14:paraId="5D4AFC6D" w14:textId="77777777" w:rsidR="004C3315" w:rsidRPr="00C8763B" w:rsidRDefault="004C3315" w:rsidP="004C3315">
            <w:pPr>
              <w:spacing w:after="0"/>
              <w:jc w:val="center"/>
              <w:rPr>
                <w:lang w:eastAsia="zh-CN"/>
              </w:rPr>
            </w:pPr>
          </w:p>
        </w:tc>
        <w:tc>
          <w:tcPr>
            <w:tcW w:w="0" w:type="auto"/>
            <w:vMerge/>
            <w:tcBorders>
              <w:left w:val="single" w:sz="4" w:space="0" w:color="auto"/>
              <w:right w:val="single" w:sz="4" w:space="0" w:color="auto"/>
            </w:tcBorders>
            <w:vAlign w:val="center"/>
          </w:tcPr>
          <w:p w14:paraId="20C2D524" w14:textId="77777777" w:rsidR="004C3315" w:rsidRPr="00C8763B" w:rsidRDefault="004C3315" w:rsidP="004C3315">
            <w:pPr>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777D00" w14:textId="77777777" w:rsidR="004C3315" w:rsidRPr="00C8763B" w:rsidRDefault="004C3315" w:rsidP="004C3315">
            <w:pPr>
              <w:keepLines/>
              <w:spacing w:after="0"/>
              <w:jc w:val="center"/>
              <w:rPr>
                <w:lang w:eastAsia="zh-CN"/>
              </w:rPr>
            </w:pPr>
            <w:r w:rsidRPr="00C8763B">
              <w:rPr>
                <w:lang w:eastAsia="zh-CN"/>
              </w:rPr>
              <w:t>n</w:t>
            </w:r>
            <w:r>
              <w:rPr>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1C034850" w14:textId="77777777" w:rsidR="004C3315" w:rsidRDefault="004C3315" w:rsidP="004C3315">
            <w:pPr>
              <w:keepLines/>
              <w:spacing w:after="0"/>
              <w:jc w:val="center"/>
              <w:rPr>
                <w:lang w:eastAsia="zh-CN"/>
              </w:rPr>
            </w:pPr>
            <w:r>
              <w:rPr>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44F9DA56" w14:textId="77777777" w:rsidR="004C3315" w:rsidRDefault="004C3315" w:rsidP="004C3315">
            <w:pPr>
              <w:keepLines/>
              <w:spacing w:after="0"/>
              <w:jc w:val="center"/>
              <w:rPr>
                <w:lang w:eastAsia="zh-CN"/>
              </w:rPr>
            </w:pPr>
            <w:r>
              <w:rPr>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039F4B3" w14:textId="77777777" w:rsidR="004C3315" w:rsidRDefault="004C3315" w:rsidP="004C3315">
            <w:pPr>
              <w:keepLines/>
              <w:spacing w:after="0"/>
              <w:jc w:val="center"/>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0A6D609B" w14:textId="77777777" w:rsidR="004C3315" w:rsidRDefault="004C3315" w:rsidP="004C3315">
            <w:pPr>
              <w:keepLines/>
              <w:spacing w:after="0"/>
              <w:jc w:val="center"/>
              <w:rPr>
                <w:lang w:eastAsia="zh-CN"/>
              </w:rPr>
            </w:pPr>
            <w:r>
              <w:rPr>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211FCB2A"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C1CE37"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110A85"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9CD516D"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B9BCE2"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48FEE5C"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B82B79"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687196" w14:textId="77777777" w:rsidR="004C3315" w:rsidRPr="00C8763B"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DA5CEA" w14:textId="77777777" w:rsidR="004C3315" w:rsidRPr="00C8763B" w:rsidRDefault="004C3315" w:rsidP="004C3315">
            <w:pPr>
              <w:keepLines/>
              <w:spacing w:after="0"/>
              <w:jc w:val="center"/>
              <w:rPr>
                <w:lang w:eastAsia="zh-CN"/>
              </w:rPr>
            </w:pPr>
          </w:p>
        </w:tc>
        <w:tc>
          <w:tcPr>
            <w:tcW w:w="0" w:type="auto"/>
            <w:vMerge/>
            <w:tcBorders>
              <w:left w:val="single" w:sz="4" w:space="0" w:color="auto"/>
              <w:right w:val="single" w:sz="4" w:space="0" w:color="auto"/>
            </w:tcBorders>
            <w:vAlign w:val="center"/>
          </w:tcPr>
          <w:p w14:paraId="452B3EAF" w14:textId="77777777" w:rsidR="004C3315" w:rsidRPr="00C8763B" w:rsidRDefault="004C3315" w:rsidP="004C3315">
            <w:pPr>
              <w:spacing w:after="0"/>
              <w:jc w:val="center"/>
              <w:rPr>
                <w:lang w:eastAsia="zh-CN"/>
              </w:rPr>
            </w:pPr>
          </w:p>
        </w:tc>
      </w:tr>
      <w:tr w:rsidR="004C3315" w:rsidRPr="00C8763B" w14:paraId="2058CB0E" w14:textId="77777777" w:rsidTr="004C3315">
        <w:trPr>
          <w:trHeight w:val="125"/>
          <w:jc w:val="center"/>
        </w:trPr>
        <w:tc>
          <w:tcPr>
            <w:tcW w:w="0" w:type="auto"/>
            <w:vMerge/>
            <w:tcBorders>
              <w:left w:val="single" w:sz="4" w:space="0" w:color="auto"/>
              <w:right w:val="single" w:sz="4" w:space="0" w:color="auto"/>
            </w:tcBorders>
            <w:vAlign w:val="center"/>
          </w:tcPr>
          <w:p w14:paraId="412C8C7A" w14:textId="77777777" w:rsidR="004C3315" w:rsidRPr="00C8763B" w:rsidRDefault="004C3315" w:rsidP="004C3315">
            <w:pPr>
              <w:spacing w:after="0"/>
              <w:jc w:val="center"/>
              <w:rPr>
                <w:lang w:eastAsia="zh-CN"/>
              </w:rPr>
            </w:pPr>
          </w:p>
        </w:tc>
        <w:tc>
          <w:tcPr>
            <w:tcW w:w="0" w:type="auto"/>
            <w:vMerge/>
            <w:tcBorders>
              <w:left w:val="single" w:sz="4" w:space="0" w:color="auto"/>
              <w:right w:val="single" w:sz="4" w:space="0" w:color="auto"/>
            </w:tcBorders>
            <w:vAlign w:val="center"/>
          </w:tcPr>
          <w:p w14:paraId="6515FC82" w14:textId="77777777" w:rsidR="004C3315" w:rsidRPr="00C8763B" w:rsidRDefault="004C3315" w:rsidP="004C3315">
            <w:pPr>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84FF6A" w14:textId="77777777" w:rsidR="004C3315" w:rsidRPr="00C8763B" w:rsidRDefault="004C3315" w:rsidP="004C3315">
            <w:pPr>
              <w:keepLines/>
              <w:spacing w:after="0"/>
              <w:jc w:val="center"/>
              <w:rPr>
                <w:lang w:eastAsia="zh-CN"/>
              </w:rPr>
            </w:pPr>
            <w:r>
              <w:rPr>
                <w:rFonts w:hint="eastAsia"/>
                <w:lang w:eastAsia="zh-CN"/>
              </w:rPr>
              <w:t>n</w:t>
            </w:r>
            <w:r>
              <w:rPr>
                <w:lang w:eastAsia="zh-CN"/>
              </w:rPr>
              <w:t>78</w:t>
            </w:r>
          </w:p>
        </w:tc>
        <w:tc>
          <w:tcPr>
            <w:tcW w:w="0" w:type="auto"/>
            <w:gridSpan w:val="13"/>
            <w:tcBorders>
              <w:top w:val="single" w:sz="4" w:space="0" w:color="auto"/>
              <w:left w:val="single" w:sz="4" w:space="0" w:color="auto"/>
              <w:bottom w:val="single" w:sz="4" w:space="0" w:color="auto"/>
              <w:right w:val="single" w:sz="4" w:space="0" w:color="auto"/>
            </w:tcBorders>
            <w:vAlign w:val="center"/>
          </w:tcPr>
          <w:p w14:paraId="64474678" w14:textId="77777777" w:rsidR="004C3315" w:rsidRPr="00C8763B" w:rsidRDefault="004C3315" w:rsidP="004C3315">
            <w:pPr>
              <w:keepLines/>
              <w:spacing w:after="0"/>
              <w:jc w:val="center"/>
              <w:rPr>
                <w:lang w:eastAsia="zh-CN"/>
              </w:rPr>
            </w:pPr>
            <w:r w:rsidRPr="001D2197">
              <w:rPr>
                <w:lang w:eastAsia="zh-CN"/>
              </w:rPr>
              <w:t>See CA_n78(2A) Bandwidth Combination Set 1 in Table 5.5A.2-1</w:t>
            </w:r>
          </w:p>
        </w:tc>
        <w:tc>
          <w:tcPr>
            <w:tcW w:w="0" w:type="auto"/>
            <w:vMerge/>
            <w:tcBorders>
              <w:left w:val="single" w:sz="4" w:space="0" w:color="auto"/>
              <w:right w:val="single" w:sz="4" w:space="0" w:color="auto"/>
            </w:tcBorders>
            <w:vAlign w:val="center"/>
          </w:tcPr>
          <w:p w14:paraId="1D6755F1" w14:textId="77777777" w:rsidR="004C3315" w:rsidRPr="00C8763B" w:rsidRDefault="004C3315" w:rsidP="004C3315">
            <w:pPr>
              <w:spacing w:after="0"/>
              <w:jc w:val="center"/>
              <w:rPr>
                <w:lang w:eastAsia="zh-CN"/>
              </w:rPr>
            </w:pPr>
          </w:p>
        </w:tc>
      </w:tr>
      <w:tr w:rsidR="004C3315" w:rsidRPr="00C8763B" w14:paraId="151D3B3A" w14:textId="77777777" w:rsidTr="004C3315">
        <w:trPr>
          <w:trHeight w:val="125"/>
          <w:jc w:val="center"/>
        </w:trPr>
        <w:tc>
          <w:tcPr>
            <w:tcW w:w="0" w:type="auto"/>
            <w:vMerge/>
            <w:tcBorders>
              <w:left w:val="single" w:sz="4" w:space="0" w:color="auto"/>
              <w:right w:val="single" w:sz="4" w:space="0" w:color="auto"/>
            </w:tcBorders>
            <w:vAlign w:val="center"/>
          </w:tcPr>
          <w:p w14:paraId="09729D06" w14:textId="77777777" w:rsidR="004C3315" w:rsidRPr="00C8763B" w:rsidRDefault="004C3315" w:rsidP="004C3315">
            <w:pPr>
              <w:spacing w:after="0"/>
              <w:jc w:val="center"/>
              <w:rPr>
                <w:lang w:eastAsia="zh-CN"/>
              </w:rPr>
            </w:pPr>
          </w:p>
        </w:tc>
        <w:tc>
          <w:tcPr>
            <w:tcW w:w="0" w:type="auto"/>
            <w:vMerge/>
            <w:tcBorders>
              <w:left w:val="single" w:sz="4" w:space="0" w:color="auto"/>
              <w:right w:val="single" w:sz="4" w:space="0" w:color="auto"/>
            </w:tcBorders>
            <w:vAlign w:val="center"/>
          </w:tcPr>
          <w:p w14:paraId="0CFEA6DB" w14:textId="77777777" w:rsidR="004C3315" w:rsidRPr="00C8763B" w:rsidRDefault="004C3315" w:rsidP="004C3315">
            <w:pPr>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053D177" w14:textId="77777777" w:rsidR="004C3315" w:rsidRPr="00C8763B" w:rsidRDefault="004C3315" w:rsidP="004C3315">
            <w:pPr>
              <w:keepLines/>
              <w:spacing w:after="0"/>
              <w:jc w:val="center"/>
              <w:rPr>
                <w:lang w:eastAsia="zh-CN"/>
              </w:rPr>
            </w:pPr>
            <w:r>
              <w:rPr>
                <w:rFonts w:hint="eastAsia"/>
                <w:lang w:eastAsia="zh-CN"/>
              </w:rPr>
              <w:t>n</w:t>
            </w:r>
            <w:r>
              <w:rPr>
                <w:lang w:eastAsia="zh-CN"/>
              </w:rPr>
              <w:t>79</w:t>
            </w:r>
          </w:p>
        </w:tc>
        <w:tc>
          <w:tcPr>
            <w:tcW w:w="0" w:type="auto"/>
            <w:tcBorders>
              <w:top w:val="single" w:sz="4" w:space="0" w:color="auto"/>
              <w:left w:val="single" w:sz="4" w:space="0" w:color="auto"/>
              <w:bottom w:val="single" w:sz="4" w:space="0" w:color="auto"/>
              <w:right w:val="single" w:sz="4" w:space="0" w:color="auto"/>
            </w:tcBorders>
            <w:vAlign w:val="center"/>
          </w:tcPr>
          <w:p w14:paraId="4A9774A8"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63343D"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D7CE85"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11A8D4B"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AB734E"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7330F5" w14:textId="77777777" w:rsidR="004C3315" w:rsidRDefault="004C3315" w:rsidP="004C3315">
            <w:pPr>
              <w:keepLines/>
              <w:spacing w:after="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29F4A2" w14:textId="77777777" w:rsidR="004C3315" w:rsidRDefault="004C3315" w:rsidP="004C3315">
            <w:pPr>
              <w:keepLines/>
              <w:spacing w:after="0"/>
              <w:jc w:val="center"/>
              <w:rPr>
                <w:lang w:eastAsia="zh-CN"/>
              </w:rPr>
            </w:pPr>
            <w:r>
              <w:rPr>
                <w:rFonts w:hint="eastAsia"/>
                <w:lang w:eastAsia="zh-CN"/>
              </w:rPr>
              <w:t>4</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609AA538" w14:textId="77777777" w:rsidR="004C3315" w:rsidRPr="00C8763B" w:rsidRDefault="004C3315" w:rsidP="004C3315">
            <w:pPr>
              <w:keepLines/>
              <w:spacing w:after="0"/>
              <w:jc w:val="center"/>
              <w:rPr>
                <w:lang w:eastAsia="zh-CN"/>
              </w:rPr>
            </w:pPr>
            <w:r>
              <w:rPr>
                <w:rFonts w:hint="eastAsia"/>
                <w:lang w:eastAsia="zh-CN"/>
              </w:rPr>
              <w:t>5</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27C1424B" w14:textId="77777777" w:rsidR="004C3315" w:rsidRPr="00C8763B" w:rsidRDefault="004C3315" w:rsidP="004C3315">
            <w:pPr>
              <w:keepLines/>
              <w:spacing w:after="0"/>
              <w:jc w:val="center"/>
              <w:rPr>
                <w:lang w:eastAsia="zh-CN"/>
              </w:rPr>
            </w:pPr>
            <w:r>
              <w:rPr>
                <w:rFonts w:hint="eastAsia"/>
                <w:lang w:eastAsia="zh-CN"/>
              </w:rPr>
              <w:t>6</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3C18EEC5" w14:textId="77777777" w:rsidR="004C3315" w:rsidRPr="00C8763B" w:rsidRDefault="004C3315" w:rsidP="004C3315">
            <w:pPr>
              <w:keepLines/>
              <w:spacing w:after="0"/>
              <w:jc w:val="center"/>
              <w:rPr>
                <w:lang w:eastAsia="zh-CN"/>
              </w:rPr>
            </w:pPr>
            <w:r>
              <w:rPr>
                <w:lang w:eastAsia="zh-CN"/>
              </w:rPr>
              <w:t>70</w:t>
            </w:r>
          </w:p>
        </w:tc>
        <w:tc>
          <w:tcPr>
            <w:tcW w:w="0" w:type="auto"/>
            <w:tcBorders>
              <w:top w:val="single" w:sz="4" w:space="0" w:color="auto"/>
              <w:left w:val="single" w:sz="4" w:space="0" w:color="auto"/>
              <w:bottom w:val="single" w:sz="4" w:space="0" w:color="auto"/>
              <w:right w:val="single" w:sz="4" w:space="0" w:color="auto"/>
            </w:tcBorders>
            <w:vAlign w:val="center"/>
          </w:tcPr>
          <w:p w14:paraId="238CC5E6" w14:textId="77777777" w:rsidR="004C3315" w:rsidRPr="00C8763B" w:rsidRDefault="004C3315" w:rsidP="004C3315">
            <w:pPr>
              <w:keepLines/>
              <w:spacing w:after="0"/>
              <w:jc w:val="center"/>
              <w:rPr>
                <w:lang w:eastAsia="zh-CN"/>
              </w:rPr>
            </w:pPr>
            <w:r>
              <w:rPr>
                <w:rFonts w:hint="eastAsia"/>
                <w:lang w:eastAsia="zh-CN"/>
              </w:rPr>
              <w:t>8</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6A90C339" w14:textId="77777777" w:rsidR="004C3315" w:rsidRPr="00C8763B" w:rsidRDefault="004C3315" w:rsidP="004C3315">
            <w:pPr>
              <w:keepLines/>
              <w:spacing w:after="0"/>
              <w:jc w:val="center"/>
              <w:rPr>
                <w:lang w:eastAsia="zh-CN"/>
              </w:rPr>
            </w:pPr>
            <w:r>
              <w:rPr>
                <w:rFonts w:hint="eastAsia"/>
                <w:lang w:eastAsia="zh-CN"/>
              </w:rPr>
              <w:t>9</w:t>
            </w: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4E9E442A" w14:textId="77777777" w:rsidR="004C3315" w:rsidRPr="00C8763B" w:rsidRDefault="004C3315" w:rsidP="004C3315">
            <w:pPr>
              <w:keepLines/>
              <w:spacing w:after="0"/>
              <w:jc w:val="center"/>
              <w:rPr>
                <w:lang w:eastAsia="zh-CN"/>
              </w:rPr>
            </w:pPr>
            <w:r>
              <w:rPr>
                <w:rFonts w:hint="eastAsia"/>
                <w:lang w:eastAsia="zh-CN"/>
              </w:rPr>
              <w:t>1</w:t>
            </w:r>
            <w:r>
              <w:rPr>
                <w:lang w:eastAsia="zh-CN"/>
              </w:rPr>
              <w:t>00</w:t>
            </w:r>
          </w:p>
        </w:tc>
        <w:tc>
          <w:tcPr>
            <w:tcW w:w="0" w:type="auto"/>
            <w:vMerge/>
            <w:tcBorders>
              <w:left w:val="single" w:sz="4" w:space="0" w:color="auto"/>
              <w:right w:val="single" w:sz="4" w:space="0" w:color="auto"/>
            </w:tcBorders>
            <w:vAlign w:val="center"/>
          </w:tcPr>
          <w:p w14:paraId="28A9CCA9" w14:textId="77777777" w:rsidR="004C3315" w:rsidRPr="00C8763B" w:rsidRDefault="004C3315" w:rsidP="004C3315">
            <w:pPr>
              <w:spacing w:after="0"/>
              <w:jc w:val="center"/>
              <w:rPr>
                <w:lang w:eastAsia="zh-CN"/>
              </w:rPr>
            </w:pPr>
          </w:p>
        </w:tc>
      </w:tr>
      <w:bookmarkEnd w:id="828"/>
    </w:tbl>
    <w:p w14:paraId="1D75CCA8" w14:textId="77777777" w:rsidR="004C3315" w:rsidRDefault="004C3315" w:rsidP="004C3315">
      <w:pPr>
        <w:pStyle w:val="TH"/>
        <w:rPr>
          <w:lang w:eastAsia="zh-CN"/>
        </w:rPr>
      </w:pPr>
    </w:p>
    <w:p w14:paraId="4B38FF6E" w14:textId="77777777" w:rsidR="004C3315" w:rsidRDefault="004C3315" w:rsidP="004C3315">
      <w:pPr>
        <w:rPr>
          <w:rFonts w:eastAsiaTheme="minorEastAsia"/>
          <w:lang w:eastAsia="ko-KR"/>
        </w:rPr>
      </w:pPr>
    </w:p>
    <w:p w14:paraId="64ABF3DA" w14:textId="7A40D213" w:rsidR="004C3315" w:rsidRDefault="004C3315" w:rsidP="004C3315">
      <w:pPr>
        <w:pStyle w:val="Heading3"/>
      </w:pPr>
      <w:bookmarkStart w:id="829" w:name="_Toc73185427"/>
      <w:bookmarkStart w:id="830" w:name="_Toc73204688"/>
      <w:r>
        <w:t>5.12.3</w:t>
      </w:r>
      <w:r>
        <w:rPr>
          <w:rFonts w:ascii="Calibri" w:hAnsi="Calibri"/>
          <w:sz w:val="22"/>
          <w:szCs w:val="22"/>
          <w:lang w:eastAsia="sv-SE"/>
        </w:rPr>
        <w:tab/>
      </w:r>
      <w:r>
        <w:t>∆T</w:t>
      </w:r>
      <w:r>
        <w:rPr>
          <w:vertAlign w:val="subscript"/>
        </w:rPr>
        <w:t>IB,c</w:t>
      </w:r>
      <w:r>
        <w:t xml:space="preserve"> and ∆R</w:t>
      </w:r>
      <w:r>
        <w:rPr>
          <w:vertAlign w:val="subscript"/>
        </w:rPr>
        <w:t>IB,c</w:t>
      </w:r>
      <w:r>
        <w:t xml:space="preserve"> values</w:t>
      </w:r>
      <w:bookmarkEnd w:id="829"/>
      <w:bookmarkEnd w:id="830"/>
    </w:p>
    <w:p w14:paraId="33B6EAAE" w14:textId="77777777" w:rsidR="004C3315" w:rsidRDefault="004C3315" w:rsidP="004C3315">
      <w:pPr>
        <w:rPr>
          <w:lang w:eastAsia="zh-CN"/>
        </w:rPr>
      </w:pPr>
      <w:r>
        <w:rPr>
          <w:color w:val="000000"/>
        </w:rPr>
        <w:t xml:space="preserve">For </w:t>
      </w:r>
      <w:r>
        <w:rPr>
          <w:color w:val="000000"/>
          <w:lang w:eastAsia="zh-CN"/>
        </w:rPr>
        <w:t>four</w:t>
      </w:r>
      <w:r>
        <w:rPr>
          <w:color w:val="000000"/>
        </w:rPr>
        <w:t xml:space="preserve"> DLs of</w:t>
      </w:r>
      <w:r>
        <w:rPr>
          <w:color w:val="000000"/>
          <w:lang w:eastAsia="zh-CN"/>
        </w:rPr>
        <w:t xml:space="preserve"> </w:t>
      </w:r>
      <w:r>
        <w:rPr>
          <w:color w:val="000000"/>
        </w:rPr>
        <w:t>Band</w:t>
      </w:r>
      <w:r>
        <w:rPr>
          <w:color w:val="000000"/>
          <w:lang w:eastAsia="zh-CN"/>
        </w:rPr>
        <w:t xml:space="preserve"> n1, n8,</w:t>
      </w:r>
      <w:r>
        <w:rPr>
          <w:color w:val="000000"/>
        </w:rPr>
        <w:t xml:space="preserve"> </w:t>
      </w:r>
      <w:r>
        <w:rPr>
          <w:color w:val="000000"/>
          <w:lang w:eastAsia="zh-CN"/>
        </w:rPr>
        <w:t xml:space="preserve">n78 and n79, </w:t>
      </w:r>
      <w:r>
        <w:rPr>
          <w:lang w:eastAsia="zh-CN"/>
        </w:rPr>
        <w:t xml:space="preserve">the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w:t>
      </w:r>
      <w:r>
        <w:rPr>
          <w:lang w:eastAsia="zh-CN"/>
        </w:rPr>
        <w:t xml:space="preserve"> can be specified as below</w:t>
      </w:r>
      <w:r>
        <w:t>.</w:t>
      </w:r>
      <w:r>
        <w:rPr>
          <w:lang w:eastAsia="zh-CN"/>
        </w:rPr>
        <w:t>.</w:t>
      </w:r>
    </w:p>
    <w:p w14:paraId="0B55F20D" w14:textId="519E219E" w:rsidR="004C3315" w:rsidRDefault="004C3315" w:rsidP="004C3315">
      <w:pPr>
        <w:pStyle w:val="TH"/>
        <w:rPr>
          <w:lang w:eastAsia="zh-CN"/>
        </w:rPr>
      </w:pPr>
      <w:r>
        <w:t>Table 5.12.3-1: ΔTIB,c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4C3315" w14:paraId="1DEF39F2"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B339238" w14:textId="77777777" w:rsidR="004C3315" w:rsidRDefault="004C3315" w:rsidP="004C3315">
            <w:pPr>
              <w:keepNext/>
              <w:keepLines/>
              <w:spacing w:after="0"/>
              <w:jc w:val="center"/>
              <w:rPr>
                <w:rFonts w:ascii="Arial" w:hAnsi="Arial"/>
                <w:b/>
                <w:sz w:val="18"/>
                <w:lang w:eastAsia="ja-JP"/>
              </w:rPr>
            </w:pPr>
            <w:r>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47D62B6" w14:textId="77777777" w:rsidR="004C3315" w:rsidRDefault="004C3315" w:rsidP="004C3315">
            <w:pPr>
              <w:keepNext/>
              <w:keepLines/>
              <w:spacing w:after="0"/>
              <w:jc w:val="center"/>
              <w:rPr>
                <w:rFonts w:ascii="Arial" w:hAnsi="Arial"/>
                <w:b/>
                <w:sz w:val="18"/>
                <w:lang w:eastAsia="zh-CN"/>
              </w:rPr>
            </w:pPr>
            <w:r>
              <w:rPr>
                <w:rFonts w:ascii="Arial" w:hAnsi="Arial"/>
                <w:b/>
                <w:sz w:val="18"/>
                <w:lang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940970A" w14:textId="77777777" w:rsidR="004C3315" w:rsidRDefault="004C3315" w:rsidP="004C3315">
            <w:pPr>
              <w:keepNext/>
              <w:keepLines/>
              <w:spacing w:after="0"/>
              <w:jc w:val="center"/>
              <w:rPr>
                <w:rFonts w:ascii="Arial" w:hAnsi="Arial"/>
                <w:b/>
                <w:sz w:val="18"/>
                <w:lang w:eastAsia="ja-JP"/>
              </w:rPr>
            </w:pPr>
            <w:r>
              <w:rPr>
                <w:rFonts w:ascii="Arial" w:hAnsi="Arial"/>
                <w:b/>
                <w:sz w:val="18"/>
                <w:lang w:eastAsia="ja-JP"/>
              </w:rPr>
              <w:t>ΔTIB,c [dB]</w:t>
            </w:r>
          </w:p>
        </w:tc>
      </w:tr>
      <w:tr w:rsidR="004C3315" w14:paraId="563DFE29" w14:textId="77777777" w:rsidTr="004C3315">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D8EAE2F" w14:textId="77777777" w:rsidR="004C3315" w:rsidRDefault="004C3315" w:rsidP="004C3315">
            <w:pPr>
              <w:keepNext/>
              <w:keepLines/>
              <w:spacing w:after="0"/>
              <w:jc w:val="center"/>
              <w:rPr>
                <w:rFonts w:ascii="Arial" w:hAnsi="Arial"/>
                <w:b/>
                <w:sz w:val="18"/>
                <w:lang w:eastAsia="zh-CN"/>
              </w:rPr>
            </w:pPr>
            <w:r>
              <w:rPr>
                <w:rFonts w:ascii="Arial" w:hAnsi="Arial"/>
                <w:color w:val="000000"/>
                <w:sz w:val="18"/>
              </w:rPr>
              <w:t>CA_n1-n8-n78-n79</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5BD46E5" w14:textId="77777777" w:rsidR="004C3315" w:rsidRDefault="004C3315" w:rsidP="004C3315">
            <w:pPr>
              <w:keepNext/>
              <w:keepLines/>
              <w:spacing w:after="0"/>
              <w:jc w:val="center"/>
              <w:rPr>
                <w:rFonts w:ascii="Arial" w:hAnsi="Arial"/>
                <w:b/>
                <w:sz w:val="18"/>
                <w:lang w:eastAsia="zh-CN"/>
              </w:rPr>
            </w:pPr>
            <w:r w:rsidRPr="00C8763B">
              <w:rPr>
                <w:lang w:eastAsia="zh-CN"/>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955A8EB" w14:textId="77777777" w:rsidR="004C3315" w:rsidRDefault="004C3315" w:rsidP="004C3315">
            <w:pPr>
              <w:keepNext/>
              <w:keepLines/>
              <w:spacing w:after="0"/>
              <w:jc w:val="center"/>
              <w:rPr>
                <w:rFonts w:ascii="Arial" w:eastAsiaTheme="minorEastAsia" w:hAnsi="Arial"/>
                <w:b/>
                <w:sz w:val="18"/>
                <w:lang w:eastAsia="ja-JP"/>
              </w:rPr>
            </w:pPr>
            <w:r>
              <w:rPr>
                <w:rFonts w:ascii="Arial" w:hAnsi="Arial"/>
                <w:color w:val="000000"/>
                <w:sz w:val="18"/>
                <w:lang w:eastAsia="zh-CN"/>
              </w:rPr>
              <w:t>0.3</w:t>
            </w:r>
          </w:p>
        </w:tc>
      </w:tr>
      <w:tr w:rsidR="004C3315" w14:paraId="7E1BE993" w14:textId="77777777" w:rsidTr="004C3315">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34C4CFA" w14:textId="77777777" w:rsidR="004C3315" w:rsidRDefault="004C3315" w:rsidP="004C3315">
            <w:pPr>
              <w:spacing w:after="0"/>
              <w:rPr>
                <w:rFonts w:ascii="Arial" w:hAnsi="Arial"/>
                <w:b/>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131E3BE" w14:textId="77777777" w:rsidR="004C3315" w:rsidRDefault="004C3315" w:rsidP="004C3315">
            <w:pPr>
              <w:keepNext/>
              <w:keepLines/>
              <w:spacing w:after="0"/>
              <w:jc w:val="center"/>
              <w:rPr>
                <w:rFonts w:ascii="Arial" w:hAnsi="Arial"/>
                <w:b/>
                <w:sz w:val="18"/>
                <w:lang w:eastAsia="zh-CN"/>
              </w:rPr>
            </w:pPr>
            <w:r w:rsidRPr="00C8763B">
              <w:rPr>
                <w:lang w:eastAsia="zh-CN"/>
              </w:rPr>
              <w:t>n</w:t>
            </w:r>
            <w:r>
              <w:rPr>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1FAD075" w14:textId="77777777" w:rsidR="004C3315" w:rsidRDefault="004C3315" w:rsidP="004C3315">
            <w:pPr>
              <w:keepNext/>
              <w:keepLines/>
              <w:spacing w:after="0"/>
              <w:jc w:val="center"/>
              <w:rPr>
                <w:rFonts w:ascii="Arial" w:eastAsiaTheme="minorEastAsia" w:hAnsi="Arial"/>
                <w:b/>
                <w:sz w:val="18"/>
                <w:lang w:eastAsia="ja-JP"/>
              </w:rPr>
            </w:pPr>
            <w:r>
              <w:rPr>
                <w:rFonts w:ascii="Arial" w:hAnsi="Arial"/>
                <w:color w:val="000000"/>
                <w:sz w:val="18"/>
              </w:rPr>
              <w:t>0.</w:t>
            </w:r>
            <w:r>
              <w:rPr>
                <w:rFonts w:ascii="Arial" w:hAnsi="Arial"/>
                <w:color w:val="000000"/>
                <w:sz w:val="18"/>
                <w:lang w:eastAsia="zh-CN"/>
              </w:rPr>
              <w:t>6</w:t>
            </w:r>
          </w:p>
        </w:tc>
      </w:tr>
      <w:tr w:rsidR="004C3315" w14:paraId="716A8C42" w14:textId="77777777" w:rsidTr="004C3315">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FDC9AC6" w14:textId="77777777" w:rsidR="004C3315" w:rsidRDefault="004C3315" w:rsidP="004C3315">
            <w:pPr>
              <w:spacing w:after="0"/>
              <w:rPr>
                <w:rFonts w:ascii="Arial" w:hAnsi="Arial"/>
                <w:b/>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D2A66D6" w14:textId="77777777" w:rsidR="004C3315" w:rsidRDefault="004C3315" w:rsidP="004C3315">
            <w:pPr>
              <w:keepNext/>
              <w:keepLines/>
              <w:spacing w:after="0"/>
              <w:jc w:val="center"/>
              <w:rPr>
                <w:rFonts w:ascii="Arial" w:hAnsi="Arial"/>
                <w:b/>
                <w:sz w:val="18"/>
                <w:lang w:eastAsia="zh-CN"/>
              </w:rPr>
            </w:pPr>
            <w:r>
              <w:rPr>
                <w:rFonts w:hint="eastAsia"/>
                <w:lang w:eastAsia="zh-CN"/>
              </w:rPr>
              <w:t>n</w:t>
            </w:r>
            <w:r>
              <w:rPr>
                <w:lang w:eastAsia="zh-CN"/>
              </w:rPr>
              <w:t>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EB7EF76" w14:textId="77777777" w:rsidR="004C3315" w:rsidRDefault="004C3315" w:rsidP="004C3315">
            <w:pPr>
              <w:keepNext/>
              <w:keepLines/>
              <w:spacing w:after="0"/>
              <w:jc w:val="center"/>
              <w:rPr>
                <w:rFonts w:ascii="Arial" w:eastAsiaTheme="minorEastAsia" w:hAnsi="Arial"/>
                <w:b/>
                <w:sz w:val="18"/>
                <w:lang w:eastAsia="ja-JP"/>
              </w:rPr>
            </w:pPr>
            <w:r>
              <w:rPr>
                <w:rFonts w:ascii="Arial" w:hAnsi="Arial"/>
                <w:color w:val="000000"/>
                <w:sz w:val="18"/>
              </w:rPr>
              <w:t>0.8</w:t>
            </w:r>
          </w:p>
        </w:tc>
      </w:tr>
      <w:tr w:rsidR="004C3315" w14:paraId="04E2E1D3" w14:textId="77777777" w:rsidTr="004C3315">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F93ACB3" w14:textId="77777777" w:rsidR="004C3315" w:rsidRDefault="004C3315" w:rsidP="004C3315">
            <w:pPr>
              <w:spacing w:after="0"/>
              <w:rPr>
                <w:rFonts w:ascii="Arial" w:hAnsi="Arial"/>
                <w:b/>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F551814" w14:textId="77777777" w:rsidR="004C3315" w:rsidRDefault="004C3315" w:rsidP="004C3315">
            <w:pPr>
              <w:keepNext/>
              <w:keepLines/>
              <w:spacing w:after="0"/>
              <w:jc w:val="center"/>
              <w:rPr>
                <w:rFonts w:ascii="Arial" w:hAnsi="Arial"/>
                <w:b/>
                <w:sz w:val="18"/>
                <w:lang w:eastAsia="zh-CN"/>
              </w:rPr>
            </w:pPr>
            <w:r>
              <w:rPr>
                <w:rFonts w:hint="eastAsia"/>
                <w:lang w:eastAsia="zh-CN"/>
              </w:rPr>
              <w:t>n</w:t>
            </w:r>
            <w:r>
              <w:rPr>
                <w:lang w:eastAsia="zh-CN"/>
              </w:rPr>
              <w:t>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E89BB49" w14:textId="77777777" w:rsidR="004C3315" w:rsidRDefault="004C3315" w:rsidP="004C3315">
            <w:pPr>
              <w:keepNext/>
              <w:keepLines/>
              <w:spacing w:after="0"/>
              <w:jc w:val="center"/>
              <w:rPr>
                <w:rFonts w:ascii="Arial" w:hAnsi="Arial"/>
                <w:b/>
                <w:sz w:val="18"/>
                <w:lang w:eastAsia="ja-JP"/>
              </w:rPr>
            </w:pPr>
            <w:r>
              <w:rPr>
                <w:rFonts w:ascii="Arial" w:hAnsi="Arial"/>
                <w:color w:val="000000"/>
                <w:sz w:val="18"/>
                <w:lang w:eastAsia="zh-CN"/>
              </w:rPr>
              <w:t>0.5</w:t>
            </w:r>
          </w:p>
        </w:tc>
      </w:tr>
      <w:tr w:rsidR="004C3315" w14:paraId="42DF3EF0" w14:textId="77777777" w:rsidTr="004C3315">
        <w:trPr>
          <w:tblHeade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0EFE0A56" w14:textId="77777777" w:rsidR="004C3315" w:rsidRDefault="004C3315" w:rsidP="004C3315">
            <w:pPr>
              <w:keepNext/>
              <w:keepLines/>
              <w:spacing w:after="0"/>
              <w:rPr>
                <w:rFonts w:ascii="Arial" w:eastAsiaTheme="minorEastAsia" w:hAnsi="Arial"/>
                <w:color w:val="000000"/>
                <w:sz w:val="18"/>
                <w:lang w:eastAsia="zh-CN"/>
              </w:rPr>
            </w:pPr>
          </w:p>
        </w:tc>
      </w:tr>
    </w:tbl>
    <w:p w14:paraId="097E51C9" w14:textId="77777777" w:rsidR="004C3315" w:rsidRDefault="004C3315" w:rsidP="004C3315">
      <w:pPr>
        <w:rPr>
          <w:rFonts w:eastAsiaTheme="minorEastAsia"/>
          <w:lang w:eastAsia="ja-JP"/>
        </w:rPr>
      </w:pPr>
    </w:p>
    <w:p w14:paraId="4E144244" w14:textId="5922E4B7" w:rsidR="004C3315" w:rsidRDefault="004C3315" w:rsidP="004C3315">
      <w:pPr>
        <w:pStyle w:val="TH"/>
        <w:rPr>
          <w:lang w:eastAsia="zh-CN"/>
        </w:rPr>
      </w:pPr>
      <w:r>
        <w:t>Table 5.12.3-2: ΔRIB,c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4C3315" w14:paraId="110D1EC7" w14:textId="77777777" w:rsidTr="004C331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A3F1805" w14:textId="77777777" w:rsidR="004C3315" w:rsidRDefault="004C3315" w:rsidP="004C3315">
            <w:pPr>
              <w:keepNext/>
              <w:keepLines/>
              <w:spacing w:after="0"/>
              <w:jc w:val="center"/>
              <w:rPr>
                <w:rFonts w:ascii="Arial" w:hAnsi="Arial"/>
                <w:b/>
                <w:sz w:val="18"/>
                <w:lang w:eastAsia="ja-JP"/>
              </w:rPr>
            </w:pPr>
            <w:r>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189788B" w14:textId="77777777" w:rsidR="004C3315" w:rsidRDefault="004C3315" w:rsidP="004C3315">
            <w:pPr>
              <w:keepNext/>
              <w:keepLines/>
              <w:spacing w:after="0"/>
              <w:jc w:val="center"/>
              <w:rPr>
                <w:rFonts w:ascii="Arial" w:hAnsi="Arial"/>
                <w:b/>
                <w:sz w:val="18"/>
                <w:lang w:eastAsia="zh-CN"/>
              </w:rPr>
            </w:pPr>
            <w:r>
              <w:rPr>
                <w:rFonts w:ascii="Arial" w:hAnsi="Arial"/>
                <w:b/>
                <w:sz w:val="18"/>
                <w:lang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1E248BB" w14:textId="77777777" w:rsidR="004C3315" w:rsidRDefault="004C3315" w:rsidP="004C3315">
            <w:pPr>
              <w:keepNext/>
              <w:keepLines/>
              <w:spacing w:after="0"/>
              <w:jc w:val="center"/>
              <w:rPr>
                <w:rFonts w:ascii="Arial" w:hAnsi="Arial"/>
                <w:b/>
                <w:sz w:val="18"/>
                <w:lang w:eastAsia="ja-JP"/>
              </w:rPr>
            </w:pPr>
            <w:r>
              <w:rPr>
                <w:rFonts w:ascii="Arial" w:hAnsi="Arial"/>
                <w:b/>
                <w:sz w:val="18"/>
                <w:lang w:eastAsia="ja-JP"/>
              </w:rPr>
              <w:t>ΔRIB,c [dB]</w:t>
            </w:r>
          </w:p>
        </w:tc>
      </w:tr>
      <w:tr w:rsidR="004C3315" w14:paraId="2F533809" w14:textId="77777777" w:rsidTr="004C3315">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F62810C" w14:textId="77777777" w:rsidR="004C3315" w:rsidRDefault="004C3315" w:rsidP="004C3315">
            <w:pPr>
              <w:keepNext/>
              <w:keepLines/>
              <w:spacing w:after="0"/>
              <w:jc w:val="center"/>
              <w:rPr>
                <w:rFonts w:ascii="Arial" w:hAnsi="Arial"/>
                <w:b/>
                <w:sz w:val="18"/>
                <w:lang w:eastAsia="zh-CN"/>
              </w:rPr>
            </w:pPr>
            <w:r>
              <w:rPr>
                <w:rFonts w:ascii="Arial" w:hAnsi="Arial"/>
                <w:color w:val="000000"/>
                <w:sz w:val="18"/>
              </w:rPr>
              <w:t>CA_n1-n8-n78-n79</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0FD9183" w14:textId="77777777" w:rsidR="004C3315" w:rsidRDefault="004C3315" w:rsidP="004C3315">
            <w:pPr>
              <w:keepNext/>
              <w:keepLines/>
              <w:spacing w:after="0"/>
              <w:jc w:val="center"/>
              <w:rPr>
                <w:rFonts w:ascii="Arial" w:hAnsi="Arial"/>
                <w:b/>
                <w:sz w:val="18"/>
                <w:lang w:eastAsia="zh-CN"/>
              </w:rPr>
            </w:pPr>
            <w:r w:rsidRPr="00C8763B">
              <w:rPr>
                <w:lang w:eastAsia="zh-CN"/>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AC4147F" w14:textId="77777777" w:rsidR="004C3315" w:rsidRDefault="004C3315" w:rsidP="004C3315">
            <w:pPr>
              <w:keepNext/>
              <w:keepLines/>
              <w:spacing w:after="0"/>
              <w:jc w:val="center"/>
              <w:rPr>
                <w:rFonts w:ascii="Arial" w:eastAsiaTheme="minorEastAsia" w:hAnsi="Arial"/>
                <w:b/>
                <w:sz w:val="18"/>
                <w:lang w:eastAsia="ja-JP"/>
              </w:rPr>
            </w:pPr>
            <w:r>
              <w:rPr>
                <w:rFonts w:ascii="Arial" w:hAnsi="Arial"/>
                <w:color w:val="000000"/>
                <w:sz w:val="18"/>
              </w:rPr>
              <w:t>0</w:t>
            </w:r>
            <w:r>
              <w:rPr>
                <w:rFonts w:ascii="Arial" w:hAnsi="Arial"/>
                <w:color w:val="000000"/>
                <w:sz w:val="18"/>
                <w:lang w:eastAsia="zh-CN"/>
              </w:rPr>
              <w:t>.3</w:t>
            </w:r>
          </w:p>
        </w:tc>
      </w:tr>
      <w:tr w:rsidR="004C3315" w14:paraId="2128A5BB" w14:textId="77777777" w:rsidTr="004C3315">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6997A54" w14:textId="77777777" w:rsidR="004C3315" w:rsidRDefault="004C3315" w:rsidP="004C3315">
            <w:pPr>
              <w:spacing w:after="0"/>
              <w:rPr>
                <w:rFonts w:ascii="Arial" w:hAnsi="Arial"/>
                <w:b/>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8F69FCF" w14:textId="77777777" w:rsidR="004C3315" w:rsidRDefault="004C3315" w:rsidP="004C3315">
            <w:pPr>
              <w:keepNext/>
              <w:keepLines/>
              <w:spacing w:after="0"/>
              <w:jc w:val="center"/>
              <w:rPr>
                <w:rFonts w:ascii="Arial" w:hAnsi="Arial"/>
                <w:b/>
                <w:sz w:val="18"/>
                <w:lang w:eastAsia="zh-CN"/>
              </w:rPr>
            </w:pPr>
            <w:r w:rsidRPr="00C8763B">
              <w:rPr>
                <w:lang w:eastAsia="zh-CN"/>
              </w:rPr>
              <w:t>n</w:t>
            </w:r>
            <w:r>
              <w:rPr>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85DCA59" w14:textId="77777777" w:rsidR="004C3315" w:rsidRDefault="004C3315" w:rsidP="004C3315">
            <w:pPr>
              <w:keepNext/>
              <w:keepLines/>
              <w:spacing w:after="0"/>
              <w:jc w:val="center"/>
              <w:rPr>
                <w:rFonts w:ascii="Arial" w:eastAsiaTheme="minorEastAsia" w:hAnsi="Arial"/>
                <w:b/>
                <w:sz w:val="18"/>
                <w:lang w:eastAsia="ja-JP"/>
              </w:rPr>
            </w:pPr>
            <w:r>
              <w:rPr>
                <w:rFonts w:ascii="Arial" w:hAnsi="Arial"/>
                <w:color w:val="000000"/>
                <w:sz w:val="18"/>
              </w:rPr>
              <w:t>0.3</w:t>
            </w:r>
          </w:p>
        </w:tc>
      </w:tr>
      <w:tr w:rsidR="004C3315" w14:paraId="42BEEBED" w14:textId="77777777" w:rsidTr="004C3315">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F6AB1E7" w14:textId="77777777" w:rsidR="004C3315" w:rsidRDefault="004C3315" w:rsidP="004C3315">
            <w:pPr>
              <w:spacing w:after="0"/>
              <w:rPr>
                <w:rFonts w:ascii="Arial" w:hAnsi="Arial"/>
                <w:b/>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B37C2E3" w14:textId="77777777" w:rsidR="004C3315" w:rsidRDefault="004C3315" w:rsidP="004C3315">
            <w:pPr>
              <w:keepNext/>
              <w:keepLines/>
              <w:spacing w:after="0"/>
              <w:jc w:val="center"/>
              <w:rPr>
                <w:rFonts w:ascii="Arial" w:hAnsi="Arial"/>
                <w:b/>
                <w:sz w:val="18"/>
                <w:lang w:eastAsia="zh-CN"/>
              </w:rPr>
            </w:pPr>
            <w:r>
              <w:rPr>
                <w:rFonts w:hint="eastAsia"/>
                <w:lang w:eastAsia="zh-CN"/>
              </w:rPr>
              <w:t>n</w:t>
            </w:r>
            <w:r>
              <w:rPr>
                <w:lang w:eastAsia="zh-CN"/>
              </w:rPr>
              <w:t>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53C3B62" w14:textId="77777777" w:rsidR="004C3315" w:rsidRDefault="004C3315" w:rsidP="004C3315">
            <w:pPr>
              <w:keepNext/>
              <w:keepLines/>
              <w:spacing w:after="0"/>
              <w:jc w:val="center"/>
              <w:rPr>
                <w:rFonts w:ascii="Arial" w:eastAsiaTheme="minorEastAsia" w:hAnsi="Arial"/>
                <w:b/>
                <w:sz w:val="18"/>
                <w:lang w:eastAsia="ja-JP"/>
              </w:rPr>
            </w:pPr>
            <w:r>
              <w:rPr>
                <w:rFonts w:ascii="Arial" w:hAnsi="Arial"/>
                <w:color w:val="000000"/>
                <w:sz w:val="18"/>
              </w:rPr>
              <w:t>0.5</w:t>
            </w:r>
          </w:p>
        </w:tc>
      </w:tr>
      <w:tr w:rsidR="004C3315" w14:paraId="7FE61B53" w14:textId="77777777" w:rsidTr="004C3315">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16DCE52" w14:textId="77777777" w:rsidR="004C3315" w:rsidRDefault="004C3315" w:rsidP="004C3315">
            <w:pPr>
              <w:spacing w:after="0"/>
              <w:rPr>
                <w:rFonts w:ascii="Arial" w:hAnsi="Arial"/>
                <w:b/>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C90F6DB" w14:textId="77777777" w:rsidR="004C3315" w:rsidRDefault="004C3315" w:rsidP="004C3315">
            <w:pPr>
              <w:keepNext/>
              <w:keepLines/>
              <w:spacing w:after="0"/>
              <w:jc w:val="center"/>
              <w:rPr>
                <w:rFonts w:ascii="Arial" w:hAnsi="Arial"/>
                <w:b/>
                <w:sz w:val="18"/>
                <w:lang w:eastAsia="zh-CN"/>
              </w:rPr>
            </w:pPr>
            <w:r>
              <w:rPr>
                <w:rFonts w:hint="eastAsia"/>
                <w:lang w:eastAsia="zh-CN"/>
              </w:rPr>
              <w:t>n</w:t>
            </w:r>
            <w:r>
              <w:rPr>
                <w:lang w:eastAsia="zh-CN"/>
              </w:rPr>
              <w:t>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05B0BF2" w14:textId="77777777" w:rsidR="004C3315" w:rsidRDefault="004C3315" w:rsidP="004C3315">
            <w:pPr>
              <w:keepNext/>
              <w:keepLines/>
              <w:spacing w:after="0"/>
              <w:jc w:val="center"/>
              <w:rPr>
                <w:rFonts w:ascii="Arial" w:hAnsi="Arial"/>
                <w:b/>
                <w:sz w:val="18"/>
                <w:lang w:eastAsia="ja-JP"/>
              </w:rPr>
            </w:pPr>
            <w:r>
              <w:rPr>
                <w:rFonts w:ascii="Arial" w:hAnsi="Arial"/>
                <w:color w:val="000000"/>
                <w:sz w:val="18"/>
                <w:lang w:eastAsia="zh-CN"/>
              </w:rPr>
              <w:t>0</w:t>
            </w:r>
          </w:p>
        </w:tc>
      </w:tr>
      <w:tr w:rsidR="004C3315" w14:paraId="2E80C190" w14:textId="77777777" w:rsidTr="004C3315">
        <w:trPr>
          <w:tblHeader/>
          <w:jc w:val="center"/>
        </w:trPr>
        <w:tc>
          <w:tcPr>
            <w:tcW w:w="5927" w:type="dxa"/>
            <w:gridSpan w:val="3"/>
            <w:tcBorders>
              <w:top w:val="single" w:sz="4" w:space="0" w:color="auto"/>
              <w:left w:val="single" w:sz="4" w:space="0" w:color="auto"/>
              <w:bottom w:val="single" w:sz="4" w:space="0" w:color="auto"/>
              <w:right w:val="single" w:sz="4" w:space="0" w:color="auto"/>
            </w:tcBorders>
            <w:vAlign w:val="center"/>
          </w:tcPr>
          <w:p w14:paraId="39B34C3E" w14:textId="77777777" w:rsidR="004C3315" w:rsidRDefault="004C3315" w:rsidP="004C3315">
            <w:pPr>
              <w:keepNext/>
              <w:keepLines/>
              <w:spacing w:after="0"/>
              <w:rPr>
                <w:rFonts w:ascii="Arial" w:eastAsiaTheme="minorEastAsia" w:hAnsi="Arial"/>
                <w:color w:val="000000"/>
                <w:sz w:val="18"/>
                <w:lang w:eastAsia="zh-CN"/>
              </w:rPr>
            </w:pPr>
          </w:p>
        </w:tc>
      </w:tr>
    </w:tbl>
    <w:p w14:paraId="1C8E7F64" w14:textId="77777777" w:rsidR="004C3315" w:rsidRDefault="004C3315" w:rsidP="004C3315">
      <w:pPr>
        <w:rPr>
          <w:rFonts w:eastAsiaTheme="minorEastAsia"/>
          <w:lang w:eastAsia="ko-KR"/>
        </w:rPr>
      </w:pPr>
    </w:p>
    <w:p w14:paraId="21B9DD25" w14:textId="4EC062FC" w:rsidR="004C3315" w:rsidRDefault="004C3315" w:rsidP="004C3315">
      <w:pPr>
        <w:pStyle w:val="Heading3"/>
        <w:rPr>
          <w:lang w:eastAsia="zh-CN"/>
        </w:rPr>
      </w:pPr>
      <w:bookmarkStart w:id="831" w:name="_Toc73185428"/>
      <w:bookmarkStart w:id="832" w:name="_Toc73204689"/>
      <w:r>
        <w:t>5.12.4</w:t>
      </w:r>
      <w:r>
        <w:rPr>
          <w:rFonts w:ascii="Calibri" w:hAnsi="Calibri"/>
          <w:sz w:val="22"/>
          <w:szCs w:val="22"/>
          <w:lang w:eastAsia="sv-SE"/>
        </w:rPr>
        <w:tab/>
      </w:r>
      <w:r>
        <w:t>REFSENS requirements</w:t>
      </w:r>
      <w:bookmarkEnd w:id="831"/>
      <w:bookmarkEnd w:id="832"/>
    </w:p>
    <w:p w14:paraId="5870432B" w14:textId="764B993B" w:rsidR="00A174FC" w:rsidRDefault="004C3315" w:rsidP="002312D6">
      <w:pPr>
        <w:rPr>
          <w:ins w:id="833" w:author="Per Lindell" w:date="2021-05-29T12:50:00Z"/>
          <w:lang w:eastAsia="zh-CN"/>
        </w:rPr>
      </w:pPr>
      <w:r>
        <w:rPr>
          <w:lang w:eastAsia="zh-CN"/>
        </w:rPr>
        <w:t>There are no additional MSD requirements for this band combination.</w:t>
      </w:r>
    </w:p>
    <w:p w14:paraId="496EA58F" w14:textId="0467472D" w:rsidR="00902DBC" w:rsidRDefault="00902DBC" w:rsidP="00902DBC">
      <w:pPr>
        <w:pStyle w:val="Heading2"/>
        <w:tabs>
          <w:tab w:val="left" w:pos="420"/>
        </w:tabs>
        <w:spacing w:after="240"/>
        <w:ind w:left="0" w:firstLine="0"/>
        <w:rPr>
          <w:ins w:id="834" w:author="Per Lindell" w:date="2021-05-29T12:50:00Z"/>
          <w:rFonts w:ascii="Calibri" w:hAnsi="Calibri"/>
          <w:color w:val="000000"/>
          <w:sz w:val="22"/>
          <w:szCs w:val="22"/>
          <w:lang w:eastAsia="zh-CN"/>
        </w:rPr>
      </w:pPr>
      <w:bookmarkStart w:id="835" w:name="_Toc73185429"/>
      <w:bookmarkStart w:id="836" w:name="_Toc73204690"/>
      <w:ins w:id="837" w:author="Per Lindell" w:date="2021-05-29T12:50:00Z">
        <w:r>
          <w:rPr>
            <w:color w:val="000000"/>
          </w:rPr>
          <w:t>5.13</w:t>
        </w:r>
        <w:r>
          <w:rPr>
            <w:rFonts w:ascii="Calibri" w:hAnsi="Calibri"/>
            <w:color w:val="000000"/>
            <w:sz w:val="22"/>
            <w:szCs w:val="22"/>
            <w:lang w:eastAsia="sv-SE"/>
          </w:rPr>
          <w:tab/>
        </w:r>
        <w:r>
          <w:rPr>
            <w:color w:val="000000"/>
          </w:rPr>
          <w:t>CA_</w:t>
        </w:r>
        <w:r>
          <w:rPr>
            <w:color w:val="000000"/>
            <w:lang w:eastAsia="zh-CN"/>
          </w:rPr>
          <w:t>n5-n25-n66-n78</w:t>
        </w:r>
        <w:bookmarkEnd w:id="835"/>
        <w:bookmarkEnd w:id="836"/>
      </w:ins>
    </w:p>
    <w:p w14:paraId="34D24933" w14:textId="03810570" w:rsidR="00902DBC" w:rsidRDefault="00902DBC" w:rsidP="00902DBC">
      <w:pPr>
        <w:pStyle w:val="Heading3"/>
        <w:rPr>
          <w:ins w:id="838" w:author="Per Lindell" w:date="2021-05-29T12:50:00Z"/>
          <w:color w:val="000000"/>
          <w:lang w:val="en-US" w:eastAsia="zh-CN"/>
        </w:rPr>
      </w:pPr>
      <w:bookmarkStart w:id="839" w:name="_Toc73185430"/>
      <w:bookmarkStart w:id="840" w:name="_Toc73204691"/>
      <w:ins w:id="841" w:author="Per Lindell" w:date="2021-05-29T12:50:00Z">
        <w:r>
          <w:rPr>
            <w:color w:val="000000"/>
            <w:lang w:val="en-US" w:eastAsia="zh-CN"/>
          </w:rPr>
          <w:t>5.13.1</w:t>
        </w:r>
        <w:r>
          <w:rPr>
            <w:color w:val="000000"/>
            <w:lang w:val="en-US" w:eastAsia="zh-CN"/>
          </w:rPr>
          <w:tab/>
          <w:t>Operating bands for CA</w:t>
        </w:r>
        <w:bookmarkEnd w:id="839"/>
        <w:bookmarkEnd w:id="840"/>
      </w:ins>
    </w:p>
    <w:p w14:paraId="024EF2BD" w14:textId="1109B79D" w:rsidR="00902DBC" w:rsidRDefault="00902DBC" w:rsidP="00902DBC">
      <w:pPr>
        <w:pStyle w:val="TH"/>
        <w:rPr>
          <w:ins w:id="842" w:author="Per Lindell" w:date="2021-05-29T12:50:00Z"/>
          <w:bCs/>
        </w:rPr>
      </w:pPr>
      <w:ins w:id="843" w:author="Per Lindell" w:date="2021-05-29T12:50:00Z">
        <w:r>
          <w:rPr>
            <w:bCs/>
          </w:rPr>
          <w:t xml:space="preserve">Table </w:t>
        </w:r>
        <w:r>
          <w:rPr>
            <w:lang w:val="en-US" w:eastAsia="zh-CN"/>
          </w:rPr>
          <w:t>5.13</w:t>
        </w:r>
        <w:r>
          <w:rPr>
            <w:lang w:eastAsia="zh-CN"/>
          </w:rPr>
          <w:t>.1</w:t>
        </w:r>
        <w:r>
          <w:t>-1</w:t>
        </w:r>
        <w:r>
          <w:rPr>
            <w:bCs/>
          </w:rPr>
          <w:t xml:space="preserve">: Inter-band CA operating bands </w:t>
        </w:r>
        <w:r>
          <w:rPr>
            <w:lang w:eastAsia="zh-CN"/>
          </w:rPr>
          <w:t>of</w:t>
        </w:r>
        <w:r>
          <w:rPr>
            <w:lang w:val="en-US" w:eastAsia="zh-CN"/>
          </w:rPr>
          <w:t xml:space="preserve"> CA_n5-n25-n66-n78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902DBC" w14:paraId="7BE894D1" w14:textId="77777777" w:rsidTr="00424D90">
        <w:trPr>
          <w:jc w:val="center"/>
          <w:ins w:id="844" w:author="Per Lindell" w:date="2021-05-29T12:50:00Z"/>
        </w:trPr>
        <w:tc>
          <w:tcPr>
            <w:tcW w:w="2366" w:type="dxa"/>
            <w:tcBorders>
              <w:top w:val="single" w:sz="4" w:space="0" w:color="auto"/>
              <w:left w:val="single" w:sz="4" w:space="0" w:color="auto"/>
              <w:bottom w:val="single" w:sz="4" w:space="0" w:color="auto"/>
              <w:right w:val="single" w:sz="4" w:space="0" w:color="auto"/>
            </w:tcBorders>
            <w:vAlign w:val="center"/>
            <w:hideMark/>
          </w:tcPr>
          <w:p w14:paraId="29C2DB88" w14:textId="77777777" w:rsidR="00902DBC" w:rsidRDefault="00902DBC" w:rsidP="00424D90">
            <w:pPr>
              <w:pStyle w:val="TAH"/>
              <w:rPr>
                <w:ins w:id="845" w:author="Per Lindell" w:date="2021-05-29T12:50:00Z"/>
              </w:rPr>
            </w:pPr>
            <w:ins w:id="846" w:author="Per Lindell" w:date="2021-05-29T12:50:00Z">
              <w:r>
                <w:t>NR CA Band</w:t>
              </w:r>
            </w:ins>
          </w:p>
        </w:tc>
        <w:tc>
          <w:tcPr>
            <w:tcW w:w="2552" w:type="dxa"/>
            <w:tcBorders>
              <w:top w:val="single" w:sz="4" w:space="0" w:color="auto"/>
              <w:left w:val="single" w:sz="4" w:space="0" w:color="auto"/>
              <w:bottom w:val="single" w:sz="4" w:space="0" w:color="auto"/>
              <w:right w:val="single" w:sz="4" w:space="0" w:color="auto"/>
            </w:tcBorders>
            <w:vAlign w:val="center"/>
            <w:hideMark/>
          </w:tcPr>
          <w:p w14:paraId="336CC3F4" w14:textId="77777777" w:rsidR="00902DBC" w:rsidRDefault="00902DBC" w:rsidP="00424D90">
            <w:pPr>
              <w:pStyle w:val="TAH"/>
              <w:rPr>
                <w:ins w:id="847" w:author="Per Lindell" w:date="2021-05-29T12:50:00Z"/>
              </w:rPr>
            </w:pPr>
            <w:ins w:id="848" w:author="Per Lindell" w:date="2021-05-29T12:50:00Z">
              <w:r>
                <w:t>NR Band</w:t>
              </w:r>
            </w:ins>
          </w:p>
          <w:p w14:paraId="6EA6466C" w14:textId="77777777" w:rsidR="00902DBC" w:rsidRDefault="00902DBC" w:rsidP="00424D90">
            <w:pPr>
              <w:pStyle w:val="TAH"/>
              <w:rPr>
                <w:ins w:id="849" w:author="Per Lindell" w:date="2021-05-29T12:50:00Z"/>
              </w:rPr>
            </w:pPr>
            <w:ins w:id="850" w:author="Per Lindell" w:date="2021-05-29T12:50:00Z">
              <w:r>
                <w:t>(Table 5.</w:t>
              </w:r>
              <w:r>
                <w:rPr>
                  <w:lang w:eastAsia="zh-CN"/>
                </w:rPr>
                <w:t>2</w:t>
              </w:r>
              <w:r>
                <w:t>-1 in TS38.101-1[2] and TS38.101-2[3])</w:t>
              </w:r>
            </w:ins>
          </w:p>
        </w:tc>
      </w:tr>
      <w:tr w:rsidR="00902DBC" w14:paraId="04C2A758" w14:textId="77777777" w:rsidTr="00424D90">
        <w:trPr>
          <w:jc w:val="center"/>
          <w:ins w:id="851" w:author="Per Lindell" w:date="2021-05-29T12:50:00Z"/>
        </w:trPr>
        <w:tc>
          <w:tcPr>
            <w:tcW w:w="2366" w:type="dxa"/>
            <w:tcBorders>
              <w:top w:val="single" w:sz="4" w:space="0" w:color="auto"/>
              <w:left w:val="single" w:sz="4" w:space="0" w:color="auto"/>
              <w:bottom w:val="single" w:sz="4" w:space="0" w:color="auto"/>
              <w:right w:val="single" w:sz="4" w:space="0" w:color="auto"/>
            </w:tcBorders>
            <w:hideMark/>
          </w:tcPr>
          <w:p w14:paraId="24A2123C" w14:textId="77777777" w:rsidR="00902DBC" w:rsidRDefault="00902DBC" w:rsidP="00424D90">
            <w:pPr>
              <w:pStyle w:val="TAC"/>
              <w:rPr>
                <w:ins w:id="852" w:author="Per Lindell" w:date="2021-05-29T12:50:00Z"/>
                <w:lang w:val="en-US" w:eastAsia="zh-CN"/>
              </w:rPr>
            </w:pPr>
            <w:ins w:id="853" w:author="Per Lindell" w:date="2021-05-29T12:50:00Z">
              <w:r>
                <w:rPr>
                  <w:lang w:val="en-US" w:eastAsia="zh-CN"/>
                </w:rPr>
                <w:t>CA_n5-n25-n66-n78</w:t>
              </w:r>
            </w:ins>
          </w:p>
        </w:tc>
        <w:tc>
          <w:tcPr>
            <w:tcW w:w="2552" w:type="dxa"/>
            <w:tcBorders>
              <w:top w:val="single" w:sz="4" w:space="0" w:color="auto"/>
              <w:left w:val="single" w:sz="4" w:space="0" w:color="auto"/>
              <w:bottom w:val="single" w:sz="4" w:space="0" w:color="auto"/>
              <w:right w:val="single" w:sz="4" w:space="0" w:color="auto"/>
            </w:tcBorders>
            <w:hideMark/>
          </w:tcPr>
          <w:p w14:paraId="78A24875" w14:textId="77777777" w:rsidR="00902DBC" w:rsidRDefault="00902DBC" w:rsidP="00424D90">
            <w:pPr>
              <w:pStyle w:val="TAC"/>
              <w:rPr>
                <w:ins w:id="854" w:author="Per Lindell" w:date="2021-05-29T12:50:00Z"/>
                <w:lang w:val="en-US" w:eastAsia="zh-CN"/>
              </w:rPr>
            </w:pPr>
            <w:ins w:id="855" w:author="Per Lindell" w:date="2021-05-29T12:50:00Z">
              <w:r>
                <w:rPr>
                  <w:lang w:val="en-US" w:eastAsia="zh-CN"/>
                </w:rPr>
                <w:t>n5, n25, n66, n78</w:t>
              </w:r>
            </w:ins>
          </w:p>
        </w:tc>
      </w:tr>
    </w:tbl>
    <w:p w14:paraId="3A9A91BE" w14:textId="6FD77AC8" w:rsidR="00902DBC" w:rsidRDefault="00902DBC" w:rsidP="00902DBC">
      <w:pPr>
        <w:pStyle w:val="Heading3"/>
        <w:rPr>
          <w:ins w:id="856" w:author="Per Lindell" w:date="2021-05-29T12:50:00Z"/>
          <w:rFonts w:eastAsiaTheme="minorEastAsia"/>
          <w:lang w:val="en-US"/>
        </w:rPr>
      </w:pPr>
      <w:bookmarkStart w:id="857" w:name="_Toc73185431"/>
      <w:bookmarkStart w:id="858" w:name="_Toc73204692"/>
      <w:ins w:id="859" w:author="Per Lindell" w:date="2021-05-29T12:50:00Z">
        <w:r>
          <w:rPr>
            <w:color w:val="000000"/>
            <w:lang w:val="en-US" w:eastAsia="zh-CN"/>
          </w:rPr>
          <w:t>5.13.2</w:t>
        </w:r>
        <w:r>
          <w:rPr>
            <w:rFonts w:ascii="Calibri" w:hAnsi="Calibri"/>
            <w:color w:val="000000"/>
            <w:sz w:val="22"/>
            <w:szCs w:val="22"/>
            <w:lang w:val="en-US" w:eastAsia="sv-SE"/>
          </w:rPr>
          <w:tab/>
        </w:r>
        <w:r>
          <w:rPr>
            <w:color w:val="000000"/>
            <w:lang w:val="en-US" w:eastAsia="zh-CN"/>
          </w:rPr>
          <w:t>Channel bandwidths per operating bands for CA</w:t>
        </w:r>
        <w:bookmarkEnd w:id="857"/>
        <w:bookmarkEnd w:id="858"/>
      </w:ins>
    </w:p>
    <w:p w14:paraId="56D5F765" w14:textId="44DAD741" w:rsidR="00902DBC" w:rsidRDefault="00902DBC" w:rsidP="00902DBC">
      <w:pPr>
        <w:jc w:val="center"/>
        <w:rPr>
          <w:ins w:id="860" w:author="Per Lindell" w:date="2021-05-29T12:50:00Z"/>
          <w:rFonts w:ascii="Arial" w:hAnsi="Arial" w:cs="Arial"/>
          <w:b/>
          <w:bCs/>
        </w:rPr>
      </w:pPr>
      <w:ins w:id="861" w:author="Per Lindell" w:date="2021-05-29T12:50:00Z">
        <w:r>
          <w:rPr>
            <w:rFonts w:ascii="Arial" w:hAnsi="Arial" w:cs="Arial"/>
            <w:b/>
            <w:bCs/>
          </w:rPr>
          <w:t>Table 5.13.2-1: Supported channel bandwidths per CA configuration for 4DL inter-band CA</w:t>
        </w:r>
      </w:ins>
    </w:p>
    <w:tbl>
      <w:tblPr>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9"/>
        <w:gridCol w:w="671"/>
        <w:gridCol w:w="471"/>
        <w:gridCol w:w="576"/>
        <w:gridCol w:w="576"/>
        <w:gridCol w:w="576"/>
        <w:gridCol w:w="576"/>
        <w:gridCol w:w="576"/>
        <w:gridCol w:w="576"/>
        <w:gridCol w:w="576"/>
        <w:gridCol w:w="576"/>
        <w:gridCol w:w="576"/>
        <w:gridCol w:w="536"/>
        <w:gridCol w:w="616"/>
        <w:gridCol w:w="576"/>
        <w:gridCol w:w="1288"/>
        <w:tblGridChange w:id="862">
          <w:tblGrid>
            <w:gridCol w:w="1418"/>
            <w:gridCol w:w="1459"/>
            <w:gridCol w:w="671"/>
            <w:gridCol w:w="471"/>
            <w:gridCol w:w="576"/>
            <w:gridCol w:w="576"/>
            <w:gridCol w:w="576"/>
            <w:gridCol w:w="576"/>
            <w:gridCol w:w="576"/>
            <w:gridCol w:w="576"/>
            <w:gridCol w:w="576"/>
            <w:gridCol w:w="576"/>
            <w:gridCol w:w="576"/>
            <w:gridCol w:w="536"/>
            <w:gridCol w:w="616"/>
            <w:gridCol w:w="576"/>
            <w:gridCol w:w="1288"/>
          </w:tblGrid>
        </w:tblGridChange>
      </w:tblGrid>
      <w:tr w:rsidR="00902DBC" w14:paraId="3C44DA61" w14:textId="77777777" w:rsidTr="00424D90">
        <w:trPr>
          <w:trHeight w:val="187"/>
          <w:jc w:val="center"/>
          <w:ins w:id="863" w:author="Per Lindell" w:date="2021-05-29T12:50:00Z"/>
        </w:trPr>
        <w:tc>
          <w:tcPr>
            <w:tcW w:w="1418" w:type="dxa"/>
            <w:vMerge w:val="restart"/>
            <w:tcBorders>
              <w:top w:val="single" w:sz="4" w:space="0" w:color="auto"/>
              <w:left w:val="single" w:sz="4" w:space="0" w:color="auto"/>
              <w:bottom w:val="single" w:sz="4" w:space="0" w:color="auto"/>
              <w:right w:val="single" w:sz="4" w:space="0" w:color="auto"/>
            </w:tcBorders>
            <w:hideMark/>
          </w:tcPr>
          <w:p w14:paraId="6980C192" w14:textId="77777777" w:rsidR="00902DBC" w:rsidRDefault="00902DBC" w:rsidP="00424D90">
            <w:pPr>
              <w:pStyle w:val="TAH"/>
              <w:rPr>
                <w:ins w:id="864" w:author="Per Lindell" w:date="2021-05-29T12:50:00Z"/>
              </w:rPr>
            </w:pPr>
            <w:ins w:id="865" w:author="Per Lindell" w:date="2021-05-29T12:50:00Z">
              <w:r>
                <w:t>NR CA configuration</w:t>
              </w:r>
            </w:ins>
          </w:p>
        </w:tc>
        <w:tc>
          <w:tcPr>
            <w:tcW w:w="1459" w:type="dxa"/>
            <w:vMerge w:val="restart"/>
            <w:tcBorders>
              <w:top w:val="single" w:sz="4" w:space="0" w:color="auto"/>
              <w:left w:val="single" w:sz="4" w:space="0" w:color="auto"/>
              <w:bottom w:val="single" w:sz="4" w:space="0" w:color="auto"/>
              <w:right w:val="single" w:sz="4" w:space="0" w:color="auto"/>
            </w:tcBorders>
            <w:hideMark/>
          </w:tcPr>
          <w:p w14:paraId="0B8EDCC0" w14:textId="77777777" w:rsidR="00902DBC" w:rsidRDefault="00902DBC" w:rsidP="00424D90">
            <w:pPr>
              <w:pStyle w:val="TAH"/>
              <w:rPr>
                <w:ins w:id="866" w:author="Per Lindell" w:date="2021-05-29T12:50:00Z"/>
              </w:rPr>
            </w:pPr>
            <w:ins w:id="867" w:author="Per Lindell" w:date="2021-05-29T12:50:00Z">
              <w:r>
                <w:t>Uplink CA configuration</w:t>
              </w:r>
            </w:ins>
          </w:p>
        </w:tc>
        <w:tc>
          <w:tcPr>
            <w:tcW w:w="671" w:type="dxa"/>
            <w:vMerge w:val="restart"/>
            <w:tcBorders>
              <w:top w:val="single" w:sz="4" w:space="0" w:color="auto"/>
              <w:left w:val="single" w:sz="4" w:space="0" w:color="auto"/>
              <w:bottom w:val="single" w:sz="4" w:space="0" w:color="auto"/>
              <w:right w:val="single" w:sz="4" w:space="0" w:color="auto"/>
            </w:tcBorders>
            <w:hideMark/>
          </w:tcPr>
          <w:p w14:paraId="02B77C02" w14:textId="77777777" w:rsidR="00902DBC" w:rsidRDefault="00902DBC" w:rsidP="00424D90">
            <w:pPr>
              <w:pStyle w:val="TAH"/>
              <w:rPr>
                <w:ins w:id="868" w:author="Per Lindell" w:date="2021-05-29T12:50:00Z"/>
              </w:rPr>
            </w:pPr>
            <w:ins w:id="869" w:author="Per Lindell" w:date="2021-05-29T12:50:00Z">
              <w:r>
                <w:t>NR Band</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541D0C6D" w14:textId="77777777" w:rsidR="00902DBC" w:rsidRDefault="00902DBC" w:rsidP="00424D90">
            <w:pPr>
              <w:pStyle w:val="TAH"/>
              <w:rPr>
                <w:ins w:id="870" w:author="Per Lindell" w:date="2021-05-29T12:50:00Z"/>
              </w:rPr>
            </w:pPr>
            <w:ins w:id="871" w:author="Per Lindell" w:date="2021-05-29T12:50:00Z">
              <w:r>
                <w:rPr>
                  <w:lang w:eastAsia="zh-CN"/>
                </w:rPr>
                <w:t>Channel bandwidth (MHz) (NOTE 3)</w:t>
              </w:r>
            </w:ins>
          </w:p>
        </w:tc>
        <w:tc>
          <w:tcPr>
            <w:tcW w:w="1288" w:type="dxa"/>
            <w:vMerge w:val="restart"/>
            <w:tcBorders>
              <w:top w:val="single" w:sz="4" w:space="0" w:color="auto"/>
              <w:left w:val="single" w:sz="4" w:space="0" w:color="auto"/>
              <w:bottom w:val="single" w:sz="4" w:space="0" w:color="auto"/>
              <w:right w:val="single" w:sz="4" w:space="0" w:color="auto"/>
            </w:tcBorders>
            <w:hideMark/>
          </w:tcPr>
          <w:p w14:paraId="7972982C" w14:textId="77777777" w:rsidR="00902DBC" w:rsidRDefault="00902DBC" w:rsidP="00424D90">
            <w:pPr>
              <w:pStyle w:val="TAH"/>
              <w:rPr>
                <w:ins w:id="872" w:author="Per Lindell" w:date="2021-05-29T12:50:00Z"/>
              </w:rPr>
            </w:pPr>
            <w:ins w:id="873" w:author="Per Lindell" w:date="2021-05-29T12:50:00Z">
              <w:r>
                <w:t>Bandwidth combination set</w:t>
              </w:r>
            </w:ins>
          </w:p>
        </w:tc>
      </w:tr>
      <w:tr w:rsidR="00902DBC" w14:paraId="54FEA13B" w14:textId="77777777" w:rsidTr="00424D90">
        <w:trPr>
          <w:trHeight w:val="187"/>
          <w:jc w:val="center"/>
          <w:ins w:id="874"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87A8199" w14:textId="77777777" w:rsidR="00902DBC" w:rsidRDefault="00902DBC" w:rsidP="00424D90">
            <w:pPr>
              <w:spacing w:after="0"/>
              <w:rPr>
                <w:ins w:id="875" w:author="Per Lindell" w:date="2021-05-29T12:50:00Z"/>
                <w:rFonts w:ascii="Arial" w:eastAsiaTheme="minorEastAsia" w:hAnsi="Arial"/>
                <w:b/>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ECA9390" w14:textId="77777777" w:rsidR="00902DBC" w:rsidRDefault="00902DBC" w:rsidP="00424D90">
            <w:pPr>
              <w:spacing w:after="0"/>
              <w:rPr>
                <w:ins w:id="876" w:author="Per Lindell" w:date="2021-05-29T12:50:00Z"/>
                <w:rFonts w:ascii="Arial" w:eastAsiaTheme="minorEastAsia" w:hAnsi="Arial"/>
                <w:b/>
                <w:sz w:val="18"/>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C8BD201" w14:textId="77777777" w:rsidR="00902DBC" w:rsidRDefault="00902DBC" w:rsidP="00424D90">
            <w:pPr>
              <w:spacing w:after="0"/>
              <w:rPr>
                <w:ins w:id="877" w:author="Per Lindell" w:date="2021-05-29T12:50:00Z"/>
                <w:rFonts w:ascii="Arial" w:eastAsiaTheme="minorEastAsia" w:hAnsi="Arial"/>
                <w:b/>
                <w:sz w:val="18"/>
              </w:rPr>
            </w:pPr>
          </w:p>
        </w:tc>
        <w:tc>
          <w:tcPr>
            <w:tcW w:w="471" w:type="dxa"/>
            <w:tcBorders>
              <w:top w:val="single" w:sz="4" w:space="0" w:color="auto"/>
              <w:left w:val="single" w:sz="4" w:space="0" w:color="auto"/>
              <w:bottom w:val="single" w:sz="4" w:space="0" w:color="auto"/>
              <w:right w:val="single" w:sz="4" w:space="0" w:color="auto"/>
            </w:tcBorders>
            <w:hideMark/>
          </w:tcPr>
          <w:p w14:paraId="2B045046" w14:textId="77777777" w:rsidR="00902DBC" w:rsidRDefault="00902DBC" w:rsidP="00424D90">
            <w:pPr>
              <w:pStyle w:val="TAH"/>
              <w:rPr>
                <w:ins w:id="878" w:author="Per Lindell" w:date="2021-05-29T12:50:00Z"/>
              </w:rPr>
            </w:pPr>
            <w:ins w:id="879" w:author="Per Lindell" w:date="2021-05-29T12:50:00Z">
              <w:r>
                <w:t>5</w:t>
              </w:r>
            </w:ins>
          </w:p>
        </w:tc>
        <w:tc>
          <w:tcPr>
            <w:tcW w:w="576" w:type="dxa"/>
            <w:tcBorders>
              <w:top w:val="single" w:sz="4" w:space="0" w:color="auto"/>
              <w:left w:val="single" w:sz="4" w:space="0" w:color="auto"/>
              <w:bottom w:val="single" w:sz="4" w:space="0" w:color="auto"/>
              <w:right w:val="single" w:sz="4" w:space="0" w:color="auto"/>
            </w:tcBorders>
            <w:hideMark/>
          </w:tcPr>
          <w:p w14:paraId="5F885416" w14:textId="77777777" w:rsidR="00902DBC" w:rsidRDefault="00902DBC" w:rsidP="00424D90">
            <w:pPr>
              <w:pStyle w:val="TAH"/>
              <w:rPr>
                <w:ins w:id="880" w:author="Per Lindell" w:date="2021-05-29T12:50:00Z"/>
              </w:rPr>
            </w:pPr>
            <w:ins w:id="881" w:author="Per Lindell" w:date="2021-05-29T12:50:00Z">
              <w:r>
                <w:t>10</w:t>
              </w:r>
            </w:ins>
          </w:p>
        </w:tc>
        <w:tc>
          <w:tcPr>
            <w:tcW w:w="576" w:type="dxa"/>
            <w:tcBorders>
              <w:top w:val="single" w:sz="4" w:space="0" w:color="auto"/>
              <w:left w:val="single" w:sz="4" w:space="0" w:color="auto"/>
              <w:bottom w:val="single" w:sz="4" w:space="0" w:color="auto"/>
              <w:right w:val="single" w:sz="4" w:space="0" w:color="auto"/>
            </w:tcBorders>
            <w:hideMark/>
          </w:tcPr>
          <w:p w14:paraId="0C0EB4D9" w14:textId="77777777" w:rsidR="00902DBC" w:rsidRDefault="00902DBC" w:rsidP="00424D90">
            <w:pPr>
              <w:pStyle w:val="TAH"/>
              <w:rPr>
                <w:ins w:id="882" w:author="Per Lindell" w:date="2021-05-29T12:50:00Z"/>
              </w:rPr>
            </w:pPr>
            <w:ins w:id="883" w:author="Per Lindell" w:date="2021-05-29T12:50:00Z">
              <w:r>
                <w:t>15</w:t>
              </w:r>
            </w:ins>
          </w:p>
        </w:tc>
        <w:tc>
          <w:tcPr>
            <w:tcW w:w="576" w:type="dxa"/>
            <w:tcBorders>
              <w:top w:val="single" w:sz="4" w:space="0" w:color="auto"/>
              <w:left w:val="single" w:sz="4" w:space="0" w:color="auto"/>
              <w:bottom w:val="single" w:sz="4" w:space="0" w:color="auto"/>
              <w:right w:val="single" w:sz="4" w:space="0" w:color="auto"/>
            </w:tcBorders>
            <w:hideMark/>
          </w:tcPr>
          <w:p w14:paraId="2B3CAF0B" w14:textId="77777777" w:rsidR="00902DBC" w:rsidRDefault="00902DBC" w:rsidP="00424D90">
            <w:pPr>
              <w:pStyle w:val="TAH"/>
              <w:rPr>
                <w:ins w:id="884" w:author="Per Lindell" w:date="2021-05-29T12:50:00Z"/>
              </w:rPr>
            </w:pPr>
            <w:ins w:id="885" w:author="Per Lindell" w:date="2021-05-29T12:50:00Z">
              <w:r>
                <w:t>20</w:t>
              </w:r>
            </w:ins>
          </w:p>
        </w:tc>
        <w:tc>
          <w:tcPr>
            <w:tcW w:w="576" w:type="dxa"/>
            <w:tcBorders>
              <w:top w:val="single" w:sz="4" w:space="0" w:color="auto"/>
              <w:left w:val="single" w:sz="4" w:space="0" w:color="auto"/>
              <w:bottom w:val="single" w:sz="4" w:space="0" w:color="auto"/>
              <w:right w:val="single" w:sz="4" w:space="0" w:color="auto"/>
            </w:tcBorders>
            <w:hideMark/>
          </w:tcPr>
          <w:p w14:paraId="5213F40A" w14:textId="77777777" w:rsidR="00902DBC" w:rsidRDefault="00902DBC" w:rsidP="00424D90">
            <w:pPr>
              <w:pStyle w:val="TAH"/>
              <w:rPr>
                <w:ins w:id="886" w:author="Per Lindell" w:date="2021-05-29T12:50:00Z"/>
              </w:rPr>
            </w:pPr>
            <w:ins w:id="887" w:author="Per Lindell" w:date="2021-05-29T12:50:00Z">
              <w:r>
                <w:t>25</w:t>
              </w:r>
            </w:ins>
          </w:p>
        </w:tc>
        <w:tc>
          <w:tcPr>
            <w:tcW w:w="576" w:type="dxa"/>
            <w:tcBorders>
              <w:top w:val="single" w:sz="4" w:space="0" w:color="auto"/>
              <w:left w:val="single" w:sz="4" w:space="0" w:color="auto"/>
              <w:bottom w:val="single" w:sz="4" w:space="0" w:color="auto"/>
              <w:right w:val="single" w:sz="4" w:space="0" w:color="auto"/>
            </w:tcBorders>
            <w:hideMark/>
          </w:tcPr>
          <w:p w14:paraId="62860291" w14:textId="77777777" w:rsidR="00902DBC" w:rsidRDefault="00902DBC" w:rsidP="00424D90">
            <w:pPr>
              <w:pStyle w:val="TAH"/>
              <w:rPr>
                <w:ins w:id="888" w:author="Per Lindell" w:date="2021-05-29T12:50:00Z"/>
              </w:rPr>
            </w:pPr>
            <w:ins w:id="889" w:author="Per Lindell" w:date="2021-05-29T12:50:00Z">
              <w:r>
                <w:t>30</w:t>
              </w:r>
            </w:ins>
          </w:p>
        </w:tc>
        <w:tc>
          <w:tcPr>
            <w:tcW w:w="576" w:type="dxa"/>
            <w:tcBorders>
              <w:top w:val="single" w:sz="4" w:space="0" w:color="auto"/>
              <w:left w:val="single" w:sz="4" w:space="0" w:color="auto"/>
              <w:bottom w:val="single" w:sz="4" w:space="0" w:color="auto"/>
              <w:right w:val="single" w:sz="4" w:space="0" w:color="auto"/>
            </w:tcBorders>
            <w:hideMark/>
          </w:tcPr>
          <w:p w14:paraId="4A1D53D6" w14:textId="77777777" w:rsidR="00902DBC" w:rsidRDefault="00902DBC" w:rsidP="00424D90">
            <w:pPr>
              <w:pStyle w:val="TAH"/>
              <w:rPr>
                <w:ins w:id="890" w:author="Per Lindell" w:date="2021-05-29T12:50:00Z"/>
              </w:rPr>
            </w:pPr>
            <w:ins w:id="891" w:author="Per Lindell" w:date="2021-05-29T12:50:00Z">
              <w:r>
                <w:t>40</w:t>
              </w:r>
            </w:ins>
          </w:p>
        </w:tc>
        <w:tc>
          <w:tcPr>
            <w:tcW w:w="576" w:type="dxa"/>
            <w:tcBorders>
              <w:top w:val="single" w:sz="4" w:space="0" w:color="auto"/>
              <w:left w:val="single" w:sz="4" w:space="0" w:color="auto"/>
              <w:bottom w:val="single" w:sz="4" w:space="0" w:color="auto"/>
              <w:right w:val="single" w:sz="4" w:space="0" w:color="auto"/>
            </w:tcBorders>
            <w:hideMark/>
          </w:tcPr>
          <w:p w14:paraId="62260671" w14:textId="77777777" w:rsidR="00902DBC" w:rsidRDefault="00902DBC" w:rsidP="00424D90">
            <w:pPr>
              <w:pStyle w:val="TAH"/>
              <w:rPr>
                <w:ins w:id="892" w:author="Per Lindell" w:date="2021-05-29T12:50:00Z"/>
              </w:rPr>
            </w:pPr>
            <w:ins w:id="893" w:author="Per Lindell" w:date="2021-05-29T12:50:00Z">
              <w:r>
                <w:t>50</w:t>
              </w:r>
            </w:ins>
          </w:p>
        </w:tc>
        <w:tc>
          <w:tcPr>
            <w:tcW w:w="576" w:type="dxa"/>
            <w:tcBorders>
              <w:top w:val="single" w:sz="4" w:space="0" w:color="auto"/>
              <w:left w:val="single" w:sz="4" w:space="0" w:color="auto"/>
              <w:bottom w:val="single" w:sz="4" w:space="0" w:color="auto"/>
              <w:right w:val="single" w:sz="4" w:space="0" w:color="auto"/>
            </w:tcBorders>
            <w:hideMark/>
          </w:tcPr>
          <w:p w14:paraId="67D204C0" w14:textId="77777777" w:rsidR="00902DBC" w:rsidRDefault="00902DBC" w:rsidP="00424D90">
            <w:pPr>
              <w:pStyle w:val="TAH"/>
              <w:rPr>
                <w:ins w:id="894" w:author="Per Lindell" w:date="2021-05-29T12:50:00Z"/>
              </w:rPr>
            </w:pPr>
            <w:ins w:id="895" w:author="Per Lindell" w:date="2021-05-29T12:50:00Z">
              <w:r>
                <w:t>60</w:t>
              </w:r>
            </w:ins>
          </w:p>
        </w:tc>
        <w:tc>
          <w:tcPr>
            <w:tcW w:w="576" w:type="dxa"/>
            <w:tcBorders>
              <w:top w:val="single" w:sz="4" w:space="0" w:color="auto"/>
              <w:left w:val="single" w:sz="4" w:space="0" w:color="auto"/>
              <w:bottom w:val="single" w:sz="4" w:space="0" w:color="auto"/>
              <w:right w:val="single" w:sz="4" w:space="0" w:color="auto"/>
            </w:tcBorders>
            <w:hideMark/>
          </w:tcPr>
          <w:p w14:paraId="7F0D2292" w14:textId="77777777" w:rsidR="00902DBC" w:rsidRDefault="00902DBC" w:rsidP="00424D90">
            <w:pPr>
              <w:pStyle w:val="TAH"/>
              <w:rPr>
                <w:ins w:id="896" w:author="Per Lindell" w:date="2021-05-29T12:50:00Z"/>
              </w:rPr>
            </w:pPr>
            <w:ins w:id="897" w:author="Per Lindell" w:date="2021-05-29T12:50:00Z">
              <w:r>
                <w:t>70</w:t>
              </w:r>
            </w:ins>
          </w:p>
        </w:tc>
        <w:tc>
          <w:tcPr>
            <w:tcW w:w="536" w:type="dxa"/>
            <w:tcBorders>
              <w:top w:val="single" w:sz="4" w:space="0" w:color="auto"/>
              <w:left w:val="single" w:sz="4" w:space="0" w:color="auto"/>
              <w:bottom w:val="single" w:sz="4" w:space="0" w:color="auto"/>
              <w:right w:val="single" w:sz="4" w:space="0" w:color="auto"/>
            </w:tcBorders>
            <w:hideMark/>
          </w:tcPr>
          <w:p w14:paraId="35F43FAA" w14:textId="77777777" w:rsidR="00902DBC" w:rsidRDefault="00902DBC" w:rsidP="00424D90">
            <w:pPr>
              <w:pStyle w:val="TAH"/>
              <w:rPr>
                <w:ins w:id="898" w:author="Per Lindell" w:date="2021-05-29T12:50:00Z"/>
              </w:rPr>
            </w:pPr>
            <w:ins w:id="899" w:author="Per Lindell" w:date="2021-05-29T12:50:00Z">
              <w:r>
                <w:t>80</w:t>
              </w:r>
            </w:ins>
          </w:p>
        </w:tc>
        <w:tc>
          <w:tcPr>
            <w:tcW w:w="616" w:type="dxa"/>
            <w:tcBorders>
              <w:top w:val="single" w:sz="4" w:space="0" w:color="auto"/>
              <w:left w:val="single" w:sz="4" w:space="0" w:color="auto"/>
              <w:bottom w:val="single" w:sz="4" w:space="0" w:color="auto"/>
              <w:right w:val="single" w:sz="4" w:space="0" w:color="auto"/>
            </w:tcBorders>
            <w:hideMark/>
          </w:tcPr>
          <w:p w14:paraId="763B23B6" w14:textId="77777777" w:rsidR="00902DBC" w:rsidRDefault="00902DBC" w:rsidP="00424D90">
            <w:pPr>
              <w:pStyle w:val="TAH"/>
              <w:rPr>
                <w:ins w:id="900" w:author="Per Lindell" w:date="2021-05-29T12:50:00Z"/>
              </w:rPr>
            </w:pPr>
            <w:ins w:id="901" w:author="Per Lindell" w:date="2021-05-29T12:50:00Z">
              <w:r>
                <w:t>90</w:t>
              </w:r>
            </w:ins>
          </w:p>
        </w:tc>
        <w:tc>
          <w:tcPr>
            <w:tcW w:w="576" w:type="dxa"/>
            <w:tcBorders>
              <w:top w:val="single" w:sz="4" w:space="0" w:color="auto"/>
              <w:left w:val="single" w:sz="4" w:space="0" w:color="auto"/>
              <w:bottom w:val="single" w:sz="4" w:space="0" w:color="auto"/>
              <w:right w:val="single" w:sz="4" w:space="0" w:color="auto"/>
            </w:tcBorders>
            <w:hideMark/>
          </w:tcPr>
          <w:p w14:paraId="55D5FDD8" w14:textId="77777777" w:rsidR="00902DBC" w:rsidRDefault="00902DBC" w:rsidP="00424D90">
            <w:pPr>
              <w:pStyle w:val="TAH"/>
              <w:rPr>
                <w:ins w:id="902" w:author="Per Lindell" w:date="2021-05-29T12:50:00Z"/>
              </w:rPr>
            </w:pPr>
            <w:ins w:id="903" w:author="Per Lindell" w:date="2021-05-29T12:50:00Z">
              <w:r>
                <w:t>100</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D7823B5" w14:textId="77777777" w:rsidR="00902DBC" w:rsidRDefault="00902DBC" w:rsidP="00424D90">
            <w:pPr>
              <w:spacing w:after="0"/>
              <w:rPr>
                <w:ins w:id="904" w:author="Per Lindell" w:date="2021-05-29T12:50:00Z"/>
                <w:rFonts w:ascii="Arial" w:eastAsiaTheme="minorEastAsia" w:hAnsi="Arial"/>
                <w:b/>
                <w:sz w:val="18"/>
              </w:rPr>
            </w:pPr>
          </w:p>
        </w:tc>
      </w:tr>
      <w:tr w:rsidR="00902DBC" w14:paraId="6AD0441C" w14:textId="77777777" w:rsidTr="00424D90">
        <w:trPr>
          <w:trHeight w:val="187"/>
          <w:jc w:val="center"/>
          <w:ins w:id="905" w:author="Per Lindell" w:date="2021-05-29T12:50:00Z"/>
        </w:trPr>
        <w:tc>
          <w:tcPr>
            <w:tcW w:w="1418" w:type="dxa"/>
            <w:vMerge w:val="restart"/>
            <w:tcBorders>
              <w:top w:val="single" w:sz="4" w:space="0" w:color="auto"/>
              <w:left w:val="single" w:sz="4" w:space="0" w:color="auto"/>
              <w:bottom w:val="single" w:sz="4" w:space="0" w:color="auto"/>
              <w:right w:val="single" w:sz="4" w:space="0" w:color="auto"/>
            </w:tcBorders>
            <w:hideMark/>
          </w:tcPr>
          <w:p w14:paraId="477C4367" w14:textId="77777777" w:rsidR="00902DBC" w:rsidRDefault="00902DBC" w:rsidP="00424D90">
            <w:pPr>
              <w:pStyle w:val="TAH"/>
              <w:rPr>
                <w:ins w:id="906" w:author="Per Lindell" w:date="2021-05-29T12:50:00Z"/>
                <w:b w:val="0"/>
              </w:rPr>
            </w:pPr>
            <w:ins w:id="907" w:author="Per Lindell" w:date="2021-05-29T12:50:00Z">
              <w:r w:rsidRPr="00B94337">
                <w:rPr>
                  <w:b w:val="0"/>
                </w:rPr>
                <w:t>CA_n5A-n25A-n66A-n78A</w:t>
              </w:r>
            </w:ins>
          </w:p>
        </w:tc>
        <w:tc>
          <w:tcPr>
            <w:tcW w:w="1459" w:type="dxa"/>
            <w:vMerge w:val="restart"/>
            <w:tcBorders>
              <w:top w:val="single" w:sz="4" w:space="0" w:color="auto"/>
              <w:left w:val="single" w:sz="4" w:space="0" w:color="auto"/>
              <w:bottom w:val="single" w:sz="4" w:space="0" w:color="auto"/>
              <w:right w:val="single" w:sz="4" w:space="0" w:color="auto"/>
            </w:tcBorders>
            <w:hideMark/>
          </w:tcPr>
          <w:p w14:paraId="0532A0A3" w14:textId="77777777" w:rsidR="00902DBC" w:rsidRDefault="00902DBC" w:rsidP="00424D90">
            <w:pPr>
              <w:pStyle w:val="TAH"/>
              <w:rPr>
                <w:ins w:id="908" w:author="Per Lindell" w:date="2021-05-29T12:50:00Z"/>
                <w:lang w:eastAsia="zh-CN"/>
              </w:rPr>
            </w:pPr>
            <w:ins w:id="909" w:author="Per Lindell" w:date="2021-05-29T12:50:00Z">
              <w:r>
                <w:rPr>
                  <w:lang w:eastAsia="zh-CN"/>
                </w:rPr>
                <w:t>-</w:t>
              </w:r>
            </w:ins>
          </w:p>
        </w:tc>
        <w:tc>
          <w:tcPr>
            <w:tcW w:w="671" w:type="dxa"/>
            <w:tcBorders>
              <w:top w:val="single" w:sz="4" w:space="0" w:color="auto"/>
              <w:left w:val="single" w:sz="4" w:space="0" w:color="auto"/>
              <w:bottom w:val="single" w:sz="4" w:space="0" w:color="auto"/>
              <w:right w:val="single" w:sz="4" w:space="0" w:color="auto"/>
            </w:tcBorders>
            <w:hideMark/>
          </w:tcPr>
          <w:p w14:paraId="02493502" w14:textId="77777777" w:rsidR="00902DBC" w:rsidRDefault="00902DBC" w:rsidP="00424D90">
            <w:pPr>
              <w:pStyle w:val="TAH"/>
              <w:rPr>
                <w:ins w:id="910" w:author="Per Lindell" w:date="2021-05-29T12:50:00Z"/>
                <w:b w:val="0"/>
              </w:rPr>
            </w:pPr>
            <w:ins w:id="911" w:author="Per Lindell" w:date="2021-05-29T12:50:00Z">
              <w:r>
                <w:rPr>
                  <w:b w:val="0"/>
                </w:rPr>
                <w:t>n5</w:t>
              </w:r>
            </w:ins>
          </w:p>
        </w:tc>
        <w:tc>
          <w:tcPr>
            <w:tcW w:w="471" w:type="dxa"/>
            <w:tcBorders>
              <w:top w:val="single" w:sz="4" w:space="0" w:color="auto"/>
              <w:left w:val="single" w:sz="4" w:space="0" w:color="auto"/>
              <w:bottom w:val="single" w:sz="4" w:space="0" w:color="auto"/>
              <w:right w:val="single" w:sz="4" w:space="0" w:color="auto"/>
            </w:tcBorders>
            <w:hideMark/>
          </w:tcPr>
          <w:p w14:paraId="4D832C26" w14:textId="77777777" w:rsidR="00902DBC" w:rsidRDefault="00902DBC" w:rsidP="00424D90">
            <w:pPr>
              <w:pStyle w:val="TAH"/>
              <w:rPr>
                <w:ins w:id="912" w:author="Per Lindell" w:date="2021-05-29T12:50:00Z"/>
                <w:b w:val="0"/>
              </w:rPr>
            </w:pPr>
            <w:ins w:id="913"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3C417DE8" w14:textId="77777777" w:rsidR="00902DBC" w:rsidRDefault="00902DBC" w:rsidP="00424D90">
            <w:pPr>
              <w:pStyle w:val="TAH"/>
              <w:rPr>
                <w:ins w:id="914" w:author="Per Lindell" w:date="2021-05-29T12:50:00Z"/>
                <w:b w:val="0"/>
              </w:rPr>
            </w:pPr>
            <w:ins w:id="915"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3787FE6E" w14:textId="77777777" w:rsidR="00902DBC" w:rsidRDefault="00902DBC" w:rsidP="00424D90">
            <w:pPr>
              <w:pStyle w:val="TAH"/>
              <w:rPr>
                <w:ins w:id="916" w:author="Per Lindell" w:date="2021-05-29T12:50:00Z"/>
                <w:b w:val="0"/>
              </w:rPr>
            </w:pPr>
            <w:ins w:id="917"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773890EF" w14:textId="77777777" w:rsidR="00902DBC" w:rsidRDefault="00902DBC" w:rsidP="00424D90">
            <w:pPr>
              <w:pStyle w:val="TAH"/>
              <w:rPr>
                <w:ins w:id="918" w:author="Per Lindell" w:date="2021-05-29T12:50:00Z"/>
                <w:b w:val="0"/>
              </w:rPr>
            </w:pPr>
            <w:ins w:id="919"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tcPr>
          <w:p w14:paraId="501D0BE5" w14:textId="77777777" w:rsidR="00902DBC" w:rsidRDefault="00902DBC" w:rsidP="00424D90">
            <w:pPr>
              <w:pStyle w:val="TAH"/>
              <w:rPr>
                <w:ins w:id="920"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055E3FC3" w14:textId="77777777" w:rsidR="00902DBC" w:rsidRDefault="00902DBC" w:rsidP="00424D90">
            <w:pPr>
              <w:pStyle w:val="TAH"/>
              <w:rPr>
                <w:ins w:id="921"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0BC0E114" w14:textId="77777777" w:rsidR="00902DBC" w:rsidRDefault="00902DBC" w:rsidP="00424D90">
            <w:pPr>
              <w:pStyle w:val="TAH"/>
              <w:rPr>
                <w:ins w:id="922"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01876974" w14:textId="77777777" w:rsidR="00902DBC" w:rsidRDefault="00902DBC" w:rsidP="00424D90">
            <w:pPr>
              <w:pStyle w:val="TAH"/>
              <w:rPr>
                <w:ins w:id="923" w:author="Per Lindell" w:date="2021-05-29T12:50:00Z"/>
                <w:lang w:eastAsia="zh-CN"/>
              </w:rPr>
            </w:pPr>
          </w:p>
        </w:tc>
        <w:tc>
          <w:tcPr>
            <w:tcW w:w="576" w:type="dxa"/>
            <w:tcBorders>
              <w:top w:val="single" w:sz="4" w:space="0" w:color="auto"/>
              <w:left w:val="single" w:sz="4" w:space="0" w:color="auto"/>
              <w:bottom w:val="single" w:sz="4" w:space="0" w:color="auto"/>
              <w:right w:val="single" w:sz="4" w:space="0" w:color="auto"/>
            </w:tcBorders>
          </w:tcPr>
          <w:p w14:paraId="42E5288F" w14:textId="77777777" w:rsidR="00902DBC" w:rsidRDefault="00902DBC" w:rsidP="00424D90">
            <w:pPr>
              <w:pStyle w:val="TAH"/>
              <w:rPr>
                <w:ins w:id="924"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6C51D03D" w14:textId="77777777" w:rsidR="00902DBC" w:rsidRDefault="00902DBC" w:rsidP="00424D90">
            <w:pPr>
              <w:pStyle w:val="TAH"/>
              <w:rPr>
                <w:ins w:id="925"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19AE94BF" w14:textId="77777777" w:rsidR="00902DBC" w:rsidRDefault="00902DBC" w:rsidP="00424D90">
            <w:pPr>
              <w:pStyle w:val="TAH"/>
              <w:rPr>
                <w:ins w:id="926"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598D1C1B" w14:textId="77777777" w:rsidR="00902DBC" w:rsidRDefault="00902DBC" w:rsidP="00424D90">
            <w:pPr>
              <w:pStyle w:val="TAH"/>
              <w:rPr>
                <w:ins w:id="927"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157C24E8" w14:textId="77777777" w:rsidR="00902DBC" w:rsidRDefault="00902DBC" w:rsidP="00424D90">
            <w:pPr>
              <w:pStyle w:val="TAH"/>
              <w:rPr>
                <w:ins w:id="928" w:author="Per Lindell" w:date="2021-05-29T12:50:00Z"/>
              </w:rPr>
            </w:pPr>
          </w:p>
        </w:tc>
        <w:tc>
          <w:tcPr>
            <w:tcW w:w="1288" w:type="dxa"/>
            <w:vMerge w:val="restart"/>
            <w:tcBorders>
              <w:top w:val="single" w:sz="4" w:space="0" w:color="auto"/>
              <w:left w:val="single" w:sz="4" w:space="0" w:color="auto"/>
              <w:bottom w:val="single" w:sz="4" w:space="0" w:color="auto"/>
              <w:right w:val="single" w:sz="4" w:space="0" w:color="auto"/>
            </w:tcBorders>
            <w:hideMark/>
          </w:tcPr>
          <w:p w14:paraId="56A09DBD" w14:textId="77777777" w:rsidR="00902DBC" w:rsidRDefault="00902DBC" w:rsidP="00424D90">
            <w:pPr>
              <w:pStyle w:val="TAH"/>
              <w:rPr>
                <w:ins w:id="929" w:author="Per Lindell" w:date="2021-05-29T12:50:00Z"/>
                <w:b w:val="0"/>
                <w:lang w:eastAsia="zh-CN"/>
              </w:rPr>
            </w:pPr>
            <w:ins w:id="930" w:author="Per Lindell" w:date="2021-05-29T12:50:00Z">
              <w:r>
                <w:rPr>
                  <w:b w:val="0"/>
                  <w:lang w:eastAsia="zh-CN"/>
                </w:rPr>
                <w:t>0</w:t>
              </w:r>
            </w:ins>
          </w:p>
        </w:tc>
      </w:tr>
      <w:tr w:rsidR="00902DBC" w14:paraId="44F4C45F" w14:textId="77777777" w:rsidTr="00424D90">
        <w:trPr>
          <w:trHeight w:val="187"/>
          <w:jc w:val="center"/>
          <w:ins w:id="931"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2D1C7F4" w14:textId="77777777" w:rsidR="00902DBC" w:rsidRDefault="00902DBC" w:rsidP="00424D90">
            <w:pPr>
              <w:spacing w:after="0"/>
              <w:rPr>
                <w:ins w:id="932"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4F0B721" w14:textId="77777777" w:rsidR="00902DBC" w:rsidRDefault="00902DBC" w:rsidP="00424D90">
            <w:pPr>
              <w:spacing w:after="0"/>
              <w:rPr>
                <w:ins w:id="933"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31AE3E83" w14:textId="77777777" w:rsidR="00902DBC" w:rsidRDefault="00902DBC" w:rsidP="00424D90">
            <w:pPr>
              <w:pStyle w:val="TAH"/>
              <w:rPr>
                <w:ins w:id="934" w:author="Per Lindell" w:date="2021-05-29T12:50:00Z"/>
                <w:b w:val="0"/>
              </w:rPr>
            </w:pPr>
            <w:ins w:id="935" w:author="Per Lindell" w:date="2021-05-29T12:50:00Z">
              <w:r>
                <w:rPr>
                  <w:b w:val="0"/>
                </w:rPr>
                <w:t>n25</w:t>
              </w:r>
            </w:ins>
          </w:p>
        </w:tc>
        <w:tc>
          <w:tcPr>
            <w:tcW w:w="471" w:type="dxa"/>
            <w:tcBorders>
              <w:top w:val="single" w:sz="4" w:space="0" w:color="auto"/>
              <w:left w:val="single" w:sz="4" w:space="0" w:color="auto"/>
              <w:bottom w:val="single" w:sz="4" w:space="0" w:color="auto"/>
              <w:right w:val="single" w:sz="4" w:space="0" w:color="auto"/>
            </w:tcBorders>
            <w:hideMark/>
          </w:tcPr>
          <w:p w14:paraId="04A0F30C" w14:textId="77777777" w:rsidR="00902DBC" w:rsidRDefault="00902DBC" w:rsidP="00424D90">
            <w:pPr>
              <w:pStyle w:val="TAH"/>
              <w:rPr>
                <w:ins w:id="936" w:author="Per Lindell" w:date="2021-05-29T12:50:00Z"/>
                <w:b w:val="0"/>
              </w:rPr>
            </w:pPr>
            <w:ins w:id="937"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2D98C377" w14:textId="77777777" w:rsidR="00902DBC" w:rsidRDefault="00902DBC" w:rsidP="00424D90">
            <w:pPr>
              <w:pStyle w:val="TAH"/>
              <w:rPr>
                <w:ins w:id="938" w:author="Per Lindell" w:date="2021-05-29T12:50:00Z"/>
                <w:b w:val="0"/>
              </w:rPr>
            </w:pPr>
            <w:ins w:id="939"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588F773C" w14:textId="77777777" w:rsidR="00902DBC" w:rsidRDefault="00902DBC" w:rsidP="00424D90">
            <w:pPr>
              <w:pStyle w:val="TAH"/>
              <w:rPr>
                <w:ins w:id="940" w:author="Per Lindell" w:date="2021-05-29T12:50:00Z"/>
                <w:b w:val="0"/>
              </w:rPr>
            </w:pPr>
            <w:ins w:id="941"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12DE0BD2" w14:textId="77777777" w:rsidR="00902DBC" w:rsidRDefault="00902DBC" w:rsidP="00424D90">
            <w:pPr>
              <w:pStyle w:val="TAH"/>
              <w:rPr>
                <w:ins w:id="942" w:author="Per Lindell" w:date="2021-05-29T12:50:00Z"/>
                <w:b w:val="0"/>
              </w:rPr>
            </w:pPr>
            <w:ins w:id="943"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6B7834A7" w14:textId="77777777" w:rsidR="00902DBC" w:rsidRDefault="00902DBC" w:rsidP="00424D90">
            <w:pPr>
              <w:pStyle w:val="TAH"/>
              <w:rPr>
                <w:ins w:id="944" w:author="Per Lindell" w:date="2021-05-29T12:50:00Z"/>
                <w:b w:val="0"/>
              </w:rPr>
            </w:pPr>
            <w:ins w:id="945"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7D88E1CD" w14:textId="77777777" w:rsidR="00902DBC" w:rsidRDefault="00902DBC" w:rsidP="00424D90">
            <w:pPr>
              <w:pStyle w:val="TAH"/>
              <w:rPr>
                <w:ins w:id="946" w:author="Per Lindell" w:date="2021-05-29T12:50:00Z"/>
                <w:b w:val="0"/>
              </w:rPr>
            </w:pPr>
            <w:ins w:id="947"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074B6E7C" w14:textId="77777777" w:rsidR="00902DBC" w:rsidRDefault="00902DBC" w:rsidP="00424D90">
            <w:pPr>
              <w:pStyle w:val="TAH"/>
              <w:rPr>
                <w:ins w:id="948" w:author="Per Lindell" w:date="2021-05-29T12:50:00Z"/>
                <w:b w:val="0"/>
              </w:rPr>
            </w:pPr>
            <w:ins w:id="949"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73DA4C02" w14:textId="77777777" w:rsidR="00902DBC" w:rsidRDefault="00902DBC" w:rsidP="00424D90">
            <w:pPr>
              <w:pStyle w:val="TAH"/>
              <w:rPr>
                <w:ins w:id="950"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18A2D513" w14:textId="77777777" w:rsidR="00902DBC" w:rsidRDefault="00902DBC" w:rsidP="00424D90">
            <w:pPr>
              <w:pStyle w:val="TAH"/>
              <w:rPr>
                <w:ins w:id="951"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39D5068E" w14:textId="77777777" w:rsidR="00902DBC" w:rsidRDefault="00902DBC" w:rsidP="00424D90">
            <w:pPr>
              <w:pStyle w:val="TAH"/>
              <w:rPr>
                <w:ins w:id="952"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3C694875" w14:textId="77777777" w:rsidR="00902DBC" w:rsidRDefault="00902DBC" w:rsidP="00424D90">
            <w:pPr>
              <w:pStyle w:val="TAH"/>
              <w:rPr>
                <w:ins w:id="953"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2E0D864C" w14:textId="77777777" w:rsidR="00902DBC" w:rsidRDefault="00902DBC" w:rsidP="00424D90">
            <w:pPr>
              <w:pStyle w:val="TAH"/>
              <w:rPr>
                <w:ins w:id="954"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57E5EAA0" w14:textId="77777777" w:rsidR="00902DBC" w:rsidRDefault="00902DBC" w:rsidP="00424D90">
            <w:pPr>
              <w:pStyle w:val="TAH"/>
              <w:rPr>
                <w:ins w:id="955" w:author="Per Lindell" w:date="2021-05-29T12:50: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A66CDE0" w14:textId="77777777" w:rsidR="00902DBC" w:rsidRDefault="00902DBC" w:rsidP="00424D90">
            <w:pPr>
              <w:spacing w:after="0"/>
              <w:rPr>
                <w:ins w:id="956" w:author="Per Lindell" w:date="2021-05-29T12:50:00Z"/>
                <w:rFonts w:ascii="Arial" w:eastAsiaTheme="minorEastAsia" w:hAnsi="Arial"/>
                <w:sz w:val="18"/>
                <w:lang w:eastAsia="zh-CN"/>
              </w:rPr>
            </w:pPr>
          </w:p>
        </w:tc>
      </w:tr>
      <w:tr w:rsidR="00902DBC" w14:paraId="0AEDC571" w14:textId="77777777" w:rsidTr="00424D90">
        <w:trPr>
          <w:trHeight w:val="187"/>
          <w:jc w:val="center"/>
          <w:ins w:id="957"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D1E3A9D" w14:textId="77777777" w:rsidR="00902DBC" w:rsidRDefault="00902DBC" w:rsidP="00424D90">
            <w:pPr>
              <w:spacing w:after="0"/>
              <w:rPr>
                <w:ins w:id="958"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0BBB8B87" w14:textId="77777777" w:rsidR="00902DBC" w:rsidRDefault="00902DBC" w:rsidP="00424D90">
            <w:pPr>
              <w:spacing w:after="0"/>
              <w:rPr>
                <w:ins w:id="959"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34E48280" w14:textId="77777777" w:rsidR="00902DBC" w:rsidRDefault="00902DBC" w:rsidP="00424D90">
            <w:pPr>
              <w:pStyle w:val="TAH"/>
              <w:rPr>
                <w:ins w:id="960" w:author="Per Lindell" w:date="2021-05-29T12:50:00Z"/>
                <w:b w:val="0"/>
              </w:rPr>
            </w:pPr>
            <w:ins w:id="961" w:author="Per Lindell" w:date="2021-05-29T12:50:00Z">
              <w:r>
                <w:rPr>
                  <w:b w:val="0"/>
                </w:rPr>
                <w:t>n66</w:t>
              </w:r>
            </w:ins>
          </w:p>
        </w:tc>
        <w:tc>
          <w:tcPr>
            <w:tcW w:w="471" w:type="dxa"/>
            <w:tcBorders>
              <w:top w:val="single" w:sz="4" w:space="0" w:color="auto"/>
              <w:left w:val="single" w:sz="4" w:space="0" w:color="auto"/>
              <w:bottom w:val="single" w:sz="4" w:space="0" w:color="auto"/>
              <w:right w:val="single" w:sz="4" w:space="0" w:color="auto"/>
            </w:tcBorders>
            <w:hideMark/>
          </w:tcPr>
          <w:p w14:paraId="3D6F34C7" w14:textId="77777777" w:rsidR="00902DBC" w:rsidRDefault="00902DBC" w:rsidP="00424D90">
            <w:pPr>
              <w:pStyle w:val="TAH"/>
              <w:rPr>
                <w:ins w:id="962" w:author="Per Lindell" w:date="2021-05-29T12:50:00Z"/>
                <w:b w:val="0"/>
              </w:rPr>
            </w:pPr>
            <w:ins w:id="963"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6E488CAF" w14:textId="77777777" w:rsidR="00902DBC" w:rsidRDefault="00902DBC" w:rsidP="00424D90">
            <w:pPr>
              <w:pStyle w:val="TAH"/>
              <w:rPr>
                <w:ins w:id="964" w:author="Per Lindell" w:date="2021-05-29T12:50:00Z"/>
                <w:b w:val="0"/>
              </w:rPr>
            </w:pPr>
            <w:ins w:id="965"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7049FFF8" w14:textId="77777777" w:rsidR="00902DBC" w:rsidRDefault="00902DBC" w:rsidP="00424D90">
            <w:pPr>
              <w:pStyle w:val="TAH"/>
              <w:rPr>
                <w:ins w:id="966" w:author="Per Lindell" w:date="2021-05-29T12:50:00Z"/>
                <w:b w:val="0"/>
              </w:rPr>
            </w:pPr>
            <w:ins w:id="967"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61EDCA99" w14:textId="77777777" w:rsidR="00902DBC" w:rsidRDefault="00902DBC" w:rsidP="00424D90">
            <w:pPr>
              <w:pStyle w:val="TAH"/>
              <w:rPr>
                <w:ins w:id="968" w:author="Per Lindell" w:date="2021-05-29T12:50:00Z"/>
                <w:b w:val="0"/>
              </w:rPr>
            </w:pPr>
            <w:ins w:id="969"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7A823302" w14:textId="77777777" w:rsidR="00902DBC" w:rsidRDefault="00902DBC" w:rsidP="00424D90">
            <w:pPr>
              <w:pStyle w:val="TAH"/>
              <w:rPr>
                <w:ins w:id="970" w:author="Per Lindell" w:date="2021-05-29T12:50:00Z"/>
                <w:b w:val="0"/>
              </w:rPr>
            </w:pPr>
            <w:ins w:id="971"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6FEBD55A" w14:textId="77777777" w:rsidR="00902DBC" w:rsidRDefault="00902DBC" w:rsidP="00424D90">
            <w:pPr>
              <w:pStyle w:val="TAH"/>
              <w:rPr>
                <w:ins w:id="972" w:author="Per Lindell" w:date="2021-05-29T12:50:00Z"/>
                <w:b w:val="0"/>
              </w:rPr>
            </w:pPr>
            <w:ins w:id="973"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4564C0D3" w14:textId="77777777" w:rsidR="00902DBC" w:rsidRDefault="00902DBC" w:rsidP="00424D90">
            <w:pPr>
              <w:pStyle w:val="TAH"/>
              <w:rPr>
                <w:ins w:id="974" w:author="Per Lindell" w:date="2021-05-29T12:50:00Z"/>
                <w:b w:val="0"/>
              </w:rPr>
            </w:pPr>
            <w:ins w:id="975"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4546447B" w14:textId="77777777" w:rsidR="00902DBC" w:rsidRDefault="00902DBC" w:rsidP="00424D90">
            <w:pPr>
              <w:pStyle w:val="TAH"/>
              <w:rPr>
                <w:ins w:id="976"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33BDF6C1" w14:textId="77777777" w:rsidR="00902DBC" w:rsidRDefault="00902DBC" w:rsidP="00424D90">
            <w:pPr>
              <w:pStyle w:val="TAH"/>
              <w:rPr>
                <w:ins w:id="977"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19B01C50" w14:textId="77777777" w:rsidR="00902DBC" w:rsidRDefault="00902DBC" w:rsidP="00424D90">
            <w:pPr>
              <w:pStyle w:val="TAH"/>
              <w:rPr>
                <w:ins w:id="978"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143AE682" w14:textId="77777777" w:rsidR="00902DBC" w:rsidRDefault="00902DBC" w:rsidP="00424D90">
            <w:pPr>
              <w:pStyle w:val="TAH"/>
              <w:rPr>
                <w:ins w:id="979"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32A9BA9B" w14:textId="77777777" w:rsidR="00902DBC" w:rsidRDefault="00902DBC" w:rsidP="00424D90">
            <w:pPr>
              <w:pStyle w:val="TAH"/>
              <w:rPr>
                <w:ins w:id="980"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34689AAF" w14:textId="77777777" w:rsidR="00902DBC" w:rsidRDefault="00902DBC" w:rsidP="00424D90">
            <w:pPr>
              <w:pStyle w:val="TAH"/>
              <w:rPr>
                <w:ins w:id="981" w:author="Per Lindell" w:date="2021-05-29T12:50: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C030544" w14:textId="77777777" w:rsidR="00902DBC" w:rsidRDefault="00902DBC" w:rsidP="00424D90">
            <w:pPr>
              <w:spacing w:after="0"/>
              <w:rPr>
                <w:ins w:id="982" w:author="Per Lindell" w:date="2021-05-29T12:50:00Z"/>
                <w:rFonts w:ascii="Arial" w:eastAsiaTheme="minorEastAsia" w:hAnsi="Arial"/>
                <w:sz w:val="18"/>
                <w:lang w:eastAsia="zh-CN"/>
              </w:rPr>
            </w:pPr>
          </w:p>
        </w:tc>
      </w:tr>
      <w:tr w:rsidR="00902DBC" w14:paraId="64B2B925" w14:textId="77777777" w:rsidTr="00424D90">
        <w:trPr>
          <w:trHeight w:val="187"/>
          <w:jc w:val="center"/>
          <w:ins w:id="983"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EBC3B51" w14:textId="77777777" w:rsidR="00902DBC" w:rsidRDefault="00902DBC" w:rsidP="00424D90">
            <w:pPr>
              <w:spacing w:after="0"/>
              <w:rPr>
                <w:ins w:id="984"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763C8643" w14:textId="77777777" w:rsidR="00902DBC" w:rsidRDefault="00902DBC" w:rsidP="00424D90">
            <w:pPr>
              <w:spacing w:after="0"/>
              <w:rPr>
                <w:ins w:id="985"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0AF7B181" w14:textId="77777777" w:rsidR="00902DBC" w:rsidRDefault="00902DBC" w:rsidP="00424D90">
            <w:pPr>
              <w:pStyle w:val="TAH"/>
              <w:rPr>
                <w:ins w:id="986" w:author="Per Lindell" w:date="2021-05-29T12:50:00Z"/>
                <w:b w:val="0"/>
              </w:rPr>
            </w:pPr>
            <w:ins w:id="987" w:author="Per Lindell" w:date="2021-05-29T12:50:00Z">
              <w:r>
                <w:rPr>
                  <w:b w:val="0"/>
                </w:rPr>
                <w:t>n78</w:t>
              </w:r>
            </w:ins>
          </w:p>
        </w:tc>
        <w:tc>
          <w:tcPr>
            <w:tcW w:w="471" w:type="dxa"/>
            <w:tcBorders>
              <w:top w:val="single" w:sz="4" w:space="0" w:color="auto"/>
              <w:left w:val="single" w:sz="4" w:space="0" w:color="auto"/>
              <w:bottom w:val="single" w:sz="4" w:space="0" w:color="auto"/>
              <w:right w:val="single" w:sz="4" w:space="0" w:color="auto"/>
            </w:tcBorders>
          </w:tcPr>
          <w:p w14:paraId="5B614A66" w14:textId="77777777" w:rsidR="00902DBC" w:rsidRDefault="00902DBC" w:rsidP="00424D90">
            <w:pPr>
              <w:pStyle w:val="TAH"/>
              <w:rPr>
                <w:ins w:id="988" w:author="Per Lindell" w:date="2021-05-29T12:50:00Z"/>
              </w:rPr>
            </w:pPr>
          </w:p>
        </w:tc>
        <w:tc>
          <w:tcPr>
            <w:tcW w:w="576" w:type="dxa"/>
            <w:tcBorders>
              <w:top w:val="single" w:sz="4" w:space="0" w:color="auto"/>
              <w:left w:val="single" w:sz="4" w:space="0" w:color="auto"/>
              <w:bottom w:val="single" w:sz="4" w:space="0" w:color="auto"/>
              <w:right w:val="single" w:sz="4" w:space="0" w:color="auto"/>
            </w:tcBorders>
            <w:hideMark/>
          </w:tcPr>
          <w:p w14:paraId="3E700F29" w14:textId="77777777" w:rsidR="00902DBC" w:rsidRDefault="00902DBC" w:rsidP="00424D90">
            <w:pPr>
              <w:pStyle w:val="TAH"/>
              <w:rPr>
                <w:ins w:id="989" w:author="Per Lindell" w:date="2021-05-29T12:50:00Z"/>
                <w:b w:val="0"/>
              </w:rPr>
            </w:pPr>
            <w:ins w:id="990"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6C026525" w14:textId="77777777" w:rsidR="00902DBC" w:rsidRDefault="00902DBC" w:rsidP="00424D90">
            <w:pPr>
              <w:pStyle w:val="TAH"/>
              <w:rPr>
                <w:ins w:id="991" w:author="Per Lindell" w:date="2021-05-29T12:50:00Z"/>
                <w:b w:val="0"/>
              </w:rPr>
            </w:pPr>
            <w:ins w:id="992"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32EF20B2" w14:textId="77777777" w:rsidR="00902DBC" w:rsidRDefault="00902DBC" w:rsidP="00424D90">
            <w:pPr>
              <w:pStyle w:val="TAH"/>
              <w:rPr>
                <w:ins w:id="993" w:author="Per Lindell" w:date="2021-05-29T12:50:00Z"/>
                <w:b w:val="0"/>
              </w:rPr>
            </w:pPr>
            <w:ins w:id="994"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1AC62801" w14:textId="77777777" w:rsidR="00902DBC" w:rsidRDefault="00902DBC" w:rsidP="00424D90">
            <w:pPr>
              <w:pStyle w:val="TAH"/>
              <w:rPr>
                <w:ins w:id="995" w:author="Per Lindell" w:date="2021-05-29T12:50:00Z"/>
                <w:b w:val="0"/>
              </w:rPr>
            </w:pPr>
            <w:ins w:id="996"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3EF971F3" w14:textId="77777777" w:rsidR="00902DBC" w:rsidRDefault="00902DBC" w:rsidP="00424D90">
            <w:pPr>
              <w:pStyle w:val="TAH"/>
              <w:rPr>
                <w:ins w:id="997" w:author="Per Lindell" w:date="2021-05-29T12:50:00Z"/>
                <w:b w:val="0"/>
              </w:rPr>
            </w:pPr>
            <w:ins w:id="998"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02954AFA" w14:textId="77777777" w:rsidR="00902DBC" w:rsidRDefault="00902DBC" w:rsidP="00424D90">
            <w:pPr>
              <w:pStyle w:val="TAH"/>
              <w:rPr>
                <w:ins w:id="999" w:author="Per Lindell" w:date="2021-05-29T12:50:00Z"/>
                <w:b w:val="0"/>
              </w:rPr>
            </w:pPr>
            <w:ins w:id="1000"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hideMark/>
          </w:tcPr>
          <w:p w14:paraId="346A082D" w14:textId="77777777" w:rsidR="00902DBC" w:rsidRDefault="00902DBC" w:rsidP="00424D90">
            <w:pPr>
              <w:pStyle w:val="TAH"/>
              <w:rPr>
                <w:ins w:id="1001" w:author="Per Lindell" w:date="2021-05-29T12:50:00Z"/>
                <w:b w:val="0"/>
              </w:rPr>
            </w:pPr>
            <w:ins w:id="1002" w:author="Per Lindell" w:date="2021-05-29T12:50:00Z">
              <w:r>
                <w:rPr>
                  <w:b w:val="0"/>
                </w:rPr>
                <w:t>50</w:t>
              </w:r>
            </w:ins>
          </w:p>
        </w:tc>
        <w:tc>
          <w:tcPr>
            <w:tcW w:w="576" w:type="dxa"/>
            <w:tcBorders>
              <w:top w:val="single" w:sz="4" w:space="0" w:color="auto"/>
              <w:left w:val="single" w:sz="4" w:space="0" w:color="auto"/>
              <w:bottom w:val="single" w:sz="4" w:space="0" w:color="auto"/>
              <w:right w:val="single" w:sz="4" w:space="0" w:color="auto"/>
            </w:tcBorders>
            <w:hideMark/>
          </w:tcPr>
          <w:p w14:paraId="62C87865" w14:textId="77777777" w:rsidR="00902DBC" w:rsidRDefault="00902DBC" w:rsidP="00424D90">
            <w:pPr>
              <w:pStyle w:val="TAH"/>
              <w:rPr>
                <w:ins w:id="1003" w:author="Per Lindell" w:date="2021-05-29T12:50:00Z"/>
                <w:b w:val="0"/>
              </w:rPr>
            </w:pPr>
            <w:ins w:id="1004" w:author="Per Lindell" w:date="2021-05-29T12:50:00Z">
              <w:r>
                <w:rPr>
                  <w:b w:val="0"/>
                </w:rPr>
                <w:t>60</w:t>
              </w:r>
            </w:ins>
          </w:p>
        </w:tc>
        <w:tc>
          <w:tcPr>
            <w:tcW w:w="576" w:type="dxa"/>
            <w:tcBorders>
              <w:top w:val="single" w:sz="4" w:space="0" w:color="auto"/>
              <w:left w:val="single" w:sz="4" w:space="0" w:color="auto"/>
              <w:bottom w:val="single" w:sz="4" w:space="0" w:color="auto"/>
              <w:right w:val="single" w:sz="4" w:space="0" w:color="auto"/>
            </w:tcBorders>
            <w:hideMark/>
          </w:tcPr>
          <w:p w14:paraId="3FBFA790" w14:textId="77777777" w:rsidR="00902DBC" w:rsidRDefault="00902DBC" w:rsidP="00424D90">
            <w:pPr>
              <w:pStyle w:val="TAH"/>
              <w:rPr>
                <w:ins w:id="1005" w:author="Per Lindell" w:date="2021-05-29T12:50:00Z"/>
                <w:b w:val="0"/>
              </w:rPr>
            </w:pPr>
            <w:ins w:id="1006" w:author="Per Lindell" w:date="2021-05-29T12:50:00Z">
              <w:r>
                <w:rPr>
                  <w:b w:val="0"/>
                </w:rPr>
                <w:t>70</w:t>
              </w:r>
            </w:ins>
          </w:p>
        </w:tc>
        <w:tc>
          <w:tcPr>
            <w:tcW w:w="536" w:type="dxa"/>
            <w:tcBorders>
              <w:top w:val="single" w:sz="4" w:space="0" w:color="auto"/>
              <w:left w:val="single" w:sz="4" w:space="0" w:color="auto"/>
              <w:bottom w:val="single" w:sz="4" w:space="0" w:color="auto"/>
              <w:right w:val="single" w:sz="4" w:space="0" w:color="auto"/>
            </w:tcBorders>
            <w:hideMark/>
          </w:tcPr>
          <w:p w14:paraId="368C163B" w14:textId="77777777" w:rsidR="00902DBC" w:rsidRDefault="00902DBC" w:rsidP="00424D90">
            <w:pPr>
              <w:pStyle w:val="TAH"/>
              <w:rPr>
                <w:ins w:id="1007" w:author="Per Lindell" w:date="2021-05-29T12:50:00Z"/>
                <w:b w:val="0"/>
              </w:rPr>
            </w:pPr>
            <w:ins w:id="1008" w:author="Per Lindell" w:date="2021-05-29T12:50:00Z">
              <w:r>
                <w:rPr>
                  <w:b w:val="0"/>
                </w:rPr>
                <w:t>80</w:t>
              </w:r>
            </w:ins>
          </w:p>
        </w:tc>
        <w:tc>
          <w:tcPr>
            <w:tcW w:w="616" w:type="dxa"/>
            <w:tcBorders>
              <w:top w:val="single" w:sz="4" w:space="0" w:color="auto"/>
              <w:left w:val="single" w:sz="4" w:space="0" w:color="auto"/>
              <w:bottom w:val="single" w:sz="4" w:space="0" w:color="auto"/>
              <w:right w:val="single" w:sz="4" w:space="0" w:color="auto"/>
            </w:tcBorders>
            <w:hideMark/>
          </w:tcPr>
          <w:p w14:paraId="373DA3E2" w14:textId="77777777" w:rsidR="00902DBC" w:rsidRDefault="00902DBC" w:rsidP="00424D90">
            <w:pPr>
              <w:pStyle w:val="TAH"/>
              <w:rPr>
                <w:ins w:id="1009" w:author="Per Lindell" w:date="2021-05-29T12:50:00Z"/>
                <w:b w:val="0"/>
              </w:rPr>
            </w:pPr>
            <w:ins w:id="1010" w:author="Per Lindell" w:date="2021-05-29T12:50:00Z">
              <w:r>
                <w:rPr>
                  <w:b w:val="0"/>
                </w:rPr>
                <w:t>90</w:t>
              </w:r>
            </w:ins>
          </w:p>
        </w:tc>
        <w:tc>
          <w:tcPr>
            <w:tcW w:w="576" w:type="dxa"/>
            <w:tcBorders>
              <w:top w:val="single" w:sz="4" w:space="0" w:color="auto"/>
              <w:left w:val="single" w:sz="4" w:space="0" w:color="auto"/>
              <w:bottom w:val="single" w:sz="4" w:space="0" w:color="auto"/>
              <w:right w:val="single" w:sz="4" w:space="0" w:color="auto"/>
            </w:tcBorders>
            <w:hideMark/>
          </w:tcPr>
          <w:p w14:paraId="52C4F5C2" w14:textId="77777777" w:rsidR="00902DBC" w:rsidRDefault="00902DBC" w:rsidP="00424D90">
            <w:pPr>
              <w:pStyle w:val="TAH"/>
              <w:rPr>
                <w:ins w:id="1011" w:author="Per Lindell" w:date="2021-05-29T12:50:00Z"/>
                <w:b w:val="0"/>
              </w:rPr>
            </w:pPr>
            <w:ins w:id="1012" w:author="Per Lindell" w:date="2021-05-29T12:50:00Z">
              <w:r>
                <w:rPr>
                  <w:b w:val="0"/>
                </w:rPr>
                <w:t>100</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914F974" w14:textId="77777777" w:rsidR="00902DBC" w:rsidRDefault="00902DBC" w:rsidP="00424D90">
            <w:pPr>
              <w:spacing w:after="0"/>
              <w:rPr>
                <w:ins w:id="1013" w:author="Per Lindell" w:date="2021-05-29T12:50:00Z"/>
                <w:rFonts w:ascii="Arial" w:eastAsiaTheme="minorEastAsia" w:hAnsi="Arial"/>
                <w:sz w:val="18"/>
                <w:lang w:eastAsia="zh-CN"/>
              </w:rPr>
            </w:pPr>
          </w:p>
        </w:tc>
      </w:tr>
      <w:tr w:rsidR="00902DBC" w14:paraId="3860113C" w14:textId="77777777" w:rsidTr="00424D90">
        <w:trPr>
          <w:trHeight w:val="292"/>
          <w:jc w:val="center"/>
          <w:ins w:id="1014" w:author="Per Lindell" w:date="2021-05-29T12:50:00Z"/>
        </w:trPr>
        <w:tc>
          <w:tcPr>
            <w:tcW w:w="1418" w:type="dxa"/>
            <w:vMerge w:val="restart"/>
            <w:tcBorders>
              <w:top w:val="single" w:sz="4" w:space="0" w:color="auto"/>
              <w:left w:val="single" w:sz="4" w:space="0" w:color="auto"/>
              <w:bottom w:val="single" w:sz="4" w:space="0" w:color="auto"/>
              <w:right w:val="single" w:sz="4" w:space="0" w:color="auto"/>
            </w:tcBorders>
            <w:hideMark/>
          </w:tcPr>
          <w:p w14:paraId="3775B0C2" w14:textId="77777777" w:rsidR="00902DBC" w:rsidRDefault="00902DBC" w:rsidP="00424D90">
            <w:pPr>
              <w:pStyle w:val="TAH"/>
              <w:rPr>
                <w:ins w:id="1015" w:author="Per Lindell" w:date="2021-05-29T12:50:00Z"/>
                <w:b w:val="0"/>
              </w:rPr>
            </w:pPr>
            <w:ins w:id="1016" w:author="Per Lindell" w:date="2021-05-29T12:50:00Z">
              <w:r>
                <w:rPr>
                  <w:b w:val="0"/>
                </w:rPr>
                <w:t>CA_n5A-n25(2A)-n66A-n78A</w:t>
              </w:r>
            </w:ins>
          </w:p>
        </w:tc>
        <w:tc>
          <w:tcPr>
            <w:tcW w:w="1459" w:type="dxa"/>
            <w:vMerge w:val="restart"/>
            <w:tcBorders>
              <w:top w:val="single" w:sz="4" w:space="0" w:color="auto"/>
              <w:left w:val="single" w:sz="4" w:space="0" w:color="auto"/>
              <w:bottom w:val="single" w:sz="4" w:space="0" w:color="auto"/>
              <w:right w:val="single" w:sz="4" w:space="0" w:color="auto"/>
            </w:tcBorders>
            <w:hideMark/>
          </w:tcPr>
          <w:p w14:paraId="390AE708" w14:textId="77777777" w:rsidR="00902DBC" w:rsidRDefault="00902DBC" w:rsidP="00424D90">
            <w:pPr>
              <w:pStyle w:val="TAH"/>
              <w:rPr>
                <w:ins w:id="1017" w:author="Per Lindell" w:date="2021-05-29T12:50:00Z"/>
                <w:b w:val="0"/>
                <w:lang w:eastAsia="zh-CN"/>
              </w:rPr>
            </w:pPr>
            <w:ins w:id="1018" w:author="Per Lindell" w:date="2021-05-29T12:50:00Z">
              <w:r>
                <w:rPr>
                  <w:b w:val="0"/>
                  <w:lang w:eastAsia="zh-CN"/>
                </w:rPr>
                <w:t>-</w:t>
              </w:r>
            </w:ins>
          </w:p>
        </w:tc>
        <w:tc>
          <w:tcPr>
            <w:tcW w:w="671" w:type="dxa"/>
            <w:tcBorders>
              <w:top w:val="single" w:sz="4" w:space="0" w:color="auto"/>
              <w:left w:val="single" w:sz="4" w:space="0" w:color="auto"/>
              <w:bottom w:val="single" w:sz="4" w:space="0" w:color="auto"/>
              <w:right w:val="single" w:sz="4" w:space="0" w:color="auto"/>
            </w:tcBorders>
            <w:hideMark/>
          </w:tcPr>
          <w:p w14:paraId="724DEE9A" w14:textId="77777777" w:rsidR="00902DBC" w:rsidRDefault="00902DBC" w:rsidP="00424D90">
            <w:pPr>
              <w:pStyle w:val="TAH"/>
              <w:rPr>
                <w:ins w:id="1019" w:author="Per Lindell" w:date="2021-05-29T12:50:00Z"/>
                <w:b w:val="0"/>
              </w:rPr>
            </w:pPr>
            <w:ins w:id="1020" w:author="Per Lindell" w:date="2021-05-29T12:50:00Z">
              <w:r>
                <w:rPr>
                  <w:b w:val="0"/>
                </w:rPr>
                <w:t>n5</w:t>
              </w:r>
            </w:ins>
          </w:p>
        </w:tc>
        <w:tc>
          <w:tcPr>
            <w:tcW w:w="471" w:type="dxa"/>
            <w:tcBorders>
              <w:top w:val="single" w:sz="4" w:space="0" w:color="auto"/>
              <w:left w:val="single" w:sz="4" w:space="0" w:color="auto"/>
              <w:bottom w:val="single" w:sz="4" w:space="0" w:color="auto"/>
              <w:right w:val="single" w:sz="4" w:space="0" w:color="auto"/>
            </w:tcBorders>
            <w:hideMark/>
          </w:tcPr>
          <w:p w14:paraId="32C77BD6" w14:textId="77777777" w:rsidR="00902DBC" w:rsidRDefault="00902DBC" w:rsidP="00424D90">
            <w:pPr>
              <w:pStyle w:val="TAH"/>
              <w:rPr>
                <w:ins w:id="1021" w:author="Per Lindell" w:date="2021-05-29T12:50:00Z"/>
                <w:b w:val="0"/>
              </w:rPr>
            </w:pPr>
            <w:ins w:id="1022"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29E69E2E" w14:textId="77777777" w:rsidR="00902DBC" w:rsidRDefault="00902DBC" w:rsidP="00424D90">
            <w:pPr>
              <w:pStyle w:val="TAH"/>
              <w:rPr>
                <w:ins w:id="1023" w:author="Per Lindell" w:date="2021-05-29T12:50:00Z"/>
                <w:b w:val="0"/>
              </w:rPr>
            </w:pPr>
            <w:ins w:id="1024"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0F4F1199" w14:textId="77777777" w:rsidR="00902DBC" w:rsidRDefault="00902DBC" w:rsidP="00424D90">
            <w:pPr>
              <w:pStyle w:val="TAH"/>
              <w:rPr>
                <w:ins w:id="1025" w:author="Per Lindell" w:date="2021-05-29T12:50:00Z"/>
                <w:b w:val="0"/>
              </w:rPr>
            </w:pPr>
            <w:ins w:id="1026"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6762C79D" w14:textId="77777777" w:rsidR="00902DBC" w:rsidRDefault="00902DBC" w:rsidP="00424D90">
            <w:pPr>
              <w:pStyle w:val="TAH"/>
              <w:rPr>
                <w:ins w:id="1027" w:author="Per Lindell" w:date="2021-05-29T12:50:00Z"/>
                <w:b w:val="0"/>
              </w:rPr>
            </w:pPr>
            <w:ins w:id="1028"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tcPr>
          <w:p w14:paraId="5390B23E" w14:textId="77777777" w:rsidR="00902DBC" w:rsidRDefault="00902DBC" w:rsidP="00424D90">
            <w:pPr>
              <w:pStyle w:val="TAH"/>
              <w:rPr>
                <w:ins w:id="1029"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7112D70D" w14:textId="77777777" w:rsidR="00902DBC" w:rsidRDefault="00902DBC" w:rsidP="00424D90">
            <w:pPr>
              <w:pStyle w:val="TAH"/>
              <w:rPr>
                <w:ins w:id="1030"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7AD10874" w14:textId="77777777" w:rsidR="00902DBC" w:rsidRDefault="00902DBC" w:rsidP="00424D90">
            <w:pPr>
              <w:pStyle w:val="TAH"/>
              <w:rPr>
                <w:ins w:id="1031"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403E385C" w14:textId="77777777" w:rsidR="00902DBC" w:rsidRDefault="00902DBC" w:rsidP="00424D90">
            <w:pPr>
              <w:pStyle w:val="TAH"/>
              <w:rPr>
                <w:ins w:id="1032" w:author="Per Lindell" w:date="2021-05-29T12:50:00Z"/>
                <w:lang w:eastAsia="zh-CN"/>
              </w:rPr>
            </w:pPr>
          </w:p>
        </w:tc>
        <w:tc>
          <w:tcPr>
            <w:tcW w:w="576" w:type="dxa"/>
            <w:tcBorders>
              <w:top w:val="single" w:sz="4" w:space="0" w:color="auto"/>
              <w:left w:val="single" w:sz="4" w:space="0" w:color="auto"/>
              <w:bottom w:val="single" w:sz="4" w:space="0" w:color="auto"/>
              <w:right w:val="single" w:sz="4" w:space="0" w:color="auto"/>
            </w:tcBorders>
          </w:tcPr>
          <w:p w14:paraId="2E0502C1" w14:textId="77777777" w:rsidR="00902DBC" w:rsidRDefault="00902DBC" w:rsidP="00424D90">
            <w:pPr>
              <w:pStyle w:val="TAH"/>
              <w:rPr>
                <w:ins w:id="1033"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11477E15" w14:textId="77777777" w:rsidR="00902DBC" w:rsidRDefault="00902DBC" w:rsidP="00424D90">
            <w:pPr>
              <w:pStyle w:val="TAH"/>
              <w:rPr>
                <w:ins w:id="1034"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7EBCA88B" w14:textId="77777777" w:rsidR="00902DBC" w:rsidRDefault="00902DBC" w:rsidP="00424D90">
            <w:pPr>
              <w:pStyle w:val="TAH"/>
              <w:rPr>
                <w:ins w:id="1035"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269AD030" w14:textId="77777777" w:rsidR="00902DBC" w:rsidRDefault="00902DBC" w:rsidP="00424D90">
            <w:pPr>
              <w:pStyle w:val="TAH"/>
              <w:rPr>
                <w:ins w:id="1036"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1C31864D" w14:textId="77777777" w:rsidR="00902DBC" w:rsidRDefault="00902DBC" w:rsidP="00424D90">
            <w:pPr>
              <w:pStyle w:val="TAH"/>
              <w:rPr>
                <w:ins w:id="1037" w:author="Per Lindell" w:date="2021-05-29T12:50:00Z"/>
              </w:rPr>
            </w:pPr>
          </w:p>
        </w:tc>
        <w:tc>
          <w:tcPr>
            <w:tcW w:w="1288" w:type="dxa"/>
            <w:vMerge w:val="restart"/>
            <w:tcBorders>
              <w:top w:val="single" w:sz="4" w:space="0" w:color="auto"/>
              <w:left w:val="single" w:sz="4" w:space="0" w:color="auto"/>
              <w:bottom w:val="single" w:sz="4" w:space="0" w:color="auto"/>
              <w:right w:val="single" w:sz="4" w:space="0" w:color="auto"/>
            </w:tcBorders>
            <w:hideMark/>
          </w:tcPr>
          <w:p w14:paraId="32F9E8AD" w14:textId="77777777" w:rsidR="00902DBC" w:rsidRDefault="00902DBC" w:rsidP="00424D90">
            <w:pPr>
              <w:pStyle w:val="TAH"/>
              <w:rPr>
                <w:ins w:id="1038" w:author="Per Lindell" w:date="2021-05-29T12:50:00Z"/>
                <w:b w:val="0"/>
                <w:lang w:eastAsia="zh-CN"/>
              </w:rPr>
            </w:pPr>
            <w:ins w:id="1039" w:author="Per Lindell" w:date="2021-05-29T12:50:00Z">
              <w:r>
                <w:rPr>
                  <w:b w:val="0"/>
                  <w:lang w:eastAsia="zh-CN"/>
                </w:rPr>
                <w:t>0</w:t>
              </w:r>
            </w:ins>
          </w:p>
        </w:tc>
      </w:tr>
      <w:tr w:rsidR="00902DBC" w14:paraId="7354FCAF" w14:textId="77777777" w:rsidTr="00424D90">
        <w:trPr>
          <w:trHeight w:val="187"/>
          <w:jc w:val="center"/>
          <w:ins w:id="1040"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8820336" w14:textId="77777777" w:rsidR="00902DBC" w:rsidRDefault="00902DBC" w:rsidP="00424D90">
            <w:pPr>
              <w:spacing w:after="0"/>
              <w:rPr>
                <w:ins w:id="1041"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0EC21559" w14:textId="77777777" w:rsidR="00902DBC" w:rsidRDefault="00902DBC" w:rsidP="00424D90">
            <w:pPr>
              <w:spacing w:after="0"/>
              <w:rPr>
                <w:ins w:id="1042" w:author="Per Lindell" w:date="2021-05-29T12:50:00Z"/>
                <w:rFonts w:ascii="Arial" w:eastAsiaTheme="minorEastAsia" w:hAnsi="Arial"/>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46B9ABEE" w14:textId="77777777" w:rsidR="00902DBC" w:rsidRDefault="00902DBC" w:rsidP="00424D90">
            <w:pPr>
              <w:pStyle w:val="TAH"/>
              <w:rPr>
                <w:ins w:id="1043" w:author="Per Lindell" w:date="2021-05-29T12:50:00Z"/>
                <w:b w:val="0"/>
              </w:rPr>
            </w:pPr>
            <w:ins w:id="1044" w:author="Per Lindell" w:date="2021-05-29T12:50:00Z">
              <w:r>
                <w:rPr>
                  <w:b w:val="0"/>
                </w:rPr>
                <w:t>n25</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5C05B6EE" w14:textId="77777777" w:rsidR="00902DBC" w:rsidRDefault="00902DBC" w:rsidP="00424D90">
            <w:pPr>
              <w:pStyle w:val="TAH"/>
              <w:tabs>
                <w:tab w:val="left" w:pos="1824"/>
              </w:tabs>
              <w:rPr>
                <w:ins w:id="1045" w:author="Per Lindell" w:date="2021-05-29T12:50:00Z"/>
              </w:rPr>
            </w:pPr>
            <w:ins w:id="1046" w:author="Per Lindell" w:date="2021-05-29T12:50:00Z">
              <w:r>
                <w:rPr>
                  <w:b w:val="0"/>
                </w:rPr>
                <w:t>See CA_n25(2A) Bandwidth Combination Set 0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247B0C2" w14:textId="77777777" w:rsidR="00902DBC" w:rsidRDefault="00902DBC" w:rsidP="00424D90">
            <w:pPr>
              <w:spacing w:after="0"/>
              <w:rPr>
                <w:ins w:id="1047" w:author="Per Lindell" w:date="2021-05-29T12:50:00Z"/>
                <w:rFonts w:ascii="Arial" w:eastAsiaTheme="minorEastAsia" w:hAnsi="Arial"/>
                <w:sz w:val="18"/>
                <w:lang w:eastAsia="zh-CN"/>
              </w:rPr>
            </w:pPr>
          </w:p>
        </w:tc>
      </w:tr>
      <w:tr w:rsidR="00902DBC" w14:paraId="170EA9A9" w14:textId="77777777" w:rsidTr="00424D90">
        <w:trPr>
          <w:trHeight w:val="187"/>
          <w:jc w:val="center"/>
          <w:ins w:id="1048"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E6EA93B" w14:textId="77777777" w:rsidR="00902DBC" w:rsidRDefault="00902DBC" w:rsidP="00424D90">
            <w:pPr>
              <w:spacing w:after="0"/>
              <w:rPr>
                <w:ins w:id="1049"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165F0664" w14:textId="77777777" w:rsidR="00902DBC" w:rsidRDefault="00902DBC" w:rsidP="00424D90">
            <w:pPr>
              <w:spacing w:after="0"/>
              <w:rPr>
                <w:ins w:id="1050" w:author="Per Lindell" w:date="2021-05-29T12:50:00Z"/>
                <w:rFonts w:ascii="Arial" w:eastAsiaTheme="minorEastAsia" w:hAnsi="Arial"/>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5684E884" w14:textId="77777777" w:rsidR="00902DBC" w:rsidRDefault="00902DBC" w:rsidP="00424D90">
            <w:pPr>
              <w:pStyle w:val="TAH"/>
              <w:rPr>
                <w:ins w:id="1051" w:author="Per Lindell" w:date="2021-05-29T12:50:00Z"/>
                <w:b w:val="0"/>
              </w:rPr>
            </w:pPr>
            <w:ins w:id="1052" w:author="Per Lindell" w:date="2021-05-29T12:50:00Z">
              <w:r>
                <w:rPr>
                  <w:b w:val="0"/>
                </w:rPr>
                <w:t>n66</w:t>
              </w:r>
            </w:ins>
          </w:p>
        </w:tc>
        <w:tc>
          <w:tcPr>
            <w:tcW w:w="471" w:type="dxa"/>
            <w:tcBorders>
              <w:top w:val="single" w:sz="4" w:space="0" w:color="auto"/>
              <w:left w:val="single" w:sz="4" w:space="0" w:color="auto"/>
              <w:bottom w:val="single" w:sz="4" w:space="0" w:color="auto"/>
              <w:right w:val="single" w:sz="4" w:space="0" w:color="auto"/>
            </w:tcBorders>
            <w:hideMark/>
          </w:tcPr>
          <w:p w14:paraId="43D90704" w14:textId="77777777" w:rsidR="00902DBC" w:rsidRDefault="00902DBC" w:rsidP="00424D90">
            <w:pPr>
              <w:pStyle w:val="TAH"/>
              <w:rPr>
                <w:ins w:id="1053" w:author="Per Lindell" w:date="2021-05-29T12:50:00Z"/>
                <w:b w:val="0"/>
              </w:rPr>
            </w:pPr>
            <w:ins w:id="1054"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77EEEFFA" w14:textId="77777777" w:rsidR="00902DBC" w:rsidRDefault="00902DBC" w:rsidP="00424D90">
            <w:pPr>
              <w:pStyle w:val="TAH"/>
              <w:rPr>
                <w:ins w:id="1055" w:author="Per Lindell" w:date="2021-05-29T12:50:00Z"/>
                <w:b w:val="0"/>
              </w:rPr>
            </w:pPr>
            <w:ins w:id="1056"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24794D9F" w14:textId="77777777" w:rsidR="00902DBC" w:rsidRDefault="00902DBC" w:rsidP="00424D90">
            <w:pPr>
              <w:pStyle w:val="TAH"/>
              <w:rPr>
                <w:ins w:id="1057" w:author="Per Lindell" w:date="2021-05-29T12:50:00Z"/>
                <w:b w:val="0"/>
              </w:rPr>
            </w:pPr>
            <w:ins w:id="1058"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5CA393B8" w14:textId="77777777" w:rsidR="00902DBC" w:rsidRDefault="00902DBC" w:rsidP="00424D90">
            <w:pPr>
              <w:pStyle w:val="TAH"/>
              <w:rPr>
                <w:ins w:id="1059" w:author="Per Lindell" w:date="2021-05-29T12:50:00Z"/>
                <w:b w:val="0"/>
              </w:rPr>
            </w:pPr>
            <w:ins w:id="1060"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0A66D436" w14:textId="77777777" w:rsidR="00902DBC" w:rsidRDefault="00902DBC" w:rsidP="00424D90">
            <w:pPr>
              <w:pStyle w:val="TAH"/>
              <w:rPr>
                <w:ins w:id="1061" w:author="Per Lindell" w:date="2021-05-29T12:50:00Z"/>
                <w:b w:val="0"/>
              </w:rPr>
            </w:pPr>
            <w:ins w:id="1062"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25E7D158" w14:textId="77777777" w:rsidR="00902DBC" w:rsidRDefault="00902DBC" w:rsidP="00424D90">
            <w:pPr>
              <w:pStyle w:val="TAH"/>
              <w:rPr>
                <w:ins w:id="1063" w:author="Per Lindell" w:date="2021-05-29T12:50:00Z"/>
                <w:b w:val="0"/>
              </w:rPr>
            </w:pPr>
            <w:ins w:id="1064"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4956D983" w14:textId="77777777" w:rsidR="00902DBC" w:rsidRDefault="00902DBC" w:rsidP="00424D90">
            <w:pPr>
              <w:pStyle w:val="TAH"/>
              <w:rPr>
                <w:ins w:id="1065" w:author="Per Lindell" w:date="2021-05-29T12:50:00Z"/>
                <w:b w:val="0"/>
              </w:rPr>
            </w:pPr>
            <w:ins w:id="1066"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23E34771" w14:textId="77777777" w:rsidR="00902DBC" w:rsidRDefault="00902DBC" w:rsidP="00424D90">
            <w:pPr>
              <w:pStyle w:val="TAH"/>
              <w:rPr>
                <w:ins w:id="1067"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61386D26" w14:textId="77777777" w:rsidR="00902DBC" w:rsidRDefault="00902DBC" w:rsidP="00424D90">
            <w:pPr>
              <w:pStyle w:val="TAH"/>
              <w:rPr>
                <w:ins w:id="1068"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4CC0465C" w14:textId="77777777" w:rsidR="00902DBC" w:rsidRDefault="00902DBC" w:rsidP="00424D90">
            <w:pPr>
              <w:pStyle w:val="TAH"/>
              <w:rPr>
                <w:ins w:id="1069"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0758256C" w14:textId="77777777" w:rsidR="00902DBC" w:rsidRDefault="00902DBC" w:rsidP="00424D90">
            <w:pPr>
              <w:pStyle w:val="TAH"/>
              <w:rPr>
                <w:ins w:id="1070"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5BA04639" w14:textId="77777777" w:rsidR="00902DBC" w:rsidRDefault="00902DBC" w:rsidP="00424D90">
            <w:pPr>
              <w:pStyle w:val="TAH"/>
              <w:rPr>
                <w:ins w:id="1071"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2EB2D612" w14:textId="77777777" w:rsidR="00902DBC" w:rsidRDefault="00902DBC" w:rsidP="00424D90">
            <w:pPr>
              <w:pStyle w:val="TAH"/>
              <w:rPr>
                <w:ins w:id="1072" w:author="Per Lindell" w:date="2021-05-29T12:50: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DCB3075" w14:textId="77777777" w:rsidR="00902DBC" w:rsidRDefault="00902DBC" w:rsidP="00424D90">
            <w:pPr>
              <w:spacing w:after="0"/>
              <w:rPr>
                <w:ins w:id="1073" w:author="Per Lindell" w:date="2021-05-29T12:50:00Z"/>
                <w:rFonts w:ascii="Arial" w:eastAsiaTheme="minorEastAsia" w:hAnsi="Arial"/>
                <w:sz w:val="18"/>
                <w:lang w:eastAsia="zh-CN"/>
              </w:rPr>
            </w:pPr>
          </w:p>
        </w:tc>
      </w:tr>
      <w:tr w:rsidR="00902DBC" w14:paraId="7EA4C3DA" w14:textId="77777777" w:rsidTr="00424D90">
        <w:trPr>
          <w:trHeight w:val="187"/>
          <w:jc w:val="center"/>
          <w:ins w:id="1074"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88F71DE" w14:textId="77777777" w:rsidR="00902DBC" w:rsidRDefault="00902DBC" w:rsidP="00424D90">
            <w:pPr>
              <w:spacing w:after="0"/>
              <w:rPr>
                <w:ins w:id="1075"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22101157" w14:textId="77777777" w:rsidR="00902DBC" w:rsidRDefault="00902DBC" w:rsidP="00424D90">
            <w:pPr>
              <w:spacing w:after="0"/>
              <w:rPr>
                <w:ins w:id="1076" w:author="Per Lindell" w:date="2021-05-29T12:50:00Z"/>
                <w:rFonts w:ascii="Arial" w:eastAsiaTheme="minorEastAsia" w:hAnsi="Arial"/>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5D75F937" w14:textId="77777777" w:rsidR="00902DBC" w:rsidRDefault="00902DBC" w:rsidP="00424D90">
            <w:pPr>
              <w:pStyle w:val="TAH"/>
              <w:rPr>
                <w:ins w:id="1077" w:author="Per Lindell" w:date="2021-05-29T12:50:00Z"/>
                <w:b w:val="0"/>
              </w:rPr>
            </w:pPr>
            <w:ins w:id="1078" w:author="Per Lindell" w:date="2021-05-29T12:50:00Z">
              <w:r>
                <w:rPr>
                  <w:b w:val="0"/>
                </w:rPr>
                <w:t>n78</w:t>
              </w:r>
            </w:ins>
          </w:p>
        </w:tc>
        <w:tc>
          <w:tcPr>
            <w:tcW w:w="471" w:type="dxa"/>
            <w:tcBorders>
              <w:top w:val="single" w:sz="4" w:space="0" w:color="auto"/>
              <w:left w:val="single" w:sz="4" w:space="0" w:color="auto"/>
              <w:bottom w:val="single" w:sz="4" w:space="0" w:color="auto"/>
              <w:right w:val="single" w:sz="4" w:space="0" w:color="auto"/>
            </w:tcBorders>
          </w:tcPr>
          <w:p w14:paraId="11E69F2E" w14:textId="77777777" w:rsidR="00902DBC" w:rsidRDefault="00902DBC" w:rsidP="00424D90">
            <w:pPr>
              <w:pStyle w:val="TAH"/>
              <w:rPr>
                <w:ins w:id="1079" w:author="Per Lindell" w:date="2021-05-29T12:50:00Z"/>
              </w:rPr>
            </w:pPr>
          </w:p>
        </w:tc>
        <w:tc>
          <w:tcPr>
            <w:tcW w:w="576" w:type="dxa"/>
            <w:tcBorders>
              <w:top w:val="single" w:sz="4" w:space="0" w:color="auto"/>
              <w:left w:val="single" w:sz="4" w:space="0" w:color="auto"/>
              <w:bottom w:val="single" w:sz="4" w:space="0" w:color="auto"/>
              <w:right w:val="single" w:sz="4" w:space="0" w:color="auto"/>
            </w:tcBorders>
            <w:hideMark/>
          </w:tcPr>
          <w:p w14:paraId="57756646" w14:textId="77777777" w:rsidR="00902DBC" w:rsidRDefault="00902DBC" w:rsidP="00424D90">
            <w:pPr>
              <w:pStyle w:val="TAH"/>
              <w:rPr>
                <w:ins w:id="1080" w:author="Per Lindell" w:date="2021-05-29T12:50:00Z"/>
                <w:b w:val="0"/>
              </w:rPr>
            </w:pPr>
            <w:ins w:id="1081"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4DE17EF8" w14:textId="77777777" w:rsidR="00902DBC" w:rsidRDefault="00902DBC" w:rsidP="00424D90">
            <w:pPr>
              <w:pStyle w:val="TAH"/>
              <w:rPr>
                <w:ins w:id="1082" w:author="Per Lindell" w:date="2021-05-29T12:50:00Z"/>
                <w:b w:val="0"/>
              </w:rPr>
            </w:pPr>
            <w:ins w:id="1083"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5ED0CD61" w14:textId="77777777" w:rsidR="00902DBC" w:rsidRDefault="00902DBC" w:rsidP="00424D90">
            <w:pPr>
              <w:pStyle w:val="TAH"/>
              <w:rPr>
                <w:ins w:id="1084" w:author="Per Lindell" w:date="2021-05-29T12:50:00Z"/>
                <w:b w:val="0"/>
              </w:rPr>
            </w:pPr>
            <w:ins w:id="1085"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0B63E18D" w14:textId="77777777" w:rsidR="00902DBC" w:rsidRDefault="00902DBC" w:rsidP="00424D90">
            <w:pPr>
              <w:pStyle w:val="TAH"/>
              <w:rPr>
                <w:ins w:id="1086" w:author="Per Lindell" w:date="2021-05-29T12:50:00Z"/>
                <w:b w:val="0"/>
              </w:rPr>
            </w:pPr>
            <w:ins w:id="1087"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11D09380" w14:textId="77777777" w:rsidR="00902DBC" w:rsidRDefault="00902DBC" w:rsidP="00424D90">
            <w:pPr>
              <w:pStyle w:val="TAH"/>
              <w:rPr>
                <w:ins w:id="1088" w:author="Per Lindell" w:date="2021-05-29T12:50:00Z"/>
                <w:b w:val="0"/>
              </w:rPr>
            </w:pPr>
            <w:ins w:id="1089"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09B74E99" w14:textId="77777777" w:rsidR="00902DBC" w:rsidRDefault="00902DBC" w:rsidP="00424D90">
            <w:pPr>
              <w:pStyle w:val="TAH"/>
              <w:rPr>
                <w:ins w:id="1090" w:author="Per Lindell" w:date="2021-05-29T12:50:00Z"/>
                <w:b w:val="0"/>
              </w:rPr>
            </w:pPr>
            <w:ins w:id="1091"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hideMark/>
          </w:tcPr>
          <w:p w14:paraId="584F06CB" w14:textId="77777777" w:rsidR="00902DBC" w:rsidRDefault="00902DBC" w:rsidP="00424D90">
            <w:pPr>
              <w:pStyle w:val="TAH"/>
              <w:rPr>
                <w:ins w:id="1092" w:author="Per Lindell" w:date="2021-05-29T12:50:00Z"/>
                <w:b w:val="0"/>
              </w:rPr>
            </w:pPr>
            <w:ins w:id="1093" w:author="Per Lindell" w:date="2021-05-29T12:50:00Z">
              <w:r>
                <w:rPr>
                  <w:b w:val="0"/>
                </w:rPr>
                <w:t>50</w:t>
              </w:r>
            </w:ins>
          </w:p>
        </w:tc>
        <w:tc>
          <w:tcPr>
            <w:tcW w:w="576" w:type="dxa"/>
            <w:tcBorders>
              <w:top w:val="single" w:sz="4" w:space="0" w:color="auto"/>
              <w:left w:val="single" w:sz="4" w:space="0" w:color="auto"/>
              <w:bottom w:val="single" w:sz="4" w:space="0" w:color="auto"/>
              <w:right w:val="single" w:sz="4" w:space="0" w:color="auto"/>
            </w:tcBorders>
            <w:hideMark/>
          </w:tcPr>
          <w:p w14:paraId="6AC470F6" w14:textId="77777777" w:rsidR="00902DBC" w:rsidRDefault="00902DBC" w:rsidP="00424D90">
            <w:pPr>
              <w:pStyle w:val="TAH"/>
              <w:rPr>
                <w:ins w:id="1094" w:author="Per Lindell" w:date="2021-05-29T12:50:00Z"/>
                <w:b w:val="0"/>
              </w:rPr>
            </w:pPr>
            <w:ins w:id="1095" w:author="Per Lindell" w:date="2021-05-29T12:50:00Z">
              <w:r>
                <w:rPr>
                  <w:b w:val="0"/>
                </w:rPr>
                <w:t>60</w:t>
              </w:r>
            </w:ins>
          </w:p>
        </w:tc>
        <w:tc>
          <w:tcPr>
            <w:tcW w:w="576" w:type="dxa"/>
            <w:tcBorders>
              <w:top w:val="single" w:sz="4" w:space="0" w:color="auto"/>
              <w:left w:val="single" w:sz="4" w:space="0" w:color="auto"/>
              <w:bottom w:val="single" w:sz="4" w:space="0" w:color="auto"/>
              <w:right w:val="single" w:sz="4" w:space="0" w:color="auto"/>
            </w:tcBorders>
            <w:hideMark/>
          </w:tcPr>
          <w:p w14:paraId="0D2E77B2" w14:textId="77777777" w:rsidR="00902DBC" w:rsidRDefault="00902DBC" w:rsidP="00424D90">
            <w:pPr>
              <w:pStyle w:val="TAH"/>
              <w:rPr>
                <w:ins w:id="1096" w:author="Per Lindell" w:date="2021-05-29T12:50:00Z"/>
                <w:b w:val="0"/>
              </w:rPr>
            </w:pPr>
            <w:ins w:id="1097" w:author="Per Lindell" w:date="2021-05-29T12:50:00Z">
              <w:r>
                <w:rPr>
                  <w:b w:val="0"/>
                </w:rPr>
                <w:t>70</w:t>
              </w:r>
            </w:ins>
          </w:p>
        </w:tc>
        <w:tc>
          <w:tcPr>
            <w:tcW w:w="536" w:type="dxa"/>
            <w:tcBorders>
              <w:top w:val="single" w:sz="4" w:space="0" w:color="auto"/>
              <w:left w:val="single" w:sz="4" w:space="0" w:color="auto"/>
              <w:bottom w:val="single" w:sz="4" w:space="0" w:color="auto"/>
              <w:right w:val="single" w:sz="4" w:space="0" w:color="auto"/>
            </w:tcBorders>
            <w:hideMark/>
          </w:tcPr>
          <w:p w14:paraId="4AB2918C" w14:textId="77777777" w:rsidR="00902DBC" w:rsidRDefault="00902DBC" w:rsidP="00424D90">
            <w:pPr>
              <w:pStyle w:val="TAH"/>
              <w:rPr>
                <w:ins w:id="1098" w:author="Per Lindell" w:date="2021-05-29T12:50:00Z"/>
                <w:b w:val="0"/>
              </w:rPr>
            </w:pPr>
            <w:ins w:id="1099" w:author="Per Lindell" w:date="2021-05-29T12:50:00Z">
              <w:r>
                <w:rPr>
                  <w:b w:val="0"/>
                </w:rPr>
                <w:t>80</w:t>
              </w:r>
            </w:ins>
          </w:p>
        </w:tc>
        <w:tc>
          <w:tcPr>
            <w:tcW w:w="616" w:type="dxa"/>
            <w:tcBorders>
              <w:top w:val="single" w:sz="4" w:space="0" w:color="auto"/>
              <w:left w:val="single" w:sz="4" w:space="0" w:color="auto"/>
              <w:bottom w:val="single" w:sz="4" w:space="0" w:color="auto"/>
              <w:right w:val="single" w:sz="4" w:space="0" w:color="auto"/>
            </w:tcBorders>
            <w:hideMark/>
          </w:tcPr>
          <w:p w14:paraId="3F86964E" w14:textId="77777777" w:rsidR="00902DBC" w:rsidRDefault="00902DBC" w:rsidP="00424D90">
            <w:pPr>
              <w:pStyle w:val="TAH"/>
              <w:rPr>
                <w:ins w:id="1100" w:author="Per Lindell" w:date="2021-05-29T12:50:00Z"/>
                <w:b w:val="0"/>
              </w:rPr>
            </w:pPr>
            <w:ins w:id="1101" w:author="Per Lindell" w:date="2021-05-29T12:50:00Z">
              <w:r>
                <w:rPr>
                  <w:b w:val="0"/>
                </w:rPr>
                <w:t>90</w:t>
              </w:r>
            </w:ins>
          </w:p>
        </w:tc>
        <w:tc>
          <w:tcPr>
            <w:tcW w:w="576" w:type="dxa"/>
            <w:tcBorders>
              <w:top w:val="single" w:sz="4" w:space="0" w:color="auto"/>
              <w:left w:val="single" w:sz="4" w:space="0" w:color="auto"/>
              <w:bottom w:val="single" w:sz="4" w:space="0" w:color="auto"/>
              <w:right w:val="single" w:sz="4" w:space="0" w:color="auto"/>
            </w:tcBorders>
            <w:hideMark/>
          </w:tcPr>
          <w:p w14:paraId="2940FE23" w14:textId="77777777" w:rsidR="00902DBC" w:rsidRDefault="00902DBC" w:rsidP="00424D90">
            <w:pPr>
              <w:pStyle w:val="TAH"/>
              <w:rPr>
                <w:ins w:id="1102" w:author="Per Lindell" w:date="2021-05-29T12:50:00Z"/>
                <w:b w:val="0"/>
              </w:rPr>
            </w:pPr>
            <w:ins w:id="1103" w:author="Per Lindell" w:date="2021-05-29T12:50:00Z">
              <w:r>
                <w:rPr>
                  <w:b w:val="0"/>
                </w:rPr>
                <w:t>100</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D62495A" w14:textId="77777777" w:rsidR="00902DBC" w:rsidRDefault="00902DBC" w:rsidP="00424D90">
            <w:pPr>
              <w:spacing w:after="0"/>
              <w:rPr>
                <w:ins w:id="1104" w:author="Per Lindell" w:date="2021-05-29T12:50:00Z"/>
                <w:rFonts w:ascii="Arial" w:eastAsiaTheme="minorEastAsia" w:hAnsi="Arial"/>
                <w:sz w:val="18"/>
                <w:lang w:eastAsia="zh-CN"/>
              </w:rPr>
            </w:pPr>
          </w:p>
        </w:tc>
      </w:tr>
      <w:tr w:rsidR="00902DBC" w14:paraId="09C84FDF" w14:textId="77777777" w:rsidTr="00424D90">
        <w:trPr>
          <w:trHeight w:val="187"/>
          <w:jc w:val="center"/>
          <w:ins w:id="1105" w:author="Per Lindell" w:date="2021-05-29T12:50:00Z"/>
        </w:trPr>
        <w:tc>
          <w:tcPr>
            <w:tcW w:w="1418" w:type="dxa"/>
            <w:vMerge w:val="restart"/>
            <w:tcBorders>
              <w:top w:val="single" w:sz="4" w:space="0" w:color="auto"/>
              <w:left w:val="single" w:sz="4" w:space="0" w:color="auto"/>
              <w:bottom w:val="single" w:sz="4" w:space="0" w:color="auto"/>
              <w:right w:val="single" w:sz="4" w:space="0" w:color="auto"/>
            </w:tcBorders>
            <w:hideMark/>
          </w:tcPr>
          <w:p w14:paraId="11FA9150" w14:textId="77777777" w:rsidR="00902DBC" w:rsidRDefault="00902DBC" w:rsidP="00424D90">
            <w:pPr>
              <w:pStyle w:val="TAH"/>
              <w:rPr>
                <w:ins w:id="1106" w:author="Per Lindell" w:date="2021-05-29T12:50:00Z"/>
                <w:b w:val="0"/>
              </w:rPr>
            </w:pPr>
            <w:ins w:id="1107" w:author="Per Lindell" w:date="2021-05-29T12:50:00Z">
              <w:r>
                <w:rPr>
                  <w:b w:val="0"/>
                </w:rPr>
                <w:t>CA_n5A-n25A-n66(2A)-n78A</w:t>
              </w:r>
            </w:ins>
          </w:p>
        </w:tc>
        <w:tc>
          <w:tcPr>
            <w:tcW w:w="1459" w:type="dxa"/>
            <w:vMerge w:val="restart"/>
            <w:tcBorders>
              <w:top w:val="single" w:sz="4" w:space="0" w:color="auto"/>
              <w:left w:val="single" w:sz="4" w:space="0" w:color="auto"/>
              <w:bottom w:val="single" w:sz="4" w:space="0" w:color="auto"/>
              <w:right w:val="single" w:sz="4" w:space="0" w:color="auto"/>
            </w:tcBorders>
            <w:hideMark/>
          </w:tcPr>
          <w:p w14:paraId="54A55B24" w14:textId="77777777" w:rsidR="00902DBC" w:rsidRDefault="00902DBC" w:rsidP="00424D90">
            <w:pPr>
              <w:pStyle w:val="TAH"/>
              <w:rPr>
                <w:ins w:id="1108" w:author="Per Lindell" w:date="2021-05-29T12:50:00Z"/>
                <w:lang w:eastAsia="zh-CN"/>
              </w:rPr>
            </w:pPr>
            <w:ins w:id="1109" w:author="Per Lindell" w:date="2021-05-29T12:50:00Z">
              <w:r>
                <w:rPr>
                  <w:lang w:eastAsia="zh-CN"/>
                </w:rPr>
                <w:t>-</w:t>
              </w:r>
            </w:ins>
          </w:p>
        </w:tc>
        <w:tc>
          <w:tcPr>
            <w:tcW w:w="671" w:type="dxa"/>
            <w:tcBorders>
              <w:top w:val="single" w:sz="4" w:space="0" w:color="auto"/>
              <w:left w:val="single" w:sz="4" w:space="0" w:color="auto"/>
              <w:bottom w:val="single" w:sz="4" w:space="0" w:color="auto"/>
              <w:right w:val="single" w:sz="4" w:space="0" w:color="auto"/>
            </w:tcBorders>
            <w:hideMark/>
          </w:tcPr>
          <w:p w14:paraId="66A64CF1" w14:textId="77777777" w:rsidR="00902DBC" w:rsidRDefault="00902DBC" w:rsidP="00424D90">
            <w:pPr>
              <w:pStyle w:val="TAH"/>
              <w:rPr>
                <w:ins w:id="1110" w:author="Per Lindell" w:date="2021-05-29T12:50:00Z"/>
                <w:b w:val="0"/>
              </w:rPr>
            </w:pPr>
            <w:ins w:id="1111" w:author="Per Lindell" w:date="2021-05-29T12:50:00Z">
              <w:r>
                <w:rPr>
                  <w:b w:val="0"/>
                </w:rPr>
                <w:t>n5</w:t>
              </w:r>
            </w:ins>
          </w:p>
        </w:tc>
        <w:tc>
          <w:tcPr>
            <w:tcW w:w="471" w:type="dxa"/>
            <w:tcBorders>
              <w:top w:val="single" w:sz="4" w:space="0" w:color="auto"/>
              <w:left w:val="single" w:sz="4" w:space="0" w:color="auto"/>
              <w:bottom w:val="single" w:sz="4" w:space="0" w:color="auto"/>
              <w:right w:val="single" w:sz="4" w:space="0" w:color="auto"/>
            </w:tcBorders>
            <w:hideMark/>
          </w:tcPr>
          <w:p w14:paraId="14E2A3BA" w14:textId="77777777" w:rsidR="00902DBC" w:rsidRDefault="00902DBC" w:rsidP="00424D90">
            <w:pPr>
              <w:pStyle w:val="TAH"/>
              <w:rPr>
                <w:ins w:id="1112" w:author="Per Lindell" w:date="2021-05-29T12:50:00Z"/>
                <w:b w:val="0"/>
              </w:rPr>
            </w:pPr>
            <w:ins w:id="1113"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55AFD8CE" w14:textId="77777777" w:rsidR="00902DBC" w:rsidRDefault="00902DBC" w:rsidP="00424D90">
            <w:pPr>
              <w:pStyle w:val="TAH"/>
              <w:rPr>
                <w:ins w:id="1114" w:author="Per Lindell" w:date="2021-05-29T12:50:00Z"/>
                <w:b w:val="0"/>
              </w:rPr>
            </w:pPr>
            <w:ins w:id="1115"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561D468E" w14:textId="77777777" w:rsidR="00902DBC" w:rsidRDefault="00902DBC" w:rsidP="00424D90">
            <w:pPr>
              <w:pStyle w:val="TAH"/>
              <w:rPr>
                <w:ins w:id="1116" w:author="Per Lindell" w:date="2021-05-29T12:50:00Z"/>
                <w:b w:val="0"/>
              </w:rPr>
            </w:pPr>
            <w:ins w:id="1117"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3C2888C2" w14:textId="77777777" w:rsidR="00902DBC" w:rsidRDefault="00902DBC" w:rsidP="00424D90">
            <w:pPr>
              <w:pStyle w:val="TAH"/>
              <w:rPr>
                <w:ins w:id="1118" w:author="Per Lindell" w:date="2021-05-29T12:50:00Z"/>
                <w:b w:val="0"/>
              </w:rPr>
            </w:pPr>
            <w:ins w:id="1119"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tcPr>
          <w:p w14:paraId="7A1345C7" w14:textId="77777777" w:rsidR="00902DBC" w:rsidRDefault="00902DBC" w:rsidP="00424D90">
            <w:pPr>
              <w:pStyle w:val="TAH"/>
              <w:rPr>
                <w:ins w:id="1120"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5068D230" w14:textId="77777777" w:rsidR="00902DBC" w:rsidRDefault="00902DBC" w:rsidP="00424D90">
            <w:pPr>
              <w:pStyle w:val="TAH"/>
              <w:rPr>
                <w:ins w:id="1121"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60544EAE" w14:textId="77777777" w:rsidR="00902DBC" w:rsidRDefault="00902DBC" w:rsidP="00424D90">
            <w:pPr>
              <w:pStyle w:val="TAH"/>
              <w:rPr>
                <w:ins w:id="1122"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1D5B61D9" w14:textId="77777777" w:rsidR="00902DBC" w:rsidRDefault="00902DBC" w:rsidP="00424D90">
            <w:pPr>
              <w:pStyle w:val="TAH"/>
              <w:rPr>
                <w:ins w:id="1123" w:author="Per Lindell" w:date="2021-05-29T12:50:00Z"/>
                <w:lang w:eastAsia="zh-CN"/>
              </w:rPr>
            </w:pPr>
          </w:p>
        </w:tc>
        <w:tc>
          <w:tcPr>
            <w:tcW w:w="576" w:type="dxa"/>
            <w:tcBorders>
              <w:top w:val="single" w:sz="4" w:space="0" w:color="auto"/>
              <w:left w:val="single" w:sz="4" w:space="0" w:color="auto"/>
              <w:bottom w:val="single" w:sz="4" w:space="0" w:color="auto"/>
              <w:right w:val="single" w:sz="4" w:space="0" w:color="auto"/>
            </w:tcBorders>
          </w:tcPr>
          <w:p w14:paraId="55C5863E" w14:textId="77777777" w:rsidR="00902DBC" w:rsidRDefault="00902DBC" w:rsidP="00424D90">
            <w:pPr>
              <w:pStyle w:val="TAH"/>
              <w:rPr>
                <w:ins w:id="1124"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15BBCC25" w14:textId="77777777" w:rsidR="00902DBC" w:rsidRDefault="00902DBC" w:rsidP="00424D90">
            <w:pPr>
              <w:pStyle w:val="TAH"/>
              <w:rPr>
                <w:ins w:id="1125"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60937630" w14:textId="77777777" w:rsidR="00902DBC" w:rsidRDefault="00902DBC" w:rsidP="00424D90">
            <w:pPr>
              <w:pStyle w:val="TAH"/>
              <w:rPr>
                <w:ins w:id="1126"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142A0BF9" w14:textId="77777777" w:rsidR="00902DBC" w:rsidRDefault="00902DBC" w:rsidP="00424D90">
            <w:pPr>
              <w:pStyle w:val="TAH"/>
              <w:rPr>
                <w:ins w:id="1127"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2C19FE97" w14:textId="77777777" w:rsidR="00902DBC" w:rsidRDefault="00902DBC" w:rsidP="00424D90">
            <w:pPr>
              <w:pStyle w:val="TAH"/>
              <w:rPr>
                <w:ins w:id="1128" w:author="Per Lindell" w:date="2021-05-29T12:50:00Z"/>
              </w:rPr>
            </w:pPr>
          </w:p>
        </w:tc>
        <w:tc>
          <w:tcPr>
            <w:tcW w:w="1288" w:type="dxa"/>
            <w:vMerge w:val="restart"/>
            <w:tcBorders>
              <w:top w:val="single" w:sz="4" w:space="0" w:color="auto"/>
              <w:left w:val="single" w:sz="4" w:space="0" w:color="auto"/>
              <w:bottom w:val="single" w:sz="4" w:space="0" w:color="auto"/>
              <w:right w:val="single" w:sz="4" w:space="0" w:color="auto"/>
            </w:tcBorders>
            <w:hideMark/>
          </w:tcPr>
          <w:p w14:paraId="7C48A3FE" w14:textId="77777777" w:rsidR="00902DBC" w:rsidRDefault="00902DBC" w:rsidP="00424D90">
            <w:pPr>
              <w:pStyle w:val="TAH"/>
              <w:rPr>
                <w:ins w:id="1129" w:author="Per Lindell" w:date="2021-05-29T12:50:00Z"/>
                <w:b w:val="0"/>
                <w:lang w:eastAsia="zh-CN"/>
              </w:rPr>
            </w:pPr>
            <w:ins w:id="1130" w:author="Per Lindell" w:date="2021-05-29T12:50:00Z">
              <w:r>
                <w:rPr>
                  <w:b w:val="0"/>
                  <w:lang w:eastAsia="zh-CN"/>
                </w:rPr>
                <w:t>0</w:t>
              </w:r>
            </w:ins>
          </w:p>
        </w:tc>
      </w:tr>
      <w:tr w:rsidR="00902DBC" w14:paraId="5A8E9750" w14:textId="77777777" w:rsidTr="00424D90">
        <w:trPr>
          <w:trHeight w:val="187"/>
          <w:jc w:val="center"/>
          <w:ins w:id="1131"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4ACD695" w14:textId="77777777" w:rsidR="00902DBC" w:rsidRDefault="00902DBC" w:rsidP="00424D90">
            <w:pPr>
              <w:spacing w:after="0"/>
              <w:rPr>
                <w:ins w:id="1132"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5B0F149" w14:textId="77777777" w:rsidR="00902DBC" w:rsidRDefault="00902DBC" w:rsidP="00424D90">
            <w:pPr>
              <w:spacing w:after="0"/>
              <w:rPr>
                <w:ins w:id="1133"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00257196" w14:textId="77777777" w:rsidR="00902DBC" w:rsidRDefault="00902DBC" w:rsidP="00424D90">
            <w:pPr>
              <w:pStyle w:val="TAH"/>
              <w:rPr>
                <w:ins w:id="1134" w:author="Per Lindell" w:date="2021-05-29T12:50:00Z"/>
                <w:b w:val="0"/>
              </w:rPr>
            </w:pPr>
            <w:ins w:id="1135" w:author="Per Lindell" w:date="2021-05-29T12:50:00Z">
              <w:r>
                <w:rPr>
                  <w:b w:val="0"/>
                </w:rPr>
                <w:t>n25</w:t>
              </w:r>
            </w:ins>
          </w:p>
        </w:tc>
        <w:tc>
          <w:tcPr>
            <w:tcW w:w="471" w:type="dxa"/>
            <w:tcBorders>
              <w:top w:val="single" w:sz="4" w:space="0" w:color="auto"/>
              <w:left w:val="single" w:sz="4" w:space="0" w:color="auto"/>
              <w:bottom w:val="single" w:sz="4" w:space="0" w:color="auto"/>
              <w:right w:val="single" w:sz="4" w:space="0" w:color="auto"/>
            </w:tcBorders>
            <w:hideMark/>
          </w:tcPr>
          <w:p w14:paraId="378348D5" w14:textId="77777777" w:rsidR="00902DBC" w:rsidRDefault="00902DBC" w:rsidP="00424D90">
            <w:pPr>
              <w:pStyle w:val="TAH"/>
              <w:rPr>
                <w:ins w:id="1136" w:author="Per Lindell" w:date="2021-05-29T12:50:00Z"/>
                <w:b w:val="0"/>
              </w:rPr>
            </w:pPr>
            <w:ins w:id="1137"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428DD5D8" w14:textId="77777777" w:rsidR="00902DBC" w:rsidRDefault="00902DBC" w:rsidP="00424D90">
            <w:pPr>
              <w:pStyle w:val="TAH"/>
              <w:rPr>
                <w:ins w:id="1138" w:author="Per Lindell" w:date="2021-05-29T12:50:00Z"/>
                <w:b w:val="0"/>
              </w:rPr>
            </w:pPr>
            <w:ins w:id="1139"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565185C0" w14:textId="77777777" w:rsidR="00902DBC" w:rsidRDefault="00902DBC" w:rsidP="00424D90">
            <w:pPr>
              <w:pStyle w:val="TAH"/>
              <w:rPr>
                <w:ins w:id="1140" w:author="Per Lindell" w:date="2021-05-29T12:50:00Z"/>
                <w:b w:val="0"/>
              </w:rPr>
            </w:pPr>
            <w:ins w:id="1141"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1084FF21" w14:textId="77777777" w:rsidR="00902DBC" w:rsidRDefault="00902DBC" w:rsidP="00424D90">
            <w:pPr>
              <w:pStyle w:val="TAH"/>
              <w:rPr>
                <w:ins w:id="1142" w:author="Per Lindell" w:date="2021-05-29T12:50:00Z"/>
                <w:b w:val="0"/>
              </w:rPr>
            </w:pPr>
            <w:ins w:id="1143"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593C4970" w14:textId="77777777" w:rsidR="00902DBC" w:rsidRDefault="00902DBC" w:rsidP="00424D90">
            <w:pPr>
              <w:pStyle w:val="TAH"/>
              <w:rPr>
                <w:ins w:id="1144" w:author="Per Lindell" w:date="2021-05-29T12:50:00Z"/>
                <w:b w:val="0"/>
              </w:rPr>
            </w:pPr>
            <w:ins w:id="1145"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78DA2D38" w14:textId="77777777" w:rsidR="00902DBC" w:rsidRDefault="00902DBC" w:rsidP="00424D90">
            <w:pPr>
              <w:pStyle w:val="TAH"/>
              <w:rPr>
                <w:ins w:id="1146" w:author="Per Lindell" w:date="2021-05-29T12:50:00Z"/>
                <w:b w:val="0"/>
              </w:rPr>
            </w:pPr>
            <w:ins w:id="1147"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6505ADE2" w14:textId="77777777" w:rsidR="00902DBC" w:rsidRDefault="00902DBC" w:rsidP="00424D90">
            <w:pPr>
              <w:pStyle w:val="TAH"/>
              <w:rPr>
                <w:ins w:id="1148" w:author="Per Lindell" w:date="2021-05-29T12:50:00Z"/>
                <w:b w:val="0"/>
              </w:rPr>
            </w:pPr>
            <w:ins w:id="1149"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25ECB0B6" w14:textId="77777777" w:rsidR="00902DBC" w:rsidRDefault="00902DBC" w:rsidP="00424D90">
            <w:pPr>
              <w:pStyle w:val="TAH"/>
              <w:rPr>
                <w:ins w:id="1150"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04440864" w14:textId="77777777" w:rsidR="00902DBC" w:rsidRDefault="00902DBC" w:rsidP="00424D90">
            <w:pPr>
              <w:pStyle w:val="TAH"/>
              <w:rPr>
                <w:ins w:id="1151"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4102A8BD" w14:textId="77777777" w:rsidR="00902DBC" w:rsidRDefault="00902DBC" w:rsidP="00424D90">
            <w:pPr>
              <w:pStyle w:val="TAH"/>
              <w:rPr>
                <w:ins w:id="1152"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1E102E48" w14:textId="77777777" w:rsidR="00902DBC" w:rsidRDefault="00902DBC" w:rsidP="00424D90">
            <w:pPr>
              <w:pStyle w:val="TAH"/>
              <w:rPr>
                <w:ins w:id="1153"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6DCC4EE7" w14:textId="77777777" w:rsidR="00902DBC" w:rsidRDefault="00902DBC" w:rsidP="00424D90">
            <w:pPr>
              <w:pStyle w:val="TAH"/>
              <w:rPr>
                <w:ins w:id="1154"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51FBF073" w14:textId="77777777" w:rsidR="00902DBC" w:rsidRDefault="00902DBC" w:rsidP="00424D90">
            <w:pPr>
              <w:pStyle w:val="TAH"/>
              <w:rPr>
                <w:ins w:id="1155" w:author="Per Lindell" w:date="2021-05-29T12:50: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944416C" w14:textId="77777777" w:rsidR="00902DBC" w:rsidRDefault="00902DBC" w:rsidP="00424D90">
            <w:pPr>
              <w:spacing w:after="0"/>
              <w:rPr>
                <w:ins w:id="1156" w:author="Per Lindell" w:date="2021-05-29T12:50:00Z"/>
                <w:rFonts w:ascii="Arial" w:eastAsiaTheme="minorEastAsia" w:hAnsi="Arial"/>
                <w:sz w:val="18"/>
                <w:lang w:eastAsia="zh-CN"/>
              </w:rPr>
            </w:pPr>
          </w:p>
        </w:tc>
      </w:tr>
      <w:tr w:rsidR="00902DBC" w14:paraId="1F97D1C0" w14:textId="77777777" w:rsidTr="00424D90">
        <w:trPr>
          <w:trHeight w:val="187"/>
          <w:jc w:val="center"/>
          <w:ins w:id="1157"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B4FB20E" w14:textId="77777777" w:rsidR="00902DBC" w:rsidRDefault="00902DBC" w:rsidP="00424D90">
            <w:pPr>
              <w:spacing w:after="0"/>
              <w:rPr>
                <w:ins w:id="1158"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2B6E7C55" w14:textId="77777777" w:rsidR="00902DBC" w:rsidRDefault="00902DBC" w:rsidP="00424D90">
            <w:pPr>
              <w:spacing w:after="0"/>
              <w:rPr>
                <w:ins w:id="1159"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48A49A07" w14:textId="77777777" w:rsidR="00902DBC" w:rsidRDefault="00902DBC" w:rsidP="00424D90">
            <w:pPr>
              <w:pStyle w:val="TAH"/>
              <w:rPr>
                <w:ins w:id="1160" w:author="Per Lindell" w:date="2021-05-29T12:50:00Z"/>
                <w:b w:val="0"/>
              </w:rPr>
            </w:pPr>
            <w:ins w:id="1161" w:author="Per Lindell" w:date="2021-05-29T12:50:00Z">
              <w:r>
                <w:rPr>
                  <w:b w:val="0"/>
                </w:rPr>
                <w:t>n66</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6DB5CD84" w14:textId="77777777" w:rsidR="00902DBC" w:rsidRDefault="00902DBC" w:rsidP="00424D90">
            <w:pPr>
              <w:pStyle w:val="TAH"/>
              <w:rPr>
                <w:ins w:id="1162" w:author="Per Lindell" w:date="2021-05-29T12:50:00Z"/>
              </w:rPr>
            </w:pPr>
            <w:ins w:id="1163" w:author="Per Lindell" w:date="2021-05-29T12:50:00Z">
              <w:r>
                <w:rPr>
                  <w:b w:val="0"/>
                </w:rPr>
                <w:t>See CA_n66(2A) Bandwidth Combination Set 1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29A2C06" w14:textId="77777777" w:rsidR="00902DBC" w:rsidRDefault="00902DBC" w:rsidP="00424D90">
            <w:pPr>
              <w:spacing w:after="0"/>
              <w:rPr>
                <w:ins w:id="1164" w:author="Per Lindell" w:date="2021-05-29T12:50:00Z"/>
                <w:rFonts w:ascii="Arial" w:eastAsiaTheme="minorEastAsia" w:hAnsi="Arial"/>
                <w:sz w:val="18"/>
                <w:lang w:eastAsia="zh-CN"/>
              </w:rPr>
            </w:pPr>
          </w:p>
        </w:tc>
      </w:tr>
      <w:tr w:rsidR="00902DBC" w14:paraId="72A9B5FF" w14:textId="77777777" w:rsidTr="00424D90">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5" w:author="作者">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02"/>
          <w:jc w:val="center"/>
          <w:ins w:id="1166" w:author="Per Lindell" w:date="2021-05-29T12:50:00Z"/>
          <w:trPrChange w:id="1167" w:author="作者">
            <w:trPr>
              <w:trHeight w:val="1307"/>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168" w:author="作者">
              <w:tcPr>
                <w:tcW w:w="1418" w:type="dxa"/>
                <w:vMerge/>
                <w:tcBorders>
                  <w:top w:val="single" w:sz="4" w:space="0" w:color="auto"/>
                  <w:left w:val="single" w:sz="4" w:space="0" w:color="auto"/>
                  <w:bottom w:val="single" w:sz="4" w:space="0" w:color="auto"/>
                  <w:right w:val="single" w:sz="4" w:space="0" w:color="auto"/>
                </w:tcBorders>
                <w:vAlign w:val="center"/>
                <w:hideMark/>
              </w:tcPr>
            </w:tcPrChange>
          </w:tcPr>
          <w:p w14:paraId="1E567810" w14:textId="77777777" w:rsidR="00902DBC" w:rsidRDefault="00902DBC" w:rsidP="00424D90">
            <w:pPr>
              <w:spacing w:after="0"/>
              <w:rPr>
                <w:ins w:id="1169"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170" w:author="作者">
              <w:tcPr>
                <w:tcW w:w="1459" w:type="dxa"/>
                <w:vMerge/>
                <w:tcBorders>
                  <w:top w:val="single" w:sz="4" w:space="0" w:color="auto"/>
                  <w:left w:val="single" w:sz="4" w:space="0" w:color="auto"/>
                  <w:bottom w:val="single" w:sz="4" w:space="0" w:color="auto"/>
                  <w:right w:val="single" w:sz="4" w:space="0" w:color="auto"/>
                </w:tcBorders>
                <w:vAlign w:val="center"/>
                <w:hideMark/>
              </w:tcPr>
            </w:tcPrChange>
          </w:tcPr>
          <w:p w14:paraId="7648B1F6" w14:textId="77777777" w:rsidR="00902DBC" w:rsidRDefault="00902DBC" w:rsidP="00424D90">
            <w:pPr>
              <w:spacing w:after="0"/>
              <w:rPr>
                <w:ins w:id="1171"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Change w:id="1172" w:author="作者">
              <w:tcPr>
                <w:tcW w:w="671" w:type="dxa"/>
                <w:tcBorders>
                  <w:top w:val="single" w:sz="4" w:space="0" w:color="auto"/>
                  <w:left w:val="single" w:sz="4" w:space="0" w:color="auto"/>
                  <w:bottom w:val="single" w:sz="4" w:space="0" w:color="auto"/>
                  <w:right w:val="single" w:sz="4" w:space="0" w:color="auto"/>
                </w:tcBorders>
                <w:hideMark/>
              </w:tcPr>
            </w:tcPrChange>
          </w:tcPr>
          <w:p w14:paraId="5DE01464" w14:textId="77777777" w:rsidR="00902DBC" w:rsidRDefault="00902DBC" w:rsidP="00424D90">
            <w:pPr>
              <w:pStyle w:val="TAH"/>
              <w:rPr>
                <w:ins w:id="1173" w:author="Per Lindell" w:date="2021-05-29T12:50:00Z"/>
                <w:b w:val="0"/>
              </w:rPr>
            </w:pPr>
            <w:ins w:id="1174" w:author="Per Lindell" w:date="2021-05-29T12:50:00Z">
              <w:r>
                <w:rPr>
                  <w:b w:val="0"/>
                </w:rPr>
                <w:t>n78</w:t>
              </w:r>
            </w:ins>
          </w:p>
        </w:tc>
        <w:tc>
          <w:tcPr>
            <w:tcW w:w="471" w:type="dxa"/>
            <w:tcBorders>
              <w:top w:val="single" w:sz="4" w:space="0" w:color="auto"/>
              <w:left w:val="single" w:sz="4" w:space="0" w:color="auto"/>
              <w:bottom w:val="single" w:sz="4" w:space="0" w:color="auto"/>
              <w:right w:val="single" w:sz="4" w:space="0" w:color="auto"/>
            </w:tcBorders>
            <w:tcPrChange w:id="1175" w:author="作者">
              <w:tcPr>
                <w:tcW w:w="471" w:type="dxa"/>
                <w:tcBorders>
                  <w:top w:val="single" w:sz="4" w:space="0" w:color="auto"/>
                  <w:left w:val="single" w:sz="4" w:space="0" w:color="auto"/>
                  <w:bottom w:val="single" w:sz="4" w:space="0" w:color="auto"/>
                  <w:right w:val="single" w:sz="4" w:space="0" w:color="auto"/>
                </w:tcBorders>
              </w:tcPr>
            </w:tcPrChange>
          </w:tcPr>
          <w:p w14:paraId="787B1B10" w14:textId="77777777" w:rsidR="00902DBC" w:rsidRDefault="00902DBC" w:rsidP="00424D90">
            <w:pPr>
              <w:pStyle w:val="TAH"/>
              <w:rPr>
                <w:ins w:id="1176" w:author="Per Lindell" w:date="2021-05-29T12:50:00Z"/>
              </w:rPr>
            </w:pPr>
          </w:p>
        </w:tc>
        <w:tc>
          <w:tcPr>
            <w:tcW w:w="576" w:type="dxa"/>
            <w:tcBorders>
              <w:top w:val="single" w:sz="4" w:space="0" w:color="auto"/>
              <w:left w:val="single" w:sz="4" w:space="0" w:color="auto"/>
              <w:bottom w:val="single" w:sz="4" w:space="0" w:color="auto"/>
              <w:right w:val="single" w:sz="4" w:space="0" w:color="auto"/>
            </w:tcBorders>
            <w:hideMark/>
            <w:tcPrChange w:id="1177" w:author="作者">
              <w:tcPr>
                <w:tcW w:w="576" w:type="dxa"/>
                <w:tcBorders>
                  <w:top w:val="single" w:sz="4" w:space="0" w:color="auto"/>
                  <w:left w:val="single" w:sz="4" w:space="0" w:color="auto"/>
                  <w:bottom w:val="single" w:sz="4" w:space="0" w:color="auto"/>
                  <w:right w:val="single" w:sz="4" w:space="0" w:color="auto"/>
                </w:tcBorders>
                <w:hideMark/>
              </w:tcPr>
            </w:tcPrChange>
          </w:tcPr>
          <w:p w14:paraId="25CA33BE" w14:textId="77777777" w:rsidR="00902DBC" w:rsidRDefault="00902DBC" w:rsidP="00424D90">
            <w:pPr>
              <w:pStyle w:val="TAH"/>
              <w:rPr>
                <w:ins w:id="1178" w:author="Per Lindell" w:date="2021-05-29T12:50:00Z"/>
                <w:b w:val="0"/>
              </w:rPr>
            </w:pPr>
            <w:ins w:id="1179"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Change w:id="1180" w:author="作者">
              <w:tcPr>
                <w:tcW w:w="576" w:type="dxa"/>
                <w:tcBorders>
                  <w:top w:val="single" w:sz="4" w:space="0" w:color="auto"/>
                  <w:left w:val="single" w:sz="4" w:space="0" w:color="auto"/>
                  <w:bottom w:val="single" w:sz="4" w:space="0" w:color="auto"/>
                  <w:right w:val="single" w:sz="4" w:space="0" w:color="auto"/>
                </w:tcBorders>
                <w:hideMark/>
              </w:tcPr>
            </w:tcPrChange>
          </w:tcPr>
          <w:p w14:paraId="592FCE79" w14:textId="77777777" w:rsidR="00902DBC" w:rsidRDefault="00902DBC" w:rsidP="00424D90">
            <w:pPr>
              <w:pStyle w:val="TAH"/>
              <w:rPr>
                <w:ins w:id="1181" w:author="Per Lindell" w:date="2021-05-29T12:50:00Z"/>
                <w:b w:val="0"/>
              </w:rPr>
            </w:pPr>
            <w:ins w:id="1182"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Change w:id="1183" w:author="作者">
              <w:tcPr>
                <w:tcW w:w="576" w:type="dxa"/>
                <w:tcBorders>
                  <w:top w:val="single" w:sz="4" w:space="0" w:color="auto"/>
                  <w:left w:val="single" w:sz="4" w:space="0" w:color="auto"/>
                  <w:bottom w:val="single" w:sz="4" w:space="0" w:color="auto"/>
                  <w:right w:val="single" w:sz="4" w:space="0" w:color="auto"/>
                </w:tcBorders>
                <w:hideMark/>
              </w:tcPr>
            </w:tcPrChange>
          </w:tcPr>
          <w:p w14:paraId="1A10D89E" w14:textId="77777777" w:rsidR="00902DBC" w:rsidRDefault="00902DBC" w:rsidP="00424D90">
            <w:pPr>
              <w:pStyle w:val="TAH"/>
              <w:rPr>
                <w:ins w:id="1184" w:author="Per Lindell" w:date="2021-05-29T12:50:00Z"/>
                <w:b w:val="0"/>
              </w:rPr>
            </w:pPr>
            <w:ins w:id="1185"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Change w:id="1186" w:author="作者">
              <w:tcPr>
                <w:tcW w:w="576" w:type="dxa"/>
                <w:tcBorders>
                  <w:top w:val="single" w:sz="4" w:space="0" w:color="auto"/>
                  <w:left w:val="single" w:sz="4" w:space="0" w:color="auto"/>
                  <w:bottom w:val="single" w:sz="4" w:space="0" w:color="auto"/>
                  <w:right w:val="single" w:sz="4" w:space="0" w:color="auto"/>
                </w:tcBorders>
                <w:hideMark/>
              </w:tcPr>
            </w:tcPrChange>
          </w:tcPr>
          <w:p w14:paraId="1352E504" w14:textId="77777777" w:rsidR="00902DBC" w:rsidRDefault="00902DBC" w:rsidP="00424D90">
            <w:pPr>
              <w:pStyle w:val="TAH"/>
              <w:rPr>
                <w:ins w:id="1187" w:author="Per Lindell" w:date="2021-05-29T12:50:00Z"/>
                <w:b w:val="0"/>
              </w:rPr>
            </w:pPr>
            <w:ins w:id="1188"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Change w:id="1189" w:author="作者">
              <w:tcPr>
                <w:tcW w:w="576" w:type="dxa"/>
                <w:tcBorders>
                  <w:top w:val="single" w:sz="4" w:space="0" w:color="auto"/>
                  <w:left w:val="single" w:sz="4" w:space="0" w:color="auto"/>
                  <w:bottom w:val="single" w:sz="4" w:space="0" w:color="auto"/>
                  <w:right w:val="single" w:sz="4" w:space="0" w:color="auto"/>
                </w:tcBorders>
                <w:hideMark/>
              </w:tcPr>
            </w:tcPrChange>
          </w:tcPr>
          <w:p w14:paraId="6E288618" w14:textId="77777777" w:rsidR="00902DBC" w:rsidRDefault="00902DBC" w:rsidP="00424D90">
            <w:pPr>
              <w:pStyle w:val="TAH"/>
              <w:rPr>
                <w:ins w:id="1190" w:author="Per Lindell" w:date="2021-05-29T12:50:00Z"/>
                <w:b w:val="0"/>
              </w:rPr>
            </w:pPr>
            <w:ins w:id="1191"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Change w:id="1192" w:author="作者">
              <w:tcPr>
                <w:tcW w:w="576" w:type="dxa"/>
                <w:tcBorders>
                  <w:top w:val="single" w:sz="4" w:space="0" w:color="auto"/>
                  <w:left w:val="single" w:sz="4" w:space="0" w:color="auto"/>
                  <w:bottom w:val="single" w:sz="4" w:space="0" w:color="auto"/>
                  <w:right w:val="single" w:sz="4" w:space="0" w:color="auto"/>
                </w:tcBorders>
                <w:hideMark/>
              </w:tcPr>
            </w:tcPrChange>
          </w:tcPr>
          <w:p w14:paraId="23AD370A" w14:textId="77777777" w:rsidR="00902DBC" w:rsidRDefault="00902DBC" w:rsidP="00424D90">
            <w:pPr>
              <w:pStyle w:val="TAH"/>
              <w:rPr>
                <w:ins w:id="1193" w:author="Per Lindell" w:date="2021-05-29T12:50:00Z"/>
                <w:b w:val="0"/>
              </w:rPr>
            </w:pPr>
            <w:ins w:id="1194"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hideMark/>
            <w:tcPrChange w:id="1195" w:author="作者">
              <w:tcPr>
                <w:tcW w:w="576" w:type="dxa"/>
                <w:tcBorders>
                  <w:top w:val="single" w:sz="4" w:space="0" w:color="auto"/>
                  <w:left w:val="single" w:sz="4" w:space="0" w:color="auto"/>
                  <w:bottom w:val="single" w:sz="4" w:space="0" w:color="auto"/>
                  <w:right w:val="single" w:sz="4" w:space="0" w:color="auto"/>
                </w:tcBorders>
                <w:hideMark/>
              </w:tcPr>
            </w:tcPrChange>
          </w:tcPr>
          <w:p w14:paraId="472538E6" w14:textId="77777777" w:rsidR="00902DBC" w:rsidRDefault="00902DBC" w:rsidP="00424D90">
            <w:pPr>
              <w:pStyle w:val="TAH"/>
              <w:rPr>
                <w:ins w:id="1196" w:author="Per Lindell" w:date="2021-05-29T12:50:00Z"/>
                <w:b w:val="0"/>
              </w:rPr>
            </w:pPr>
            <w:ins w:id="1197" w:author="Per Lindell" w:date="2021-05-29T12:50:00Z">
              <w:r>
                <w:rPr>
                  <w:b w:val="0"/>
                </w:rPr>
                <w:t>50</w:t>
              </w:r>
            </w:ins>
          </w:p>
        </w:tc>
        <w:tc>
          <w:tcPr>
            <w:tcW w:w="576" w:type="dxa"/>
            <w:tcBorders>
              <w:top w:val="single" w:sz="4" w:space="0" w:color="auto"/>
              <w:left w:val="single" w:sz="4" w:space="0" w:color="auto"/>
              <w:bottom w:val="single" w:sz="4" w:space="0" w:color="auto"/>
              <w:right w:val="single" w:sz="4" w:space="0" w:color="auto"/>
            </w:tcBorders>
            <w:hideMark/>
            <w:tcPrChange w:id="1198" w:author="作者">
              <w:tcPr>
                <w:tcW w:w="576" w:type="dxa"/>
                <w:tcBorders>
                  <w:top w:val="single" w:sz="4" w:space="0" w:color="auto"/>
                  <w:left w:val="single" w:sz="4" w:space="0" w:color="auto"/>
                  <w:bottom w:val="single" w:sz="4" w:space="0" w:color="auto"/>
                  <w:right w:val="single" w:sz="4" w:space="0" w:color="auto"/>
                </w:tcBorders>
                <w:hideMark/>
              </w:tcPr>
            </w:tcPrChange>
          </w:tcPr>
          <w:p w14:paraId="7A04A738" w14:textId="77777777" w:rsidR="00902DBC" w:rsidRDefault="00902DBC" w:rsidP="00424D90">
            <w:pPr>
              <w:pStyle w:val="TAH"/>
              <w:rPr>
                <w:ins w:id="1199" w:author="Per Lindell" w:date="2021-05-29T12:50:00Z"/>
                <w:b w:val="0"/>
              </w:rPr>
            </w:pPr>
            <w:ins w:id="1200" w:author="Per Lindell" w:date="2021-05-29T12:50:00Z">
              <w:r>
                <w:rPr>
                  <w:b w:val="0"/>
                </w:rPr>
                <w:t>60</w:t>
              </w:r>
            </w:ins>
          </w:p>
        </w:tc>
        <w:tc>
          <w:tcPr>
            <w:tcW w:w="576" w:type="dxa"/>
            <w:tcBorders>
              <w:top w:val="single" w:sz="4" w:space="0" w:color="auto"/>
              <w:left w:val="single" w:sz="4" w:space="0" w:color="auto"/>
              <w:bottom w:val="single" w:sz="4" w:space="0" w:color="auto"/>
              <w:right w:val="single" w:sz="4" w:space="0" w:color="auto"/>
            </w:tcBorders>
            <w:hideMark/>
            <w:tcPrChange w:id="1201" w:author="作者">
              <w:tcPr>
                <w:tcW w:w="576" w:type="dxa"/>
                <w:tcBorders>
                  <w:top w:val="single" w:sz="4" w:space="0" w:color="auto"/>
                  <w:left w:val="single" w:sz="4" w:space="0" w:color="auto"/>
                  <w:bottom w:val="single" w:sz="4" w:space="0" w:color="auto"/>
                  <w:right w:val="single" w:sz="4" w:space="0" w:color="auto"/>
                </w:tcBorders>
                <w:hideMark/>
              </w:tcPr>
            </w:tcPrChange>
          </w:tcPr>
          <w:p w14:paraId="1F8FFD1E" w14:textId="77777777" w:rsidR="00902DBC" w:rsidRDefault="00902DBC" w:rsidP="00424D90">
            <w:pPr>
              <w:pStyle w:val="TAH"/>
              <w:rPr>
                <w:ins w:id="1202" w:author="Per Lindell" w:date="2021-05-29T12:50:00Z"/>
                <w:b w:val="0"/>
              </w:rPr>
            </w:pPr>
            <w:ins w:id="1203" w:author="Per Lindell" w:date="2021-05-29T12:50:00Z">
              <w:r>
                <w:rPr>
                  <w:b w:val="0"/>
                </w:rPr>
                <w:t>70</w:t>
              </w:r>
            </w:ins>
          </w:p>
        </w:tc>
        <w:tc>
          <w:tcPr>
            <w:tcW w:w="536" w:type="dxa"/>
            <w:tcBorders>
              <w:top w:val="single" w:sz="4" w:space="0" w:color="auto"/>
              <w:left w:val="single" w:sz="4" w:space="0" w:color="auto"/>
              <w:bottom w:val="single" w:sz="4" w:space="0" w:color="auto"/>
              <w:right w:val="single" w:sz="4" w:space="0" w:color="auto"/>
            </w:tcBorders>
            <w:hideMark/>
            <w:tcPrChange w:id="1204" w:author="作者">
              <w:tcPr>
                <w:tcW w:w="536" w:type="dxa"/>
                <w:tcBorders>
                  <w:top w:val="single" w:sz="4" w:space="0" w:color="auto"/>
                  <w:left w:val="single" w:sz="4" w:space="0" w:color="auto"/>
                  <w:bottom w:val="single" w:sz="4" w:space="0" w:color="auto"/>
                  <w:right w:val="single" w:sz="4" w:space="0" w:color="auto"/>
                </w:tcBorders>
                <w:hideMark/>
              </w:tcPr>
            </w:tcPrChange>
          </w:tcPr>
          <w:p w14:paraId="71EE1F6B" w14:textId="77777777" w:rsidR="00902DBC" w:rsidRDefault="00902DBC" w:rsidP="00424D90">
            <w:pPr>
              <w:pStyle w:val="TAH"/>
              <w:rPr>
                <w:ins w:id="1205" w:author="Per Lindell" w:date="2021-05-29T12:50:00Z"/>
                <w:b w:val="0"/>
              </w:rPr>
            </w:pPr>
            <w:ins w:id="1206" w:author="Per Lindell" w:date="2021-05-29T12:50:00Z">
              <w:r>
                <w:rPr>
                  <w:b w:val="0"/>
                </w:rPr>
                <w:t>80</w:t>
              </w:r>
            </w:ins>
          </w:p>
        </w:tc>
        <w:tc>
          <w:tcPr>
            <w:tcW w:w="616" w:type="dxa"/>
            <w:tcBorders>
              <w:top w:val="single" w:sz="4" w:space="0" w:color="auto"/>
              <w:left w:val="single" w:sz="4" w:space="0" w:color="auto"/>
              <w:bottom w:val="single" w:sz="4" w:space="0" w:color="auto"/>
              <w:right w:val="single" w:sz="4" w:space="0" w:color="auto"/>
            </w:tcBorders>
            <w:hideMark/>
            <w:tcPrChange w:id="1207" w:author="作者">
              <w:tcPr>
                <w:tcW w:w="616" w:type="dxa"/>
                <w:tcBorders>
                  <w:top w:val="single" w:sz="4" w:space="0" w:color="auto"/>
                  <w:left w:val="single" w:sz="4" w:space="0" w:color="auto"/>
                  <w:bottom w:val="single" w:sz="4" w:space="0" w:color="auto"/>
                  <w:right w:val="single" w:sz="4" w:space="0" w:color="auto"/>
                </w:tcBorders>
                <w:hideMark/>
              </w:tcPr>
            </w:tcPrChange>
          </w:tcPr>
          <w:p w14:paraId="57383C90" w14:textId="77777777" w:rsidR="00902DBC" w:rsidRDefault="00902DBC" w:rsidP="00424D90">
            <w:pPr>
              <w:pStyle w:val="TAH"/>
              <w:rPr>
                <w:ins w:id="1208" w:author="Per Lindell" w:date="2021-05-29T12:50:00Z"/>
                <w:b w:val="0"/>
              </w:rPr>
            </w:pPr>
            <w:ins w:id="1209" w:author="Per Lindell" w:date="2021-05-29T12:50:00Z">
              <w:r>
                <w:rPr>
                  <w:b w:val="0"/>
                </w:rPr>
                <w:t>90</w:t>
              </w:r>
            </w:ins>
          </w:p>
        </w:tc>
        <w:tc>
          <w:tcPr>
            <w:tcW w:w="576" w:type="dxa"/>
            <w:tcBorders>
              <w:top w:val="single" w:sz="4" w:space="0" w:color="auto"/>
              <w:left w:val="single" w:sz="4" w:space="0" w:color="auto"/>
              <w:bottom w:val="single" w:sz="4" w:space="0" w:color="auto"/>
              <w:right w:val="single" w:sz="4" w:space="0" w:color="auto"/>
            </w:tcBorders>
            <w:hideMark/>
            <w:tcPrChange w:id="1210" w:author="作者">
              <w:tcPr>
                <w:tcW w:w="576" w:type="dxa"/>
                <w:tcBorders>
                  <w:top w:val="single" w:sz="4" w:space="0" w:color="auto"/>
                  <w:left w:val="single" w:sz="4" w:space="0" w:color="auto"/>
                  <w:bottom w:val="single" w:sz="4" w:space="0" w:color="auto"/>
                  <w:right w:val="single" w:sz="4" w:space="0" w:color="auto"/>
                </w:tcBorders>
                <w:hideMark/>
              </w:tcPr>
            </w:tcPrChange>
          </w:tcPr>
          <w:p w14:paraId="23784159" w14:textId="77777777" w:rsidR="00902DBC" w:rsidRDefault="00902DBC" w:rsidP="00424D90">
            <w:pPr>
              <w:pStyle w:val="TAH"/>
              <w:rPr>
                <w:ins w:id="1211" w:author="Per Lindell" w:date="2021-05-29T12:50:00Z"/>
                <w:b w:val="0"/>
              </w:rPr>
            </w:pPr>
            <w:ins w:id="1212" w:author="Per Lindell" w:date="2021-05-29T12:50:00Z">
              <w:r>
                <w:rPr>
                  <w:b w:val="0"/>
                </w:rPr>
                <w:t>100</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213" w:author="作者">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76FAF6C" w14:textId="77777777" w:rsidR="00902DBC" w:rsidRDefault="00902DBC" w:rsidP="00424D90">
            <w:pPr>
              <w:spacing w:after="0"/>
              <w:rPr>
                <w:ins w:id="1214" w:author="Per Lindell" w:date="2021-05-29T12:50:00Z"/>
                <w:rFonts w:ascii="Arial" w:eastAsiaTheme="minorEastAsia" w:hAnsi="Arial"/>
                <w:sz w:val="18"/>
                <w:lang w:eastAsia="zh-CN"/>
              </w:rPr>
            </w:pPr>
          </w:p>
        </w:tc>
      </w:tr>
      <w:tr w:rsidR="00902DBC" w14:paraId="16C8DBA6" w14:textId="77777777" w:rsidTr="00424D90">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5" w:author="作者">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216" w:author="Per Lindell" w:date="2021-05-29T12:50:00Z"/>
          <w:trPrChange w:id="1217" w:author="作者">
            <w:trPr>
              <w:trHeight w:val="187"/>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hideMark/>
            <w:tcPrChange w:id="1218" w:author="作者">
              <w:tcPr>
                <w:tcW w:w="1418" w:type="dxa"/>
                <w:vMerge w:val="restart"/>
                <w:tcBorders>
                  <w:top w:val="single" w:sz="4" w:space="0" w:color="auto"/>
                  <w:left w:val="single" w:sz="4" w:space="0" w:color="auto"/>
                  <w:bottom w:val="single" w:sz="4" w:space="0" w:color="auto"/>
                  <w:right w:val="single" w:sz="4" w:space="0" w:color="auto"/>
                </w:tcBorders>
                <w:hideMark/>
              </w:tcPr>
            </w:tcPrChange>
          </w:tcPr>
          <w:p w14:paraId="73B7E9D3" w14:textId="77777777" w:rsidR="00902DBC" w:rsidRDefault="00902DBC" w:rsidP="00424D90">
            <w:pPr>
              <w:pStyle w:val="TAH"/>
              <w:rPr>
                <w:ins w:id="1219" w:author="Per Lindell" w:date="2021-05-29T12:50:00Z"/>
                <w:b w:val="0"/>
              </w:rPr>
            </w:pPr>
            <w:ins w:id="1220" w:author="Per Lindell" w:date="2021-05-29T12:50:00Z">
              <w:r>
                <w:rPr>
                  <w:b w:val="0"/>
                </w:rPr>
                <w:t>CA_n5A-n25A-n66A-n78(2A)</w:t>
              </w:r>
            </w:ins>
          </w:p>
        </w:tc>
        <w:tc>
          <w:tcPr>
            <w:tcW w:w="1459" w:type="dxa"/>
            <w:vMerge w:val="restart"/>
            <w:tcBorders>
              <w:top w:val="single" w:sz="4" w:space="0" w:color="auto"/>
              <w:left w:val="single" w:sz="4" w:space="0" w:color="auto"/>
              <w:bottom w:val="single" w:sz="4" w:space="0" w:color="auto"/>
              <w:right w:val="single" w:sz="4" w:space="0" w:color="auto"/>
            </w:tcBorders>
            <w:hideMark/>
            <w:tcPrChange w:id="1221" w:author="作者">
              <w:tcPr>
                <w:tcW w:w="1459" w:type="dxa"/>
                <w:vMerge w:val="restart"/>
                <w:tcBorders>
                  <w:top w:val="single" w:sz="4" w:space="0" w:color="auto"/>
                  <w:left w:val="single" w:sz="4" w:space="0" w:color="auto"/>
                  <w:bottom w:val="single" w:sz="4" w:space="0" w:color="auto"/>
                  <w:right w:val="single" w:sz="4" w:space="0" w:color="auto"/>
                </w:tcBorders>
                <w:hideMark/>
              </w:tcPr>
            </w:tcPrChange>
          </w:tcPr>
          <w:p w14:paraId="71923CF5" w14:textId="77777777" w:rsidR="00902DBC" w:rsidRDefault="00902DBC" w:rsidP="00424D90">
            <w:pPr>
              <w:pStyle w:val="TAH"/>
              <w:rPr>
                <w:ins w:id="1222" w:author="Per Lindell" w:date="2021-05-29T12:50:00Z"/>
                <w:lang w:eastAsia="zh-CN"/>
              </w:rPr>
            </w:pPr>
            <w:ins w:id="1223" w:author="Per Lindell" w:date="2021-05-29T12:50:00Z">
              <w:r>
                <w:rPr>
                  <w:lang w:eastAsia="zh-CN"/>
                </w:rPr>
                <w:t>-</w:t>
              </w:r>
            </w:ins>
          </w:p>
        </w:tc>
        <w:tc>
          <w:tcPr>
            <w:tcW w:w="671" w:type="dxa"/>
            <w:tcBorders>
              <w:top w:val="single" w:sz="4" w:space="0" w:color="auto"/>
              <w:left w:val="single" w:sz="4" w:space="0" w:color="auto"/>
              <w:bottom w:val="single" w:sz="4" w:space="0" w:color="auto"/>
              <w:right w:val="single" w:sz="4" w:space="0" w:color="auto"/>
            </w:tcBorders>
            <w:hideMark/>
            <w:tcPrChange w:id="1224" w:author="作者">
              <w:tcPr>
                <w:tcW w:w="671" w:type="dxa"/>
                <w:tcBorders>
                  <w:top w:val="single" w:sz="4" w:space="0" w:color="auto"/>
                  <w:left w:val="single" w:sz="4" w:space="0" w:color="auto"/>
                  <w:bottom w:val="single" w:sz="4" w:space="0" w:color="auto"/>
                  <w:right w:val="single" w:sz="4" w:space="0" w:color="auto"/>
                </w:tcBorders>
                <w:hideMark/>
              </w:tcPr>
            </w:tcPrChange>
          </w:tcPr>
          <w:p w14:paraId="12398635" w14:textId="77777777" w:rsidR="00902DBC" w:rsidRDefault="00902DBC" w:rsidP="00424D90">
            <w:pPr>
              <w:pStyle w:val="TAH"/>
              <w:rPr>
                <w:ins w:id="1225" w:author="Per Lindell" w:date="2021-05-29T12:50:00Z"/>
                <w:b w:val="0"/>
              </w:rPr>
            </w:pPr>
            <w:ins w:id="1226" w:author="Per Lindell" w:date="2021-05-29T12:50:00Z">
              <w:r>
                <w:rPr>
                  <w:b w:val="0"/>
                </w:rPr>
                <w:t>n5</w:t>
              </w:r>
            </w:ins>
          </w:p>
        </w:tc>
        <w:tc>
          <w:tcPr>
            <w:tcW w:w="471" w:type="dxa"/>
            <w:tcBorders>
              <w:top w:val="single" w:sz="4" w:space="0" w:color="auto"/>
              <w:left w:val="single" w:sz="4" w:space="0" w:color="auto"/>
              <w:bottom w:val="single" w:sz="4" w:space="0" w:color="auto"/>
              <w:right w:val="single" w:sz="4" w:space="0" w:color="auto"/>
            </w:tcBorders>
            <w:hideMark/>
            <w:tcPrChange w:id="1227" w:author="作者">
              <w:tcPr>
                <w:tcW w:w="471" w:type="dxa"/>
                <w:tcBorders>
                  <w:top w:val="single" w:sz="4" w:space="0" w:color="auto"/>
                  <w:left w:val="single" w:sz="4" w:space="0" w:color="auto"/>
                  <w:bottom w:val="single" w:sz="4" w:space="0" w:color="auto"/>
                  <w:right w:val="single" w:sz="4" w:space="0" w:color="auto"/>
                </w:tcBorders>
                <w:hideMark/>
              </w:tcPr>
            </w:tcPrChange>
          </w:tcPr>
          <w:p w14:paraId="43DE54D4" w14:textId="77777777" w:rsidR="00902DBC" w:rsidRDefault="00902DBC" w:rsidP="00424D90">
            <w:pPr>
              <w:pStyle w:val="TAH"/>
              <w:rPr>
                <w:ins w:id="1228" w:author="Per Lindell" w:date="2021-05-29T12:50:00Z"/>
                <w:b w:val="0"/>
              </w:rPr>
            </w:pPr>
            <w:ins w:id="1229"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Change w:id="1230" w:author="作者">
              <w:tcPr>
                <w:tcW w:w="576" w:type="dxa"/>
                <w:tcBorders>
                  <w:top w:val="single" w:sz="4" w:space="0" w:color="auto"/>
                  <w:left w:val="single" w:sz="4" w:space="0" w:color="auto"/>
                  <w:bottom w:val="single" w:sz="4" w:space="0" w:color="auto"/>
                  <w:right w:val="single" w:sz="4" w:space="0" w:color="auto"/>
                </w:tcBorders>
                <w:hideMark/>
              </w:tcPr>
            </w:tcPrChange>
          </w:tcPr>
          <w:p w14:paraId="43691DFC" w14:textId="77777777" w:rsidR="00902DBC" w:rsidRDefault="00902DBC" w:rsidP="00424D90">
            <w:pPr>
              <w:pStyle w:val="TAH"/>
              <w:rPr>
                <w:ins w:id="1231" w:author="Per Lindell" w:date="2021-05-29T12:50:00Z"/>
                <w:b w:val="0"/>
              </w:rPr>
            </w:pPr>
            <w:ins w:id="1232"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Change w:id="1233" w:author="作者">
              <w:tcPr>
                <w:tcW w:w="576" w:type="dxa"/>
                <w:tcBorders>
                  <w:top w:val="single" w:sz="4" w:space="0" w:color="auto"/>
                  <w:left w:val="single" w:sz="4" w:space="0" w:color="auto"/>
                  <w:bottom w:val="single" w:sz="4" w:space="0" w:color="auto"/>
                  <w:right w:val="single" w:sz="4" w:space="0" w:color="auto"/>
                </w:tcBorders>
                <w:hideMark/>
              </w:tcPr>
            </w:tcPrChange>
          </w:tcPr>
          <w:p w14:paraId="32B025A3" w14:textId="77777777" w:rsidR="00902DBC" w:rsidRDefault="00902DBC" w:rsidP="00424D90">
            <w:pPr>
              <w:pStyle w:val="TAH"/>
              <w:rPr>
                <w:ins w:id="1234" w:author="Per Lindell" w:date="2021-05-29T12:50:00Z"/>
                <w:b w:val="0"/>
              </w:rPr>
            </w:pPr>
            <w:ins w:id="1235"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Change w:id="1236" w:author="作者">
              <w:tcPr>
                <w:tcW w:w="576" w:type="dxa"/>
                <w:tcBorders>
                  <w:top w:val="single" w:sz="4" w:space="0" w:color="auto"/>
                  <w:left w:val="single" w:sz="4" w:space="0" w:color="auto"/>
                  <w:bottom w:val="single" w:sz="4" w:space="0" w:color="auto"/>
                  <w:right w:val="single" w:sz="4" w:space="0" w:color="auto"/>
                </w:tcBorders>
                <w:hideMark/>
              </w:tcPr>
            </w:tcPrChange>
          </w:tcPr>
          <w:p w14:paraId="2AA0B6EE" w14:textId="77777777" w:rsidR="00902DBC" w:rsidRDefault="00902DBC" w:rsidP="00424D90">
            <w:pPr>
              <w:pStyle w:val="TAH"/>
              <w:rPr>
                <w:ins w:id="1237" w:author="Per Lindell" w:date="2021-05-29T12:50:00Z"/>
                <w:b w:val="0"/>
              </w:rPr>
            </w:pPr>
            <w:ins w:id="1238"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tcPrChange w:id="1239" w:author="作者">
              <w:tcPr>
                <w:tcW w:w="576" w:type="dxa"/>
                <w:tcBorders>
                  <w:top w:val="single" w:sz="4" w:space="0" w:color="auto"/>
                  <w:left w:val="single" w:sz="4" w:space="0" w:color="auto"/>
                  <w:bottom w:val="single" w:sz="4" w:space="0" w:color="auto"/>
                  <w:right w:val="single" w:sz="4" w:space="0" w:color="auto"/>
                </w:tcBorders>
              </w:tcPr>
            </w:tcPrChange>
          </w:tcPr>
          <w:p w14:paraId="7296A4B2" w14:textId="77777777" w:rsidR="00902DBC" w:rsidRDefault="00902DBC" w:rsidP="00424D90">
            <w:pPr>
              <w:pStyle w:val="TAH"/>
              <w:rPr>
                <w:ins w:id="1240"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Change w:id="1241" w:author="作者">
              <w:tcPr>
                <w:tcW w:w="576" w:type="dxa"/>
                <w:tcBorders>
                  <w:top w:val="single" w:sz="4" w:space="0" w:color="auto"/>
                  <w:left w:val="single" w:sz="4" w:space="0" w:color="auto"/>
                  <w:bottom w:val="single" w:sz="4" w:space="0" w:color="auto"/>
                  <w:right w:val="single" w:sz="4" w:space="0" w:color="auto"/>
                </w:tcBorders>
              </w:tcPr>
            </w:tcPrChange>
          </w:tcPr>
          <w:p w14:paraId="18393182" w14:textId="77777777" w:rsidR="00902DBC" w:rsidRDefault="00902DBC" w:rsidP="00424D90">
            <w:pPr>
              <w:pStyle w:val="TAH"/>
              <w:rPr>
                <w:ins w:id="1242"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Change w:id="1243" w:author="作者">
              <w:tcPr>
                <w:tcW w:w="576" w:type="dxa"/>
                <w:tcBorders>
                  <w:top w:val="single" w:sz="4" w:space="0" w:color="auto"/>
                  <w:left w:val="single" w:sz="4" w:space="0" w:color="auto"/>
                  <w:bottom w:val="single" w:sz="4" w:space="0" w:color="auto"/>
                  <w:right w:val="single" w:sz="4" w:space="0" w:color="auto"/>
                </w:tcBorders>
              </w:tcPr>
            </w:tcPrChange>
          </w:tcPr>
          <w:p w14:paraId="652D10FB" w14:textId="77777777" w:rsidR="00902DBC" w:rsidRDefault="00902DBC" w:rsidP="00424D90">
            <w:pPr>
              <w:pStyle w:val="TAH"/>
              <w:rPr>
                <w:ins w:id="1244"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Change w:id="1245" w:author="作者">
              <w:tcPr>
                <w:tcW w:w="576" w:type="dxa"/>
                <w:tcBorders>
                  <w:top w:val="single" w:sz="4" w:space="0" w:color="auto"/>
                  <w:left w:val="single" w:sz="4" w:space="0" w:color="auto"/>
                  <w:bottom w:val="single" w:sz="4" w:space="0" w:color="auto"/>
                  <w:right w:val="single" w:sz="4" w:space="0" w:color="auto"/>
                </w:tcBorders>
              </w:tcPr>
            </w:tcPrChange>
          </w:tcPr>
          <w:p w14:paraId="0CF15556" w14:textId="77777777" w:rsidR="00902DBC" w:rsidRDefault="00902DBC" w:rsidP="00424D90">
            <w:pPr>
              <w:pStyle w:val="TAH"/>
              <w:rPr>
                <w:ins w:id="1246" w:author="Per Lindell" w:date="2021-05-29T12:50:00Z"/>
                <w:lang w:eastAsia="zh-CN"/>
              </w:rPr>
            </w:pPr>
          </w:p>
        </w:tc>
        <w:tc>
          <w:tcPr>
            <w:tcW w:w="576" w:type="dxa"/>
            <w:tcBorders>
              <w:top w:val="single" w:sz="4" w:space="0" w:color="auto"/>
              <w:left w:val="single" w:sz="4" w:space="0" w:color="auto"/>
              <w:bottom w:val="single" w:sz="4" w:space="0" w:color="auto"/>
              <w:right w:val="single" w:sz="4" w:space="0" w:color="auto"/>
            </w:tcBorders>
            <w:tcPrChange w:id="1247" w:author="作者">
              <w:tcPr>
                <w:tcW w:w="576" w:type="dxa"/>
                <w:tcBorders>
                  <w:top w:val="single" w:sz="4" w:space="0" w:color="auto"/>
                  <w:left w:val="single" w:sz="4" w:space="0" w:color="auto"/>
                  <w:bottom w:val="single" w:sz="4" w:space="0" w:color="auto"/>
                  <w:right w:val="single" w:sz="4" w:space="0" w:color="auto"/>
                </w:tcBorders>
              </w:tcPr>
            </w:tcPrChange>
          </w:tcPr>
          <w:p w14:paraId="21638A27" w14:textId="77777777" w:rsidR="00902DBC" w:rsidRDefault="00902DBC" w:rsidP="00424D90">
            <w:pPr>
              <w:pStyle w:val="TAH"/>
              <w:rPr>
                <w:ins w:id="1248"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Change w:id="1249" w:author="作者">
              <w:tcPr>
                <w:tcW w:w="576" w:type="dxa"/>
                <w:tcBorders>
                  <w:top w:val="single" w:sz="4" w:space="0" w:color="auto"/>
                  <w:left w:val="single" w:sz="4" w:space="0" w:color="auto"/>
                  <w:bottom w:val="single" w:sz="4" w:space="0" w:color="auto"/>
                  <w:right w:val="single" w:sz="4" w:space="0" w:color="auto"/>
                </w:tcBorders>
              </w:tcPr>
            </w:tcPrChange>
          </w:tcPr>
          <w:p w14:paraId="02B7BFB5" w14:textId="77777777" w:rsidR="00902DBC" w:rsidRDefault="00902DBC" w:rsidP="00424D90">
            <w:pPr>
              <w:pStyle w:val="TAH"/>
              <w:rPr>
                <w:ins w:id="1250"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Change w:id="1251" w:author="作者">
              <w:tcPr>
                <w:tcW w:w="536" w:type="dxa"/>
                <w:tcBorders>
                  <w:top w:val="single" w:sz="4" w:space="0" w:color="auto"/>
                  <w:left w:val="single" w:sz="4" w:space="0" w:color="auto"/>
                  <w:bottom w:val="single" w:sz="4" w:space="0" w:color="auto"/>
                  <w:right w:val="single" w:sz="4" w:space="0" w:color="auto"/>
                </w:tcBorders>
              </w:tcPr>
            </w:tcPrChange>
          </w:tcPr>
          <w:p w14:paraId="5E422572" w14:textId="77777777" w:rsidR="00902DBC" w:rsidRDefault="00902DBC" w:rsidP="00424D90">
            <w:pPr>
              <w:pStyle w:val="TAH"/>
              <w:rPr>
                <w:ins w:id="1252"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Change w:id="1253" w:author="作者">
              <w:tcPr>
                <w:tcW w:w="616" w:type="dxa"/>
                <w:tcBorders>
                  <w:top w:val="single" w:sz="4" w:space="0" w:color="auto"/>
                  <w:left w:val="single" w:sz="4" w:space="0" w:color="auto"/>
                  <w:bottom w:val="single" w:sz="4" w:space="0" w:color="auto"/>
                  <w:right w:val="single" w:sz="4" w:space="0" w:color="auto"/>
                </w:tcBorders>
              </w:tcPr>
            </w:tcPrChange>
          </w:tcPr>
          <w:p w14:paraId="2AA36414" w14:textId="77777777" w:rsidR="00902DBC" w:rsidRDefault="00902DBC" w:rsidP="00424D90">
            <w:pPr>
              <w:pStyle w:val="TAH"/>
              <w:rPr>
                <w:ins w:id="1254"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Change w:id="1255" w:author="作者">
              <w:tcPr>
                <w:tcW w:w="576" w:type="dxa"/>
                <w:tcBorders>
                  <w:top w:val="single" w:sz="4" w:space="0" w:color="auto"/>
                  <w:left w:val="single" w:sz="4" w:space="0" w:color="auto"/>
                  <w:bottom w:val="single" w:sz="4" w:space="0" w:color="auto"/>
                  <w:right w:val="single" w:sz="4" w:space="0" w:color="auto"/>
                </w:tcBorders>
              </w:tcPr>
            </w:tcPrChange>
          </w:tcPr>
          <w:p w14:paraId="59431FB1" w14:textId="77777777" w:rsidR="00902DBC" w:rsidRDefault="00902DBC" w:rsidP="00424D90">
            <w:pPr>
              <w:pStyle w:val="TAH"/>
              <w:rPr>
                <w:ins w:id="1256" w:author="Per Lindell" w:date="2021-05-29T12:50:00Z"/>
              </w:rPr>
            </w:pPr>
          </w:p>
        </w:tc>
        <w:tc>
          <w:tcPr>
            <w:tcW w:w="1288" w:type="dxa"/>
            <w:vMerge w:val="restart"/>
            <w:tcBorders>
              <w:top w:val="single" w:sz="4" w:space="0" w:color="auto"/>
              <w:left w:val="single" w:sz="4" w:space="0" w:color="auto"/>
              <w:bottom w:val="single" w:sz="4" w:space="0" w:color="auto"/>
              <w:right w:val="single" w:sz="4" w:space="0" w:color="auto"/>
            </w:tcBorders>
            <w:hideMark/>
            <w:tcPrChange w:id="1257" w:author="作者">
              <w:tcPr>
                <w:tcW w:w="1288" w:type="dxa"/>
                <w:vMerge w:val="restart"/>
                <w:tcBorders>
                  <w:top w:val="single" w:sz="4" w:space="0" w:color="auto"/>
                  <w:left w:val="single" w:sz="4" w:space="0" w:color="auto"/>
                  <w:bottom w:val="single" w:sz="4" w:space="0" w:color="auto"/>
                  <w:right w:val="single" w:sz="4" w:space="0" w:color="auto"/>
                </w:tcBorders>
                <w:hideMark/>
              </w:tcPr>
            </w:tcPrChange>
          </w:tcPr>
          <w:p w14:paraId="7F23ADA0" w14:textId="77777777" w:rsidR="00902DBC" w:rsidRDefault="00902DBC" w:rsidP="00424D90">
            <w:pPr>
              <w:pStyle w:val="TAH"/>
              <w:rPr>
                <w:ins w:id="1258" w:author="Per Lindell" w:date="2021-05-29T12:50:00Z"/>
                <w:b w:val="0"/>
                <w:lang w:eastAsia="zh-CN"/>
              </w:rPr>
            </w:pPr>
            <w:ins w:id="1259" w:author="Per Lindell" w:date="2021-05-29T12:50:00Z">
              <w:r>
                <w:rPr>
                  <w:b w:val="0"/>
                  <w:lang w:eastAsia="zh-CN"/>
                </w:rPr>
                <w:t>0</w:t>
              </w:r>
            </w:ins>
          </w:p>
        </w:tc>
      </w:tr>
      <w:tr w:rsidR="00902DBC" w14:paraId="1BFEC209" w14:textId="77777777" w:rsidTr="00424D90">
        <w:trPr>
          <w:trHeight w:val="187"/>
          <w:jc w:val="center"/>
          <w:ins w:id="1260"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29F20FC" w14:textId="77777777" w:rsidR="00902DBC" w:rsidRDefault="00902DBC" w:rsidP="00424D90">
            <w:pPr>
              <w:spacing w:after="0"/>
              <w:rPr>
                <w:ins w:id="1261"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1DC1276F" w14:textId="77777777" w:rsidR="00902DBC" w:rsidRDefault="00902DBC" w:rsidP="00424D90">
            <w:pPr>
              <w:spacing w:after="0"/>
              <w:rPr>
                <w:ins w:id="1262"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16129688" w14:textId="77777777" w:rsidR="00902DBC" w:rsidRDefault="00902DBC" w:rsidP="00424D90">
            <w:pPr>
              <w:pStyle w:val="TAH"/>
              <w:rPr>
                <w:ins w:id="1263" w:author="Per Lindell" w:date="2021-05-29T12:50:00Z"/>
                <w:b w:val="0"/>
              </w:rPr>
            </w:pPr>
            <w:ins w:id="1264" w:author="Per Lindell" w:date="2021-05-29T12:50:00Z">
              <w:r>
                <w:rPr>
                  <w:b w:val="0"/>
                </w:rPr>
                <w:t>n25</w:t>
              </w:r>
            </w:ins>
          </w:p>
        </w:tc>
        <w:tc>
          <w:tcPr>
            <w:tcW w:w="471" w:type="dxa"/>
            <w:tcBorders>
              <w:top w:val="single" w:sz="4" w:space="0" w:color="auto"/>
              <w:left w:val="single" w:sz="4" w:space="0" w:color="auto"/>
              <w:bottom w:val="single" w:sz="4" w:space="0" w:color="auto"/>
              <w:right w:val="single" w:sz="4" w:space="0" w:color="auto"/>
            </w:tcBorders>
            <w:hideMark/>
          </w:tcPr>
          <w:p w14:paraId="6225A4A3" w14:textId="77777777" w:rsidR="00902DBC" w:rsidRDefault="00902DBC" w:rsidP="00424D90">
            <w:pPr>
              <w:pStyle w:val="TAH"/>
              <w:rPr>
                <w:ins w:id="1265" w:author="Per Lindell" w:date="2021-05-29T12:50:00Z"/>
                <w:b w:val="0"/>
              </w:rPr>
            </w:pPr>
            <w:ins w:id="1266"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5929FB1F" w14:textId="77777777" w:rsidR="00902DBC" w:rsidRDefault="00902DBC" w:rsidP="00424D90">
            <w:pPr>
              <w:pStyle w:val="TAH"/>
              <w:rPr>
                <w:ins w:id="1267" w:author="Per Lindell" w:date="2021-05-29T12:50:00Z"/>
                <w:b w:val="0"/>
              </w:rPr>
            </w:pPr>
            <w:ins w:id="1268"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3A93C268" w14:textId="77777777" w:rsidR="00902DBC" w:rsidRDefault="00902DBC" w:rsidP="00424D90">
            <w:pPr>
              <w:pStyle w:val="TAH"/>
              <w:rPr>
                <w:ins w:id="1269" w:author="Per Lindell" w:date="2021-05-29T12:50:00Z"/>
                <w:b w:val="0"/>
              </w:rPr>
            </w:pPr>
            <w:ins w:id="1270"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5195EA12" w14:textId="77777777" w:rsidR="00902DBC" w:rsidRDefault="00902DBC" w:rsidP="00424D90">
            <w:pPr>
              <w:pStyle w:val="TAH"/>
              <w:rPr>
                <w:ins w:id="1271" w:author="Per Lindell" w:date="2021-05-29T12:50:00Z"/>
                <w:b w:val="0"/>
              </w:rPr>
            </w:pPr>
            <w:ins w:id="1272"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7F4189A7" w14:textId="77777777" w:rsidR="00902DBC" w:rsidRDefault="00902DBC" w:rsidP="00424D90">
            <w:pPr>
              <w:pStyle w:val="TAH"/>
              <w:rPr>
                <w:ins w:id="1273" w:author="Per Lindell" w:date="2021-05-29T12:50:00Z"/>
                <w:b w:val="0"/>
              </w:rPr>
            </w:pPr>
            <w:ins w:id="1274"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104AD910" w14:textId="77777777" w:rsidR="00902DBC" w:rsidRDefault="00902DBC" w:rsidP="00424D90">
            <w:pPr>
              <w:pStyle w:val="TAH"/>
              <w:rPr>
                <w:ins w:id="1275" w:author="Per Lindell" w:date="2021-05-29T12:50:00Z"/>
                <w:b w:val="0"/>
              </w:rPr>
            </w:pPr>
            <w:ins w:id="1276"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2275E500" w14:textId="77777777" w:rsidR="00902DBC" w:rsidRDefault="00902DBC" w:rsidP="00424D90">
            <w:pPr>
              <w:pStyle w:val="TAH"/>
              <w:rPr>
                <w:ins w:id="1277" w:author="Per Lindell" w:date="2021-05-29T12:50:00Z"/>
                <w:b w:val="0"/>
              </w:rPr>
            </w:pPr>
            <w:ins w:id="1278"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1FDEEE98" w14:textId="77777777" w:rsidR="00902DBC" w:rsidRDefault="00902DBC" w:rsidP="00424D90">
            <w:pPr>
              <w:pStyle w:val="TAH"/>
              <w:rPr>
                <w:ins w:id="1279"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4673FC88" w14:textId="77777777" w:rsidR="00902DBC" w:rsidRDefault="00902DBC" w:rsidP="00424D90">
            <w:pPr>
              <w:pStyle w:val="TAH"/>
              <w:rPr>
                <w:ins w:id="1280"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6AABD9E6" w14:textId="77777777" w:rsidR="00902DBC" w:rsidRDefault="00902DBC" w:rsidP="00424D90">
            <w:pPr>
              <w:pStyle w:val="TAH"/>
              <w:rPr>
                <w:ins w:id="1281"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5DD34D5B" w14:textId="77777777" w:rsidR="00902DBC" w:rsidRDefault="00902DBC" w:rsidP="00424D90">
            <w:pPr>
              <w:pStyle w:val="TAH"/>
              <w:rPr>
                <w:ins w:id="1282"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0E4B7F1E" w14:textId="77777777" w:rsidR="00902DBC" w:rsidRDefault="00902DBC" w:rsidP="00424D90">
            <w:pPr>
              <w:pStyle w:val="TAH"/>
              <w:rPr>
                <w:ins w:id="1283"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01585A53" w14:textId="77777777" w:rsidR="00902DBC" w:rsidRDefault="00902DBC" w:rsidP="00424D90">
            <w:pPr>
              <w:pStyle w:val="TAH"/>
              <w:rPr>
                <w:ins w:id="1284" w:author="Per Lindell" w:date="2021-05-29T12:50: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58DCD03" w14:textId="77777777" w:rsidR="00902DBC" w:rsidRDefault="00902DBC" w:rsidP="00424D90">
            <w:pPr>
              <w:spacing w:after="0"/>
              <w:rPr>
                <w:ins w:id="1285" w:author="Per Lindell" w:date="2021-05-29T12:50:00Z"/>
                <w:rFonts w:ascii="Arial" w:eastAsiaTheme="minorEastAsia" w:hAnsi="Arial"/>
                <w:sz w:val="18"/>
                <w:lang w:eastAsia="zh-CN"/>
              </w:rPr>
            </w:pPr>
          </w:p>
        </w:tc>
      </w:tr>
      <w:tr w:rsidR="00902DBC" w14:paraId="58111D91" w14:textId="77777777" w:rsidTr="00424D90">
        <w:trPr>
          <w:trHeight w:val="187"/>
          <w:jc w:val="center"/>
          <w:ins w:id="1286"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7669F53" w14:textId="77777777" w:rsidR="00902DBC" w:rsidRDefault="00902DBC" w:rsidP="00424D90">
            <w:pPr>
              <w:spacing w:after="0"/>
              <w:rPr>
                <w:ins w:id="1287"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6FAF4A3" w14:textId="77777777" w:rsidR="00902DBC" w:rsidRDefault="00902DBC" w:rsidP="00424D90">
            <w:pPr>
              <w:spacing w:after="0"/>
              <w:rPr>
                <w:ins w:id="1288"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748807F9" w14:textId="77777777" w:rsidR="00902DBC" w:rsidRDefault="00902DBC" w:rsidP="00424D90">
            <w:pPr>
              <w:pStyle w:val="TAH"/>
              <w:rPr>
                <w:ins w:id="1289" w:author="Per Lindell" w:date="2021-05-29T12:50:00Z"/>
                <w:b w:val="0"/>
              </w:rPr>
            </w:pPr>
            <w:ins w:id="1290" w:author="Per Lindell" w:date="2021-05-29T12:50:00Z">
              <w:r>
                <w:rPr>
                  <w:b w:val="0"/>
                </w:rPr>
                <w:t>n66</w:t>
              </w:r>
            </w:ins>
          </w:p>
        </w:tc>
        <w:tc>
          <w:tcPr>
            <w:tcW w:w="471" w:type="dxa"/>
            <w:tcBorders>
              <w:top w:val="single" w:sz="4" w:space="0" w:color="auto"/>
              <w:left w:val="single" w:sz="4" w:space="0" w:color="auto"/>
              <w:bottom w:val="single" w:sz="4" w:space="0" w:color="auto"/>
              <w:right w:val="single" w:sz="4" w:space="0" w:color="auto"/>
            </w:tcBorders>
            <w:hideMark/>
          </w:tcPr>
          <w:p w14:paraId="21A6D7D7" w14:textId="77777777" w:rsidR="00902DBC" w:rsidRDefault="00902DBC" w:rsidP="00424D90">
            <w:pPr>
              <w:pStyle w:val="TAH"/>
              <w:rPr>
                <w:ins w:id="1291" w:author="Per Lindell" w:date="2021-05-29T12:50:00Z"/>
                <w:b w:val="0"/>
              </w:rPr>
            </w:pPr>
            <w:ins w:id="1292"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18B31AAA" w14:textId="77777777" w:rsidR="00902DBC" w:rsidRDefault="00902DBC" w:rsidP="00424D90">
            <w:pPr>
              <w:pStyle w:val="TAH"/>
              <w:rPr>
                <w:ins w:id="1293" w:author="Per Lindell" w:date="2021-05-29T12:50:00Z"/>
                <w:b w:val="0"/>
              </w:rPr>
            </w:pPr>
            <w:ins w:id="1294"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2A12B125" w14:textId="77777777" w:rsidR="00902DBC" w:rsidRDefault="00902DBC" w:rsidP="00424D90">
            <w:pPr>
              <w:pStyle w:val="TAH"/>
              <w:rPr>
                <w:ins w:id="1295" w:author="Per Lindell" w:date="2021-05-29T12:50:00Z"/>
                <w:b w:val="0"/>
              </w:rPr>
            </w:pPr>
            <w:ins w:id="1296"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2A229390" w14:textId="77777777" w:rsidR="00902DBC" w:rsidRDefault="00902DBC" w:rsidP="00424D90">
            <w:pPr>
              <w:pStyle w:val="TAH"/>
              <w:rPr>
                <w:ins w:id="1297" w:author="Per Lindell" w:date="2021-05-29T12:50:00Z"/>
                <w:b w:val="0"/>
              </w:rPr>
            </w:pPr>
            <w:ins w:id="1298"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0B83BADB" w14:textId="77777777" w:rsidR="00902DBC" w:rsidRDefault="00902DBC" w:rsidP="00424D90">
            <w:pPr>
              <w:pStyle w:val="TAH"/>
              <w:rPr>
                <w:ins w:id="1299" w:author="Per Lindell" w:date="2021-05-29T12:50:00Z"/>
                <w:b w:val="0"/>
              </w:rPr>
            </w:pPr>
            <w:ins w:id="1300"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57A4183B" w14:textId="77777777" w:rsidR="00902DBC" w:rsidRDefault="00902DBC" w:rsidP="00424D90">
            <w:pPr>
              <w:pStyle w:val="TAH"/>
              <w:rPr>
                <w:ins w:id="1301" w:author="Per Lindell" w:date="2021-05-29T12:50:00Z"/>
                <w:b w:val="0"/>
              </w:rPr>
            </w:pPr>
            <w:ins w:id="1302"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4D4283DF" w14:textId="77777777" w:rsidR="00902DBC" w:rsidRDefault="00902DBC" w:rsidP="00424D90">
            <w:pPr>
              <w:pStyle w:val="TAH"/>
              <w:rPr>
                <w:ins w:id="1303" w:author="Per Lindell" w:date="2021-05-29T12:50:00Z"/>
                <w:b w:val="0"/>
              </w:rPr>
            </w:pPr>
            <w:ins w:id="1304"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0BC9E632" w14:textId="77777777" w:rsidR="00902DBC" w:rsidRDefault="00902DBC" w:rsidP="00424D90">
            <w:pPr>
              <w:pStyle w:val="TAH"/>
              <w:rPr>
                <w:ins w:id="1305"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5B90BA05" w14:textId="77777777" w:rsidR="00902DBC" w:rsidRDefault="00902DBC" w:rsidP="00424D90">
            <w:pPr>
              <w:pStyle w:val="TAH"/>
              <w:rPr>
                <w:ins w:id="1306"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5A3D31F3" w14:textId="77777777" w:rsidR="00902DBC" w:rsidRDefault="00902DBC" w:rsidP="00424D90">
            <w:pPr>
              <w:pStyle w:val="TAH"/>
              <w:rPr>
                <w:ins w:id="1307"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78B212D6" w14:textId="77777777" w:rsidR="00902DBC" w:rsidRDefault="00902DBC" w:rsidP="00424D90">
            <w:pPr>
              <w:pStyle w:val="TAH"/>
              <w:rPr>
                <w:ins w:id="1308"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62899A98" w14:textId="77777777" w:rsidR="00902DBC" w:rsidRDefault="00902DBC" w:rsidP="00424D90">
            <w:pPr>
              <w:pStyle w:val="TAH"/>
              <w:rPr>
                <w:ins w:id="1309"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53FCA6FD" w14:textId="77777777" w:rsidR="00902DBC" w:rsidRDefault="00902DBC" w:rsidP="00424D90">
            <w:pPr>
              <w:pStyle w:val="TAH"/>
              <w:rPr>
                <w:ins w:id="1310" w:author="Per Lindell" w:date="2021-05-29T12:50: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E9F15B9" w14:textId="77777777" w:rsidR="00902DBC" w:rsidRDefault="00902DBC" w:rsidP="00424D90">
            <w:pPr>
              <w:spacing w:after="0"/>
              <w:rPr>
                <w:ins w:id="1311" w:author="Per Lindell" w:date="2021-05-29T12:50:00Z"/>
                <w:rFonts w:ascii="Arial" w:eastAsiaTheme="minorEastAsia" w:hAnsi="Arial"/>
                <w:sz w:val="18"/>
                <w:lang w:eastAsia="zh-CN"/>
              </w:rPr>
            </w:pPr>
          </w:p>
        </w:tc>
      </w:tr>
      <w:tr w:rsidR="00902DBC" w14:paraId="1DB5AF15" w14:textId="77777777" w:rsidTr="00424D90">
        <w:trPr>
          <w:trHeight w:val="187"/>
          <w:jc w:val="center"/>
          <w:ins w:id="1312"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3A828D5" w14:textId="77777777" w:rsidR="00902DBC" w:rsidRDefault="00902DBC" w:rsidP="00424D90">
            <w:pPr>
              <w:spacing w:after="0"/>
              <w:rPr>
                <w:ins w:id="1313"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05332F1A" w14:textId="77777777" w:rsidR="00902DBC" w:rsidRDefault="00902DBC" w:rsidP="00424D90">
            <w:pPr>
              <w:spacing w:after="0"/>
              <w:rPr>
                <w:ins w:id="1314"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17A2A302" w14:textId="77777777" w:rsidR="00902DBC" w:rsidRDefault="00902DBC" w:rsidP="00424D90">
            <w:pPr>
              <w:pStyle w:val="TAH"/>
              <w:rPr>
                <w:ins w:id="1315" w:author="Per Lindell" w:date="2021-05-29T12:50:00Z"/>
                <w:b w:val="0"/>
              </w:rPr>
            </w:pPr>
            <w:ins w:id="1316" w:author="Per Lindell" w:date="2021-05-29T12:50:00Z">
              <w:r>
                <w:rPr>
                  <w:b w:val="0"/>
                </w:rPr>
                <w:t>n78</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55543DCC" w14:textId="77777777" w:rsidR="00902DBC" w:rsidRDefault="00902DBC" w:rsidP="00424D90">
            <w:pPr>
              <w:pStyle w:val="TAH"/>
              <w:rPr>
                <w:ins w:id="1317" w:author="Per Lindell" w:date="2021-05-29T12:50:00Z"/>
              </w:rPr>
            </w:pPr>
            <w:ins w:id="1318" w:author="Per Lindell" w:date="2021-05-29T12:50:00Z">
              <w:r>
                <w:rPr>
                  <w:b w:val="0"/>
                </w:rPr>
                <w:t>See CA_n78(2A) Bandwidth Combination Set 2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BD38C2F" w14:textId="77777777" w:rsidR="00902DBC" w:rsidRDefault="00902DBC" w:rsidP="00424D90">
            <w:pPr>
              <w:spacing w:after="0"/>
              <w:rPr>
                <w:ins w:id="1319" w:author="Per Lindell" w:date="2021-05-29T12:50:00Z"/>
                <w:rFonts w:ascii="Arial" w:eastAsiaTheme="minorEastAsia" w:hAnsi="Arial"/>
                <w:sz w:val="18"/>
                <w:lang w:eastAsia="zh-CN"/>
              </w:rPr>
            </w:pPr>
          </w:p>
        </w:tc>
      </w:tr>
      <w:tr w:rsidR="00902DBC" w14:paraId="559B96CA" w14:textId="77777777" w:rsidTr="00424D90">
        <w:trPr>
          <w:trHeight w:val="187"/>
          <w:jc w:val="center"/>
          <w:ins w:id="1320" w:author="Per Lindell" w:date="2021-05-29T12:50:00Z"/>
        </w:trPr>
        <w:tc>
          <w:tcPr>
            <w:tcW w:w="1418" w:type="dxa"/>
            <w:vMerge w:val="restart"/>
            <w:tcBorders>
              <w:top w:val="single" w:sz="4" w:space="0" w:color="auto"/>
              <w:left w:val="single" w:sz="4" w:space="0" w:color="auto"/>
              <w:bottom w:val="single" w:sz="4" w:space="0" w:color="auto"/>
              <w:right w:val="single" w:sz="4" w:space="0" w:color="auto"/>
            </w:tcBorders>
          </w:tcPr>
          <w:p w14:paraId="5E0A8175" w14:textId="77777777" w:rsidR="00902DBC" w:rsidRDefault="00902DBC" w:rsidP="00424D90">
            <w:pPr>
              <w:pStyle w:val="TAH"/>
              <w:rPr>
                <w:ins w:id="1321" w:author="Per Lindell" w:date="2021-05-29T12:50:00Z"/>
                <w:b w:val="0"/>
              </w:rPr>
            </w:pPr>
            <w:ins w:id="1322" w:author="Per Lindell" w:date="2021-05-29T12:50:00Z">
              <w:r>
                <w:rPr>
                  <w:b w:val="0"/>
                </w:rPr>
                <w:t>CA_n5A-n25(2A)-n66(2A)-n78A</w:t>
              </w:r>
            </w:ins>
          </w:p>
          <w:p w14:paraId="5415549F" w14:textId="77777777" w:rsidR="00902DBC" w:rsidRDefault="00902DBC" w:rsidP="00424D90">
            <w:pPr>
              <w:jc w:val="center"/>
              <w:rPr>
                <w:ins w:id="1323" w:author="Per Lindell" w:date="2021-05-29T12:50:00Z"/>
                <w:rFonts w:ascii="Arial" w:hAnsi="Arial"/>
                <w:sz w:val="18"/>
                <w:lang w:val="x-none"/>
              </w:rPr>
            </w:pPr>
          </w:p>
        </w:tc>
        <w:tc>
          <w:tcPr>
            <w:tcW w:w="1459" w:type="dxa"/>
            <w:vMerge w:val="restart"/>
            <w:tcBorders>
              <w:top w:val="single" w:sz="4" w:space="0" w:color="auto"/>
              <w:left w:val="single" w:sz="4" w:space="0" w:color="auto"/>
              <w:bottom w:val="single" w:sz="4" w:space="0" w:color="auto"/>
              <w:right w:val="single" w:sz="4" w:space="0" w:color="auto"/>
            </w:tcBorders>
            <w:hideMark/>
          </w:tcPr>
          <w:p w14:paraId="515C3FE9" w14:textId="77777777" w:rsidR="00902DBC" w:rsidRDefault="00902DBC" w:rsidP="00424D90">
            <w:pPr>
              <w:pStyle w:val="TAH"/>
              <w:rPr>
                <w:ins w:id="1324" w:author="Per Lindell" w:date="2021-05-29T12:50:00Z"/>
                <w:lang w:eastAsia="zh-CN"/>
              </w:rPr>
            </w:pPr>
            <w:ins w:id="1325" w:author="Per Lindell" w:date="2021-05-29T12:50:00Z">
              <w:r>
                <w:rPr>
                  <w:lang w:eastAsia="zh-CN"/>
                </w:rPr>
                <w:t>-</w:t>
              </w:r>
            </w:ins>
          </w:p>
        </w:tc>
        <w:tc>
          <w:tcPr>
            <w:tcW w:w="671" w:type="dxa"/>
            <w:tcBorders>
              <w:top w:val="single" w:sz="4" w:space="0" w:color="auto"/>
              <w:left w:val="single" w:sz="4" w:space="0" w:color="auto"/>
              <w:bottom w:val="single" w:sz="4" w:space="0" w:color="auto"/>
              <w:right w:val="single" w:sz="4" w:space="0" w:color="auto"/>
            </w:tcBorders>
            <w:hideMark/>
          </w:tcPr>
          <w:p w14:paraId="5B0CB9EA" w14:textId="77777777" w:rsidR="00902DBC" w:rsidRDefault="00902DBC" w:rsidP="00424D90">
            <w:pPr>
              <w:pStyle w:val="TAH"/>
              <w:rPr>
                <w:ins w:id="1326" w:author="Per Lindell" w:date="2021-05-29T12:50:00Z"/>
                <w:b w:val="0"/>
              </w:rPr>
            </w:pPr>
            <w:ins w:id="1327" w:author="Per Lindell" w:date="2021-05-29T12:50:00Z">
              <w:r>
                <w:rPr>
                  <w:b w:val="0"/>
                </w:rPr>
                <w:t>n5</w:t>
              </w:r>
            </w:ins>
          </w:p>
        </w:tc>
        <w:tc>
          <w:tcPr>
            <w:tcW w:w="471" w:type="dxa"/>
            <w:tcBorders>
              <w:top w:val="single" w:sz="4" w:space="0" w:color="auto"/>
              <w:left w:val="single" w:sz="4" w:space="0" w:color="auto"/>
              <w:bottom w:val="single" w:sz="4" w:space="0" w:color="auto"/>
              <w:right w:val="single" w:sz="4" w:space="0" w:color="auto"/>
            </w:tcBorders>
            <w:hideMark/>
          </w:tcPr>
          <w:p w14:paraId="124531E8" w14:textId="77777777" w:rsidR="00902DBC" w:rsidRDefault="00902DBC" w:rsidP="00424D90">
            <w:pPr>
              <w:pStyle w:val="TAH"/>
              <w:rPr>
                <w:ins w:id="1328" w:author="Per Lindell" w:date="2021-05-29T12:50:00Z"/>
                <w:b w:val="0"/>
              </w:rPr>
            </w:pPr>
            <w:ins w:id="1329"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03985A57" w14:textId="77777777" w:rsidR="00902DBC" w:rsidRDefault="00902DBC" w:rsidP="00424D90">
            <w:pPr>
              <w:pStyle w:val="TAH"/>
              <w:rPr>
                <w:ins w:id="1330" w:author="Per Lindell" w:date="2021-05-29T12:50:00Z"/>
                <w:b w:val="0"/>
              </w:rPr>
            </w:pPr>
            <w:ins w:id="1331"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06CE72E8" w14:textId="77777777" w:rsidR="00902DBC" w:rsidRDefault="00902DBC" w:rsidP="00424D90">
            <w:pPr>
              <w:pStyle w:val="TAH"/>
              <w:rPr>
                <w:ins w:id="1332" w:author="Per Lindell" w:date="2021-05-29T12:50:00Z"/>
                <w:b w:val="0"/>
              </w:rPr>
            </w:pPr>
            <w:ins w:id="1333"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391AE3B5" w14:textId="77777777" w:rsidR="00902DBC" w:rsidRDefault="00902DBC" w:rsidP="00424D90">
            <w:pPr>
              <w:pStyle w:val="TAH"/>
              <w:rPr>
                <w:ins w:id="1334" w:author="Per Lindell" w:date="2021-05-29T12:50:00Z"/>
                <w:b w:val="0"/>
              </w:rPr>
            </w:pPr>
            <w:ins w:id="1335"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tcPr>
          <w:p w14:paraId="579E5DC9" w14:textId="77777777" w:rsidR="00902DBC" w:rsidRDefault="00902DBC" w:rsidP="00424D90">
            <w:pPr>
              <w:pStyle w:val="TAH"/>
              <w:rPr>
                <w:ins w:id="1336"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7180C959" w14:textId="77777777" w:rsidR="00902DBC" w:rsidRDefault="00902DBC" w:rsidP="00424D90">
            <w:pPr>
              <w:pStyle w:val="TAH"/>
              <w:rPr>
                <w:ins w:id="1337"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74B959A9" w14:textId="77777777" w:rsidR="00902DBC" w:rsidRDefault="00902DBC" w:rsidP="00424D90">
            <w:pPr>
              <w:pStyle w:val="TAH"/>
              <w:rPr>
                <w:ins w:id="1338"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05B18BD4" w14:textId="77777777" w:rsidR="00902DBC" w:rsidRDefault="00902DBC" w:rsidP="00424D90">
            <w:pPr>
              <w:pStyle w:val="TAH"/>
              <w:rPr>
                <w:ins w:id="1339" w:author="Per Lindell" w:date="2021-05-29T12:50:00Z"/>
                <w:lang w:eastAsia="zh-CN"/>
              </w:rPr>
            </w:pPr>
          </w:p>
        </w:tc>
        <w:tc>
          <w:tcPr>
            <w:tcW w:w="576" w:type="dxa"/>
            <w:tcBorders>
              <w:top w:val="single" w:sz="4" w:space="0" w:color="auto"/>
              <w:left w:val="single" w:sz="4" w:space="0" w:color="auto"/>
              <w:bottom w:val="single" w:sz="4" w:space="0" w:color="auto"/>
              <w:right w:val="single" w:sz="4" w:space="0" w:color="auto"/>
            </w:tcBorders>
          </w:tcPr>
          <w:p w14:paraId="074DF8FE" w14:textId="77777777" w:rsidR="00902DBC" w:rsidRDefault="00902DBC" w:rsidP="00424D90">
            <w:pPr>
              <w:pStyle w:val="TAH"/>
              <w:rPr>
                <w:ins w:id="1340"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5555EBDC" w14:textId="77777777" w:rsidR="00902DBC" w:rsidRDefault="00902DBC" w:rsidP="00424D90">
            <w:pPr>
              <w:pStyle w:val="TAH"/>
              <w:rPr>
                <w:ins w:id="1341"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5C462A9E" w14:textId="77777777" w:rsidR="00902DBC" w:rsidRDefault="00902DBC" w:rsidP="00424D90">
            <w:pPr>
              <w:pStyle w:val="TAH"/>
              <w:rPr>
                <w:ins w:id="1342"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0ADDC51F" w14:textId="77777777" w:rsidR="00902DBC" w:rsidRDefault="00902DBC" w:rsidP="00424D90">
            <w:pPr>
              <w:pStyle w:val="TAH"/>
              <w:rPr>
                <w:ins w:id="1343"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78DFE1F1" w14:textId="77777777" w:rsidR="00902DBC" w:rsidRDefault="00902DBC" w:rsidP="00424D90">
            <w:pPr>
              <w:pStyle w:val="TAH"/>
              <w:rPr>
                <w:ins w:id="1344" w:author="Per Lindell" w:date="2021-05-29T12:50:00Z"/>
              </w:rPr>
            </w:pPr>
          </w:p>
        </w:tc>
        <w:tc>
          <w:tcPr>
            <w:tcW w:w="1288" w:type="dxa"/>
            <w:vMerge w:val="restart"/>
            <w:tcBorders>
              <w:top w:val="single" w:sz="4" w:space="0" w:color="auto"/>
              <w:left w:val="single" w:sz="4" w:space="0" w:color="auto"/>
              <w:bottom w:val="single" w:sz="4" w:space="0" w:color="auto"/>
              <w:right w:val="single" w:sz="4" w:space="0" w:color="auto"/>
            </w:tcBorders>
            <w:hideMark/>
          </w:tcPr>
          <w:p w14:paraId="3FEBD6C8" w14:textId="77777777" w:rsidR="00902DBC" w:rsidRDefault="00902DBC" w:rsidP="00424D90">
            <w:pPr>
              <w:pStyle w:val="TAH"/>
              <w:rPr>
                <w:ins w:id="1345" w:author="Per Lindell" w:date="2021-05-29T12:50:00Z"/>
              </w:rPr>
            </w:pPr>
            <w:ins w:id="1346" w:author="Per Lindell" w:date="2021-05-29T12:50:00Z">
              <w:r>
                <w:rPr>
                  <w:b w:val="0"/>
                  <w:lang w:eastAsia="zh-CN"/>
                </w:rPr>
                <w:t>0</w:t>
              </w:r>
            </w:ins>
          </w:p>
        </w:tc>
      </w:tr>
      <w:tr w:rsidR="00902DBC" w14:paraId="163561C6" w14:textId="77777777" w:rsidTr="00424D90">
        <w:trPr>
          <w:trHeight w:val="187"/>
          <w:jc w:val="center"/>
          <w:ins w:id="1347"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CF49EF2" w14:textId="77777777" w:rsidR="00902DBC" w:rsidRDefault="00902DBC" w:rsidP="00424D90">
            <w:pPr>
              <w:spacing w:after="0"/>
              <w:rPr>
                <w:ins w:id="1348" w:author="Per Lindell" w:date="2021-05-29T12:50:00Z"/>
                <w:rFonts w:ascii="Arial" w:eastAsiaTheme="minorEastAsia" w:hAnsi="Arial"/>
                <w:sz w:val="18"/>
                <w:lang w:val="x-none"/>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F828267" w14:textId="77777777" w:rsidR="00902DBC" w:rsidRDefault="00902DBC" w:rsidP="00424D90">
            <w:pPr>
              <w:spacing w:after="0"/>
              <w:rPr>
                <w:ins w:id="1349"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2CD1971D" w14:textId="77777777" w:rsidR="00902DBC" w:rsidRDefault="00902DBC" w:rsidP="00424D90">
            <w:pPr>
              <w:pStyle w:val="TAH"/>
              <w:rPr>
                <w:ins w:id="1350" w:author="Per Lindell" w:date="2021-05-29T12:50:00Z"/>
                <w:b w:val="0"/>
              </w:rPr>
            </w:pPr>
            <w:ins w:id="1351" w:author="Per Lindell" w:date="2021-05-29T12:50:00Z">
              <w:r>
                <w:rPr>
                  <w:b w:val="0"/>
                </w:rPr>
                <w:t>n25</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7F9F0A60" w14:textId="77777777" w:rsidR="00902DBC" w:rsidRDefault="00902DBC" w:rsidP="00424D90">
            <w:pPr>
              <w:pStyle w:val="TAH"/>
              <w:rPr>
                <w:ins w:id="1352" w:author="Per Lindell" w:date="2021-05-29T12:50:00Z"/>
              </w:rPr>
            </w:pPr>
            <w:ins w:id="1353" w:author="Per Lindell" w:date="2021-05-29T12:50:00Z">
              <w:r>
                <w:rPr>
                  <w:b w:val="0"/>
                </w:rPr>
                <w:t>See CA_n25(2A) Bandwidth Combination Set 0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35DF2B9" w14:textId="77777777" w:rsidR="00902DBC" w:rsidRDefault="00902DBC" w:rsidP="00424D90">
            <w:pPr>
              <w:spacing w:after="0"/>
              <w:rPr>
                <w:ins w:id="1354" w:author="Per Lindell" w:date="2021-05-29T12:50:00Z"/>
                <w:rFonts w:ascii="Arial" w:eastAsiaTheme="minorEastAsia" w:hAnsi="Arial"/>
                <w:b/>
                <w:sz w:val="18"/>
              </w:rPr>
            </w:pPr>
          </w:p>
        </w:tc>
      </w:tr>
      <w:tr w:rsidR="00902DBC" w14:paraId="5263A611" w14:textId="77777777" w:rsidTr="00424D90">
        <w:trPr>
          <w:trHeight w:val="187"/>
          <w:jc w:val="center"/>
          <w:ins w:id="1355"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8F4B61C" w14:textId="77777777" w:rsidR="00902DBC" w:rsidRDefault="00902DBC" w:rsidP="00424D90">
            <w:pPr>
              <w:spacing w:after="0"/>
              <w:rPr>
                <w:ins w:id="1356" w:author="Per Lindell" w:date="2021-05-29T12:50:00Z"/>
                <w:rFonts w:ascii="Arial" w:eastAsiaTheme="minorEastAsia" w:hAnsi="Arial"/>
                <w:sz w:val="18"/>
                <w:lang w:val="x-none"/>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7EFB0717" w14:textId="77777777" w:rsidR="00902DBC" w:rsidRDefault="00902DBC" w:rsidP="00424D90">
            <w:pPr>
              <w:spacing w:after="0"/>
              <w:rPr>
                <w:ins w:id="1357"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7F4C0306" w14:textId="77777777" w:rsidR="00902DBC" w:rsidRDefault="00902DBC" w:rsidP="00424D90">
            <w:pPr>
              <w:pStyle w:val="TAH"/>
              <w:rPr>
                <w:ins w:id="1358" w:author="Per Lindell" w:date="2021-05-29T12:50:00Z"/>
                <w:b w:val="0"/>
              </w:rPr>
            </w:pPr>
            <w:ins w:id="1359" w:author="Per Lindell" w:date="2021-05-29T12:50:00Z">
              <w:r>
                <w:rPr>
                  <w:b w:val="0"/>
                </w:rPr>
                <w:t>n66</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221CFF2F" w14:textId="77777777" w:rsidR="00902DBC" w:rsidRDefault="00902DBC" w:rsidP="00424D90">
            <w:pPr>
              <w:pStyle w:val="TAH"/>
              <w:rPr>
                <w:ins w:id="1360" w:author="Per Lindell" w:date="2021-05-29T12:50:00Z"/>
              </w:rPr>
            </w:pPr>
            <w:ins w:id="1361" w:author="Per Lindell" w:date="2021-05-29T12:50:00Z">
              <w:r>
                <w:rPr>
                  <w:b w:val="0"/>
                </w:rPr>
                <w:t>See CA_n66(2A) Bandwidth Combination Set 1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D76673E" w14:textId="77777777" w:rsidR="00902DBC" w:rsidRDefault="00902DBC" w:rsidP="00424D90">
            <w:pPr>
              <w:spacing w:after="0"/>
              <w:rPr>
                <w:ins w:id="1362" w:author="Per Lindell" w:date="2021-05-29T12:50:00Z"/>
                <w:rFonts w:ascii="Arial" w:eastAsiaTheme="minorEastAsia" w:hAnsi="Arial"/>
                <w:b/>
                <w:sz w:val="18"/>
              </w:rPr>
            </w:pPr>
          </w:p>
        </w:tc>
      </w:tr>
      <w:tr w:rsidR="00902DBC" w14:paraId="78003EBB" w14:textId="77777777" w:rsidTr="00424D90">
        <w:trPr>
          <w:trHeight w:val="187"/>
          <w:jc w:val="center"/>
          <w:ins w:id="1363"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E6AD45" w14:textId="77777777" w:rsidR="00902DBC" w:rsidRDefault="00902DBC" w:rsidP="00424D90">
            <w:pPr>
              <w:spacing w:after="0"/>
              <w:rPr>
                <w:ins w:id="1364" w:author="Per Lindell" w:date="2021-05-29T12:50:00Z"/>
                <w:rFonts w:ascii="Arial" w:eastAsiaTheme="minorEastAsia" w:hAnsi="Arial"/>
                <w:sz w:val="18"/>
                <w:lang w:val="x-none"/>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3921AC3" w14:textId="77777777" w:rsidR="00902DBC" w:rsidRDefault="00902DBC" w:rsidP="00424D90">
            <w:pPr>
              <w:spacing w:after="0"/>
              <w:rPr>
                <w:ins w:id="1365"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27199DDB" w14:textId="77777777" w:rsidR="00902DBC" w:rsidRDefault="00902DBC" w:rsidP="00424D90">
            <w:pPr>
              <w:pStyle w:val="TAH"/>
              <w:rPr>
                <w:ins w:id="1366" w:author="Per Lindell" w:date="2021-05-29T12:50:00Z"/>
                <w:b w:val="0"/>
              </w:rPr>
            </w:pPr>
            <w:ins w:id="1367" w:author="Per Lindell" w:date="2021-05-29T12:50:00Z">
              <w:r>
                <w:rPr>
                  <w:b w:val="0"/>
                </w:rPr>
                <w:t>n78</w:t>
              </w:r>
            </w:ins>
          </w:p>
        </w:tc>
        <w:tc>
          <w:tcPr>
            <w:tcW w:w="471" w:type="dxa"/>
            <w:tcBorders>
              <w:top w:val="single" w:sz="4" w:space="0" w:color="auto"/>
              <w:left w:val="single" w:sz="4" w:space="0" w:color="auto"/>
              <w:bottom w:val="single" w:sz="4" w:space="0" w:color="auto"/>
              <w:right w:val="single" w:sz="4" w:space="0" w:color="auto"/>
            </w:tcBorders>
          </w:tcPr>
          <w:p w14:paraId="1CC9AD6F" w14:textId="77777777" w:rsidR="00902DBC" w:rsidRDefault="00902DBC" w:rsidP="00424D90">
            <w:pPr>
              <w:pStyle w:val="TAH"/>
              <w:rPr>
                <w:ins w:id="1368" w:author="Per Lindell" w:date="2021-05-29T12:50:00Z"/>
              </w:rPr>
            </w:pPr>
          </w:p>
        </w:tc>
        <w:tc>
          <w:tcPr>
            <w:tcW w:w="576" w:type="dxa"/>
            <w:tcBorders>
              <w:top w:val="single" w:sz="4" w:space="0" w:color="auto"/>
              <w:left w:val="single" w:sz="4" w:space="0" w:color="auto"/>
              <w:bottom w:val="single" w:sz="4" w:space="0" w:color="auto"/>
              <w:right w:val="single" w:sz="4" w:space="0" w:color="auto"/>
            </w:tcBorders>
            <w:hideMark/>
          </w:tcPr>
          <w:p w14:paraId="000F2AC2" w14:textId="77777777" w:rsidR="00902DBC" w:rsidRDefault="00902DBC" w:rsidP="00424D90">
            <w:pPr>
              <w:pStyle w:val="TAH"/>
              <w:rPr>
                <w:ins w:id="1369" w:author="Per Lindell" w:date="2021-05-29T12:50:00Z"/>
                <w:b w:val="0"/>
              </w:rPr>
            </w:pPr>
            <w:ins w:id="1370"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60E80720" w14:textId="77777777" w:rsidR="00902DBC" w:rsidRDefault="00902DBC" w:rsidP="00424D90">
            <w:pPr>
              <w:pStyle w:val="TAH"/>
              <w:rPr>
                <w:ins w:id="1371" w:author="Per Lindell" w:date="2021-05-29T12:50:00Z"/>
                <w:b w:val="0"/>
              </w:rPr>
            </w:pPr>
            <w:ins w:id="1372"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40664EBD" w14:textId="77777777" w:rsidR="00902DBC" w:rsidRDefault="00902DBC" w:rsidP="00424D90">
            <w:pPr>
              <w:pStyle w:val="TAH"/>
              <w:rPr>
                <w:ins w:id="1373" w:author="Per Lindell" w:date="2021-05-29T12:50:00Z"/>
                <w:b w:val="0"/>
              </w:rPr>
            </w:pPr>
            <w:ins w:id="1374"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2FE7704B" w14:textId="77777777" w:rsidR="00902DBC" w:rsidRDefault="00902DBC" w:rsidP="00424D90">
            <w:pPr>
              <w:pStyle w:val="TAH"/>
              <w:rPr>
                <w:ins w:id="1375" w:author="Per Lindell" w:date="2021-05-29T12:50:00Z"/>
                <w:b w:val="0"/>
              </w:rPr>
            </w:pPr>
            <w:ins w:id="1376"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5CCBB999" w14:textId="77777777" w:rsidR="00902DBC" w:rsidRDefault="00902DBC" w:rsidP="00424D90">
            <w:pPr>
              <w:pStyle w:val="TAH"/>
              <w:rPr>
                <w:ins w:id="1377" w:author="Per Lindell" w:date="2021-05-29T12:50:00Z"/>
                <w:b w:val="0"/>
              </w:rPr>
            </w:pPr>
            <w:ins w:id="1378"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0E9BFFF2" w14:textId="77777777" w:rsidR="00902DBC" w:rsidRDefault="00902DBC" w:rsidP="00424D90">
            <w:pPr>
              <w:pStyle w:val="TAH"/>
              <w:rPr>
                <w:ins w:id="1379" w:author="Per Lindell" w:date="2021-05-29T12:50:00Z"/>
                <w:b w:val="0"/>
              </w:rPr>
            </w:pPr>
            <w:ins w:id="1380"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hideMark/>
          </w:tcPr>
          <w:p w14:paraId="11B6A6D5" w14:textId="77777777" w:rsidR="00902DBC" w:rsidRDefault="00902DBC" w:rsidP="00424D90">
            <w:pPr>
              <w:pStyle w:val="TAH"/>
              <w:rPr>
                <w:ins w:id="1381" w:author="Per Lindell" w:date="2021-05-29T12:50:00Z"/>
                <w:b w:val="0"/>
              </w:rPr>
            </w:pPr>
            <w:ins w:id="1382" w:author="Per Lindell" w:date="2021-05-29T12:50:00Z">
              <w:r>
                <w:rPr>
                  <w:b w:val="0"/>
                </w:rPr>
                <w:t>50</w:t>
              </w:r>
            </w:ins>
          </w:p>
        </w:tc>
        <w:tc>
          <w:tcPr>
            <w:tcW w:w="576" w:type="dxa"/>
            <w:tcBorders>
              <w:top w:val="single" w:sz="4" w:space="0" w:color="auto"/>
              <w:left w:val="single" w:sz="4" w:space="0" w:color="auto"/>
              <w:bottom w:val="single" w:sz="4" w:space="0" w:color="auto"/>
              <w:right w:val="single" w:sz="4" w:space="0" w:color="auto"/>
            </w:tcBorders>
            <w:hideMark/>
          </w:tcPr>
          <w:p w14:paraId="272AEA89" w14:textId="77777777" w:rsidR="00902DBC" w:rsidRDefault="00902DBC" w:rsidP="00424D90">
            <w:pPr>
              <w:pStyle w:val="TAH"/>
              <w:rPr>
                <w:ins w:id="1383" w:author="Per Lindell" w:date="2021-05-29T12:50:00Z"/>
                <w:b w:val="0"/>
              </w:rPr>
            </w:pPr>
            <w:ins w:id="1384" w:author="Per Lindell" w:date="2021-05-29T12:50:00Z">
              <w:r>
                <w:rPr>
                  <w:b w:val="0"/>
                </w:rPr>
                <w:t>60</w:t>
              </w:r>
            </w:ins>
          </w:p>
        </w:tc>
        <w:tc>
          <w:tcPr>
            <w:tcW w:w="576" w:type="dxa"/>
            <w:tcBorders>
              <w:top w:val="single" w:sz="4" w:space="0" w:color="auto"/>
              <w:left w:val="single" w:sz="4" w:space="0" w:color="auto"/>
              <w:bottom w:val="single" w:sz="4" w:space="0" w:color="auto"/>
              <w:right w:val="single" w:sz="4" w:space="0" w:color="auto"/>
            </w:tcBorders>
            <w:hideMark/>
          </w:tcPr>
          <w:p w14:paraId="3474433E" w14:textId="77777777" w:rsidR="00902DBC" w:rsidRDefault="00902DBC" w:rsidP="00424D90">
            <w:pPr>
              <w:pStyle w:val="TAH"/>
              <w:rPr>
                <w:ins w:id="1385" w:author="Per Lindell" w:date="2021-05-29T12:50:00Z"/>
                <w:b w:val="0"/>
              </w:rPr>
            </w:pPr>
            <w:ins w:id="1386" w:author="Per Lindell" w:date="2021-05-29T12:50:00Z">
              <w:r>
                <w:rPr>
                  <w:b w:val="0"/>
                </w:rPr>
                <w:t>70</w:t>
              </w:r>
            </w:ins>
          </w:p>
        </w:tc>
        <w:tc>
          <w:tcPr>
            <w:tcW w:w="536" w:type="dxa"/>
            <w:tcBorders>
              <w:top w:val="single" w:sz="4" w:space="0" w:color="auto"/>
              <w:left w:val="single" w:sz="4" w:space="0" w:color="auto"/>
              <w:bottom w:val="single" w:sz="4" w:space="0" w:color="auto"/>
              <w:right w:val="single" w:sz="4" w:space="0" w:color="auto"/>
            </w:tcBorders>
            <w:hideMark/>
          </w:tcPr>
          <w:p w14:paraId="6B446136" w14:textId="77777777" w:rsidR="00902DBC" w:rsidRDefault="00902DBC" w:rsidP="00424D90">
            <w:pPr>
              <w:pStyle w:val="TAH"/>
              <w:rPr>
                <w:ins w:id="1387" w:author="Per Lindell" w:date="2021-05-29T12:50:00Z"/>
                <w:b w:val="0"/>
              </w:rPr>
            </w:pPr>
            <w:ins w:id="1388" w:author="Per Lindell" w:date="2021-05-29T12:50:00Z">
              <w:r>
                <w:rPr>
                  <w:b w:val="0"/>
                </w:rPr>
                <w:t>80</w:t>
              </w:r>
            </w:ins>
          </w:p>
        </w:tc>
        <w:tc>
          <w:tcPr>
            <w:tcW w:w="616" w:type="dxa"/>
            <w:tcBorders>
              <w:top w:val="single" w:sz="4" w:space="0" w:color="auto"/>
              <w:left w:val="single" w:sz="4" w:space="0" w:color="auto"/>
              <w:bottom w:val="single" w:sz="4" w:space="0" w:color="auto"/>
              <w:right w:val="single" w:sz="4" w:space="0" w:color="auto"/>
            </w:tcBorders>
            <w:hideMark/>
          </w:tcPr>
          <w:p w14:paraId="39523D98" w14:textId="77777777" w:rsidR="00902DBC" w:rsidRDefault="00902DBC" w:rsidP="00424D90">
            <w:pPr>
              <w:pStyle w:val="TAH"/>
              <w:rPr>
                <w:ins w:id="1389" w:author="Per Lindell" w:date="2021-05-29T12:50:00Z"/>
                <w:b w:val="0"/>
              </w:rPr>
            </w:pPr>
            <w:ins w:id="1390" w:author="Per Lindell" w:date="2021-05-29T12:50:00Z">
              <w:r>
                <w:rPr>
                  <w:b w:val="0"/>
                </w:rPr>
                <w:t>90</w:t>
              </w:r>
            </w:ins>
          </w:p>
        </w:tc>
        <w:tc>
          <w:tcPr>
            <w:tcW w:w="576" w:type="dxa"/>
            <w:tcBorders>
              <w:top w:val="single" w:sz="4" w:space="0" w:color="auto"/>
              <w:left w:val="single" w:sz="4" w:space="0" w:color="auto"/>
              <w:bottom w:val="single" w:sz="4" w:space="0" w:color="auto"/>
              <w:right w:val="single" w:sz="4" w:space="0" w:color="auto"/>
            </w:tcBorders>
            <w:hideMark/>
          </w:tcPr>
          <w:p w14:paraId="2311B621" w14:textId="77777777" w:rsidR="00902DBC" w:rsidRDefault="00902DBC" w:rsidP="00424D90">
            <w:pPr>
              <w:pStyle w:val="TAH"/>
              <w:rPr>
                <w:ins w:id="1391" w:author="Per Lindell" w:date="2021-05-29T12:50:00Z"/>
                <w:b w:val="0"/>
              </w:rPr>
            </w:pPr>
            <w:ins w:id="1392" w:author="Per Lindell" w:date="2021-05-29T12:50:00Z">
              <w:r>
                <w:rPr>
                  <w:b w:val="0"/>
                </w:rPr>
                <w:t>100</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984D585" w14:textId="77777777" w:rsidR="00902DBC" w:rsidRDefault="00902DBC" w:rsidP="00424D90">
            <w:pPr>
              <w:spacing w:after="0"/>
              <w:rPr>
                <w:ins w:id="1393" w:author="Per Lindell" w:date="2021-05-29T12:50:00Z"/>
                <w:rFonts w:ascii="Arial" w:eastAsiaTheme="minorEastAsia" w:hAnsi="Arial"/>
                <w:b/>
                <w:sz w:val="18"/>
              </w:rPr>
            </w:pPr>
          </w:p>
        </w:tc>
      </w:tr>
      <w:tr w:rsidR="00902DBC" w14:paraId="23D2D5F6" w14:textId="77777777" w:rsidTr="00424D90">
        <w:trPr>
          <w:trHeight w:val="187"/>
          <w:jc w:val="center"/>
          <w:ins w:id="1394" w:author="Per Lindell" w:date="2021-05-29T12:50:00Z"/>
        </w:trPr>
        <w:tc>
          <w:tcPr>
            <w:tcW w:w="1418" w:type="dxa"/>
            <w:vMerge w:val="restart"/>
            <w:tcBorders>
              <w:top w:val="single" w:sz="4" w:space="0" w:color="auto"/>
              <w:left w:val="single" w:sz="4" w:space="0" w:color="auto"/>
              <w:bottom w:val="single" w:sz="4" w:space="0" w:color="auto"/>
              <w:right w:val="single" w:sz="4" w:space="0" w:color="auto"/>
            </w:tcBorders>
            <w:hideMark/>
          </w:tcPr>
          <w:p w14:paraId="3C739008" w14:textId="77777777" w:rsidR="00902DBC" w:rsidRDefault="00902DBC" w:rsidP="00424D90">
            <w:pPr>
              <w:pStyle w:val="TAH"/>
              <w:rPr>
                <w:ins w:id="1395" w:author="Per Lindell" w:date="2021-05-29T12:50:00Z"/>
                <w:b w:val="0"/>
              </w:rPr>
            </w:pPr>
            <w:ins w:id="1396" w:author="Per Lindell" w:date="2021-05-29T12:50:00Z">
              <w:r>
                <w:rPr>
                  <w:b w:val="0"/>
                </w:rPr>
                <w:t>CA_n5A-n25(2A)-n66A-n78(2A)</w:t>
              </w:r>
            </w:ins>
          </w:p>
        </w:tc>
        <w:tc>
          <w:tcPr>
            <w:tcW w:w="1459" w:type="dxa"/>
            <w:vMerge w:val="restart"/>
            <w:tcBorders>
              <w:top w:val="single" w:sz="4" w:space="0" w:color="auto"/>
              <w:left w:val="single" w:sz="4" w:space="0" w:color="auto"/>
              <w:bottom w:val="single" w:sz="4" w:space="0" w:color="auto"/>
              <w:right w:val="single" w:sz="4" w:space="0" w:color="auto"/>
            </w:tcBorders>
            <w:hideMark/>
          </w:tcPr>
          <w:p w14:paraId="386965BD" w14:textId="77777777" w:rsidR="00902DBC" w:rsidRDefault="00902DBC" w:rsidP="00424D90">
            <w:pPr>
              <w:pStyle w:val="TAH"/>
              <w:rPr>
                <w:ins w:id="1397" w:author="Per Lindell" w:date="2021-05-29T12:50:00Z"/>
                <w:color w:val="FF0000"/>
                <w:lang w:eastAsia="zh-CN"/>
              </w:rPr>
            </w:pPr>
            <w:ins w:id="1398" w:author="Per Lindell" w:date="2021-05-29T12:50:00Z">
              <w:r>
                <w:rPr>
                  <w:color w:val="FF0000"/>
                  <w:lang w:eastAsia="zh-CN"/>
                </w:rPr>
                <w:t>-</w:t>
              </w:r>
            </w:ins>
          </w:p>
        </w:tc>
        <w:tc>
          <w:tcPr>
            <w:tcW w:w="671" w:type="dxa"/>
            <w:tcBorders>
              <w:top w:val="single" w:sz="4" w:space="0" w:color="auto"/>
              <w:left w:val="single" w:sz="4" w:space="0" w:color="auto"/>
              <w:bottom w:val="single" w:sz="4" w:space="0" w:color="auto"/>
              <w:right w:val="single" w:sz="4" w:space="0" w:color="auto"/>
            </w:tcBorders>
            <w:hideMark/>
          </w:tcPr>
          <w:p w14:paraId="3E70CD8A" w14:textId="77777777" w:rsidR="00902DBC" w:rsidRDefault="00902DBC" w:rsidP="00424D90">
            <w:pPr>
              <w:pStyle w:val="TAH"/>
              <w:rPr>
                <w:ins w:id="1399" w:author="Per Lindell" w:date="2021-05-29T12:50:00Z"/>
                <w:b w:val="0"/>
                <w:color w:val="000000" w:themeColor="text1"/>
              </w:rPr>
            </w:pPr>
            <w:ins w:id="1400" w:author="Per Lindell" w:date="2021-05-29T12:50:00Z">
              <w:r>
                <w:rPr>
                  <w:b w:val="0"/>
                  <w:color w:val="000000" w:themeColor="text1"/>
                </w:rPr>
                <w:t>n5</w:t>
              </w:r>
            </w:ins>
          </w:p>
        </w:tc>
        <w:tc>
          <w:tcPr>
            <w:tcW w:w="471" w:type="dxa"/>
            <w:tcBorders>
              <w:top w:val="single" w:sz="4" w:space="0" w:color="auto"/>
              <w:left w:val="single" w:sz="4" w:space="0" w:color="auto"/>
              <w:bottom w:val="single" w:sz="4" w:space="0" w:color="auto"/>
              <w:right w:val="single" w:sz="4" w:space="0" w:color="auto"/>
            </w:tcBorders>
            <w:hideMark/>
          </w:tcPr>
          <w:p w14:paraId="088A04B9" w14:textId="77777777" w:rsidR="00902DBC" w:rsidRDefault="00902DBC" w:rsidP="00424D90">
            <w:pPr>
              <w:pStyle w:val="TAH"/>
              <w:rPr>
                <w:ins w:id="1401" w:author="Per Lindell" w:date="2021-05-29T12:50:00Z"/>
                <w:b w:val="0"/>
              </w:rPr>
            </w:pPr>
            <w:ins w:id="1402"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31E3DBAA" w14:textId="77777777" w:rsidR="00902DBC" w:rsidRDefault="00902DBC" w:rsidP="00424D90">
            <w:pPr>
              <w:pStyle w:val="TAH"/>
              <w:rPr>
                <w:ins w:id="1403" w:author="Per Lindell" w:date="2021-05-29T12:50:00Z"/>
                <w:b w:val="0"/>
              </w:rPr>
            </w:pPr>
            <w:ins w:id="1404"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0D6ED3EA" w14:textId="77777777" w:rsidR="00902DBC" w:rsidRDefault="00902DBC" w:rsidP="00424D90">
            <w:pPr>
              <w:pStyle w:val="TAH"/>
              <w:rPr>
                <w:ins w:id="1405" w:author="Per Lindell" w:date="2021-05-29T12:50:00Z"/>
                <w:b w:val="0"/>
              </w:rPr>
            </w:pPr>
            <w:ins w:id="1406"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6FC47299" w14:textId="77777777" w:rsidR="00902DBC" w:rsidRDefault="00902DBC" w:rsidP="00424D90">
            <w:pPr>
              <w:pStyle w:val="TAH"/>
              <w:rPr>
                <w:ins w:id="1407" w:author="Per Lindell" w:date="2021-05-29T12:50:00Z"/>
                <w:b w:val="0"/>
              </w:rPr>
            </w:pPr>
            <w:ins w:id="1408"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tcPr>
          <w:p w14:paraId="5E6D596E" w14:textId="77777777" w:rsidR="00902DBC" w:rsidRDefault="00902DBC" w:rsidP="00424D90">
            <w:pPr>
              <w:pStyle w:val="TAH"/>
              <w:rPr>
                <w:ins w:id="1409"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240CC8EC" w14:textId="77777777" w:rsidR="00902DBC" w:rsidRDefault="00902DBC" w:rsidP="00424D90">
            <w:pPr>
              <w:pStyle w:val="TAH"/>
              <w:rPr>
                <w:ins w:id="1410"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1984D828" w14:textId="77777777" w:rsidR="00902DBC" w:rsidRDefault="00902DBC" w:rsidP="00424D90">
            <w:pPr>
              <w:pStyle w:val="TAH"/>
              <w:rPr>
                <w:ins w:id="1411"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186548E1" w14:textId="77777777" w:rsidR="00902DBC" w:rsidRDefault="00902DBC" w:rsidP="00424D90">
            <w:pPr>
              <w:pStyle w:val="TAH"/>
              <w:rPr>
                <w:ins w:id="1412" w:author="Per Lindell" w:date="2021-05-29T12:50:00Z"/>
                <w:lang w:eastAsia="zh-CN"/>
              </w:rPr>
            </w:pPr>
          </w:p>
        </w:tc>
        <w:tc>
          <w:tcPr>
            <w:tcW w:w="576" w:type="dxa"/>
            <w:tcBorders>
              <w:top w:val="single" w:sz="4" w:space="0" w:color="auto"/>
              <w:left w:val="single" w:sz="4" w:space="0" w:color="auto"/>
              <w:bottom w:val="single" w:sz="4" w:space="0" w:color="auto"/>
              <w:right w:val="single" w:sz="4" w:space="0" w:color="auto"/>
            </w:tcBorders>
          </w:tcPr>
          <w:p w14:paraId="00A9AB1F" w14:textId="77777777" w:rsidR="00902DBC" w:rsidRDefault="00902DBC" w:rsidP="00424D90">
            <w:pPr>
              <w:pStyle w:val="TAH"/>
              <w:rPr>
                <w:ins w:id="1413"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08166D67" w14:textId="77777777" w:rsidR="00902DBC" w:rsidRDefault="00902DBC" w:rsidP="00424D90">
            <w:pPr>
              <w:pStyle w:val="TAH"/>
              <w:rPr>
                <w:ins w:id="1414"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5F6FB12E" w14:textId="77777777" w:rsidR="00902DBC" w:rsidRDefault="00902DBC" w:rsidP="00424D90">
            <w:pPr>
              <w:pStyle w:val="TAH"/>
              <w:rPr>
                <w:ins w:id="1415"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5AED0FDB" w14:textId="77777777" w:rsidR="00902DBC" w:rsidRDefault="00902DBC" w:rsidP="00424D90">
            <w:pPr>
              <w:pStyle w:val="TAH"/>
              <w:rPr>
                <w:ins w:id="1416"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53863A7F" w14:textId="77777777" w:rsidR="00902DBC" w:rsidRDefault="00902DBC" w:rsidP="00424D90">
            <w:pPr>
              <w:pStyle w:val="TAH"/>
              <w:rPr>
                <w:ins w:id="1417" w:author="Per Lindell" w:date="2021-05-29T12:50:00Z"/>
              </w:rPr>
            </w:pPr>
          </w:p>
        </w:tc>
        <w:tc>
          <w:tcPr>
            <w:tcW w:w="1288" w:type="dxa"/>
            <w:vMerge w:val="restart"/>
            <w:tcBorders>
              <w:top w:val="single" w:sz="4" w:space="0" w:color="auto"/>
              <w:left w:val="single" w:sz="4" w:space="0" w:color="auto"/>
              <w:bottom w:val="single" w:sz="4" w:space="0" w:color="auto"/>
              <w:right w:val="single" w:sz="4" w:space="0" w:color="auto"/>
            </w:tcBorders>
            <w:hideMark/>
          </w:tcPr>
          <w:p w14:paraId="5F7EF03A" w14:textId="77777777" w:rsidR="00902DBC" w:rsidRDefault="00902DBC" w:rsidP="00424D90">
            <w:pPr>
              <w:pStyle w:val="TAH"/>
              <w:rPr>
                <w:ins w:id="1418" w:author="Per Lindell" w:date="2021-05-29T12:50:00Z"/>
              </w:rPr>
            </w:pPr>
            <w:ins w:id="1419" w:author="Per Lindell" w:date="2021-05-29T12:50:00Z">
              <w:r>
                <w:rPr>
                  <w:b w:val="0"/>
                  <w:lang w:eastAsia="zh-CN"/>
                </w:rPr>
                <w:t>0</w:t>
              </w:r>
            </w:ins>
          </w:p>
        </w:tc>
      </w:tr>
      <w:tr w:rsidR="00902DBC" w14:paraId="3A9490C2" w14:textId="77777777" w:rsidTr="00424D90">
        <w:trPr>
          <w:trHeight w:val="53"/>
          <w:jc w:val="center"/>
          <w:ins w:id="1420"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A66FFA1" w14:textId="77777777" w:rsidR="00902DBC" w:rsidRDefault="00902DBC" w:rsidP="00424D90">
            <w:pPr>
              <w:spacing w:after="0"/>
              <w:rPr>
                <w:ins w:id="1421"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0C69A559" w14:textId="77777777" w:rsidR="00902DBC" w:rsidRDefault="00902DBC" w:rsidP="00424D90">
            <w:pPr>
              <w:spacing w:after="0"/>
              <w:rPr>
                <w:ins w:id="1422" w:author="Per Lindell" w:date="2021-05-29T12:50:00Z"/>
                <w:rFonts w:ascii="Arial" w:eastAsiaTheme="minorEastAsia" w:hAnsi="Arial"/>
                <w:b/>
                <w:color w:val="FF0000"/>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4BF90359" w14:textId="77777777" w:rsidR="00902DBC" w:rsidRDefault="00902DBC" w:rsidP="00424D90">
            <w:pPr>
              <w:pStyle w:val="TAH"/>
              <w:rPr>
                <w:ins w:id="1423" w:author="Per Lindell" w:date="2021-05-29T12:50:00Z"/>
                <w:b w:val="0"/>
                <w:color w:val="000000" w:themeColor="text1"/>
              </w:rPr>
            </w:pPr>
            <w:ins w:id="1424" w:author="Per Lindell" w:date="2021-05-29T12:50:00Z">
              <w:r>
                <w:rPr>
                  <w:b w:val="0"/>
                  <w:color w:val="000000" w:themeColor="text1"/>
                </w:rPr>
                <w:t>n25</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2B025A21" w14:textId="77777777" w:rsidR="00902DBC" w:rsidRDefault="00902DBC" w:rsidP="00424D90">
            <w:pPr>
              <w:pStyle w:val="TAH"/>
              <w:rPr>
                <w:ins w:id="1425" w:author="Per Lindell" w:date="2021-05-29T12:50:00Z"/>
                <w:b w:val="0"/>
              </w:rPr>
            </w:pPr>
            <w:ins w:id="1426" w:author="Per Lindell" w:date="2021-05-29T12:50:00Z">
              <w:r>
                <w:rPr>
                  <w:b w:val="0"/>
                </w:rPr>
                <w:t>See CA_n25(2A) Bandwidth Combination Set 0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44873F1" w14:textId="77777777" w:rsidR="00902DBC" w:rsidRDefault="00902DBC" w:rsidP="00424D90">
            <w:pPr>
              <w:spacing w:after="0"/>
              <w:rPr>
                <w:ins w:id="1427" w:author="Per Lindell" w:date="2021-05-29T12:50:00Z"/>
                <w:rFonts w:ascii="Arial" w:eastAsiaTheme="minorEastAsia" w:hAnsi="Arial"/>
                <w:b/>
                <w:sz w:val="18"/>
              </w:rPr>
            </w:pPr>
          </w:p>
        </w:tc>
      </w:tr>
      <w:tr w:rsidR="00902DBC" w14:paraId="05AD4776" w14:textId="77777777" w:rsidTr="00424D90">
        <w:trPr>
          <w:trHeight w:val="187"/>
          <w:jc w:val="center"/>
          <w:ins w:id="1428"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08242C2" w14:textId="77777777" w:rsidR="00902DBC" w:rsidRDefault="00902DBC" w:rsidP="00424D90">
            <w:pPr>
              <w:spacing w:after="0"/>
              <w:rPr>
                <w:ins w:id="1429"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047F5FA" w14:textId="77777777" w:rsidR="00902DBC" w:rsidRDefault="00902DBC" w:rsidP="00424D90">
            <w:pPr>
              <w:spacing w:after="0"/>
              <w:rPr>
                <w:ins w:id="1430" w:author="Per Lindell" w:date="2021-05-29T12:50:00Z"/>
                <w:rFonts w:ascii="Arial" w:eastAsiaTheme="minorEastAsia" w:hAnsi="Arial"/>
                <w:b/>
                <w:color w:val="FF0000"/>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73B44811" w14:textId="77777777" w:rsidR="00902DBC" w:rsidRDefault="00902DBC" w:rsidP="00424D90">
            <w:pPr>
              <w:pStyle w:val="TAH"/>
              <w:rPr>
                <w:ins w:id="1431" w:author="Per Lindell" w:date="2021-05-29T12:50:00Z"/>
                <w:b w:val="0"/>
              </w:rPr>
            </w:pPr>
            <w:ins w:id="1432" w:author="Per Lindell" w:date="2021-05-29T12:50:00Z">
              <w:r>
                <w:rPr>
                  <w:b w:val="0"/>
                </w:rPr>
                <w:t>n66</w:t>
              </w:r>
            </w:ins>
          </w:p>
        </w:tc>
        <w:tc>
          <w:tcPr>
            <w:tcW w:w="471" w:type="dxa"/>
            <w:tcBorders>
              <w:top w:val="single" w:sz="4" w:space="0" w:color="auto"/>
              <w:left w:val="single" w:sz="4" w:space="0" w:color="auto"/>
              <w:bottom w:val="single" w:sz="4" w:space="0" w:color="auto"/>
              <w:right w:val="single" w:sz="4" w:space="0" w:color="auto"/>
            </w:tcBorders>
            <w:hideMark/>
          </w:tcPr>
          <w:p w14:paraId="663DA29E" w14:textId="77777777" w:rsidR="00902DBC" w:rsidRDefault="00902DBC" w:rsidP="00424D90">
            <w:pPr>
              <w:pStyle w:val="TAH"/>
              <w:rPr>
                <w:ins w:id="1433" w:author="Per Lindell" w:date="2021-05-29T12:50:00Z"/>
                <w:b w:val="0"/>
              </w:rPr>
            </w:pPr>
            <w:ins w:id="1434"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65947DB5" w14:textId="77777777" w:rsidR="00902DBC" w:rsidRDefault="00902DBC" w:rsidP="00424D90">
            <w:pPr>
              <w:pStyle w:val="TAH"/>
              <w:rPr>
                <w:ins w:id="1435" w:author="Per Lindell" w:date="2021-05-29T12:50:00Z"/>
                <w:b w:val="0"/>
              </w:rPr>
            </w:pPr>
            <w:ins w:id="1436"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0CA781B1" w14:textId="77777777" w:rsidR="00902DBC" w:rsidRDefault="00902DBC" w:rsidP="00424D90">
            <w:pPr>
              <w:pStyle w:val="TAH"/>
              <w:rPr>
                <w:ins w:id="1437" w:author="Per Lindell" w:date="2021-05-29T12:50:00Z"/>
                <w:b w:val="0"/>
              </w:rPr>
            </w:pPr>
            <w:ins w:id="1438"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11271D39" w14:textId="77777777" w:rsidR="00902DBC" w:rsidRDefault="00902DBC" w:rsidP="00424D90">
            <w:pPr>
              <w:pStyle w:val="TAH"/>
              <w:rPr>
                <w:ins w:id="1439" w:author="Per Lindell" w:date="2021-05-29T12:50:00Z"/>
                <w:b w:val="0"/>
              </w:rPr>
            </w:pPr>
            <w:ins w:id="1440"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2498D6D8" w14:textId="77777777" w:rsidR="00902DBC" w:rsidRDefault="00902DBC" w:rsidP="00424D90">
            <w:pPr>
              <w:pStyle w:val="TAH"/>
              <w:rPr>
                <w:ins w:id="1441" w:author="Per Lindell" w:date="2021-05-29T12:50:00Z"/>
                <w:b w:val="0"/>
              </w:rPr>
            </w:pPr>
            <w:ins w:id="1442"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1676ECB8" w14:textId="77777777" w:rsidR="00902DBC" w:rsidRDefault="00902DBC" w:rsidP="00424D90">
            <w:pPr>
              <w:pStyle w:val="TAH"/>
              <w:rPr>
                <w:ins w:id="1443" w:author="Per Lindell" w:date="2021-05-29T12:50:00Z"/>
                <w:b w:val="0"/>
              </w:rPr>
            </w:pPr>
            <w:ins w:id="1444"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6B6416EC" w14:textId="77777777" w:rsidR="00902DBC" w:rsidRDefault="00902DBC" w:rsidP="00424D90">
            <w:pPr>
              <w:pStyle w:val="TAH"/>
              <w:rPr>
                <w:ins w:id="1445" w:author="Per Lindell" w:date="2021-05-29T12:50:00Z"/>
                <w:b w:val="0"/>
              </w:rPr>
            </w:pPr>
            <w:ins w:id="1446"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79D051E5" w14:textId="77777777" w:rsidR="00902DBC" w:rsidRDefault="00902DBC" w:rsidP="00424D90">
            <w:pPr>
              <w:pStyle w:val="TAH"/>
              <w:rPr>
                <w:ins w:id="1447"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47E2A944" w14:textId="77777777" w:rsidR="00902DBC" w:rsidRDefault="00902DBC" w:rsidP="00424D90">
            <w:pPr>
              <w:pStyle w:val="TAH"/>
              <w:rPr>
                <w:ins w:id="1448"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5D845EE8" w14:textId="77777777" w:rsidR="00902DBC" w:rsidRDefault="00902DBC" w:rsidP="00424D90">
            <w:pPr>
              <w:pStyle w:val="TAH"/>
              <w:rPr>
                <w:ins w:id="1449"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3A39D5E1" w14:textId="77777777" w:rsidR="00902DBC" w:rsidRDefault="00902DBC" w:rsidP="00424D90">
            <w:pPr>
              <w:pStyle w:val="TAH"/>
              <w:rPr>
                <w:ins w:id="1450"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57CEEC48" w14:textId="77777777" w:rsidR="00902DBC" w:rsidRDefault="00902DBC" w:rsidP="00424D90">
            <w:pPr>
              <w:pStyle w:val="TAH"/>
              <w:rPr>
                <w:ins w:id="1451"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384B744D" w14:textId="77777777" w:rsidR="00902DBC" w:rsidRDefault="00902DBC" w:rsidP="00424D90">
            <w:pPr>
              <w:pStyle w:val="TAH"/>
              <w:rPr>
                <w:ins w:id="1452" w:author="Per Lindell" w:date="2021-05-29T12:50: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1B98843" w14:textId="77777777" w:rsidR="00902DBC" w:rsidRDefault="00902DBC" w:rsidP="00424D90">
            <w:pPr>
              <w:spacing w:after="0"/>
              <w:rPr>
                <w:ins w:id="1453" w:author="Per Lindell" w:date="2021-05-29T12:50:00Z"/>
                <w:rFonts w:ascii="Arial" w:eastAsiaTheme="minorEastAsia" w:hAnsi="Arial"/>
                <w:b/>
                <w:sz w:val="18"/>
              </w:rPr>
            </w:pPr>
          </w:p>
        </w:tc>
      </w:tr>
      <w:tr w:rsidR="00902DBC" w14:paraId="796F8F01" w14:textId="77777777" w:rsidTr="00424D90">
        <w:trPr>
          <w:trHeight w:val="187"/>
          <w:jc w:val="center"/>
          <w:ins w:id="1454"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39B3A87" w14:textId="77777777" w:rsidR="00902DBC" w:rsidRDefault="00902DBC" w:rsidP="00424D90">
            <w:pPr>
              <w:spacing w:after="0"/>
              <w:rPr>
                <w:ins w:id="1455"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52143E1" w14:textId="77777777" w:rsidR="00902DBC" w:rsidRDefault="00902DBC" w:rsidP="00424D90">
            <w:pPr>
              <w:spacing w:after="0"/>
              <w:rPr>
                <w:ins w:id="1456" w:author="Per Lindell" w:date="2021-05-29T12:50:00Z"/>
                <w:rFonts w:ascii="Arial" w:eastAsiaTheme="minorEastAsia" w:hAnsi="Arial"/>
                <w:b/>
                <w:color w:val="FF0000"/>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7835EBB9" w14:textId="77777777" w:rsidR="00902DBC" w:rsidRDefault="00902DBC" w:rsidP="00424D90">
            <w:pPr>
              <w:pStyle w:val="TAH"/>
              <w:rPr>
                <w:ins w:id="1457" w:author="Per Lindell" w:date="2021-05-29T12:50:00Z"/>
                <w:b w:val="0"/>
              </w:rPr>
            </w:pPr>
            <w:ins w:id="1458" w:author="Per Lindell" w:date="2021-05-29T12:50:00Z">
              <w:r>
                <w:rPr>
                  <w:b w:val="0"/>
                </w:rPr>
                <w:t>n78</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47A10201" w14:textId="77777777" w:rsidR="00902DBC" w:rsidRDefault="00902DBC" w:rsidP="00424D90">
            <w:pPr>
              <w:pStyle w:val="TAH"/>
              <w:rPr>
                <w:ins w:id="1459" w:author="Per Lindell" w:date="2021-05-29T12:50:00Z"/>
              </w:rPr>
            </w:pPr>
            <w:ins w:id="1460" w:author="Per Lindell" w:date="2021-05-29T12:50:00Z">
              <w:r>
                <w:rPr>
                  <w:b w:val="0"/>
                </w:rPr>
                <w:t>See CA_n78(2A) Bandwidth Combination Set 2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6D6CC7D" w14:textId="77777777" w:rsidR="00902DBC" w:rsidRDefault="00902DBC" w:rsidP="00424D90">
            <w:pPr>
              <w:spacing w:after="0"/>
              <w:rPr>
                <w:ins w:id="1461" w:author="Per Lindell" w:date="2021-05-29T12:50:00Z"/>
                <w:rFonts w:ascii="Arial" w:eastAsiaTheme="minorEastAsia" w:hAnsi="Arial"/>
                <w:b/>
                <w:sz w:val="18"/>
              </w:rPr>
            </w:pPr>
          </w:p>
        </w:tc>
      </w:tr>
      <w:tr w:rsidR="00902DBC" w14:paraId="7B7B9C3F" w14:textId="77777777" w:rsidTr="00424D90">
        <w:trPr>
          <w:trHeight w:val="187"/>
          <w:jc w:val="center"/>
          <w:ins w:id="1462" w:author="Per Lindell" w:date="2021-05-29T12:50:00Z"/>
        </w:trPr>
        <w:tc>
          <w:tcPr>
            <w:tcW w:w="1418" w:type="dxa"/>
            <w:vMerge w:val="restart"/>
            <w:tcBorders>
              <w:top w:val="single" w:sz="4" w:space="0" w:color="auto"/>
              <w:left w:val="single" w:sz="4" w:space="0" w:color="auto"/>
              <w:bottom w:val="single" w:sz="4" w:space="0" w:color="auto"/>
              <w:right w:val="single" w:sz="4" w:space="0" w:color="auto"/>
            </w:tcBorders>
            <w:hideMark/>
          </w:tcPr>
          <w:p w14:paraId="47CE1106" w14:textId="77777777" w:rsidR="00902DBC" w:rsidRDefault="00902DBC" w:rsidP="00424D90">
            <w:pPr>
              <w:pStyle w:val="TAH"/>
              <w:rPr>
                <w:ins w:id="1463" w:author="Per Lindell" w:date="2021-05-29T12:50:00Z"/>
                <w:b w:val="0"/>
              </w:rPr>
            </w:pPr>
            <w:ins w:id="1464" w:author="Per Lindell" w:date="2021-05-29T12:50:00Z">
              <w:r>
                <w:rPr>
                  <w:b w:val="0"/>
                </w:rPr>
                <w:t>CA_n5A-n25A-n66(2A)-n78(2A)</w:t>
              </w:r>
            </w:ins>
          </w:p>
        </w:tc>
        <w:tc>
          <w:tcPr>
            <w:tcW w:w="1459" w:type="dxa"/>
            <w:vMerge w:val="restart"/>
            <w:tcBorders>
              <w:top w:val="single" w:sz="4" w:space="0" w:color="auto"/>
              <w:left w:val="single" w:sz="4" w:space="0" w:color="auto"/>
              <w:bottom w:val="single" w:sz="4" w:space="0" w:color="auto"/>
              <w:right w:val="single" w:sz="4" w:space="0" w:color="auto"/>
            </w:tcBorders>
            <w:hideMark/>
          </w:tcPr>
          <w:p w14:paraId="476FF02A" w14:textId="77777777" w:rsidR="00902DBC" w:rsidRDefault="00902DBC" w:rsidP="00424D90">
            <w:pPr>
              <w:pStyle w:val="TAH"/>
              <w:rPr>
                <w:ins w:id="1465" w:author="Per Lindell" w:date="2021-05-29T12:50:00Z"/>
                <w:lang w:eastAsia="zh-CN"/>
              </w:rPr>
            </w:pPr>
            <w:ins w:id="1466" w:author="Per Lindell" w:date="2021-05-29T12:50:00Z">
              <w:r>
                <w:rPr>
                  <w:lang w:eastAsia="zh-CN"/>
                </w:rPr>
                <w:t>-</w:t>
              </w:r>
            </w:ins>
          </w:p>
        </w:tc>
        <w:tc>
          <w:tcPr>
            <w:tcW w:w="671" w:type="dxa"/>
            <w:tcBorders>
              <w:top w:val="single" w:sz="4" w:space="0" w:color="auto"/>
              <w:left w:val="single" w:sz="4" w:space="0" w:color="auto"/>
              <w:bottom w:val="single" w:sz="4" w:space="0" w:color="auto"/>
              <w:right w:val="single" w:sz="4" w:space="0" w:color="auto"/>
            </w:tcBorders>
            <w:hideMark/>
          </w:tcPr>
          <w:p w14:paraId="2C5D650F" w14:textId="77777777" w:rsidR="00902DBC" w:rsidRDefault="00902DBC" w:rsidP="00424D90">
            <w:pPr>
              <w:pStyle w:val="TAH"/>
              <w:rPr>
                <w:ins w:id="1467" w:author="Per Lindell" w:date="2021-05-29T12:50:00Z"/>
                <w:b w:val="0"/>
              </w:rPr>
            </w:pPr>
            <w:ins w:id="1468" w:author="Per Lindell" w:date="2021-05-29T12:50:00Z">
              <w:r>
                <w:rPr>
                  <w:b w:val="0"/>
                </w:rPr>
                <w:t>n5</w:t>
              </w:r>
            </w:ins>
          </w:p>
        </w:tc>
        <w:tc>
          <w:tcPr>
            <w:tcW w:w="471" w:type="dxa"/>
            <w:tcBorders>
              <w:top w:val="single" w:sz="4" w:space="0" w:color="auto"/>
              <w:left w:val="single" w:sz="4" w:space="0" w:color="auto"/>
              <w:bottom w:val="single" w:sz="4" w:space="0" w:color="auto"/>
              <w:right w:val="single" w:sz="4" w:space="0" w:color="auto"/>
            </w:tcBorders>
            <w:hideMark/>
          </w:tcPr>
          <w:p w14:paraId="15FAB636" w14:textId="77777777" w:rsidR="00902DBC" w:rsidRDefault="00902DBC" w:rsidP="00424D90">
            <w:pPr>
              <w:pStyle w:val="TAH"/>
              <w:rPr>
                <w:ins w:id="1469" w:author="Per Lindell" w:date="2021-05-29T12:50:00Z"/>
                <w:b w:val="0"/>
              </w:rPr>
            </w:pPr>
            <w:ins w:id="1470"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4E2CED37" w14:textId="77777777" w:rsidR="00902DBC" w:rsidRDefault="00902DBC" w:rsidP="00424D90">
            <w:pPr>
              <w:pStyle w:val="TAH"/>
              <w:rPr>
                <w:ins w:id="1471" w:author="Per Lindell" w:date="2021-05-29T12:50:00Z"/>
                <w:b w:val="0"/>
              </w:rPr>
            </w:pPr>
            <w:ins w:id="1472"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2C952847" w14:textId="77777777" w:rsidR="00902DBC" w:rsidRDefault="00902DBC" w:rsidP="00424D90">
            <w:pPr>
              <w:pStyle w:val="TAH"/>
              <w:rPr>
                <w:ins w:id="1473" w:author="Per Lindell" w:date="2021-05-29T12:50:00Z"/>
                <w:b w:val="0"/>
              </w:rPr>
            </w:pPr>
            <w:ins w:id="1474"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713708B4" w14:textId="77777777" w:rsidR="00902DBC" w:rsidRDefault="00902DBC" w:rsidP="00424D90">
            <w:pPr>
              <w:pStyle w:val="TAH"/>
              <w:rPr>
                <w:ins w:id="1475" w:author="Per Lindell" w:date="2021-05-29T12:50:00Z"/>
                <w:b w:val="0"/>
              </w:rPr>
            </w:pPr>
            <w:ins w:id="1476"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tcPr>
          <w:p w14:paraId="6755C438" w14:textId="77777777" w:rsidR="00902DBC" w:rsidRDefault="00902DBC" w:rsidP="00424D90">
            <w:pPr>
              <w:pStyle w:val="TAH"/>
              <w:rPr>
                <w:ins w:id="1477"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605588A9" w14:textId="77777777" w:rsidR="00902DBC" w:rsidRDefault="00902DBC" w:rsidP="00424D90">
            <w:pPr>
              <w:pStyle w:val="TAH"/>
              <w:rPr>
                <w:ins w:id="1478"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4C689FF3" w14:textId="77777777" w:rsidR="00902DBC" w:rsidRDefault="00902DBC" w:rsidP="00424D90">
            <w:pPr>
              <w:pStyle w:val="TAH"/>
              <w:rPr>
                <w:ins w:id="1479"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64CCFDF9" w14:textId="77777777" w:rsidR="00902DBC" w:rsidRDefault="00902DBC" w:rsidP="00424D90">
            <w:pPr>
              <w:pStyle w:val="TAH"/>
              <w:rPr>
                <w:ins w:id="1480" w:author="Per Lindell" w:date="2021-05-29T12:50:00Z"/>
                <w:lang w:eastAsia="zh-CN"/>
              </w:rPr>
            </w:pPr>
          </w:p>
        </w:tc>
        <w:tc>
          <w:tcPr>
            <w:tcW w:w="576" w:type="dxa"/>
            <w:tcBorders>
              <w:top w:val="single" w:sz="4" w:space="0" w:color="auto"/>
              <w:left w:val="single" w:sz="4" w:space="0" w:color="auto"/>
              <w:bottom w:val="single" w:sz="4" w:space="0" w:color="auto"/>
              <w:right w:val="single" w:sz="4" w:space="0" w:color="auto"/>
            </w:tcBorders>
          </w:tcPr>
          <w:p w14:paraId="27382B5A" w14:textId="77777777" w:rsidR="00902DBC" w:rsidRDefault="00902DBC" w:rsidP="00424D90">
            <w:pPr>
              <w:pStyle w:val="TAH"/>
              <w:rPr>
                <w:ins w:id="1481"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30E3D2C5" w14:textId="77777777" w:rsidR="00902DBC" w:rsidRDefault="00902DBC" w:rsidP="00424D90">
            <w:pPr>
              <w:pStyle w:val="TAH"/>
              <w:rPr>
                <w:ins w:id="1482"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2F199673" w14:textId="77777777" w:rsidR="00902DBC" w:rsidRDefault="00902DBC" w:rsidP="00424D90">
            <w:pPr>
              <w:pStyle w:val="TAH"/>
              <w:rPr>
                <w:ins w:id="1483"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03AD8D2D" w14:textId="77777777" w:rsidR="00902DBC" w:rsidRDefault="00902DBC" w:rsidP="00424D90">
            <w:pPr>
              <w:pStyle w:val="TAH"/>
              <w:rPr>
                <w:ins w:id="1484"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340DB131" w14:textId="77777777" w:rsidR="00902DBC" w:rsidRDefault="00902DBC" w:rsidP="00424D90">
            <w:pPr>
              <w:pStyle w:val="TAH"/>
              <w:rPr>
                <w:ins w:id="1485" w:author="Per Lindell" w:date="2021-05-29T12:50:00Z"/>
              </w:rPr>
            </w:pPr>
          </w:p>
        </w:tc>
        <w:tc>
          <w:tcPr>
            <w:tcW w:w="1288" w:type="dxa"/>
            <w:vMerge w:val="restart"/>
            <w:tcBorders>
              <w:top w:val="single" w:sz="4" w:space="0" w:color="auto"/>
              <w:left w:val="single" w:sz="4" w:space="0" w:color="auto"/>
              <w:bottom w:val="single" w:sz="4" w:space="0" w:color="auto"/>
              <w:right w:val="single" w:sz="4" w:space="0" w:color="auto"/>
            </w:tcBorders>
            <w:hideMark/>
          </w:tcPr>
          <w:p w14:paraId="0C538756" w14:textId="77777777" w:rsidR="00902DBC" w:rsidRDefault="00902DBC" w:rsidP="00424D90">
            <w:pPr>
              <w:pStyle w:val="TAH"/>
              <w:rPr>
                <w:ins w:id="1486" w:author="Per Lindell" w:date="2021-05-29T12:50:00Z"/>
              </w:rPr>
            </w:pPr>
            <w:ins w:id="1487" w:author="Per Lindell" w:date="2021-05-29T12:50:00Z">
              <w:r>
                <w:rPr>
                  <w:b w:val="0"/>
                  <w:lang w:eastAsia="zh-CN"/>
                </w:rPr>
                <w:t>0</w:t>
              </w:r>
            </w:ins>
          </w:p>
        </w:tc>
      </w:tr>
      <w:tr w:rsidR="00902DBC" w14:paraId="6260AC75" w14:textId="77777777" w:rsidTr="00424D90">
        <w:trPr>
          <w:trHeight w:val="187"/>
          <w:jc w:val="center"/>
          <w:ins w:id="1488"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0260AF5" w14:textId="77777777" w:rsidR="00902DBC" w:rsidRDefault="00902DBC" w:rsidP="00424D90">
            <w:pPr>
              <w:spacing w:after="0"/>
              <w:rPr>
                <w:ins w:id="1489"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E7F2C66" w14:textId="77777777" w:rsidR="00902DBC" w:rsidRDefault="00902DBC" w:rsidP="00424D90">
            <w:pPr>
              <w:spacing w:after="0"/>
              <w:rPr>
                <w:ins w:id="1490"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4FD72543" w14:textId="77777777" w:rsidR="00902DBC" w:rsidRDefault="00902DBC" w:rsidP="00424D90">
            <w:pPr>
              <w:pStyle w:val="TAH"/>
              <w:rPr>
                <w:ins w:id="1491" w:author="Per Lindell" w:date="2021-05-29T12:50:00Z"/>
                <w:b w:val="0"/>
              </w:rPr>
            </w:pPr>
            <w:ins w:id="1492" w:author="Per Lindell" w:date="2021-05-29T12:50:00Z">
              <w:r>
                <w:rPr>
                  <w:b w:val="0"/>
                </w:rPr>
                <w:t>n25</w:t>
              </w:r>
            </w:ins>
          </w:p>
        </w:tc>
        <w:tc>
          <w:tcPr>
            <w:tcW w:w="471" w:type="dxa"/>
            <w:tcBorders>
              <w:top w:val="single" w:sz="4" w:space="0" w:color="auto"/>
              <w:left w:val="single" w:sz="4" w:space="0" w:color="auto"/>
              <w:bottom w:val="single" w:sz="4" w:space="0" w:color="auto"/>
              <w:right w:val="single" w:sz="4" w:space="0" w:color="auto"/>
            </w:tcBorders>
            <w:hideMark/>
          </w:tcPr>
          <w:p w14:paraId="0BBD5DE0" w14:textId="77777777" w:rsidR="00902DBC" w:rsidRDefault="00902DBC" w:rsidP="00424D90">
            <w:pPr>
              <w:pStyle w:val="TAH"/>
              <w:rPr>
                <w:ins w:id="1493" w:author="Per Lindell" w:date="2021-05-29T12:50:00Z"/>
                <w:b w:val="0"/>
              </w:rPr>
            </w:pPr>
            <w:ins w:id="1494"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7AC70861" w14:textId="77777777" w:rsidR="00902DBC" w:rsidRDefault="00902DBC" w:rsidP="00424D90">
            <w:pPr>
              <w:pStyle w:val="TAH"/>
              <w:rPr>
                <w:ins w:id="1495" w:author="Per Lindell" w:date="2021-05-29T12:50:00Z"/>
                <w:b w:val="0"/>
              </w:rPr>
            </w:pPr>
            <w:ins w:id="1496"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40995F4F" w14:textId="77777777" w:rsidR="00902DBC" w:rsidRDefault="00902DBC" w:rsidP="00424D90">
            <w:pPr>
              <w:pStyle w:val="TAH"/>
              <w:rPr>
                <w:ins w:id="1497" w:author="Per Lindell" w:date="2021-05-29T12:50:00Z"/>
                <w:b w:val="0"/>
              </w:rPr>
            </w:pPr>
            <w:ins w:id="1498"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56EA2D18" w14:textId="77777777" w:rsidR="00902DBC" w:rsidRDefault="00902DBC" w:rsidP="00424D90">
            <w:pPr>
              <w:pStyle w:val="TAH"/>
              <w:rPr>
                <w:ins w:id="1499" w:author="Per Lindell" w:date="2021-05-29T12:50:00Z"/>
                <w:b w:val="0"/>
              </w:rPr>
            </w:pPr>
            <w:ins w:id="1500"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70D0D1ED" w14:textId="77777777" w:rsidR="00902DBC" w:rsidRDefault="00902DBC" w:rsidP="00424D90">
            <w:pPr>
              <w:pStyle w:val="TAH"/>
              <w:rPr>
                <w:ins w:id="1501" w:author="Per Lindell" w:date="2021-05-29T12:50:00Z"/>
                <w:b w:val="0"/>
              </w:rPr>
            </w:pPr>
            <w:ins w:id="1502" w:author="Per Lindell" w:date="2021-05-29T12:50: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161253A2" w14:textId="77777777" w:rsidR="00902DBC" w:rsidRDefault="00902DBC" w:rsidP="00424D90">
            <w:pPr>
              <w:pStyle w:val="TAH"/>
              <w:rPr>
                <w:ins w:id="1503" w:author="Per Lindell" w:date="2021-05-29T12:50:00Z"/>
                <w:b w:val="0"/>
              </w:rPr>
            </w:pPr>
            <w:ins w:id="1504" w:author="Per Lindell" w:date="2021-05-29T12:50: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581F1BEE" w14:textId="77777777" w:rsidR="00902DBC" w:rsidRDefault="00902DBC" w:rsidP="00424D90">
            <w:pPr>
              <w:pStyle w:val="TAH"/>
              <w:rPr>
                <w:ins w:id="1505" w:author="Per Lindell" w:date="2021-05-29T12:50:00Z"/>
                <w:b w:val="0"/>
              </w:rPr>
            </w:pPr>
            <w:ins w:id="1506" w:author="Per Lindell" w:date="2021-05-29T12:50: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3C7F6E80" w14:textId="77777777" w:rsidR="00902DBC" w:rsidRDefault="00902DBC" w:rsidP="00424D90">
            <w:pPr>
              <w:pStyle w:val="TAH"/>
              <w:rPr>
                <w:ins w:id="1507"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7FBEF3B2" w14:textId="77777777" w:rsidR="00902DBC" w:rsidRDefault="00902DBC" w:rsidP="00424D90">
            <w:pPr>
              <w:pStyle w:val="TAH"/>
              <w:rPr>
                <w:ins w:id="1508"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5B97F3A4" w14:textId="77777777" w:rsidR="00902DBC" w:rsidRDefault="00902DBC" w:rsidP="00424D90">
            <w:pPr>
              <w:pStyle w:val="TAH"/>
              <w:rPr>
                <w:ins w:id="1509"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6F6ABDB5" w14:textId="77777777" w:rsidR="00902DBC" w:rsidRDefault="00902DBC" w:rsidP="00424D90">
            <w:pPr>
              <w:pStyle w:val="TAH"/>
              <w:rPr>
                <w:ins w:id="1510"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6CFCAE81" w14:textId="77777777" w:rsidR="00902DBC" w:rsidRDefault="00902DBC" w:rsidP="00424D90">
            <w:pPr>
              <w:pStyle w:val="TAH"/>
              <w:rPr>
                <w:ins w:id="1511"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34BF7E7B" w14:textId="77777777" w:rsidR="00902DBC" w:rsidRDefault="00902DBC" w:rsidP="00424D90">
            <w:pPr>
              <w:pStyle w:val="TAH"/>
              <w:rPr>
                <w:ins w:id="1512" w:author="Per Lindell" w:date="2021-05-29T12:50: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163F2A7" w14:textId="77777777" w:rsidR="00902DBC" w:rsidRDefault="00902DBC" w:rsidP="00424D90">
            <w:pPr>
              <w:spacing w:after="0"/>
              <w:rPr>
                <w:ins w:id="1513" w:author="Per Lindell" w:date="2021-05-29T12:50:00Z"/>
                <w:rFonts w:ascii="Arial" w:eastAsiaTheme="minorEastAsia" w:hAnsi="Arial"/>
                <w:b/>
                <w:sz w:val="18"/>
              </w:rPr>
            </w:pPr>
          </w:p>
        </w:tc>
      </w:tr>
      <w:tr w:rsidR="00902DBC" w14:paraId="5C1FDAE5" w14:textId="77777777" w:rsidTr="00424D90">
        <w:trPr>
          <w:trHeight w:val="187"/>
          <w:jc w:val="center"/>
          <w:ins w:id="1514"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1C502C2" w14:textId="77777777" w:rsidR="00902DBC" w:rsidRDefault="00902DBC" w:rsidP="00424D90">
            <w:pPr>
              <w:spacing w:after="0"/>
              <w:rPr>
                <w:ins w:id="1515"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E07A8C9" w14:textId="77777777" w:rsidR="00902DBC" w:rsidRDefault="00902DBC" w:rsidP="00424D90">
            <w:pPr>
              <w:spacing w:after="0"/>
              <w:rPr>
                <w:ins w:id="1516"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36E31ED5" w14:textId="77777777" w:rsidR="00902DBC" w:rsidRDefault="00902DBC" w:rsidP="00424D90">
            <w:pPr>
              <w:pStyle w:val="TAH"/>
              <w:rPr>
                <w:ins w:id="1517" w:author="Per Lindell" w:date="2021-05-29T12:50:00Z"/>
                <w:b w:val="0"/>
              </w:rPr>
            </w:pPr>
            <w:ins w:id="1518" w:author="Per Lindell" w:date="2021-05-29T12:50:00Z">
              <w:r>
                <w:rPr>
                  <w:b w:val="0"/>
                </w:rPr>
                <w:t>n66</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422295F0" w14:textId="77777777" w:rsidR="00902DBC" w:rsidRDefault="00902DBC" w:rsidP="00424D90">
            <w:pPr>
              <w:pStyle w:val="TAH"/>
              <w:rPr>
                <w:ins w:id="1519" w:author="Per Lindell" w:date="2021-05-29T12:50:00Z"/>
              </w:rPr>
            </w:pPr>
            <w:ins w:id="1520" w:author="Per Lindell" w:date="2021-05-29T12:50:00Z">
              <w:r>
                <w:rPr>
                  <w:b w:val="0"/>
                </w:rPr>
                <w:t>See CA_n66(2A) Bandwidth Combination Set 1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3DEF9BF" w14:textId="77777777" w:rsidR="00902DBC" w:rsidRDefault="00902DBC" w:rsidP="00424D90">
            <w:pPr>
              <w:spacing w:after="0"/>
              <w:rPr>
                <w:ins w:id="1521" w:author="Per Lindell" w:date="2021-05-29T12:50:00Z"/>
                <w:rFonts w:ascii="Arial" w:eastAsiaTheme="minorEastAsia" w:hAnsi="Arial"/>
                <w:b/>
                <w:sz w:val="18"/>
              </w:rPr>
            </w:pPr>
          </w:p>
        </w:tc>
      </w:tr>
      <w:tr w:rsidR="00902DBC" w14:paraId="6A4597D7" w14:textId="77777777" w:rsidTr="00424D90">
        <w:trPr>
          <w:trHeight w:val="187"/>
          <w:jc w:val="center"/>
          <w:ins w:id="1522"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1D5A1C" w14:textId="77777777" w:rsidR="00902DBC" w:rsidRDefault="00902DBC" w:rsidP="00424D90">
            <w:pPr>
              <w:spacing w:after="0"/>
              <w:rPr>
                <w:ins w:id="1523"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7A16B29E" w14:textId="77777777" w:rsidR="00902DBC" w:rsidRDefault="00902DBC" w:rsidP="00424D90">
            <w:pPr>
              <w:spacing w:after="0"/>
              <w:rPr>
                <w:ins w:id="1524" w:author="Per Lindell" w:date="2021-05-29T12:50: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53CF5E6B" w14:textId="77777777" w:rsidR="00902DBC" w:rsidRDefault="00902DBC" w:rsidP="00424D90">
            <w:pPr>
              <w:pStyle w:val="TAH"/>
              <w:rPr>
                <w:ins w:id="1525" w:author="Per Lindell" w:date="2021-05-29T12:50:00Z"/>
                <w:b w:val="0"/>
              </w:rPr>
            </w:pPr>
            <w:ins w:id="1526" w:author="Per Lindell" w:date="2021-05-29T12:50:00Z">
              <w:r>
                <w:rPr>
                  <w:b w:val="0"/>
                </w:rPr>
                <w:t>n78</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556614FF" w14:textId="77777777" w:rsidR="00902DBC" w:rsidRDefault="00902DBC" w:rsidP="00424D90">
            <w:pPr>
              <w:pStyle w:val="TAH"/>
              <w:rPr>
                <w:ins w:id="1527" w:author="Per Lindell" w:date="2021-05-29T12:50:00Z"/>
              </w:rPr>
            </w:pPr>
            <w:ins w:id="1528" w:author="Per Lindell" w:date="2021-05-29T12:50:00Z">
              <w:r>
                <w:rPr>
                  <w:b w:val="0"/>
                </w:rPr>
                <w:t>See CA_n78(2A) Bandwidth Combination Set 2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8406A94" w14:textId="77777777" w:rsidR="00902DBC" w:rsidRDefault="00902DBC" w:rsidP="00424D90">
            <w:pPr>
              <w:spacing w:after="0"/>
              <w:rPr>
                <w:ins w:id="1529" w:author="Per Lindell" w:date="2021-05-29T12:50:00Z"/>
                <w:rFonts w:ascii="Arial" w:eastAsiaTheme="minorEastAsia" w:hAnsi="Arial"/>
                <w:b/>
                <w:sz w:val="18"/>
              </w:rPr>
            </w:pPr>
          </w:p>
        </w:tc>
      </w:tr>
      <w:tr w:rsidR="00902DBC" w14:paraId="27CFCA35" w14:textId="77777777" w:rsidTr="00424D90">
        <w:trPr>
          <w:trHeight w:val="187"/>
          <w:jc w:val="center"/>
          <w:ins w:id="1530" w:author="Per Lindell" w:date="2021-05-29T12:50:00Z"/>
        </w:trPr>
        <w:tc>
          <w:tcPr>
            <w:tcW w:w="1418" w:type="dxa"/>
            <w:vMerge w:val="restart"/>
            <w:tcBorders>
              <w:top w:val="single" w:sz="4" w:space="0" w:color="auto"/>
              <w:left w:val="single" w:sz="4" w:space="0" w:color="auto"/>
              <w:bottom w:val="single" w:sz="4" w:space="0" w:color="auto"/>
              <w:right w:val="single" w:sz="4" w:space="0" w:color="auto"/>
            </w:tcBorders>
            <w:hideMark/>
          </w:tcPr>
          <w:p w14:paraId="0ADEF869" w14:textId="77777777" w:rsidR="00902DBC" w:rsidRDefault="00902DBC" w:rsidP="00424D90">
            <w:pPr>
              <w:pStyle w:val="TAH"/>
              <w:rPr>
                <w:ins w:id="1531" w:author="Per Lindell" w:date="2021-05-29T12:50:00Z"/>
                <w:b w:val="0"/>
              </w:rPr>
            </w:pPr>
            <w:ins w:id="1532" w:author="Per Lindell" w:date="2021-05-29T12:50:00Z">
              <w:r>
                <w:rPr>
                  <w:b w:val="0"/>
                </w:rPr>
                <w:t>CA_n5A-n25(2A)-n66(2A)-n78(2A)</w:t>
              </w:r>
            </w:ins>
          </w:p>
        </w:tc>
        <w:tc>
          <w:tcPr>
            <w:tcW w:w="1459" w:type="dxa"/>
            <w:vMerge w:val="restart"/>
            <w:tcBorders>
              <w:top w:val="single" w:sz="4" w:space="0" w:color="auto"/>
              <w:left w:val="single" w:sz="4" w:space="0" w:color="auto"/>
              <w:bottom w:val="single" w:sz="4" w:space="0" w:color="auto"/>
              <w:right w:val="single" w:sz="4" w:space="0" w:color="auto"/>
            </w:tcBorders>
            <w:hideMark/>
          </w:tcPr>
          <w:p w14:paraId="26EC9DCD" w14:textId="77777777" w:rsidR="00902DBC" w:rsidRDefault="00902DBC" w:rsidP="00424D90">
            <w:pPr>
              <w:pStyle w:val="TAH"/>
              <w:rPr>
                <w:ins w:id="1533" w:author="Per Lindell" w:date="2021-05-29T12:50:00Z"/>
                <w:color w:val="FF0000"/>
                <w:lang w:eastAsia="zh-CN"/>
              </w:rPr>
            </w:pPr>
            <w:ins w:id="1534" w:author="Per Lindell" w:date="2021-05-29T12:50:00Z">
              <w:r>
                <w:rPr>
                  <w:color w:val="FF0000"/>
                  <w:lang w:eastAsia="zh-CN"/>
                </w:rPr>
                <w:t>-</w:t>
              </w:r>
            </w:ins>
          </w:p>
        </w:tc>
        <w:tc>
          <w:tcPr>
            <w:tcW w:w="671" w:type="dxa"/>
            <w:tcBorders>
              <w:top w:val="single" w:sz="4" w:space="0" w:color="auto"/>
              <w:left w:val="single" w:sz="4" w:space="0" w:color="auto"/>
              <w:bottom w:val="single" w:sz="4" w:space="0" w:color="auto"/>
              <w:right w:val="single" w:sz="4" w:space="0" w:color="auto"/>
            </w:tcBorders>
            <w:hideMark/>
          </w:tcPr>
          <w:p w14:paraId="5E6E8A27" w14:textId="77777777" w:rsidR="00902DBC" w:rsidRDefault="00902DBC" w:rsidP="00424D90">
            <w:pPr>
              <w:pStyle w:val="TAH"/>
              <w:rPr>
                <w:ins w:id="1535" w:author="Per Lindell" w:date="2021-05-29T12:50:00Z"/>
                <w:b w:val="0"/>
                <w:color w:val="000000" w:themeColor="text1"/>
              </w:rPr>
            </w:pPr>
            <w:ins w:id="1536" w:author="Per Lindell" w:date="2021-05-29T12:50:00Z">
              <w:r>
                <w:rPr>
                  <w:b w:val="0"/>
                  <w:color w:val="000000" w:themeColor="text1"/>
                </w:rPr>
                <w:t>n5</w:t>
              </w:r>
            </w:ins>
          </w:p>
        </w:tc>
        <w:tc>
          <w:tcPr>
            <w:tcW w:w="471" w:type="dxa"/>
            <w:tcBorders>
              <w:top w:val="single" w:sz="4" w:space="0" w:color="auto"/>
              <w:left w:val="single" w:sz="4" w:space="0" w:color="auto"/>
              <w:bottom w:val="single" w:sz="4" w:space="0" w:color="auto"/>
              <w:right w:val="single" w:sz="4" w:space="0" w:color="auto"/>
            </w:tcBorders>
            <w:hideMark/>
          </w:tcPr>
          <w:p w14:paraId="51B6DB59" w14:textId="77777777" w:rsidR="00902DBC" w:rsidRDefault="00902DBC" w:rsidP="00424D90">
            <w:pPr>
              <w:pStyle w:val="TAH"/>
              <w:rPr>
                <w:ins w:id="1537" w:author="Per Lindell" w:date="2021-05-29T12:50:00Z"/>
                <w:b w:val="0"/>
              </w:rPr>
            </w:pPr>
            <w:ins w:id="1538" w:author="Per Lindell" w:date="2021-05-29T12:50: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6F09D5B9" w14:textId="77777777" w:rsidR="00902DBC" w:rsidRDefault="00902DBC" w:rsidP="00424D90">
            <w:pPr>
              <w:pStyle w:val="TAH"/>
              <w:rPr>
                <w:ins w:id="1539" w:author="Per Lindell" w:date="2021-05-29T12:50:00Z"/>
                <w:b w:val="0"/>
              </w:rPr>
            </w:pPr>
            <w:ins w:id="1540" w:author="Per Lindell" w:date="2021-05-29T12:50: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675905BA" w14:textId="77777777" w:rsidR="00902DBC" w:rsidRDefault="00902DBC" w:rsidP="00424D90">
            <w:pPr>
              <w:pStyle w:val="TAH"/>
              <w:rPr>
                <w:ins w:id="1541" w:author="Per Lindell" w:date="2021-05-29T12:50:00Z"/>
                <w:b w:val="0"/>
              </w:rPr>
            </w:pPr>
            <w:ins w:id="1542" w:author="Per Lindell" w:date="2021-05-29T12:50: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5D3DA395" w14:textId="77777777" w:rsidR="00902DBC" w:rsidRDefault="00902DBC" w:rsidP="00424D90">
            <w:pPr>
              <w:pStyle w:val="TAH"/>
              <w:rPr>
                <w:ins w:id="1543" w:author="Per Lindell" w:date="2021-05-29T12:50:00Z"/>
                <w:b w:val="0"/>
              </w:rPr>
            </w:pPr>
            <w:ins w:id="1544" w:author="Per Lindell" w:date="2021-05-29T12:50:00Z">
              <w:r>
                <w:rPr>
                  <w:b w:val="0"/>
                </w:rPr>
                <w:t>20</w:t>
              </w:r>
            </w:ins>
          </w:p>
        </w:tc>
        <w:tc>
          <w:tcPr>
            <w:tcW w:w="576" w:type="dxa"/>
            <w:tcBorders>
              <w:top w:val="single" w:sz="4" w:space="0" w:color="auto"/>
              <w:left w:val="single" w:sz="4" w:space="0" w:color="auto"/>
              <w:bottom w:val="single" w:sz="4" w:space="0" w:color="auto"/>
              <w:right w:val="single" w:sz="4" w:space="0" w:color="auto"/>
            </w:tcBorders>
          </w:tcPr>
          <w:p w14:paraId="20B9845D" w14:textId="77777777" w:rsidR="00902DBC" w:rsidRDefault="00902DBC" w:rsidP="00424D90">
            <w:pPr>
              <w:pStyle w:val="TAH"/>
              <w:rPr>
                <w:ins w:id="1545"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0817B995" w14:textId="77777777" w:rsidR="00902DBC" w:rsidRDefault="00902DBC" w:rsidP="00424D90">
            <w:pPr>
              <w:pStyle w:val="TAH"/>
              <w:rPr>
                <w:ins w:id="1546"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11373BC9" w14:textId="77777777" w:rsidR="00902DBC" w:rsidRDefault="00902DBC" w:rsidP="00424D90">
            <w:pPr>
              <w:pStyle w:val="TAH"/>
              <w:rPr>
                <w:ins w:id="1547" w:author="Per Lindell" w:date="2021-05-29T12:50:00Z"/>
                <w:b w:val="0"/>
              </w:rPr>
            </w:pPr>
          </w:p>
        </w:tc>
        <w:tc>
          <w:tcPr>
            <w:tcW w:w="576" w:type="dxa"/>
            <w:tcBorders>
              <w:top w:val="single" w:sz="4" w:space="0" w:color="auto"/>
              <w:left w:val="single" w:sz="4" w:space="0" w:color="auto"/>
              <w:bottom w:val="single" w:sz="4" w:space="0" w:color="auto"/>
              <w:right w:val="single" w:sz="4" w:space="0" w:color="auto"/>
            </w:tcBorders>
          </w:tcPr>
          <w:p w14:paraId="0EFD3968" w14:textId="77777777" w:rsidR="00902DBC" w:rsidRDefault="00902DBC" w:rsidP="00424D90">
            <w:pPr>
              <w:pStyle w:val="TAH"/>
              <w:rPr>
                <w:ins w:id="1548" w:author="Per Lindell" w:date="2021-05-29T12:50:00Z"/>
                <w:lang w:eastAsia="zh-CN"/>
              </w:rPr>
            </w:pPr>
          </w:p>
        </w:tc>
        <w:tc>
          <w:tcPr>
            <w:tcW w:w="576" w:type="dxa"/>
            <w:tcBorders>
              <w:top w:val="single" w:sz="4" w:space="0" w:color="auto"/>
              <w:left w:val="single" w:sz="4" w:space="0" w:color="auto"/>
              <w:bottom w:val="single" w:sz="4" w:space="0" w:color="auto"/>
              <w:right w:val="single" w:sz="4" w:space="0" w:color="auto"/>
            </w:tcBorders>
          </w:tcPr>
          <w:p w14:paraId="239004C7" w14:textId="77777777" w:rsidR="00902DBC" w:rsidRDefault="00902DBC" w:rsidP="00424D90">
            <w:pPr>
              <w:pStyle w:val="TAH"/>
              <w:rPr>
                <w:ins w:id="1549"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67141065" w14:textId="77777777" w:rsidR="00902DBC" w:rsidRDefault="00902DBC" w:rsidP="00424D90">
            <w:pPr>
              <w:pStyle w:val="TAH"/>
              <w:rPr>
                <w:ins w:id="1550" w:author="Per Lindell" w:date="2021-05-29T12:50:00Z"/>
              </w:rPr>
            </w:pPr>
          </w:p>
        </w:tc>
        <w:tc>
          <w:tcPr>
            <w:tcW w:w="536" w:type="dxa"/>
            <w:tcBorders>
              <w:top w:val="single" w:sz="4" w:space="0" w:color="auto"/>
              <w:left w:val="single" w:sz="4" w:space="0" w:color="auto"/>
              <w:bottom w:val="single" w:sz="4" w:space="0" w:color="auto"/>
              <w:right w:val="single" w:sz="4" w:space="0" w:color="auto"/>
            </w:tcBorders>
          </w:tcPr>
          <w:p w14:paraId="07C5E530" w14:textId="77777777" w:rsidR="00902DBC" w:rsidRDefault="00902DBC" w:rsidP="00424D90">
            <w:pPr>
              <w:pStyle w:val="TAH"/>
              <w:rPr>
                <w:ins w:id="1551" w:author="Per Lindell" w:date="2021-05-29T12:50:00Z"/>
              </w:rPr>
            </w:pPr>
          </w:p>
        </w:tc>
        <w:tc>
          <w:tcPr>
            <w:tcW w:w="616" w:type="dxa"/>
            <w:tcBorders>
              <w:top w:val="single" w:sz="4" w:space="0" w:color="auto"/>
              <w:left w:val="single" w:sz="4" w:space="0" w:color="auto"/>
              <w:bottom w:val="single" w:sz="4" w:space="0" w:color="auto"/>
              <w:right w:val="single" w:sz="4" w:space="0" w:color="auto"/>
            </w:tcBorders>
          </w:tcPr>
          <w:p w14:paraId="4DF60488" w14:textId="77777777" w:rsidR="00902DBC" w:rsidRDefault="00902DBC" w:rsidP="00424D90">
            <w:pPr>
              <w:pStyle w:val="TAH"/>
              <w:rPr>
                <w:ins w:id="1552" w:author="Per Lindell" w:date="2021-05-29T12:50:00Z"/>
              </w:rPr>
            </w:pPr>
          </w:p>
        </w:tc>
        <w:tc>
          <w:tcPr>
            <w:tcW w:w="576" w:type="dxa"/>
            <w:tcBorders>
              <w:top w:val="single" w:sz="4" w:space="0" w:color="auto"/>
              <w:left w:val="single" w:sz="4" w:space="0" w:color="auto"/>
              <w:bottom w:val="single" w:sz="4" w:space="0" w:color="auto"/>
              <w:right w:val="single" w:sz="4" w:space="0" w:color="auto"/>
            </w:tcBorders>
          </w:tcPr>
          <w:p w14:paraId="7218A1AE" w14:textId="77777777" w:rsidR="00902DBC" w:rsidRDefault="00902DBC" w:rsidP="00424D90">
            <w:pPr>
              <w:pStyle w:val="TAH"/>
              <w:rPr>
                <w:ins w:id="1553" w:author="Per Lindell" w:date="2021-05-29T12:50:00Z"/>
              </w:rPr>
            </w:pPr>
          </w:p>
        </w:tc>
        <w:tc>
          <w:tcPr>
            <w:tcW w:w="1288" w:type="dxa"/>
            <w:vMerge w:val="restart"/>
            <w:tcBorders>
              <w:top w:val="single" w:sz="4" w:space="0" w:color="auto"/>
              <w:left w:val="single" w:sz="4" w:space="0" w:color="auto"/>
              <w:bottom w:val="single" w:sz="4" w:space="0" w:color="auto"/>
              <w:right w:val="single" w:sz="4" w:space="0" w:color="auto"/>
            </w:tcBorders>
            <w:hideMark/>
          </w:tcPr>
          <w:p w14:paraId="35FF8CF8" w14:textId="77777777" w:rsidR="00902DBC" w:rsidRDefault="00902DBC" w:rsidP="00424D90">
            <w:pPr>
              <w:pStyle w:val="TAH"/>
              <w:rPr>
                <w:ins w:id="1554" w:author="Per Lindell" w:date="2021-05-29T12:50:00Z"/>
              </w:rPr>
            </w:pPr>
            <w:ins w:id="1555" w:author="Per Lindell" w:date="2021-05-29T12:50:00Z">
              <w:r>
                <w:rPr>
                  <w:b w:val="0"/>
                  <w:lang w:eastAsia="zh-CN"/>
                </w:rPr>
                <w:t>0</w:t>
              </w:r>
            </w:ins>
          </w:p>
        </w:tc>
      </w:tr>
      <w:tr w:rsidR="00902DBC" w14:paraId="52BB69CB" w14:textId="77777777" w:rsidTr="00424D90">
        <w:trPr>
          <w:trHeight w:val="187"/>
          <w:jc w:val="center"/>
          <w:ins w:id="1556"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98D0B00" w14:textId="77777777" w:rsidR="00902DBC" w:rsidRDefault="00902DBC" w:rsidP="00424D90">
            <w:pPr>
              <w:spacing w:after="0"/>
              <w:rPr>
                <w:ins w:id="1557"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2EBDE3B" w14:textId="77777777" w:rsidR="00902DBC" w:rsidRDefault="00902DBC" w:rsidP="00424D90">
            <w:pPr>
              <w:spacing w:after="0"/>
              <w:rPr>
                <w:ins w:id="1558" w:author="Per Lindell" w:date="2021-05-29T12:50:00Z"/>
                <w:rFonts w:ascii="Arial" w:eastAsiaTheme="minorEastAsia" w:hAnsi="Arial"/>
                <w:b/>
                <w:color w:val="FF0000"/>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0DB97878" w14:textId="77777777" w:rsidR="00902DBC" w:rsidRDefault="00902DBC" w:rsidP="00424D90">
            <w:pPr>
              <w:pStyle w:val="TAH"/>
              <w:rPr>
                <w:ins w:id="1559" w:author="Per Lindell" w:date="2021-05-29T12:50:00Z"/>
                <w:b w:val="0"/>
                <w:color w:val="000000" w:themeColor="text1"/>
              </w:rPr>
            </w:pPr>
            <w:ins w:id="1560" w:author="Per Lindell" w:date="2021-05-29T12:50:00Z">
              <w:r>
                <w:rPr>
                  <w:b w:val="0"/>
                  <w:color w:val="000000" w:themeColor="text1"/>
                </w:rPr>
                <w:t>n25</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1F4F50D0" w14:textId="77777777" w:rsidR="00902DBC" w:rsidRDefault="00902DBC" w:rsidP="00424D90">
            <w:pPr>
              <w:pStyle w:val="TAH"/>
              <w:rPr>
                <w:ins w:id="1561" w:author="Per Lindell" w:date="2021-05-29T12:50:00Z"/>
              </w:rPr>
            </w:pPr>
            <w:ins w:id="1562" w:author="Per Lindell" w:date="2021-05-29T12:50:00Z">
              <w:r>
                <w:rPr>
                  <w:b w:val="0"/>
                </w:rPr>
                <w:t>See CA_n25(2A) Bandwidth Combination Set 0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0DBFE66" w14:textId="77777777" w:rsidR="00902DBC" w:rsidRDefault="00902DBC" w:rsidP="00424D90">
            <w:pPr>
              <w:spacing w:after="0"/>
              <w:rPr>
                <w:ins w:id="1563" w:author="Per Lindell" w:date="2021-05-29T12:50:00Z"/>
                <w:rFonts w:ascii="Arial" w:eastAsiaTheme="minorEastAsia" w:hAnsi="Arial"/>
                <w:b/>
                <w:sz w:val="18"/>
              </w:rPr>
            </w:pPr>
          </w:p>
        </w:tc>
      </w:tr>
      <w:tr w:rsidR="00902DBC" w14:paraId="4898A8AA" w14:textId="77777777" w:rsidTr="00424D90">
        <w:trPr>
          <w:trHeight w:val="187"/>
          <w:jc w:val="center"/>
          <w:ins w:id="1564"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AD6694F" w14:textId="77777777" w:rsidR="00902DBC" w:rsidRDefault="00902DBC" w:rsidP="00424D90">
            <w:pPr>
              <w:spacing w:after="0"/>
              <w:rPr>
                <w:ins w:id="1565"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0E92F05E" w14:textId="77777777" w:rsidR="00902DBC" w:rsidRDefault="00902DBC" w:rsidP="00424D90">
            <w:pPr>
              <w:spacing w:after="0"/>
              <w:rPr>
                <w:ins w:id="1566" w:author="Per Lindell" w:date="2021-05-29T12:50:00Z"/>
                <w:rFonts w:ascii="Arial" w:eastAsiaTheme="minorEastAsia" w:hAnsi="Arial"/>
                <w:b/>
                <w:color w:val="FF0000"/>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361BF295" w14:textId="77777777" w:rsidR="00902DBC" w:rsidRDefault="00902DBC" w:rsidP="00424D90">
            <w:pPr>
              <w:pStyle w:val="TAH"/>
              <w:rPr>
                <w:ins w:id="1567" w:author="Per Lindell" w:date="2021-05-29T12:50:00Z"/>
                <w:b w:val="0"/>
              </w:rPr>
            </w:pPr>
            <w:ins w:id="1568" w:author="Per Lindell" w:date="2021-05-29T12:50:00Z">
              <w:r>
                <w:rPr>
                  <w:b w:val="0"/>
                </w:rPr>
                <w:t>n66</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69360CF4" w14:textId="77777777" w:rsidR="00902DBC" w:rsidRDefault="00902DBC" w:rsidP="00424D90">
            <w:pPr>
              <w:pStyle w:val="TAH"/>
              <w:rPr>
                <w:ins w:id="1569" w:author="Per Lindell" w:date="2021-05-29T12:50:00Z"/>
              </w:rPr>
            </w:pPr>
            <w:ins w:id="1570" w:author="Per Lindell" w:date="2021-05-29T12:50:00Z">
              <w:r>
                <w:rPr>
                  <w:b w:val="0"/>
                </w:rPr>
                <w:t>See CA_n66(2A) Bandwidth Combination Set 1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99BC9C6" w14:textId="77777777" w:rsidR="00902DBC" w:rsidRDefault="00902DBC" w:rsidP="00424D90">
            <w:pPr>
              <w:spacing w:after="0"/>
              <w:rPr>
                <w:ins w:id="1571" w:author="Per Lindell" w:date="2021-05-29T12:50:00Z"/>
                <w:rFonts w:ascii="Arial" w:eastAsiaTheme="minorEastAsia" w:hAnsi="Arial"/>
                <w:b/>
                <w:sz w:val="18"/>
              </w:rPr>
            </w:pPr>
          </w:p>
        </w:tc>
      </w:tr>
      <w:tr w:rsidR="00902DBC" w14:paraId="1D29231D" w14:textId="77777777" w:rsidTr="00424D90">
        <w:trPr>
          <w:trHeight w:val="187"/>
          <w:jc w:val="center"/>
          <w:ins w:id="1572" w:author="Per Lindell" w:date="2021-05-29T12:50: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38B65A4" w14:textId="77777777" w:rsidR="00902DBC" w:rsidRDefault="00902DBC" w:rsidP="00424D90">
            <w:pPr>
              <w:spacing w:after="0"/>
              <w:rPr>
                <w:ins w:id="1573" w:author="Per Lindell" w:date="2021-05-29T12:50: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35C6FCED" w14:textId="77777777" w:rsidR="00902DBC" w:rsidRDefault="00902DBC" w:rsidP="00424D90">
            <w:pPr>
              <w:spacing w:after="0"/>
              <w:rPr>
                <w:ins w:id="1574" w:author="Per Lindell" w:date="2021-05-29T12:50:00Z"/>
                <w:rFonts w:ascii="Arial" w:eastAsiaTheme="minorEastAsia" w:hAnsi="Arial"/>
                <w:b/>
                <w:color w:val="FF0000"/>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2DE1DA5A" w14:textId="77777777" w:rsidR="00902DBC" w:rsidRDefault="00902DBC" w:rsidP="00424D90">
            <w:pPr>
              <w:pStyle w:val="TAH"/>
              <w:rPr>
                <w:ins w:id="1575" w:author="Per Lindell" w:date="2021-05-29T12:50:00Z"/>
                <w:b w:val="0"/>
              </w:rPr>
            </w:pPr>
            <w:ins w:id="1576" w:author="Per Lindell" w:date="2021-05-29T12:50:00Z">
              <w:r>
                <w:rPr>
                  <w:b w:val="0"/>
                </w:rPr>
                <w:t>n78</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4C8288C2" w14:textId="77777777" w:rsidR="00902DBC" w:rsidRDefault="00902DBC" w:rsidP="00424D90">
            <w:pPr>
              <w:pStyle w:val="TAH"/>
              <w:rPr>
                <w:ins w:id="1577" w:author="Per Lindell" w:date="2021-05-29T12:50:00Z"/>
              </w:rPr>
            </w:pPr>
            <w:ins w:id="1578" w:author="Per Lindell" w:date="2021-05-29T12:50:00Z">
              <w:r>
                <w:rPr>
                  <w:b w:val="0"/>
                </w:rPr>
                <w:t>See CA_n78(2A) Bandwidth Combination Set 2 in Table 5.5A.2-1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6C5610E" w14:textId="77777777" w:rsidR="00902DBC" w:rsidRDefault="00902DBC" w:rsidP="00424D90">
            <w:pPr>
              <w:spacing w:after="0"/>
              <w:rPr>
                <w:ins w:id="1579" w:author="Per Lindell" w:date="2021-05-29T12:50:00Z"/>
                <w:rFonts w:ascii="Arial" w:eastAsiaTheme="minorEastAsia" w:hAnsi="Arial"/>
                <w:b/>
                <w:sz w:val="18"/>
              </w:rPr>
            </w:pPr>
          </w:p>
        </w:tc>
      </w:tr>
    </w:tbl>
    <w:p w14:paraId="4E34DEE2" w14:textId="77777777" w:rsidR="00902DBC" w:rsidRDefault="00902DBC" w:rsidP="00902DBC">
      <w:pPr>
        <w:jc w:val="center"/>
        <w:rPr>
          <w:ins w:id="1580" w:author="Per Lindell" w:date="2021-05-29T12:50:00Z"/>
          <w:rFonts w:ascii="Arial" w:eastAsiaTheme="minorEastAsia" w:hAnsi="Arial" w:cs="Arial"/>
          <w:b/>
          <w:bCs/>
        </w:rPr>
      </w:pPr>
    </w:p>
    <w:p w14:paraId="5D576BA7" w14:textId="55C983A2" w:rsidR="00902DBC" w:rsidRDefault="00902DBC" w:rsidP="00902DBC">
      <w:pPr>
        <w:pStyle w:val="Heading3"/>
        <w:rPr>
          <w:ins w:id="1581" w:author="Per Lindell" w:date="2021-05-29T12:50:00Z"/>
        </w:rPr>
      </w:pPr>
      <w:bookmarkStart w:id="1582" w:name="_Toc73185432"/>
      <w:bookmarkStart w:id="1583" w:name="_Toc73204693"/>
      <w:ins w:id="1584" w:author="Per Lindell" w:date="2021-05-29T12:50:00Z">
        <w:r>
          <w:t>5.13.3</w:t>
        </w:r>
        <w:r>
          <w:rPr>
            <w:rFonts w:ascii="Calibri" w:hAnsi="Calibri"/>
            <w:sz w:val="22"/>
            <w:szCs w:val="22"/>
            <w:lang w:eastAsia="sv-SE"/>
          </w:rPr>
          <w:tab/>
        </w:r>
        <w:r>
          <w:t>∆T</w:t>
        </w:r>
        <w:r>
          <w:rPr>
            <w:vertAlign w:val="subscript"/>
          </w:rPr>
          <w:t>IB,c</w:t>
        </w:r>
        <w:r>
          <w:t xml:space="preserve"> and ∆R</w:t>
        </w:r>
        <w:r>
          <w:rPr>
            <w:vertAlign w:val="subscript"/>
          </w:rPr>
          <w:t>IB,c</w:t>
        </w:r>
        <w:r>
          <w:t xml:space="preserve"> values</w:t>
        </w:r>
        <w:bookmarkEnd w:id="1582"/>
        <w:bookmarkEnd w:id="1583"/>
      </w:ins>
    </w:p>
    <w:p w14:paraId="7DC9C08D" w14:textId="77777777" w:rsidR="00902DBC" w:rsidRDefault="00902DBC" w:rsidP="00902DBC">
      <w:pPr>
        <w:rPr>
          <w:ins w:id="1585" w:author="Per Lindell" w:date="2021-05-29T12:50:00Z"/>
          <w:lang w:eastAsia="zh-CN"/>
        </w:rPr>
      </w:pPr>
      <w:ins w:id="1586" w:author="Per Lindell" w:date="2021-05-29T12:50:00Z">
        <w:r>
          <w:rPr>
            <w:lang w:eastAsia="ja-JP"/>
          </w:rPr>
          <w:t xml:space="preserve">For </w:t>
        </w:r>
        <w:r>
          <w:rPr>
            <w:lang w:eastAsia="zh-CN"/>
          </w:rPr>
          <w:t xml:space="preserve">CA_n5-n25-n66-n78, </w:t>
        </w:r>
        <w:r>
          <w:rPr>
            <w:lang w:eastAsia="ja-JP"/>
          </w:rPr>
          <w:t xml:space="preserve">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w:t>
        </w:r>
        <w:r>
          <w:rPr>
            <w:vertAlign w:val="subscript"/>
            <w:lang w:eastAsia="zh-CN"/>
          </w:rPr>
          <w:t xml:space="preserve">,c </w:t>
        </w:r>
        <w:r>
          <w:rPr>
            <w:lang w:eastAsia="ja-JP"/>
          </w:rPr>
          <w:t xml:space="preserve">values </w:t>
        </w:r>
        <w:r>
          <w:rPr>
            <w:lang w:eastAsia="zh-CN"/>
          </w:rPr>
          <w:t>can be specified as below</w:t>
        </w:r>
        <w:r>
          <w:t>.</w:t>
        </w:r>
      </w:ins>
    </w:p>
    <w:p w14:paraId="3FECEE17" w14:textId="574D3EBD" w:rsidR="00902DBC" w:rsidRDefault="00902DBC" w:rsidP="00902DBC">
      <w:pPr>
        <w:pStyle w:val="TH"/>
        <w:rPr>
          <w:ins w:id="1587" w:author="Per Lindell" w:date="2021-05-29T12:50:00Z"/>
          <w:color w:val="000000"/>
        </w:rPr>
      </w:pPr>
      <w:ins w:id="1588" w:author="Per Lindell" w:date="2021-05-29T12:50:00Z">
        <w:r>
          <w:rPr>
            <w:color w:val="000000"/>
          </w:rPr>
          <w:t xml:space="preserve">Table </w:t>
        </w:r>
        <w:r>
          <w:rPr>
            <w:color w:val="000000"/>
            <w:lang w:eastAsia="zh-CN"/>
          </w:rPr>
          <w:t>5.13.3</w:t>
        </w:r>
        <w:r>
          <w:rPr>
            <w:color w:val="000000"/>
          </w:rPr>
          <w:t xml:space="preserve">-1: </w:t>
        </w:r>
        <w:r>
          <w:t>ΔT</w:t>
        </w:r>
        <w:r>
          <w:rPr>
            <w:rStyle w:val="TAHCar"/>
            <w:bCs/>
            <w:vertAlign w:val="subscript"/>
          </w:rPr>
          <w:t>IB,c</w:t>
        </w:r>
        <w:r>
          <w:t xml:space="preserve"> due to NR CA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902DBC" w14:paraId="1BBF20CA" w14:textId="77777777" w:rsidTr="00424D90">
        <w:trPr>
          <w:tblHeader/>
          <w:jc w:val="center"/>
          <w:ins w:id="1589" w:author="Per Lindell" w:date="2021-05-29T12:50:00Z"/>
        </w:trPr>
        <w:tc>
          <w:tcPr>
            <w:tcW w:w="1535" w:type="dxa"/>
            <w:tcBorders>
              <w:top w:val="single" w:sz="4" w:space="0" w:color="auto"/>
              <w:left w:val="single" w:sz="4" w:space="0" w:color="auto"/>
              <w:bottom w:val="single" w:sz="4" w:space="0" w:color="auto"/>
              <w:right w:val="single" w:sz="4" w:space="0" w:color="auto"/>
            </w:tcBorders>
            <w:vAlign w:val="center"/>
            <w:hideMark/>
          </w:tcPr>
          <w:p w14:paraId="7F76AE69" w14:textId="77777777" w:rsidR="00902DBC" w:rsidRDefault="00902DBC" w:rsidP="00424D90">
            <w:pPr>
              <w:keepNext/>
              <w:keepLines/>
              <w:jc w:val="center"/>
              <w:rPr>
                <w:ins w:id="1590" w:author="Per Lindell" w:date="2021-05-29T12:50:00Z"/>
                <w:rFonts w:ascii="Arial" w:hAnsi="Arial"/>
                <w:b/>
                <w:color w:val="000000"/>
                <w:sz w:val="18"/>
              </w:rPr>
            </w:pPr>
            <w:ins w:id="1591" w:author="Per Lindell" w:date="2021-05-29T12:50:00Z">
              <w:r>
                <w:rPr>
                  <w:rFonts w:ascii="Arial" w:hAnsi="Arial"/>
                  <w:b/>
                  <w:color w:val="000000"/>
                  <w:sz w:val="18"/>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70DEBFB" w14:textId="77777777" w:rsidR="00902DBC" w:rsidRDefault="00902DBC" w:rsidP="00424D90">
            <w:pPr>
              <w:keepNext/>
              <w:keepLines/>
              <w:jc w:val="center"/>
              <w:rPr>
                <w:ins w:id="1592" w:author="Per Lindell" w:date="2021-05-29T12:50:00Z"/>
                <w:rFonts w:ascii="Arial" w:hAnsi="Arial"/>
                <w:b/>
                <w:color w:val="000000"/>
                <w:sz w:val="18"/>
              </w:rPr>
            </w:pPr>
            <w:ins w:id="1593" w:author="Per Lindell" w:date="2021-05-29T12:50:00Z">
              <w:r>
                <w:rPr>
                  <w:rFonts w:ascii="Arial" w:hAnsi="Arial"/>
                  <w:b/>
                  <w:color w:val="000000"/>
                  <w:sz w:val="18"/>
                  <w:lang w:eastAsia="zh-CN"/>
                </w:rPr>
                <w:t>NR</w:t>
              </w:r>
              <w:r>
                <w:rPr>
                  <w:rFonts w:ascii="Arial" w:hAnsi="Arial"/>
                  <w:b/>
                  <w:color w:val="000000"/>
                  <w:sz w:val="18"/>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C22BD26" w14:textId="77777777" w:rsidR="00902DBC" w:rsidRDefault="00902DBC" w:rsidP="00424D90">
            <w:pPr>
              <w:keepNext/>
              <w:keepLines/>
              <w:jc w:val="center"/>
              <w:rPr>
                <w:ins w:id="1594" w:author="Per Lindell" w:date="2021-05-29T12:50:00Z"/>
                <w:rFonts w:ascii="Arial" w:hAnsi="Arial"/>
                <w:b/>
                <w:color w:val="000000"/>
                <w:sz w:val="18"/>
              </w:rPr>
            </w:pPr>
            <w:ins w:id="1595" w:author="Per Lindell" w:date="2021-05-29T12:50:00Z">
              <w:r>
                <w:rPr>
                  <w:rFonts w:ascii="Arial" w:hAnsi="Arial"/>
                  <w:b/>
                  <w:color w:val="000000"/>
                  <w:sz w:val="18"/>
                </w:rPr>
                <w:t>ΔT</w:t>
              </w:r>
              <w:r>
                <w:rPr>
                  <w:rFonts w:ascii="Arial" w:hAnsi="Arial"/>
                  <w:b/>
                  <w:color w:val="000000"/>
                  <w:sz w:val="18"/>
                  <w:vertAlign w:val="subscript"/>
                </w:rPr>
                <w:t>IB,c</w:t>
              </w:r>
              <w:r>
                <w:rPr>
                  <w:rFonts w:ascii="Arial" w:hAnsi="Arial"/>
                  <w:b/>
                  <w:color w:val="000000"/>
                  <w:sz w:val="18"/>
                </w:rPr>
                <w:t xml:space="preserve">  [dB]</w:t>
              </w:r>
            </w:ins>
          </w:p>
        </w:tc>
      </w:tr>
      <w:tr w:rsidR="00902DBC" w14:paraId="383DBB9F" w14:textId="77777777" w:rsidTr="00424D90">
        <w:trPr>
          <w:jc w:val="center"/>
          <w:ins w:id="1596" w:author="Per Lindell" w:date="2021-05-29T12:5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E59B1E3" w14:textId="77777777" w:rsidR="00902DBC" w:rsidRDefault="00902DBC" w:rsidP="00424D90">
            <w:pPr>
              <w:keepNext/>
              <w:keepLines/>
              <w:jc w:val="center"/>
              <w:rPr>
                <w:ins w:id="1597" w:author="Per Lindell" w:date="2021-05-29T12:50:00Z"/>
                <w:rFonts w:ascii="Arial" w:hAnsi="Arial"/>
                <w:color w:val="000000"/>
                <w:sz w:val="18"/>
                <w:lang w:eastAsia="zh-CN"/>
              </w:rPr>
            </w:pPr>
            <w:ins w:id="1598" w:author="Per Lindell" w:date="2021-05-29T12:50:00Z">
              <w:r>
                <w:rPr>
                  <w:rFonts w:ascii="Arial" w:hAnsi="Arial"/>
                  <w:color w:val="000000"/>
                  <w:sz w:val="18"/>
                </w:rPr>
                <w:t>CA_</w:t>
              </w:r>
              <w:r>
                <w:rPr>
                  <w:rFonts w:ascii="Arial" w:hAnsi="Arial"/>
                  <w:color w:val="000000"/>
                  <w:sz w:val="18"/>
                  <w:lang w:eastAsia="zh-CN"/>
                </w:rPr>
                <w:t>n5</w:t>
              </w:r>
              <w:r>
                <w:rPr>
                  <w:rFonts w:ascii="Arial" w:hAnsi="Arial"/>
                  <w:color w:val="000000"/>
                  <w:sz w:val="18"/>
                </w:rPr>
                <w:t>-</w:t>
              </w:r>
              <w:r>
                <w:rPr>
                  <w:rFonts w:ascii="Arial" w:hAnsi="Arial"/>
                  <w:color w:val="000000"/>
                  <w:sz w:val="18"/>
                  <w:lang w:eastAsia="zh-CN"/>
                </w:rPr>
                <w:t>n25-n66-n78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220A1667" w14:textId="77777777" w:rsidR="00902DBC" w:rsidRDefault="00902DBC" w:rsidP="00424D90">
            <w:pPr>
              <w:keepNext/>
              <w:keepLines/>
              <w:jc w:val="center"/>
              <w:rPr>
                <w:ins w:id="1599" w:author="Per Lindell" w:date="2021-05-29T12:50:00Z"/>
                <w:rFonts w:ascii="Arial" w:hAnsi="Arial"/>
                <w:color w:val="000000"/>
                <w:sz w:val="18"/>
                <w:lang w:eastAsia="zh-CN"/>
              </w:rPr>
            </w:pPr>
            <w:ins w:id="1600" w:author="Per Lindell" w:date="2021-05-29T12:50:00Z">
              <w:r>
                <w:rPr>
                  <w:rFonts w:ascii="Arial" w:hAnsi="Arial"/>
                  <w:color w:val="000000"/>
                  <w:sz w:val="18"/>
                  <w:lang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80A2516" w14:textId="77777777" w:rsidR="00902DBC" w:rsidRDefault="00902DBC" w:rsidP="00424D90">
            <w:pPr>
              <w:keepNext/>
              <w:keepLines/>
              <w:jc w:val="center"/>
              <w:rPr>
                <w:ins w:id="1601" w:author="Per Lindell" w:date="2021-05-29T12:50:00Z"/>
                <w:rFonts w:ascii="Arial" w:hAnsi="Arial"/>
                <w:color w:val="000000"/>
                <w:sz w:val="18"/>
                <w:lang w:eastAsia="zh-CN"/>
              </w:rPr>
            </w:pPr>
            <w:ins w:id="1602" w:author="Per Lindell" w:date="2021-05-29T12:50:00Z">
              <w:r>
                <w:rPr>
                  <w:rFonts w:ascii="Arial" w:hAnsi="Arial"/>
                  <w:color w:val="000000"/>
                  <w:sz w:val="18"/>
                  <w:lang w:eastAsia="zh-CN"/>
                </w:rPr>
                <w:t>0.6</w:t>
              </w:r>
            </w:ins>
          </w:p>
        </w:tc>
      </w:tr>
      <w:tr w:rsidR="00902DBC" w14:paraId="4C81D82D" w14:textId="77777777" w:rsidTr="00424D90">
        <w:trPr>
          <w:trHeight w:val="74"/>
          <w:jc w:val="center"/>
          <w:ins w:id="1603" w:author="Per Lindell" w:date="2021-05-29T12:5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3539BB4" w14:textId="77777777" w:rsidR="00902DBC" w:rsidRDefault="00902DBC" w:rsidP="00424D90">
            <w:pPr>
              <w:spacing w:after="0"/>
              <w:rPr>
                <w:ins w:id="1604" w:author="Per Lindell" w:date="2021-05-29T12:50:00Z"/>
                <w:rFonts w:ascii="Arial" w:eastAsiaTheme="minorEastAsia"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989132C" w14:textId="77777777" w:rsidR="00902DBC" w:rsidRDefault="00902DBC" w:rsidP="00424D90">
            <w:pPr>
              <w:keepNext/>
              <w:keepLines/>
              <w:jc w:val="center"/>
              <w:rPr>
                <w:ins w:id="1605" w:author="Per Lindell" w:date="2021-05-29T12:50:00Z"/>
                <w:rFonts w:ascii="Arial" w:hAnsi="Arial"/>
                <w:color w:val="000000"/>
                <w:sz w:val="18"/>
                <w:lang w:eastAsia="zh-CN"/>
              </w:rPr>
            </w:pPr>
            <w:ins w:id="1606" w:author="Per Lindell" w:date="2021-05-29T12:50:00Z">
              <w:r>
                <w:rPr>
                  <w:rFonts w:ascii="Arial" w:hAnsi="Arial"/>
                  <w:color w:val="000000"/>
                  <w:sz w:val="18"/>
                  <w:lang w:eastAsia="zh-CN"/>
                </w:rPr>
                <w:t>n25</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AB13D1A" w14:textId="77777777" w:rsidR="00902DBC" w:rsidRDefault="00902DBC" w:rsidP="00424D90">
            <w:pPr>
              <w:keepNext/>
              <w:keepLines/>
              <w:jc w:val="center"/>
              <w:rPr>
                <w:ins w:id="1607" w:author="Per Lindell" w:date="2021-05-29T12:50:00Z"/>
                <w:rFonts w:ascii="Arial" w:hAnsi="Arial"/>
                <w:color w:val="000000"/>
                <w:sz w:val="18"/>
                <w:lang w:eastAsia="zh-CN"/>
              </w:rPr>
            </w:pPr>
            <w:ins w:id="1608" w:author="Per Lindell" w:date="2021-05-29T12:50:00Z">
              <w:r>
                <w:rPr>
                  <w:rFonts w:ascii="Arial" w:hAnsi="Arial"/>
                  <w:color w:val="000000"/>
                  <w:sz w:val="18"/>
                  <w:lang w:eastAsia="zh-CN"/>
                </w:rPr>
                <w:t>0.6</w:t>
              </w:r>
            </w:ins>
          </w:p>
        </w:tc>
      </w:tr>
      <w:tr w:rsidR="00902DBC" w14:paraId="4F637109" w14:textId="77777777" w:rsidTr="00424D90">
        <w:trPr>
          <w:trHeight w:val="74"/>
          <w:jc w:val="center"/>
          <w:ins w:id="1609" w:author="Per Lindell" w:date="2021-05-29T12:5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C4F05FF" w14:textId="77777777" w:rsidR="00902DBC" w:rsidRDefault="00902DBC" w:rsidP="00424D90">
            <w:pPr>
              <w:spacing w:after="0"/>
              <w:rPr>
                <w:ins w:id="1610" w:author="Per Lindell" w:date="2021-05-29T12:50:00Z"/>
                <w:rFonts w:ascii="Arial" w:eastAsiaTheme="minorEastAsia"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EA5E4B2" w14:textId="77777777" w:rsidR="00902DBC" w:rsidRDefault="00902DBC" w:rsidP="00424D90">
            <w:pPr>
              <w:keepNext/>
              <w:keepLines/>
              <w:jc w:val="center"/>
              <w:rPr>
                <w:ins w:id="1611" w:author="Per Lindell" w:date="2021-05-29T12:50:00Z"/>
                <w:rFonts w:ascii="Arial" w:hAnsi="Arial"/>
                <w:color w:val="000000"/>
                <w:sz w:val="18"/>
                <w:lang w:eastAsia="zh-CN"/>
              </w:rPr>
            </w:pPr>
            <w:ins w:id="1612" w:author="Per Lindell" w:date="2021-05-29T12:50:00Z">
              <w:r>
                <w:rPr>
                  <w:rFonts w:ascii="Arial" w:hAnsi="Arial"/>
                  <w:color w:val="000000"/>
                  <w:sz w:val="18"/>
                  <w:lang w:eastAsia="zh-CN"/>
                </w:rPr>
                <w:t>n66</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D43716E" w14:textId="77777777" w:rsidR="00902DBC" w:rsidRDefault="00902DBC" w:rsidP="00424D90">
            <w:pPr>
              <w:keepNext/>
              <w:keepLines/>
              <w:jc w:val="center"/>
              <w:rPr>
                <w:ins w:id="1613" w:author="Per Lindell" w:date="2021-05-29T12:50:00Z"/>
                <w:rFonts w:ascii="Arial" w:hAnsi="Arial"/>
                <w:color w:val="000000"/>
                <w:sz w:val="18"/>
                <w:lang w:eastAsia="zh-CN"/>
              </w:rPr>
            </w:pPr>
            <w:ins w:id="1614" w:author="Per Lindell" w:date="2021-05-29T12:50:00Z">
              <w:r>
                <w:rPr>
                  <w:rFonts w:ascii="Arial" w:hAnsi="Arial"/>
                  <w:color w:val="000000"/>
                  <w:sz w:val="18"/>
                  <w:lang w:eastAsia="zh-CN"/>
                </w:rPr>
                <w:t>0.6</w:t>
              </w:r>
            </w:ins>
          </w:p>
        </w:tc>
      </w:tr>
      <w:tr w:rsidR="00902DBC" w14:paraId="54049B5F" w14:textId="77777777" w:rsidTr="00424D90">
        <w:trPr>
          <w:trHeight w:val="74"/>
          <w:jc w:val="center"/>
          <w:ins w:id="1615" w:author="Per Lindell" w:date="2021-05-29T12:5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4F44BA6" w14:textId="77777777" w:rsidR="00902DBC" w:rsidRDefault="00902DBC" w:rsidP="00424D90">
            <w:pPr>
              <w:spacing w:after="0"/>
              <w:rPr>
                <w:ins w:id="1616" w:author="Per Lindell" w:date="2021-05-29T12:50:00Z"/>
                <w:rFonts w:ascii="Arial" w:eastAsiaTheme="minorEastAsia"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B06EFEE" w14:textId="77777777" w:rsidR="00902DBC" w:rsidRDefault="00902DBC" w:rsidP="00424D90">
            <w:pPr>
              <w:keepNext/>
              <w:keepLines/>
              <w:jc w:val="center"/>
              <w:rPr>
                <w:ins w:id="1617" w:author="Per Lindell" w:date="2021-05-29T12:50:00Z"/>
                <w:rFonts w:ascii="Arial" w:hAnsi="Arial"/>
                <w:color w:val="000000"/>
                <w:sz w:val="18"/>
                <w:lang w:eastAsia="zh-CN"/>
              </w:rPr>
            </w:pPr>
            <w:ins w:id="1618" w:author="Per Lindell" w:date="2021-05-29T12:50:00Z">
              <w:r>
                <w:rPr>
                  <w:rFonts w:ascii="Arial" w:hAnsi="Arial"/>
                  <w:color w:val="000000"/>
                  <w:sz w:val="18"/>
                  <w:lang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42F4204" w14:textId="77777777" w:rsidR="00902DBC" w:rsidRDefault="00902DBC" w:rsidP="00424D90">
            <w:pPr>
              <w:keepNext/>
              <w:keepLines/>
              <w:jc w:val="center"/>
              <w:rPr>
                <w:ins w:id="1619" w:author="Per Lindell" w:date="2021-05-29T12:50:00Z"/>
                <w:rFonts w:ascii="Arial" w:hAnsi="Arial"/>
                <w:color w:val="000000"/>
                <w:sz w:val="18"/>
                <w:lang w:eastAsia="zh-CN"/>
              </w:rPr>
            </w:pPr>
            <w:ins w:id="1620" w:author="Per Lindell" w:date="2021-05-29T12:50:00Z">
              <w:r>
                <w:rPr>
                  <w:rFonts w:ascii="Arial" w:hAnsi="Arial"/>
                  <w:color w:val="000000"/>
                  <w:sz w:val="18"/>
                  <w:lang w:eastAsia="zh-CN"/>
                </w:rPr>
                <w:t>0.8</w:t>
              </w:r>
            </w:ins>
          </w:p>
        </w:tc>
      </w:tr>
    </w:tbl>
    <w:p w14:paraId="4FC97888" w14:textId="77777777" w:rsidR="00902DBC" w:rsidRDefault="00902DBC" w:rsidP="00902DBC">
      <w:pPr>
        <w:rPr>
          <w:ins w:id="1621" w:author="Per Lindell" w:date="2021-05-29T12:50:00Z"/>
          <w:rFonts w:eastAsiaTheme="minorEastAsia"/>
          <w:color w:val="000000"/>
        </w:rPr>
      </w:pPr>
    </w:p>
    <w:p w14:paraId="7F21DE42" w14:textId="76BF22CF" w:rsidR="00902DBC" w:rsidRDefault="00902DBC" w:rsidP="00902DBC">
      <w:pPr>
        <w:pStyle w:val="TH"/>
        <w:rPr>
          <w:ins w:id="1622" w:author="Per Lindell" w:date="2021-05-29T12:50:00Z"/>
          <w:color w:val="000000"/>
          <w:lang w:eastAsia="zh-CN"/>
        </w:rPr>
      </w:pPr>
      <w:ins w:id="1623" w:author="Per Lindell" w:date="2021-05-29T12:50:00Z">
        <w:r>
          <w:rPr>
            <w:color w:val="000000"/>
          </w:rPr>
          <w:t xml:space="preserve">Table </w:t>
        </w:r>
        <w:r>
          <w:rPr>
            <w:color w:val="000000"/>
            <w:lang w:eastAsia="zh-CN"/>
          </w:rPr>
          <w:t>5.13.3</w:t>
        </w:r>
        <w:r>
          <w:rPr>
            <w:color w:val="000000"/>
          </w:rPr>
          <w:t>-2: ΔR</w:t>
        </w:r>
        <w:r>
          <w:rPr>
            <w:color w:val="000000"/>
            <w:vertAlign w:val="subscript"/>
          </w:rPr>
          <w:t xml:space="preserve">IB,c  </w:t>
        </w:r>
        <w:r>
          <w:t>due to NR CA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902DBC" w14:paraId="32F23344" w14:textId="77777777" w:rsidTr="00424D90">
        <w:trPr>
          <w:tblHeader/>
          <w:jc w:val="center"/>
          <w:ins w:id="1624" w:author="Per Lindell" w:date="2021-05-29T12:50:00Z"/>
        </w:trPr>
        <w:tc>
          <w:tcPr>
            <w:tcW w:w="1535" w:type="dxa"/>
            <w:tcBorders>
              <w:top w:val="single" w:sz="4" w:space="0" w:color="auto"/>
              <w:left w:val="single" w:sz="4" w:space="0" w:color="auto"/>
              <w:bottom w:val="single" w:sz="4" w:space="0" w:color="auto"/>
              <w:right w:val="single" w:sz="4" w:space="0" w:color="auto"/>
            </w:tcBorders>
            <w:vAlign w:val="center"/>
            <w:hideMark/>
          </w:tcPr>
          <w:p w14:paraId="5158768C" w14:textId="77777777" w:rsidR="00902DBC" w:rsidRDefault="00902DBC" w:rsidP="00424D90">
            <w:pPr>
              <w:keepNext/>
              <w:keepLines/>
              <w:jc w:val="center"/>
              <w:rPr>
                <w:ins w:id="1625" w:author="Per Lindell" w:date="2021-05-29T12:50:00Z"/>
                <w:rFonts w:ascii="Arial" w:hAnsi="Arial"/>
                <w:b/>
                <w:color w:val="000000"/>
                <w:sz w:val="18"/>
              </w:rPr>
            </w:pPr>
            <w:ins w:id="1626" w:author="Per Lindell" w:date="2021-05-29T12:50:00Z">
              <w:r>
                <w:rPr>
                  <w:rFonts w:ascii="Arial" w:hAnsi="Arial"/>
                  <w:b/>
                  <w:color w:val="000000"/>
                  <w:sz w:val="18"/>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49C8BA57" w14:textId="77777777" w:rsidR="00902DBC" w:rsidRDefault="00902DBC" w:rsidP="00424D90">
            <w:pPr>
              <w:keepNext/>
              <w:keepLines/>
              <w:jc w:val="center"/>
              <w:rPr>
                <w:ins w:id="1627" w:author="Per Lindell" w:date="2021-05-29T12:50:00Z"/>
                <w:rFonts w:ascii="Arial" w:hAnsi="Arial"/>
                <w:b/>
                <w:color w:val="000000"/>
                <w:sz w:val="18"/>
              </w:rPr>
            </w:pPr>
            <w:ins w:id="1628" w:author="Per Lindell" w:date="2021-05-29T12:50:00Z">
              <w:r>
                <w:rPr>
                  <w:rFonts w:ascii="Arial" w:hAnsi="Arial"/>
                  <w:b/>
                  <w:color w:val="000000"/>
                  <w:sz w:val="18"/>
                  <w:lang w:eastAsia="zh-CN"/>
                </w:rPr>
                <w:t>NR</w:t>
              </w:r>
              <w:r>
                <w:rPr>
                  <w:rFonts w:ascii="Arial" w:hAnsi="Arial"/>
                  <w:b/>
                  <w:color w:val="000000"/>
                  <w:sz w:val="18"/>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4A18182" w14:textId="77777777" w:rsidR="00902DBC" w:rsidRDefault="00902DBC" w:rsidP="00424D90">
            <w:pPr>
              <w:keepNext/>
              <w:keepLines/>
              <w:jc w:val="center"/>
              <w:rPr>
                <w:ins w:id="1629" w:author="Per Lindell" w:date="2021-05-29T12:50:00Z"/>
                <w:rFonts w:ascii="Arial" w:hAnsi="Arial"/>
                <w:b/>
                <w:color w:val="000000"/>
                <w:sz w:val="18"/>
              </w:rPr>
            </w:pPr>
            <w:ins w:id="1630" w:author="Per Lindell" w:date="2021-05-29T12:50:00Z">
              <w:r>
                <w:rPr>
                  <w:rFonts w:ascii="Arial" w:hAnsi="Arial"/>
                  <w:b/>
                  <w:color w:val="000000"/>
                  <w:sz w:val="18"/>
                </w:rPr>
                <w:t>ΔR</w:t>
              </w:r>
              <w:r>
                <w:rPr>
                  <w:rFonts w:ascii="Arial" w:hAnsi="Arial"/>
                  <w:b/>
                  <w:color w:val="000000"/>
                  <w:sz w:val="18"/>
                  <w:vertAlign w:val="subscript"/>
                </w:rPr>
                <w:t>IB,c</w:t>
              </w:r>
              <w:r>
                <w:rPr>
                  <w:rFonts w:ascii="Arial" w:hAnsi="Arial"/>
                  <w:b/>
                  <w:color w:val="000000"/>
                  <w:sz w:val="18"/>
                </w:rPr>
                <w:t xml:space="preserve">  [dB]</w:t>
              </w:r>
            </w:ins>
          </w:p>
        </w:tc>
      </w:tr>
      <w:tr w:rsidR="00902DBC" w14:paraId="76E17B7A" w14:textId="77777777" w:rsidTr="00424D90">
        <w:trPr>
          <w:tblHeader/>
          <w:jc w:val="center"/>
          <w:ins w:id="1631" w:author="Per Lindell" w:date="2021-05-29T12:5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0A585C8" w14:textId="77777777" w:rsidR="00902DBC" w:rsidRDefault="00902DBC" w:rsidP="00424D90">
            <w:pPr>
              <w:keepNext/>
              <w:keepLines/>
              <w:jc w:val="center"/>
              <w:rPr>
                <w:ins w:id="1632" w:author="Per Lindell" w:date="2021-05-29T12:50:00Z"/>
                <w:rFonts w:ascii="Arial" w:hAnsi="Arial"/>
                <w:color w:val="000000"/>
                <w:sz w:val="18"/>
                <w:lang w:eastAsia="zh-CN"/>
              </w:rPr>
            </w:pPr>
            <w:ins w:id="1633" w:author="Per Lindell" w:date="2021-05-29T12:50:00Z">
              <w:r>
                <w:rPr>
                  <w:rFonts w:ascii="Arial" w:hAnsi="Arial"/>
                  <w:color w:val="000000"/>
                  <w:sz w:val="18"/>
                </w:rPr>
                <w:t>CA_</w:t>
              </w:r>
              <w:r>
                <w:rPr>
                  <w:rFonts w:ascii="Arial" w:hAnsi="Arial"/>
                  <w:color w:val="000000"/>
                  <w:sz w:val="18"/>
                  <w:lang w:eastAsia="zh-CN"/>
                </w:rPr>
                <w:t>n</w:t>
              </w:r>
              <w:r>
                <w:rPr>
                  <w:rFonts w:ascii="Arial" w:eastAsia="Yu Mincho" w:hAnsi="Arial"/>
                  <w:color w:val="000000"/>
                  <w:sz w:val="18"/>
                </w:rPr>
                <w:t>5</w:t>
              </w:r>
              <w:r>
                <w:rPr>
                  <w:rFonts w:ascii="Arial" w:hAnsi="Arial"/>
                  <w:color w:val="000000"/>
                  <w:sz w:val="18"/>
                </w:rPr>
                <w:t>-</w:t>
              </w:r>
              <w:r>
                <w:rPr>
                  <w:rFonts w:ascii="Arial" w:hAnsi="Arial"/>
                  <w:color w:val="000000"/>
                  <w:sz w:val="18"/>
                  <w:lang w:eastAsia="zh-CN"/>
                </w:rPr>
                <w:t>n25-n66-n78</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390A0779" w14:textId="77777777" w:rsidR="00902DBC" w:rsidRDefault="00902DBC" w:rsidP="00424D90">
            <w:pPr>
              <w:keepNext/>
              <w:keepLines/>
              <w:jc w:val="center"/>
              <w:rPr>
                <w:ins w:id="1634" w:author="Per Lindell" w:date="2021-05-29T12:50:00Z"/>
                <w:rFonts w:ascii="Arial" w:hAnsi="Arial"/>
                <w:color w:val="000000"/>
                <w:sz w:val="18"/>
                <w:lang w:eastAsia="zh-CN"/>
              </w:rPr>
            </w:pPr>
            <w:ins w:id="1635" w:author="Per Lindell" w:date="2021-05-29T12:50:00Z">
              <w:r>
                <w:rPr>
                  <w:rFonts w:ascii="Arial" w:hAnsi="Arial"/>
                  <w:color w:val="000000"/>
                  <w:sz w:val="18"/>
                  <w:lang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0CD812D" w14:textId="77777777" w:rsidR="00902DBC" w:rsidRDefault="00902DBC" w:rsidP="00424D90">
            <w:pPr>
              <w:keepNext/>
              <w:keepLines/>
              <w:jc w:val="center"/>
              <w:rPr>
                <w:ins w:id="1636" w:author="Per Lindell" w:date="2021-05-29T12:50:00Z"/>
                <w:rFonts w:ascii="Arial" w:hAnsi="Arial"/>
                <w:color w:val="000000"/>
                <w:sz w:val="18"/>
                <w:lang w:eastAsia="zh-CN"/>
              </w:rPr>
            </w:pPr>
            <w:ins w:id="1637" w:author="Per Lindell" w:date="2021-05-29T12:50:00Z">
              <w:r>
                <w:rPr>
                  <w:rFonts w:ascii="Arial" w:hAnsi="Arial"/>
                  <w:color w:val="000000"/>
                  <w:sz w:val="18"/>
                  <w:lang w:eastAsia="zh-CN"/>
                </w:rPr>
                <w:t>0.5</w:t>
              </w:r>
            </w:ins>
          </w:p>
        </w:tc>
      </w:tr>
      <w:tr w:rsidR="00902DBC" w14:paraId="2BDEC9AA" w14:textId="77777777" w:rsidTr="00424D90">
        <w:trPr>
          <w:tblHeader/>
          <w:jc w:val="center"/>
          <w:ins w:id="1638" w:author="Per Lindell" w:date="2021-05-29T12:5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34AF93F" w14:textId="77777777" w:rsidR="00902DBC" w:rsidRDefault="00902DBC" w:rsidP="00424D90">
            <w:pPr>
              <w:spacing w:after="0"/>
              <w:rPr>
                <w:ins w:id="1639" w:author="Per Lindell" w:date="2021-05-29T12:50:00Z"/>
                <w:rFonts w:ascii="Arial" w:eastAsiaTheme="minorEastAsia"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E48BE87" w14:textId="77777777" w:rsidR="00902DBC" w:rsidRDefault="00902DBC" w:rsidP="00424D90">
            <w:pPr>
              <w:keepNext/>
              <w:keepLines/>
              <w:jc w:val="center"/>
              <w:rPr>
                <w:ins w:id="1640" w:author="Per Lindell" w:date="2021-05-29T12:50:00Z"/>
                <w:rFonts w:ascii="Arial" w:hAnsi="Arial"/>
                <w:color w:val="000000"/>
                <w:sz w:val="18"/>
                <w:lang w:eastAsia="zh-CN"/>
              </w:rPr>
            </w:pPr>
            <w:ins w:id="1641" w:author="Per Lindell" w:date="2021-05-29T12:50:00Z">
              <w:r>
                <w:rPr>
                  <w:rFonts w:ascii="Arial" w:hAnsi="Arial"/>
                  <w:color w:val="000000"/>
                  <w:sz w:val="18"/>
                  <w:lang w:eastAsia="zh-CN"/>
                </w:rPr>
                <w:t>n25</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7C21650" w14:textId="77777777" w:rsidR="00902DBC" w:rsidRDefault="00902DBC" w:rsidP="00424D90">
            <w:pPr>
              <w:keepNext/>
              <w:keepLines/>
              <w:jc w:val="center"/>
              <w:rPr>
                <w:ins w:id="1642" w:author="Per Lindell" w:date="2021-05-29T12:50:00Z"/>
                <w:rFonts w:ascii="Arial" w:hAnsi="Arial"/>
                <w:color w:val="000000"/>
                <w:sz w:val="18"/>
                <w:lang w:eastAsia="zh-CN"/>
              </w:rPr>
            </w:pPr>
            <w:ins w:id="1643" w:author="Per Lindell" w:date="2021-05-29T12:50:00Z">
              <w:r>
                <w:rPr>
                  <w:rFonts w:ascii="Arial" w:hAnsi="Arial"/>
                  <w:color w:val="000000"/>
                  <w:sz w:val="18"/>
                  <w:lang w:eastAsia="zh-CN"/>
                </w:rPr>
                <w:t>0.3</w:t>
              </w:r>
            </w:ins>
          </w:p>
        </w:tc>
      </w:tr>
      <w:tr w:rsidR="00902DBC" w14:paraId="6F0ADEF0" w14:textId="77777777" w:rsidTr="00424D90">
        <w:trPr>
          <w:tblHeader/>
          <w:jc w:val="center"/>
          <w:ins w:id="1644" w:author="Per Lindell" w:date="2021-05-29T12:5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CEB46FE" w14:textId="77777777" w:rsidR="00902DBC" w:rsidRDefault="00902DBC" w:rsidP="00424D90">
            <w:pPr>
              <w:spacing w:after="0"/>
              <w:rPr>
                <w:ins w:id="1645" w:author="Per Lindell" w:date="2021-05-29T12:50:00Z"/>
                <w:rFonts w:ascii="Arial" w:eastAsiaTheme="minorEastAsia"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90F35A6" w14:textId="77777777" w:rsidR="00902DBC" w:rsidRDefault="00902DBC" w:rsidP="00424D90">
            <w:pPr>
              <w:keepNext/>
              <w:keepLines/>
              <w:jc w:val="center"/>
              <w:rPr>
                <w:ins w:id="1646" w:author="Per Lindell" w:date="2021-05-29T12:50:00Z"/>
                <w:rFonts w:ascii="Arial" w:hAnsi="Arial"/>
                <w:color w:val="000000"/>
                <w:sz w:val="18"/>
                <w:lang w:eastAsia="zh-CN"/>
              </w:rPr>
            </w:pPr>
            <w:ins w:id="1647" w:author="Per Lindell" w:date="2021-05-29T12:50:00Z">
              <w:r>
                <w:rPr>
                  <w:rFonts w:ascii="Arial" w:hAnsi="Arial"/>
                  <w:color w:val="000000"/>
                  <w:sz w:val="18"/>
                  <w:lang w:eastAsia="zh-CN"/>
                </w:rPr>
                <w:t>n66</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789DDB3" w14:textId="77777777" w:rsidR="00902DBC" w:rsidRDefault="00902DBC" w:rsidP="00424D90">
            <w:pPr>
              <w:keepNext/>
              <w:keepLines/>
              <w:jc w:val="center"/>
              <w:rPr>
                <w:ins w:id="1648" w:author="Per Lindell" w:date="2021-05-29T12:50:00Z"/>
                <w:rFonts w:ascii="Arial" w:hAnsi="Arial"/>
                <w:color w:val="000000"/>
                <w:sz w:val="18"/>
                <w:lang w:eastAsia="zh-CN"/>
              </w:rPr>
            </w:pPr>
            <w:ins w:id="1649" w:author="Per Lindell" w:date="2021-05-29T12:50:00Z">
              <w:r>
                <w:rPr>
                  <w:rFonts w:ascii="Arial" w:hAnsi="Arial"/>
                  <w:color w:val="000000"/>
                  <w:sz w:val="18"/>
                  <w:lang w:eastAsia="zh-CN"/>
                </w:rPr>
                <w:t>0.3</w:t>
              </w:r>
            </w:ins>
          </w:p>
        </w:tc>
      </w:tr>
      <w:tr w:rsidR="00902DBC" w14:paraId="3FB1EC07" w14:textId="77777777" w:rsidTr="00424D90">
        <w:trPr>
          <w:tblHeader/>
          <w:jc w:val="center"/>
          <w:ins w:id="1650" w:author="Per Lindell" w:date="2021-05-29T12:5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F177EE6" w14:textId="77777777" w:rsidR="00902DBC" w:rsidRDefault="00902DBC" w:rsidP="00424D90">
            <w:pPr>
              <w:spacing w:after="0"/>
              <w:rPr>
                <w:ins w:id="1651" w:author="Per Lindell" w:date="2021-05-29T12:50:00Z"/>
                <w:rFonts w:ascii="Arial" w:eastAsiaTheme="minorEastAsia"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36BEBA3" w14:textId="77777777" w:rsidR="00902DBC" w:rsidRDefault="00902DBC" w:rsidP="00424D90">
            <w:pPr>
              <w:keepNext/>
              <w:keepLines/>
              <w:jc w:val="center"/>
              <w:rPr>
                <w:ins w:id="1652" w:author="Per Lindell" w:date="2021-05-29T12:50:00Z"/>
                <w:rFonts w:ascii="Arial" w:hAnsi="Arial"/>
                <w:color w:val="000000"/>
                <w:sz w:val="18"/>
                <w:lang w:eastAsia="zh-CN"/>
              </w:rPr>
            </w:pPr>
            <w:ins w:id="1653" w:author="Per Lindell" w:date="2021-05-29T12:50:00Z">
              <w:r>
                <w:rPr>
                  <w:rFonts w:ascii="Arial" w:hAnsi="Arial"/>
                  <w:color w:val="000000"/>
                  <w:sz w:val="18"/>
                  <w:lang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E3B9AE4" w14:textId="77777777" w:rsidR="00902DBC" w:rsidRDefault="00902DBC" w:rsidP="00424D90">
            <w:pPr>
              <w:keepNext/>
              <w:keepLines/>
              <w:jc w:val="center"/>
              <w:rPr>
                <w:ins w:id="1654" w:author="Per Lindell" w:date="2021-05-29T12:50:00Z"/>
                <w:rFonts w:ascii="Arial" w:hAnsi="Arial"/>
                <w:color w:val="000000"/>
                <w:sz w:val="18"/>
                <w:lang w:eastAsia="zh-CN"/>
              </w:rPr>
            </w:pPr>
            <w:ins w:id="1655" w:author="Per Lindell" w:date="2021-05-29T12:50:00Z">
              <w:r>
                <w:rPr>
                  <w:rFonts w:ascii="Arial" w:hAnsi="Arial"/>
                  <w:color w:val="000000"/>
                  <w:sz w:val="18"/>
                  <w:lang w:eastAsia="zh-CN"/>
                </w:rPr>
                <w:t>0.5</w:t>
              </w:r>
            </w:ins>
          </w:p>
        </w:tc>
      </w:tr>
    </w:tbl>
    <w:p w14:paraId="27B8A229" w14:textId="77777777" w:rsidR="00902DBC" w:rsidRDefault="00902DBC" w:rsidP="00902DBC">
      <w:pPr>
        <w:jc w:val="both"/>
        <w:rPr>
          <w:ins w:id="1656" w:author="Per Lindell" w:date="2021-05-29T12:50:00Z"/>
          <w:rFonts w:eastAsiaTheme="minorEastAsia"/>
          <w:b/>
          <w:color w:val="FF0000"/>
          <w:sz w:val="36"/>
          <w:lang w:eastAsia="zh-CN"/>
        </w:rPr>
      </w:pPr>
    </w:p>
    <w:p w14:paraId="7131BBA9" w14:textId="38BEC745" w:rsidR="00902DBC" w:rsidRDefault="00902DBC" w:rsidP="00902DBC">
      <w:pPr>
        <w:pStyle w:val="Heading3"/>
        <w:rPr>
          <w:ins w:id="1657" w:author="Per Lindell" w:date="2021-05-29T12:50:00Z"/>
        </w:rPr>
      </w:pPr>
      <w:bookmarkStart w:id="1658" w:name="_Toc73185433"/>
      <w:bookmarkStart w:id="1659" w:name="_Toc73204694"/>
      <w:ins w:id="1660" w:author="Per Lindell" w:date="2021-05-29T12:50:00Z">
        <w:r>
          <w:t>5.13.4</w:t>
        </w:r>
        <w:r>
          <w:rPr>
            <w:rFonts w:ascii="Calibri" w:hAnsi="Calibri"/>
            <w:sz w:val="22"/>
            <w:szCs w:val="22"/>
            <w:lang w:eastAsia="sv-SE"/>
          </w:rPr>
          <w:tab/>
        </w:r>
        <w:r>
          <w:t>REFSENS requirements</w:t>
        </w:r>
        <w:bookmarkEnd w:id="1658"/>
        <w:bookmarkEnd w:id="1659"/>
      </w:ins>
    </w:p>
    <w:p w14:paraId="1BF92826" w14:textId="77777777" w:rsidR="00902DBC" w:rsidRDefault="00902DBC" w:rsidP="00902DBC">
      <w:pPr>
        <w:rPr>
          <w:ins w:id="1661" w:author="Per Lindell" w:date="2021-05-29T12:50:00Z"/>
          <w:lang w:eastAsia="zh-CN"/>
        </w:rPr>
      </w:pPr>
      <w:ins w:id="1662" w:author="Per Lindell" w:date="2021-05-29T12:50:00Z">
        <w:r>
          <w:rPr>
            <w:lang w:eastAsia="zh-CN"/>
          </w:rPr>
          <w:t>There are no additional MSD requirements for this band combination.</w:t>
        </w:r>
      </w:ins>
    </w:p>
    <w:p w14:paraId="2BEA6339" w14:textId="6B59A520" w:rsidR="00902DBC" w:rsidRDefault="00902DBC" w:rsidP="00902DBC">
      <w:pPr>
        <w:pStyle w:val="Heading2"/>
        <w:tabs>
          <w:tab w:val="left" w:pos="420"/>
        </w:tabs>
        <w:spacing w:after="240"/>
        <w:ind w:left="0" w:firstLine="0"/>
        <w:rPr>
          <w:ins w:id="1663" w:author="Per Lindell" w:date="2021-05-29T12:51:00Z"/>
          <w:rFonts w:ascii="Calibri" w:hAnsi="Calibri"/>
          <w:color w:val="000000"/>
          <w:sz w:val="22"/>
          <w:szCs w:val="22"/>
          <w:lang w:eastAsia="zh-CN"/>
        </w:rPr>
      </w:pPr>
      <w:bookmarkStart w:id="1664" w:name="_Toc73185434"/>
      <w:bookmarkStart w:id="1665" w:name="_Toc73204695"/>
      <w:ins w:id="1666" w:author="Per Lindell" w:date="2021-05-29T12:52:00Z">
        <w:r>
          <w:rPr>
            <w:color w:val="000000"/>
          </w:rPr>
          <w:t>5.14</w:t>
        </w:r>
      </w:ins>
      <w:ins w:id="1667" w:author="Per Lindell" w:date="2021-05-29T12:51:00Z">
        <w:r>
          <w:rPr>
            <w:rFonts w:ascii="Calibri" w:hAnsi="Calibri"/>
            <w:color w:val="000000"/>
            <w:sz w:val="22"/>
            <w:szCs w:val="22"/>
            <w:lang w:eastAsia="sv-SE"/>
          </w:rPr>
          <w:tab/>
        </w:r>
        <w:r>
          <w:rPr>
            <w:color w:val="000000"/>
          </w:rPr>
          <w:t>CA_</w:t>
        </w:r>
        <w:r>
          <w:rPr>
            <w:color w:val="000000"/>
            <w:lang w:eastAsia="zh-CN"/>
          </w:rPr>
          <w:t>n13-n25-n66-n77</w:t>
        </w:r>
        <w:bookmarkEnd w:id="1664"/>
        <w:bookmarkEnd w:id="1665"/>
      </w:ins>
    </w:p>
    <w:p w14:paraId="59ED39D4" w14:textId="23B773B4" w:rsidR="00902DBC" w:rsidRDefault="00902DBC" w:rsidP="00902DBC">
      <w:pPr>
        <w:pStyle w:val="Heading3"/>
        <w:rPr>
          <w:ins w:id="1668" w:author="Per Lindell" w:date="2021-05-29T12:51:00Z"/>
          <w:color w:val="000000"/>
          <w:lang w:val="en-US" w:eastAsia="zh-CN"/>
        </w:rPr>
      </w:pPr>
      <w:bookmarkStart w:id="1669" w:name="_Toc73185435"/>
      <w:bookmarkStart w:id="1670" w:name="_Toc73204696"/>
      <w:ins w:id="1671" w:author="Per Lindell" w:date="2021-05-29T12:52:00Z">
        <w:r>
          <w:rPr>
            <w:color w:val="000000"/>
            <w:lang w:val="en-US" w:eastAsia="zh-CN"/>
          </w:rPr>
          <w:t>5.14</w:t>
        </w:r>
      </w:ins>
      <w:ins w:id="1672" w:author="Per Lindell" w:date="2021-05-29T12:51:00Z">
        <w:r>
          <w:rPr>
            <w:color w:val="000000"/>
            <w:lang w:val="en-US" w:eastAsia="zh-CN"/>
          </w:rPr>
          <w:t>.1</w:t>
        </w:r>
        <w:r>
          <w:rPr>
            <w:color w:val="000000"/>
            <w:lang w:val="en-US" w:eastAsia="zh-CN"/>
          </w:rPr>
          <w:tab/>
          <w:t>Operating bands for CA</w:t>
        </w:r>
        <w:bookmarkEnd w:id="1669"/>
        <w:bookmarkEnd w:id="1670"/>
      </w:ins>
    </w:p>
    <w:p w14:paraId="7CD055B9" w14:textId="2817CEE5" w:rsidR="00902DBC" w:rsidRDefault="00902DBC" w:rsidP="00902DBC">
      <w:pPr>
        <w:pStyle w:val="TH"/>
        <w:rPr>
          <w:ins w:id="1673" w:author="Per Lindell" w:date="2021-05-29T12:51:00Z"/>
          <w:bCs/>
        </w:rPr>
      </w:pPr>
      <w:ins w:id="1674" w:author="Per Lindell" w:date="2021-05-29T12:51:00Z">
        <w:r>
          <w:rPr>
            <w:bCs/>
          </w:rPr>
          <w:t xml:space="preserve">Table </w:t>
        </w:r>
      </w:ins>
      <w:ins w:id="1675" w:author="Per Lindell" w:date="2021-05-29T12:52:00Z">
        <w:r>
          <w:rPr>
            <w:lang w:val="en-US" w:eastAsia="zh-CN"/>
          </w:rPr>
          <w:t>5.14</w:t>
        </w:r>
      </w:ins>
      <w:ins w:id="1676" w:author="Per Lindell" w:date="2021-05-29T12:51:00Z">
        <w:r>
          <w:rPr>
            <w:lang w:eastAsia="zh-CN"/>
          </w:rPr>
          <w:t>.1</w:t>
        </w:r>
        <w:r>
          <w:t>-1</w:t>
        </w:r>
        <w:r>
          <w:rPr>
            <w:bCs/>
          </w:rPr>
          <w:t xml:space="preserve">: Inter-band CA operating bands </w:t>
        </w:r>
        <w:r>
          <w:rPr>
            <w:lang w:eastAsia="zh-CN"/>
          </w:rPr>
          <w:t>of</w:t>
        </w:r>
        <w:r>
          <w:rPr>
            <w:lang w:val="en-US" w:eastAsia="zh-CN"/>
          </w:rPr>
          <w:t xml:space="preserve"> CA_n5-n25-n66-n78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902DBC" w14:paraId="5D01539B" w14:textId="77777777" w:rsidTr="00424D90">
        <w:trPr>
          <w:jc w:val="center"/>
          <w:ins w:id="1677" w:author="Per Lindell" w:date="2021-05-29T12:51:00Z"/>
        </w:trPr>
        <w:tc>
          <w:tcPr>
            <w:tcW w:w="2366" w:type="dxa"/>
            <w:tcBorders>
              <w:top w:val="single" w:sz="4" w:space="0" w:color="auto"/>
              <w:left w:val="single" w:sz="4" w:space="0" w:color="auto"/>
              <w:bottom w:val="single" w:sz="4" w:space="0" w:color="auto"/>
              <w:right w:val="single" w:sz="4" w:space="0" w:color="auto"/>
            </w:tcBorders>
            <w:vAlign w:val="center"/>
            <w:hideMark/>
          </w:tcPr>
          <w:p w14:paraId="5F75A6FF" w14:textId="77777777" w:rsidR="00902DBC" w:rsidRDefault="00902DBC" w:rsidP="00424D90">
            <w:pPr>
              <w:pStyle w:val="TAH"/>
              <w:rPr>
                <w:ins w:id="1678" w:author="Per Lindell" w:date="2021-05-29T12:51:00Z"/>
              </w:rPr>
            </w:pPr>
            <w:ins w:id="1679" w:author="Per Lindell" w:date="2021-05-29T12:51:00Z">
              <w:r>
                <w:t>NR CA Band</w:t>
              </w:r>
            </w:ins>
          </w:p>
        </w:tc>
        <w:tc>
          <w:tcPr>
            <w:tcW w:w="2552" w:type="dxa"/>
            <w:tcBorders>
              <w:top w:val="single" w:sz="4" w:space="0" w:color="auto"/>
              <w:left w:val="single" w:sz="4" w:space="0" w:color="auto"/>
              <w:bottom w:val="single" w:sz="4" w:space="0" w:color="auto"/>
              <w:right w:val="single" w:sz="4" w:space="0" w:color="auto"/>
            </w:tcBorders>
            <w:vAlign w:val="center"/>
            <w:hideMark/>
          </w:tcPr>
          <w:p w14:paraId="3F946A2A" w14:textId="77777777" w:rsidR="00902DBC" w:rsidRDefault="00902DBC" w:rsidP="00424D90">
            <w:pPr>
              <w:pStyle w:val="TAH"/>
              <w:rPr>
                <w:ins w:id="1680" w:author="Per Lindell" w:date="2021-05-29T12:51:00Z"/>
              </w:rPr>
            </w:pPr>
            <w:ins w:id="1681" w:author="Per Lindell" w:date="2021-05-29T12:51:00Z">
              <w:r>
                <w:t>NR Band</w:t>
              </w:r>
            </w:ins>
          </w:p>
          <w:p w14:paraId="3BB9ABD1" w14:textId="77777777" w:rsidR="00902DBC" w:rsidRDefault="00902DBC" w:rsidP="00424D90">
            <w:pPr>
              <w:pStyle w:val="TAH"/>
              <w:rPr>
                <w:ins w:id="1682" w:author="Per Lindell" w:date="2021-05-29T12:51:00Z"/>
              </w:rPr>
            </w:pPr>
            <w:ins w:id="1683" w:author="Per Lindell" w:date="2021-05-29T12:51:00Z">
              <w:r>
                <w:t>(Table 5.</w:t>
              </w:r>
              <w:r>
                <w:rPr>
                  <w:lang w:eastAsia="zh-CN"/>
                </w:rPr>
                <w:t>2</w:t>
              </w:r>
              <w:r>
                <w:t>-1 in TS38.101-1[2] and TS38.101-2[3])</w:t>
              </w:r>
            </w:ins>
          </w:p>
        </w:tc>
      </w:tr>
      <w:tr w:rsidR="00902DBC" w14:paraId="7E55C95A" w14:textId="77777777" w:rsidTr="00424D90">
        <w:trPr>
          <w:jc w:val="center"/>
          <w:ins w:id="1684" w:author="Per Lindell" w:date="2021-05-29T12:51:00Z"/>
        </w:trPr>
        <w:tc>
          <w:tcPr>
            <w:tcW w:w="2366" w:type="dxa"/>
            <w:tcBorders>
              <w:top w:val="single" w:sz="4" w:space="0" w:color="auto"/>
              <w:left w:val="single" w:sz="4" w:space="0" w:color="auto"/>
              <w:bottom w:val="single" w:sz="4" w:space="0" w:color="auto"/>
              <w:right w:val="single" w:sz="4" w:space="0" w:color="auto"/>
            </w:tcBorders>
            <w:hideMark/>
          </w:tcPr>
          <w:p w14:paraId="16F1439E" w14:textId="77777777" w:rsidR="00902DBC" w:rsidRDefault="00902DBC" w:rsidP="00424D90">
            <w:pPr>
              <w:pStyle w:val="TAC"/>
              <w:rPr>
                <w:ins w:id="1685" w:author="Per Lindell" w:date="2021-05-29T12:51:00Z"/>
                <w:lang w:val="en-US" w:eastAsia="zh-CN"/>
              </w:rPr>
            </w:pPr>
            <w:ins w:id="1686" w:author="Per Lindell" w:date="2021-05-29T12:51:00Z">
              <w:r>
                <w:rPr>
                  <w:lang w:val="en-US" w:eastAsia="zh-CN"/>
                </w:rPr>
                <w:t>CA_n13-n25-n66-n77</w:t>
              </w:r>
            </w:ins>
          </w:p>
        </w:tc>
        <w:tc>
          <w:tcPr>
            <w:tcW w:w="2552" w:type="dxa"/>
            <w:tcBorders>
              <w:top w:val="single" w:sz="4" w:space="0" w:color="auto"/>
              <w:left w:val="single" w:sz="4" w:space="0" w:color="auto"/>
              <w:bottom w:val="single" w:sz="4" w:space="0" w:color="auto"/>
              <w:right w:val="single" w:sz="4" w:space="0" w:color="auto"/>
            </w:tcBorders>
            <w:hideMark/>
          </w:tcPr>
          <w:p w14:paraId="40BBC3DD" w14:textId="77777777" w:rsidR="00902DBC" w:rsidRDefault="00902DBC" w:rsidP="00424D90">
            <w:pPr>
              <w:pStyle w:val="TAC"/>
              <w:rPr>
                <w:ins w:id="1687" w:author="Per Lindell" w:date="2021-05-29T12:51:00Z"/>
                <w:lang w:val="en-US" w:eastAsia="zh-CN"/>
              </w:rPr>
            </w:pPr>
            <w:ins w:id="1688" w:author="Per Lindell" w:date="2021-05-29T12:51:00Z">
              <w:r>
                <w:rPr>
                  <w:lang w:val="en-US" w:eastAsia="zh-CN"/>
                </w:rPr>
                <w:t>n13, n25, n66, n77</w:t>
              </w:r>
            </w:ins>
          </w:p>
        </w:tc>
      </w:tr>
    </w:tbl>
    <w:p w14:paraId="3C1A7A41" w14:textId="380967BB" w:rsidR="00902DBC" w:rsidRDefault="00902DBC" w:rsidP="00902DBC">
      <w:pPr>
        <w:pStyle w:val="Heading3"/>
        <w:rPr>
          <w:ins w:id="1689" w:author="Per Lindell" w:date="2021-05-29T12:51:00Z"/>
          <w:rFonts w:eastAsiaTheme="minorEastAsia"/>
          <w:lang w:val="en-US"/>
        </w:rPr>
      </w:pPr>
      <w:bookmarkStart w:id="1690" w:name="_Toc73185436"/>
      <w:bookmarkStart w:id="1691" w:name="_Toc73204697"/>
      <w:ins w:id="1692" w:author="Per Lindell" w:date="2021-05-29T12:52:00Z">
        <w:r>
          <w:rPr>
            <w:color w:val="000000"/>
            <w:lang w:val="en-US" w:eastAsia="zh-CN"/>
          </w:rPr>
          <w:t>5.14</w:t>
        </w:r>
      </w:ins>
      <w:ins w:id="1693" w:author="Per Lindell" w:date="2021-05-29T12:51:00Z">
        <w:r>
          <w:rPr>
            <w:color w:val="000000"/>
            <w:lang w:val="en-US" w:eastAsia="zh-CN"/>
          </w:rPr>
          <w:t>.2</w:t>
        </w:r>
        <w:r>
          <w:rPr>
            <w:rFonts w:ascii="Calibri" w:hAnsi="Calibri"/>
            <w:color w:val="000000"/>
            <w:sz w:val="22"/>
            <w:szCs w:val="22"/>
            <w:lang w:val="en-US" w:eastAsia="sv-SE"/>
          </w:rPr>
          <w:tab/>
        </w:r>
        <w:r>
          <w:rPr>
            <w:color w:val="000000"/>
            <w:lang w:val="en-US" w:eastAsia="zh-CN"/>
          </w:rPr>
          <w:t>Channel bandwidths per operating bands for CA</w:t>
        </w:r>
        <w:bookmarkEnd w:id="1690"/>
        <w:bookmarkEnd w:id="1691"/>
      </w:ins>
    </w:p>
    <w:p w14:paraId="5ED0F37E" w14:textId="51B014F1" w:rsidR="00902DBC" w:rsidRDefault="00902DBC" w:rsidP="00902DBC">
      <w:pPr>
        <w:jc w:val="center"/>
        <w:rPr>
          <w:ins w:id="1694" w:author="Per Lindell" w:date="2021-05-29T12:51:00Z"/>
          <w:rFonts w:ascii="Arial" w:hAnsi="Arial" w:cs="Arial"/>
          <w:b/>
          <w:bCs/>
        </w:rPr>
      </w:pPr>
      <w:ins w:id="1695" w:author="Per Lindell" w:date="2021-05-29T12:51:00Z">
        <w:r>
          <w:rPr>
            <w:rFonts w:ascii="Arial" w:hAnsi="Arial" w:cs="Arial"/>
            <w:b/>
            <w:bCs/>
          </w:rPr>
          <w:t xml:space="preserve">Table </w:t>
        </w:r>
      </w:ins>
      <w:ins w:id="1696" w:author="Per Lindell" w:date="2021-05-29T12:52:00Z">
        <w:r>
          <w:rPr>
            <w:rFonts w:ascii="Arial" w:hAnsi="Arial" w:cs="Arial"/>
            <w:b/>
            <w:bCs/>
          </w:rPr>
          <w:t>5.14</w:t>
        </w:r>
      </w:ins>
      <w:ins w:id="1697" w:author="Per Lindell" w:date="2021-05-29T12:51:00Z">
        <w:r>
          <w:rPr>
            <w:rFonts w:ascii="Arial" w:hAnsi="Arial" w:cs="Arial"/>
            <w:b/>
            <w:bCs/>
          </w:rPr>
          <w:t>.2-1: Supported channel bandwidths per CA configuration for 4DL inter-band CA</w:t>
        </w:r>
      </w:ins>
    </w:p>
    <w:tbl>
      <w:tblPr>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9"/>
        <w:gridCol w:w="671"/>
        <w:gridCol w:w="471"/>
        <w:gridCol w:w="576"/>
        <w:gridCol w:w="576"/>
        <w:gridCol w:w="576"/>
        <w:gridCol w:w="576"/>
        <w:gridCol w:w="576"/>
        <w:gridCol w:w="576"/>
        <w:gridCol w:w="576"/>
        <w:gridCol w:w="576"/>
        <w:gridCol w:w="576"/>
        <w:gridCol w:w="536"/>
        <w:gridCol w:w="616"/>
        <w:gridCol w:w="576"/>
        <w:gridCol w:w="1288"/>
      </w:tblGrid>
      <w:tr w:rsidR="00902DBC" w14:paraId="520B8924" w14:textId="77777777" w:rsidTr="00424D90">
        <w:trPr>
          <w:trHeight w:val="187"/>
          <w:jc w:val="center"/>
          <w:ins w:id="1698" w:author="Per Lindell" w:date="2021-05-29T12:51:00Z"/>
        </w:trPr>
        <w:tc>
          <w:tcPr>
            <w:tcW w:w="1418" w:type="dxa"/>
            <w:vMerge w:val="restart"/>
            <w:tcBorders>
              <w:top w:val="single" w:sz="4" w:space="0" w:color="auto"/>
              <w:left w:val="single" w:sz="4" w:space="0" w:color="auto"/>
              <w:bottom w:val="single" w:sz="4" w:space="0" w:color="auto"/>
              <w:right w:val="single" w:sz="4" w:space="0" w:color="auto"/>
            </w:tcBorders>
            <w:hideMark/>
          </w:tcPr>
          <w:p w14:paraId="111A077C" w14:textId="77777777" w:rsidR="00902DBC" w:rsidRDefault="00902DBC" w:rsidP="00424D90">
            <w:pPr>
              <w:pStyle w:val="TAH"/>
              <w:rPr>
                <w:ins w:id="1699" w:author="Per Lindell" w:date="2021-05-29T12:51:00Z"/>
              </w:rPr>
            </w:pPr>
            <w:ins w:id="1700" w:author="Per Lindell" w:date="2021-05-29T12:51:00Z">
              <w:r>
                <w:t>NR CA configuration</w:t>
              </w:r>
            </w:ins>
          </w:p>
        </w:tc>
        <w:tc>
          <w:tcPr>
            <w:tcW w:w="1459" w:type="dxa"/>
            <w:vMerge w:val="restart"/>
            <w:tcBorders>
              <w:top w:val="single" w:sz="4" w:space="0" w:color="auto"/>
              <w:left w:val="single" w:sz="4" w:space="0" w:color="auto"/>
              <w:bottom w:val="single" w:sz="4" w:space="0" w:color="auto"/>
              <w:right w:val="single" w:sz="4" w:space="0" w:color="auto"/>
            </w:tcBorders>
            <w:hideMark/>
          </w:tcPr>
          <w:p w14:paraId="2E9DEA4D" w14:textId="77777777" w:rsidR="00902DBC" w:rsidRDefault="00902DBC" w:rsidP="00424D90">
            <w:pPr>
              <w:pStyle w:val="TAH"/>
              <w:rPr>
                <w:ins w:id="1701" w:author="Per Lindell" w:date="2021-05-29T12:51:00Z"/>
              </w:rPr>
            </w:pPr>
            <w:ins w:id="1702" w:author="Per Lindell" w:date="2021-05-29T12:51:00Z">
              <w:r>
                <w:t>Uplink CA configuration</w:t>
              </w:r>
            </w:ins>
          </w:p>
        </w:tc>
        <w:tc>
          <w:tcPr>
            <w:tcW w:w="671" w:type="dxa"/>
            <w:vMerge w:val="restart"/>
            <w:tcBorders>
              <w:top w:val="single" w:sz="4" w:space="0" w:color="auto"/>
              <w:left w:val="single" w:sz="4" w:space="0" w:color="auto"/>
              <w:bottom w:val="single" w:sz="4" w:space="0" w:color="auto"/>
              <w:right w:val="single" w:sz="4" w:space="0" w:color="auto"/>
            </w:tcBorders>
            <w:hideMark/>
          </w:tcPr>
          <w:p w14:paraId="7B326608" w14:textId="77777777" w:rsidR="00902DBC" w:rsidRDefault="00902DBC" w:rsidP="00424D90">
            <w:pPr>
              <w:pStyle w:val="TAH"/>
              <w:rPr>
                <w:ins w:id="1703" w:author="Per Lindell" w:date="2021-05-29T12:51:00Z"/>
              </w:rPr>
            </w:pPr>
            <w:ins w:id="1704" w:author="Per Lindell" w:date="2021-05-29T12:51:00Z">
              <w:r>
                <w:t>NR Band</w:t>
              </w:r>
            </w:ins>
          </w:p>
        </w:tc>
        <w:tc>
          <w:tcPr>
            <w:tcW w:w="7383" w:type="dxa"/>
            <w:gridSpan w:val="13"/>
            <w:tcBorders>
              <w:top w:val="single" w:sz="4" w:space="0" w:color="auto"/>
              <w:left w:val="single" w:sz="4" w:space="0" w:color="auto"/>
              <w:bottom w:val="single" w:sz="4" w:space="0" w:color="auto"/>
              <w:right w:val="single" w:sz="4" w:space="0" w:color="auto"/>
            </w:tcBorders>
            <w:hideMark/>
          </w:tcPr>
          <w:p w14:paraId="57814DD8" w14:textId="77777777" w:rsidR="00902DBC" w:rsidRDefault="00902DBC" w:rsidP="00424D90">
            <w:pPr>
              <w:pStyle w:val="TAH"/>
              <w:rPr>
                <w:ins w:id="1705" w:author="Per Lindell" w:date="2021-05-29T12:51:00Z"/>
              </w:rPr>
            </w:pPr>
            <w:ins w:id="1706" w:author="Per Lindell" w:date="2021-05-29T12:51:00Z">
              <w:r>
                <w:rPr>
                  <w:lang w:eastAsia="zh-CN"/>
                </w:rPr>
                <w:t>Channel bandwidth (MHz) (NOTE 3)</w:t>
              </w:r>
            </w:ins>
          </w:p>
        </w:tc>
        <w:tc>
          <w:tcPr>
            <w:tcW w:w="1288" w:type="dxa"/>
            <w:vMerge w:val="restart"/>
            <w:tcBorders>
              <w:top w:val="single" w:sz="4" w:space="0" w:color="auto"/>
              <w:left w:val="single" w:sz="4" w:space="0" w:color="auto"/>
              <w:bottom w:val="single" w:sz="4" w:space="0" w:color="auto"/>
              <w:right w:val="single" w:sz="4" w:space="0" w:color="auto"/>
            </w:tcBorders>
            <w:hideMark/>
          </w:tcPr>
          <w:p w14:paraId="16944AF0" w14:textId="77777777" w:rsidR="00902DBC" w:rsidRDefault="00902DBC" w:rsidP="00424D90">
            <w:pPr>
              <w:pStyle w:val="TAH"/>
              <w:rPr>
                <w:ins w:id="1707" w:author="Per Lindell" w:date="2021-05-29T12:51:00Z"/>
              </w:rPr>
            </w:pPr>
            <w:ins w:id="1708" w:author="Per Lindell" w:date="2021-05-29T12:51:00Z">
              <w:r>
                <w:t>Bandwidth combination set</w:t>
              </w:r>
            </w:ins>
          </w:p>
        </w:tc>
      </w:tr>
      <w:tr w:rsidR="00902DBC" w14:paraId="2376BDF6" w14:textId="77777777" w:rsidTr="00424D90">
        <w:trPr>
          <w:trHeight w:val="187"/>
          <w:jc w:val="center"/>
          <w:ins w:id="1709" w:author="Per Lindell" w:date="2021-05-29T12:51: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F990D83" w14:textId="77777777" w:rsidR="00902DBC" w:rsidRDefault="00902DBC" w:rsidP="00424D90">
            <w:pPr>
              <w:spacing w:after="0"/>
              <w:rPr>
                <w:ins w:id="1710" w:author="Per Lindell" w:date="2021-05-29T12:51:00Z"/>
                <w:rFonts w:ascii="Arial" w:eastAsiaTheme="minorEastAsia" w:hAnsi="Arial"/>
                <w:b/>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DA80F7D" w14:textId="77777777" w:rsidR="00902DBC" w:rsidRDefault="00902DBC" w:rsidP="00424D90">
            <w:pPr>
              <w:spacing w:after="0"/>
              <w:rPr>
                <w:ins w:id="1711" w:author="Per Lindell" w:date="2021-05-29T12:51:00Z"/>
                <w:rFonts w:ascii="Arial" w:eastAsiaTheme="minorEastAsia" w:hAnsi="Arial"/>
                <w:b/>
                <w:sz w:val="18"/>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3671164" w14:textId="77777777" w:rsidR="00902DBC" w:rsidRDefault="00902DBC" w:rsidP="00424D90">
            <w:pPr>
              <w:spacing w:after="0"/>
              <w:rPr>
                <w:ins w:id="1712" w:author="Per Lindell" w:date="2021-05-29T12:51:00Z"/>
                <w:rFonts w:ascii="Arial" w:eastAsiaTheme="minorEastAsia" w:hAnsi="Arial"/>
                <w:b/>
                <w:sz w:val="18"/>
              </w:rPr>
            </w:pPr>
          </w:p>
        </w:tc>
        <w:tc>
          <w:tcPr>
            <w:tcW w:w="471" w:type="dxa"/>
            <w:tcBorders>
              <w:top w:val="single" w:sz="4" w:space="0" w:color="auto"/>
              <w:left w:val="single" w:sz="4" w:space="0" w:color="auto"/>
              <w:bottom w:val="single" w:sz="4" w:space="0" w:color="auto"/>
              <w:right w:val="single" w:sz="4" w:space="0" w:color="auto"/>
            </w:tcBorders>
            <w:hideMark/>
          </w:tcPr>
          <w:p w14:paraId="64130124" w14:textId="77777777" w:rsidR="00902DBC" w:rsidRDefault="00902DBC" w:rsidP="00424D90">
            <w:pPr>
              <w:pStyle w:val="TAH"/>
              <w:rPr>
                <w:ins w:id="1713" w:author="Per Lindell" w:date="2021-05-29T12:51:00Z"/>
              </w:rPr>
            </w:pPr>
            <w:ins w:id="1714" w:author="Per Lindell" w:date="2021-05-29T12:51:00Z">
              <w:r>
                <w:t>5</w:t>
              </w:r>
            </w:ins>
          </w:p>
        </w:tc>
        <w:tc>
          <w:tcPr>
            <w:tcW w:w="576" w:type="dxa"/>
            <w:tcBorders>
              <w:top w:val="single" w:sz="4" w:space="0" w:color="auto"/>
              <w:left w:val="single" w:sz="4" w:space="0" w:color="auto"/>
              <w:bottom w:val="single" w:sz="4" w:space="0" w:color="auto"/>
              <w:right w:val="single" w:sz="4" w:space="0" w:color="auto"/>
            </w:tcBorders>
            <w:hideMark/>
          </w:tcPr>
          <w:p w14:paraId="481FBDC9" w14:textId="77777777" w:rsidR="00902DBC" w:rsidRDefault="00902DBC" w:rsidP="00424D90">
            <w:pPr>
              <w:pStyle w:val="TAH"/>
              <w:rPr>
                <w:ins w:id="1715" w:author="Per Lindell" w:date="2021-05-29T12:51:00Z"/>
              </w:rPr>
            </w:pPr>
            <w:ins w:id="1716" w:author="Per Lindell" w:date="2021-05-29T12:51:00Z">
              <w:r>
                <w:t>10</w:t>
              </w:r>
            </w:ins>
          </w:p>
        </w:tc>
        <w:tc>
          <w:tcPr>
            <w:tcW w:w="576" w:type="dxa"/>
            <w:tcBorders>
              <w:top w:val="single" w:sz="4" w:space="0" w:color="auto"/>
              <w:left w:val="single" w:sz="4" w:space="0" w:color="auto"/>
              <w:bottom w:val="single" w:sz="4" w:space="0" w:color="auto"/>
              <w:right w:val="single" w:sz="4" w:space="0" w:color="auto"/>
            </w:tcBorders>
            <w:hideMark/>
          </w:tcPr>
          <w:p w14:paraId="04C09D97" w14:textId="77777777" w:rsidR="00902DBC" w:rsidRDefault="00902DBC" w:rsidP="00424D90">
            <w:pPr>
              <w:pStyle w:val="TAH"/>
              <w:rPr>
                <w:ins w:id="1717" w:author="Per Lindell" w:date="2021-05-29T12:51:00Z"/>
              </w:rPr>
            </w:pPr>
            <w:ins w:id="1718" w:author="Per Lindell" w:date="2021-05-29T12:51:00Z">
              <w:r>
                <w:t>15</w:t>
              </w:r>
            </w:ins>
          </w:p>
        </w:tc>
        <w:tc>
          <w:tcPr>
            <w:tcW w:w="576" w:type="dxa"/>
            <w:tcBorders>
              <w:top w:val="single" w:sz="4" w:space="0" w:color="auto"/>
              <w:left w:val="single" w:sz="4" w:space="0" w:color="auto"/>
              <w:bottom w:val="single" w:sz="4" w:space="0" w:color="auto"/>
              <w:right w:val="single" w:sz="4" w:space="0" w:color="auto"/>
            </w:tcBorders>
            <w:hideMark/>
          </w:tcPr>
          <w:p w14:paraId="6C6A6DF7" w14:textId="77777777" w:rsidR="00902DBC" w:rsidRDefault="00902DBC" w:rsidP="00424D90">
            <w:pPr>
              <w:pStyle w:val="TAH"/>
              <w:rPr>
                <w:ins w:id="1719" w:author="Per Lindell" w:date="2021-05-29T12:51:00Z"/>
              </w:rPr>
            </w:pPr>
            <w:ins w:id="1720" w:author="Per Lindell" w:date="2021-05-29T12:51:00Z">
              <w:r>
                <w:t>20</w:t>
              </w:r>
            </w:ins>
          </w:p>
        </w:tc>
        <w:tc>
          <w:tcPr>
            <w:tcW w:w="576" w:type="dxa"/>
            <w:tcBorders>
              <w:top w:val="single" w:sz="4" w:space="0" w:color="auto"/>
              <w:left w:val="single" w:sz="4" w:space="0" w:color="auto"/>
              <w:bottom w:val="single" w:sz="4" w:space="0" w:color="auto"/>
              <w:right w:val="single" w:sz="4" w:space="0" w:color="auto"/>
            </w:tcBorders>
            <w:hideMark/>
          </w:tcPr>
          <w:p w14:paraId="4A097AD7" w14:textId="77777777" w:rsidR="00902DBC" w:rsidRDefault="00902DBC" w:rsidP="00424D90">
            <w:pPr>
              <w:pStyle w:val="TAH"/>
              <w:rPr>
                <w:ins w:id="1721" w:author="Per Lindell" w:date="2021-05-29T12:51:00Z"/>
              </w:rPr>
            </w:pPr>
            <w:ins w:id="1722" w:author="Per Lindell" w:date="2021-05-29T12:51:00Z">
              <w:r>
                <w:t>25</w:t>
              </w:r>
            </w:ins>
          </w:p>
        </w:tc>
        <w:tc>
          <w:tcPr>
            <w:tcW w:w="576" w:type="dxa"/>
            <w:tcBorders>
              <w:top w:val="single" w:sz="4" w:space="0" w:color="auto"/>
              <w:left w:val="single" w:sz="4" w:space="0" w:color="auto"/>
              <w:bottom w:val="single" w:sz="4" w:space="0" w:color="auto"/>
              <w:right w:val="single" w:sz="4" w:space="0" w:color="auto"/>
            </w:tcBorders>
            <w:hideMark/>
          </w:tcPr>
          <w:p w14:paraId="68BA6956" w14:textId="77777777" w:rsidR="00902DBC" w:rsidRDefault="00902DBC" w:rsidP="00424D90">
            <w:pPr>
              <w:pStyle w:val="TAH"/>
              <w:rPr>
                <w:ins w:id="1723" w:author="Per Lindell" w:date="2021-05-29T12:51:00Z"/>
              </w:rPr>
            </w:pPr>
            <w:ins w:id="1724" w:author="Per Lindell" w:date="2021-05-29T12:51:00Z">
              <w:r>
                <w:t>30</w:t>
              </w:r>
            </w:ins>
          </w:p>
        </w:tc>
        <w:tc>
          <w:tcPr>
            <w:tcW w:w="576" w:type="dxa"/>
            <w:tcBorders>
              <w:top w:val="single" w:sz="4" w:space="0" w:color="auto"/>
              <w:left w:val="single" w:sz="4" w:space="0" w:color="auto"/>
              <w:bottom w:val="single" w:sz="4" w:space="0" w:color="auto"/>
              <w:right w:val="single" w:sz="4" w:space="0" w:color="auto"/>
            </w:tcBorders>
            <w:hideMark/>
          </w:tcPr>
          <w:p w14:paraId="52680346" w14:textId="77777777" w:rsidR="00902DBC" w:rsidRDefault="00902DBC" w:rsidP="00424D90">
            <w:pPr>
              <w:pStyle w:val="TAH"/>
              <w:rPr>
                <w:ins w:id="1725" w:author="Per Lindell" w:date="2021-05-29T12:51:00Z"/>
              </w:rPr>
            </w:pPr>
            <w:ins w:id="1726" w:author="Per Lindell" w:date="2021-05-29T12:51:00Z">
              <w:r>
                <w:t>40</w:t>
              </w:r>
            </w:ins>
          </w:p>
        </w:tc>
        <w:tc>
          <w:tcPr>
            <w:tcW w:w="576" w:type="dxa"/>
            <w:tcBorders>
              <w:top w:val="single" w:sz="4" w:space="0" w:color="auto"/>
              <w:left w:val="single" w:sz="4" w:space="0" w:color="auto"/>
              <w:bottom w:val="single" w:sz="4" w:space="0" w:color="auto"/>
              <w:right w:val="single" w:sz="4" w:space="0" w:color="auto"/>
            </w:tcBorders>
            <w:hideMark/>
          </w:tcPr>
          <w:p w14:paraId="7B527802" w14:textId="77777777" w:rsidR="00902DBC" w:rsidRDefault="00902DBC" w:rsidP="00424D90">
            <w:pPr>
              <w:pStyle w:val="TAH"/>
              <w:rPr>
                <w:ins w:id="1727" w:author="Per Lindell" w:date="2021-05-29T12:51:00Z"/>
              </w:rPr>
            </w:pPr>
            <w:ins w:id="1728" w:author="Per Lindell" w:date="2021-05-29T12:51:00Z">
              <w:r>
                <w:t>50</w:t>
              </w:r>
            </w:ins>
          </w:p>
        </w:tc>
        <w:tc>
          <w:tcPr>
            <w:tcW w:w="576" w:type="dxa"/>
            <w:tcBorders>
              <w:top w:val="single" w:sz="4" w:space="0" w:color="auto"/>
              <w:left w:val="single" w:sz="4" w:space="0" w:color="auto"/>
              <w:bottom w:val="single" w:sz="4" w:space="0" w:color="auto"/>
              <w:right w:val="single" w:sz="4" w:space="0" w:color="auto"/>
            </w:tcBorders>
            <w:hideMark/>
          </w:tcPr>
          <w:p w14:paraId="25D2CDEE" w14:textId="77777777" w:rsidR="00902DBC" w:rsidRDefault="00902DBC" w:rsidP="00424D90">
            <w:pPr>
              <w:pStyle w:val="TAH"/>
              <w:rPr>
                <w:ins w:id="1729" w:author="Per Lindell" w:date="2021-05-29T12:51:00Z"/>
              </w:rPr>
            </w:pPr>
            <w:ins w:id="1730" w:author="Per Lindell" w:date="2021-05-29T12:51:00Z">
              <w:r>
                <w:t>60</w:t>
              </w:r>
            </w:ins>
          </w:p>
        </w:tc>
        <w:tc>
          <w:tcPr>
            <w:tcW w:w="576" w:type="dxa"/>
            <w:tcBorders>
              <w:top w:val="single" w:sz="4" w:space="0" w:color="auto"/>
              <w:left w:val="single" w:sz="4" w:space="0" w:color="auto"/>
              <w:bottom w:val="single" w:sz="4" w:space="0" w:color="auto"/>
              <w:right w:val="single" w:sz="4" w:space="0" w:color="auto"/>
            </w:tcBorders>
            <w:hideMark/>
          </w:tcPr>
          <w:p w14:paraId="2332D7D7" w14:textId="77777777" w:rsidR="00902DBC" w:rsidRDefault="00902DBC" w:rsidP="00424D90">
            <w:pPr>
              <w:pStyle w:val="TAH"/>
              <w:rPr>
                <w:ins w:id="1731" w:author="Per Lindell" w:date="2021-05-29T12:51:00Z"/>
              </w:rPr>
            </w:pPr>
            <w:ins w:id="1732" w:author="Per Lindell" w:date="2021-05-29T12:51:00Z">
              <w:r>
                <w:t>70</w:t>
              </w:r>
            </w:ins>
          </w:p>
        </w:tc>
        <w:tc>
          <w:tcPr>
            <w:tcW w:w="536" w:type="dxa"/>
            <w:tcBorders>
              <w:top w:val="single" w:sz="4" w:space="0" w:color="auto"/>
              <w:left w:val="single" w:sz="4" w:space="0" w:color="auto"/>
              <w:bottom w:val="single" w:sz="4" w:space="0" w:color="auto"/>
              <w:right w:val="single" w:sz="4" w:space="0" w:color="auto"/>
            </w:tcBorders>
            <w:hideMark/>
          </w:tcPr>
          <w:p w14:paraId="708F054E" w14:textId="77777777" w:rsidR="00902DBC" w:rsidRDefault="00902DBC" w:rsidP="00424D90">
            <w:pPr>
              <w:pStyle w:val="TAH"/>
              <w:rPr>
                <w:ins w:id="1733" w:author="Per Lindell" w:date="2021-05-29T12:51:00Z"/>
              </w:rPr>
            </w:pPr>
            <w:ins w:id="1734" w:author="Per Lindell" w:date="2021-05-29T12:51:00Z">
              <w:r>
                <w:t>80</w:t>
              </w:r>
            </w:ins>
          </w:p>
        </w:tc>
        <w:tc>
          <w:tcPr>
            <w:tcW w:w="616" w:type="dxa"/>
            <w:tcBorders>
              <w:top w:val="single" w:sz="4" w:space="0" w:color="auto"/>
              <w:left w:val="single" w:sz="4" w:space="0" w:color="auto"/>
              <w:bottom w:val="single" w:sz="4" w:space="0" w:color="auto"/>
              <w:right w:val="single" w:sz="4" w:space="0" w:color="auto"/>
            </w:tcBorders>
            <w:hideMark/>
          </w:tcPr>
          <w:p w14:paraId="39CB7600" w14:textId="77777777" w:rsidR="00902DBC" w:rsidRDefault="00902DBC" w:rsidP="00424D90">
            <w:pPr>
              <w:pStyle w:val="TAH"/>
              <w:rPr>
                <w:ins w:id="1735" w:author="Per Lindell" w:date="2021-05-29T12:51:00Z"/>
              </w:rPr>
            </w:pPr>
            <w:ins w:id="1736" w:author="Per Lindell" w:date="2021-05-29T12:51:00Z">
              <w:r>
                <w:t>90</w:t>
              </w:r>
            </w:ins>
          </w:p>
        </w:tc>
        <w:tc>
          <w:tcPr>
            <w:tcW w:w="576" w:type="dxa"/>
            <w:tcBorders>
              <w:top w:val="single" w:sz="4" w:space="0" w:color="auto"/>
              <w:left w:val="single" w:sz="4" w:space="0" w:color="auto"/>
              <w:bottom w:val="single" w:sz="4" w:space="0" w:color="auto"/>
              <w:right w:val="single" w:sz="4" w:space="0" w:color="auto"/>
            </w:tcBorders>
            <w:hideMark/>
          </w:tcPr>
          <w:p w14:paraId="4D7AB0CC" w14:textId="77777777" w:rsidR="00902DBC" w:rsidRDefault="00902DBC" w:rsidP="00424D90">
            <w:pPr>
              <w:pStyle w:val="TAH"/>
              <w:rPr>
                <w:ins w:id="1737" w:author="Per Lindell" w:date="2021-05-29T12:51:00Z"/>
              </w:rPr>
            </w:pPr>
            <w:ins w:id="1738" w:author="Per Lindell" w:date="2021-05-29T12:51:00Z">
              <w:r>
                <w:t>100</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6DD50EE" w14:textId="77777777" w:rsidR="00902DBC" w:rsidRDefault="00902DBC" w:rsidP="00424D90">
            <w:pPr>
              <w:spacing w:after="0"/>
              <w:rPr>
                <w:ins w:id="1739" w:author="Per Lindell" w:date="2021-05-29T12:51:00Z"/>
                <w:rFonts w:ascii="Arial" w:eastAsiaTheme="minorEastAsia" w:hAnsi="Arial"/>
                <w:b/>
                <w:sz w:val="18"/>
              </w:rPr>
            </w:pPr>
          </w:p>
        </w:tc>
      </w:tr>
      <w:tr w:rsidR="00902DBC" w14:paraId="19EDB15A" w14:textId="77777777" w:rsidTr="00424D90">
        <w:trPr>
          <w:trHeight w:val="187"/>
          <w:jc w:val="center"/>
          <w:ins w:id="1740" w:author="Per Lindell" w:date="2021-05-29T12:51:00Z"/>
        </w:trPr>
        <w:tc>
          <w:tcPr>
            <w:tcW w:w="1418" w:type="dxa"/>
            <w:vMerge w:val="restart"/>
            <w:tcBorders>
              <w:top w:val="single" w:sz="4" w:space="0" w:color="auto"/>
              <w:left w:val="single" w:sz="4" w:space="0" w:color="auto"/>
              <w:bottom w:val="single" w:sz="4" w:space="0" w:color="auto"/>
              <w:right w:val="single" w:sz="4" w:space="0" w:color="auto"/>
            </w:tcBorders>
            <w:hideMark/>
          </w:tcPr>
          <w:p w14:paraId="1D6257D1" w14:textId="77777777" w:rsidR="00902DBC" w:rsidRDefault="00902DBC" w:rsidP="00424D90">
            <w:pPr>
              <w:pStyle w:val="TAH"/>
              <w:rPr>
                <w:ins w:id="1741" w:author="Per Lindell" w:date="2021-05-29T12:51:00Z"/>
                <w:b w:val="0"/>
              </w:rPr>
            </w:pPr>
            <w:ins w:id="1742" w:author="Per Lindell" w:date="2021-05-29T12:51:00Z">
              <w:r w:rsidRPr="008141F6">
                <w:rPr>
                  <w:b w:val="0"/>
                </w:rPr>
                <w:t>CA_n13A-n25A-n66A-n77A</w:t>
              </w:r>
            </w:ins>
          </w:p>
        </w:tc>
        <w:tc>
          <w:tcPr>
            <w:tcW w:w="1459" w:type="dxa"/>
            <w:vMerge w:val="restart"/>
            <w:tcBorders>
              <w:top w:val="single" w:sz="4" w:space="0" w:color="auto"/>
              <w:left w:val="single" w:sz="4" w:space="0" w:color="auto"/>
              <w:bottom w:val="single" w:sz="4" w:space="0" w:color="auto"/>
              <w:right w:val="single" w:sz="4" w:space="0" w:color="auto"/>
            </w:tcBorders>
            <w:hideMark/>
          </w:tcPr>
          <w:p w14:paraId="60CFB169" w14:textId="77777777" w:rsidR="00902DBC" w:rsidRDefault="00902DBC" w:rsidP="00424D90">
            <w:pPr>
              <w:pStyle w:val="TAH"/>
              <w:rPr>
                <w:ins w:id="1743" w:author="Per Lindell" w:date="2021-05-29T12:51:00Z"/>
                <w:lang w:eastAsia="zh-CN"/>
              </w:rPr>
            </w:pPr>
            <w:ins w:id="1744" w:author="Per Lindell" w:date="2021-05-29T12:51:00Z">
              <w:r>
                <w:rPr>
                  <w:lang w:eastAsia="zh-CN"/>
                </w:rPr>
                <w:t>-</w:t>
              </w:r>
            </w:ins>
          </w:p>
        </w:tc>
        <w:tc>
          <w:tcPr>
            <w:tcW w:w="671" w:type="dxa"/>
            <w:tcBorders>
              <w:top w:val="single" w:sz="4" w:space="0" w:color="auto"/>
              <w:left w:val="single" w:sz="4" w:space="0" w:color="auto"/>
              <w:bottom w:val="single" w:sz="4" w:space="0" w:color="auto"/>
              <w:right w:val="single" w:sz="4" w:space="0" w:color="auto"/>
            </w:tcBorders>
            <w:hideMark/>
          </w:tcPr>
          <w:p w14:paraId="1AD5E3BC" w14:textId="77777777" w:rsidR="00902DBC" w:rsidRDefault="00902DBC" w:rsidP="00424D90">
            <w:pPr>
              <w:pStyle w:val="TAH"/>
              <w:rPr>
                <w:ins w:id="1745" w:author="Per Lindell" w:date="2021-05-29T12:51:00Z"/>
                <w:b w:val="0"/>
              </w:rPr>
            </w:pPr>
            <w:ins w:id="1746" w:author="Per Lindell" w:date="2021-05-29T12:51:00Z">
              <w:r>
                <w:rPr>
                  <w:b w:val="0"/>
                </w:rPr>
                <w:t>n13</w:t>
              </w:r>
            </w:ins>
          </w:p>
        </w:tc>
        <w:tc>
          <w:tcPr>
            <w:tcW w:w="471" w:type="dxa"/>
            <w:tcBorders>
              <w:top w:val="single" w:sz="4" w:space="0" w:color="auto"/>
              <w:left w:val="single" w:sz="4" w:space="0" w:color="auto"/>
              <w:bottom w:val="single" w:sz="4" w:space="0" w:color="auto"/>
              <w:right w:val="single" w:sz="4" w:space="0" w:color="auto"/>
            </w:tcBorders>
            <w:hideMark/>
          </w:tcPr>
          <w:p w14:paraId="1A8E6DEE" w14:textId="77777777" w:rsidR="00902DBC" w:rsidRDefault="00902DBC" w:rsidP="00424D90">
            <w:pPr>
              <w:pStyle w:val="TAH"/>
              <w:rPr>
                <w:ins w:id="1747" w:author="Per Lindell" w:date="2021-05-29T12:51:00Z"/>
                <w:b w:val="0"/>
              </w:rPr>
            </w:pPr>
            <w:ins w:id="1748" w:author="Per Lindell" w:date="2021-05-29T12:51: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651BF3A3" w14:textId="77777777" w:rsidR="00902DBC" w:rsidRDefault="00902DBC" w:rsidP="00424D90">
            <w:pPr>
              <w:pStyle w:val="TAH"/>
              <w:rPr>
                <w:ins w:id="1749" w:author="Per Lindell" w:date="2021-05-29T12:51:00Z"/>
                <w:b w:val="0"/>
              </w:rPr>
            </w:pPr>
            <w:ins w:id="1750" w:author="Per Lindell" w:date="2021-05-29T12:51:00Z">
              <w:r>
                <w:rPr>
                  <w:b w:val="0"/>
                </w:rPr>
                <w:t>10</w:t>
              </w:r>
            </w:ins>
          </w:p>
        </w:tc>
        <w:tc>
          <w:tcPr>
            <w:tcW w:w="576" w:type="dxa"/>
            <w:tcBorders>
              <w:top w:val="single" w:sz="4" w:space="0" w:color="auto"/>
              <w:left w:val="single" w:sz="4" w:space="0" w:color="auto"/>
              <w:bottom w:val="single" w:sz="4" w:space="0" w:color="auto"/>
              <w:right w:val="single" w:sz="4" w:space="0" w:color="auto"/>
            </w:tcBorders>
          </w:tcPr>
          <w:p w14:paraId="7C5EAC8C" w14:textId="77777777" w:rsidR="00902DBC" w:rsidRDefault="00902DBC" w:rsidP="00424D90">
            <w:pPr>
              <w:pStyle w:val="TAH"/>
              <w:rPr>
                <w:ins w:id="1751" w:author="Per Lindell" w:date="2021-05-29T12:51:00Z"/>
                <w:b w:val="0"/>
              </w:rPr>
            </w:pPr>
          </w:p>
        </w:tc>
        <w:tc>
          <w:tcPr>
            <w:tcW w:w="576" w:type="dxa"/>
            <w:tcBorders>
              <w:top w:val="single" w:sz="4" w:space="0" w:color="auto"/>
              <w:left w:val="single" w:sz="4" w:space="0" w:color="auto"/>
              <w:bottom w:val="single" w:sz="4" w:space="0" w:color="auto"/>
              <w:right w:val="single" w:sz="4" w:space="0" w:color="auto"/>
            </w:tcBorders>
          </w:tcPr>
          <w:p w14:paraId="570E6C1F" w14:textId="77777777" w:rsidR="00902DBC" w:rsidRDefault="00902DBC" w:rsidP="00424D90">
            <w:pPr>
              <w:pStyle w:val="TAH"/>
              <w:rPr>
                <w:ins w:id="1752" w:author="Per Lindell" w:date="2021-05-29T12:51:00Z"/>
                <w:b w:val="0"/>
              </w:rPr>
            </w:pPr>
          </w:p>
        </w:tc>
        <w:tc>
          <w:tcPr>
            <w:tcW w:w="576" w:type="dxa"/>
            <w:tcBorders>
              <w:top w:val="single" w:sz="4" w:space="0" w:color="auto"/>
              <w:left w:val="single" w:sz="4" w:space="0" w:color="auto"/>
              <w:bottom w:val="single" w:sz="4" w:space="0" w:color="auto"/>
              <w:right w:val="single" w:sz="4" w:space="0" w:color="auto"/>
            </w:tcBorders>
          </w:tcPr>
          <w:p w14:paraId="5F56C570" w14:textId="77777777" w:rsidR="00902DBC" w:rsidRDefault="00902DBC" w:rsidP="00424D90">
            <w:pPr>
              <w:pStyle w:val="TAH"/>
              <w:rPr>
                <w:ins w:id="1753" w:author="Per Lindell" w:date="2021-05-29T12:51:00Z"/>
                <w:b w:val="0"/>
              </w:rPr>
            </w:pPr>
          </w:p>
        </w:tc>
        <w:tc>
          <w:tcPr>
            <w:tcW w:w="576" w:type="dxa"/>
            <w:tcBorders>
              <w:top w:val="single" w:sz="4" w:space="0" w:color="auto"/>
              <w:left w:val="single" w:sz="4" w:space="0" w:color="auto"/>
              <w:bottom w:val="single" w:sz="4" w:space="0" w:color="auto"/>
              <w:right w:val="single" w:sz="4" w:space="0" w:color="auto"/>
            </w:tcBorders>
          </w:tcPr>
          <w:p w14:paraId="1EE15446" w14:textId="77777777" w:rsidR="00902DBC" w:rsidRDefault="00902DBC" w:rsidP="00424D90">
            <w:pPr>
              <w:pStyle w:val="TAH"/>
              <w:rPr>
                <w:ins w:id="1754" w:author="Per Lindell" w:date="2021-05-29T12:51:00Z"/>
                <w:b w:val="0"/>
              </w:rPr>
            </w:pPr>
          </w:p>
        </w:tc>
        <w:tc>
          <w:tcPr>
            <w:tcW w:w="576" w:type="dxa"/>
            <w:tcBorders>
              <w:top w:val="single" w:sz="4" w:space="0" w:color="auto"/>
              <w:left w:val="single" w:sz="4" w:space="0" w:color="auto"/>
              <w:bottom w:val="single" w:sz="4" w:space="0" w:color="auto"/>
              <w:right w:val="single" w:sz="4" w:space="0" w:color="auto"/>
            </w:tcBorders>
          </w:tcPr>
          <w:p w14:paraId="456ABB33" w14:textId="77777777" w:rsidR="00902DBC" w:rsidRDefault="00902DBC" w:rsidP="00424D90">
            <w:pPr>
              <w:pStyle w:val="TAH"/>
              <w:rPr>
                <w:ins w:id="1755" w:author="Per Lindell" w:date="2021-05-29T12:51:00Z"/>
                <w:b w:val="0"/>
              </w:rPr>
            </w:pPr>
          </w:p>
        </w:tc>
        <w:tc>
          <w:tcPr>
            <w:tcW w:w="576" w:type="dxa"/>
            <w:tcBorders>
              <w:top w:val="single" w:sz="4" w:space="0" w:color="auto"/>
              <w:left w:val="single" w:sz="4" w:space="0" w:color="auto"/>
              <w:bottom w:val="single" w:sz="4" w:space="0" w:color="auto"/>
              <w:right w:val="single" w:sz="4" w:space="0" w:color="auto"/>
            </w:tcBorders>
          </w:tcPr>
          <w:p w14:paraId="2A9C6F17" w14:textId="77777777" w:rsidR="00902DBC" w:rsidRDefault="00902DBC" w:rsidP="00424D90">
            <w:pPr>
              <w:pStyle w:val="TAH"/>
              <w:rPr>
                <w:ins w:id="1756" w:author="Per Lindell" w:date="2021-05-29T12:51:00Z"/>
                <w:lang w:eastAsia="zh-CN"/>
              </w:rPr>
            </w:pPr>
          </w:p>
        </w:tc>
        <w:tc>
          <w:tcPr>
            <w:tcW w:w="576" w:type="dxa"/>
            <w:tcBorders>
              <w:top w:val="single" w:sz="4" w:space="0" w:color="auto"/>
              <w:left w:val="single" w:sz="4" w:space="0" w:color="auto"/>
              <w:bottom w:val="single" w:sz="4" w:space="0" w:color="auto"/>
              <w:right w:val="single" w:sz="4" w:space="0" w:color="auto"/>
            </w:tcBorders>
          </w:tcPr>
          <w:p w14:paraId="4E5E9DD8" w14:textId="77777777" w:rsidR="00902DBC" w:rsidRDefault="00902DBC" w:rsidP="00424D90">
            <w:pPr>
              <w:pStyle w:val="TAH"/>
              <w:rPr>
                <w:ins w:id="1757" w:author="Per Lindell" w:date="2021-05-29T12:51:00Z"/>
              </w:rPr>
            </w:pPr>
          </w:p>
        </w:tc>
        <w:tc>
          <w:tcPr>
            <w:tcW w:w="576" w:type="dxa"/>
            <w:tcBorders>
              <w:top w:val="single" w:sz="4" w:space="0" w:color="auto"/>
              <w:left w:val="single" w:sz="4" w:space="0" w:color="auto"/>
              <w:bottom w:val="single" w:sz="4" w:space="0" w:color="auto"/>
              <w:right w:val="single" w:sz="4" w:space="0" w:color="auto"/>
            </w:tcBorders>
          </w:tcPr>
          <w:p w14:paraId="1EDA552B" w14:textId="77777777" w:rsidR="00902DBC" w:rsidRDefault="00902DBC" w:rsidP="00424D90">
            <w:pPr>
              <w:pStyle w:val="TAH"/>
              <w:rPr>
                <w:ins w:id="1758" w:author="Per Lindell" w:date="2021-05-29T12:51:00Z"/>
              </w:rPr>
            </w:pPr>
          </w:p>
        </w:tc>
        <w:tc>
          <w:tcPr>
            <w:tcW w:w="536" w:type="dxa"/>
            <w:tcBorders>
              <w:top w:val="single" w:sz="4" w:space="0" w:color="auto"/>
              <w:left w:val="single" w:sz="4" w:space="0" w:color="auto"/>
              <w:bottom w:val="single" w:sz="4" w:space="0" w:color="auto"/>
              <w:right w:val="single" w:sz="4" w:space="0" w:color="auto"/>
            </w:tcBorders>
          </w:tcPr>
          <w:p w14:paraId="3902031A" w14:textId="77777777" w:rsidR="00902DBC" w:rsidRDefault="00902DBC" w:rsidP="00424D90">
            <w:pPr>
              <w:pStyle w:val="TAH"/>
              <w:rPr>
                <w:ins w:id="1759" w:author="Per Lindell" w:date="2021-05-29T12:51:00Z"/>
              </w:rPr>
            </w:pPr>
          </w:p>
        </w:tc>
        <w:tc>
          <w:tcPr>
            <w:tcW w:w="616" w:type="dxa"/>
            <w:tcBorders>
              <w:top w:val="single" w:sz="4" w:space="0" w:color="auto"/>
              <w:left w:val="single" w:sz="4" w:space="0" w:color="auto"/>
              <w:bottom w:val="single" w:sz="4" w:space="0" w:color="auto"/>
              <w:right w:val="single" w:sz="4" w:space="0" w:color="auto"/>
            </w:tcBorders>
          </w:tcPr>
          <w:p w14:paraId="1D3DC3EE" w14:textId="77777777" w:rsidR="00902DBC" w:rsidRDefault="00902DBC" w:rsidP="00424D90">
            <w:pPr>
              <w:pStyle w:val="TAH"/>
              <w:rPr>
                <w:ins w:id="1760" w:author="Per Lindell" w:date="2021-05-29T12:51:00Z"/>
              </w:rPr>
            </w:pPr>
          </w:p>
        </w:tc>
        <w:tc>
          <w:tcPr>
            <w:tcW w:w="576" w:type="dxa"/>
            <w:tcBorders>
              <w:top w:val="single" w:sz="4" w:space="0" w:color="auto"/>
              <w:left w:val="single" w:sz="4" w:space="0" w:color="auto"/>
              <w:bottom w:val="single" w:sz="4" w:space="0" w:color="auto"/>
              <w:right w:val="single" w:sz="4" w:space="0" w:color="auto"/>
            </w:tcBorders>
          </w:tcPr>
          <w:p w14:paraId="65923FE0" w14:textId="77777777" w:rsidR="00902DBC" w:rsidRDefault="00902DBC" w:rsidP="00424D90">
            <w:pPr>
              <w:pStyle w:val="TAH"/>
              <w:rPr>
                <w:ins w:id="1761" w:author="Per Lindell" w:date="2021-05-29T12:51:00Z"/>
              </w:rPr>
            </w:pPr>
          </w:p>
        </w:tc>
        <w:tc>
          <w:tcPr>
            <w:tcW w:w="1288" w:type="dxa"/>
            <w:vMerge w:val="restart"/>
            <w:tcBorders>
              <w:top w:val="single" w:sz="4" w:space="0" w:color="auto"/>
              <w:left w:val="single" w:sz="4" w:space="0" w:color="auto"/>
              <w:bottom w:val="single" w:sz="4" w:space="0" w:color="auto"/>
              <w:right w:val="single" w:sz="4" w:space="0" w:color="auto"/>
            </w:tcBorders>
            <w:hideMark/>
          </w:tcPr>
          <w:p w14:paraId="36A959FB" w14:textId="77777777" w:rsidR="00902DBC" w:rsidRDefault="00902DBC" w:rsidP="00424D90">
            <w:pPr>
              <w:pStyle w:val="TAH"/>
              <w:rPr>
                <w:ins w:id="1762" w:author="Per Lindell" w:date="2021-05-29T12:51:00Z"/>
                <w:b w:val="0"/>
                <w:lang w:eastAsia="zh-CN"/>
              </w:rPr>
            </w:pPr>
            <w:ins w:id="1763" w:author="Per Lindell" w:date="2021-05-29T12:51:00Z">
              <w:r>
                <w:rPr>
                  <w:b w:val="0"/>
                  <w:lang w:eastAsia="zh-CN"/>
                </w:rPr>
                <w:t>0</w:t>
              </w:r>
            </w:ins>
          </w:p>
        </w:tc>
      </w:tr>
      <w:tr w:rsidR="00902DBC" w14:paraId="28AD66F3" w14:textId="77777777" w:rsidTr="00424D90">
        <w:trPr>
          <w:trHeight w:val="187"/>
          <w:jc w:val="center"/>
          <w:ins w:id="1764" w:author="Per Lindell" w:date="2021-05-29T12:51: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EB981E4" w14:textId="77777777" w:rsidR="00902DBC" w:rsidRDefault="00902DBC" w:rsidP="00424D90">
            <w:pPr>
              <w:spacing w:after="0"/>
              <w:rPr>
                <w:ins w:id="1765" w:author="Per Lindell" w:date="2021-05-29T12:51: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3DB8EA82" w14:textId="77777777" w:rsidR="00902DBC" w:rsidRDefault="00902DBC" w:rsidP="00424D90">
            <w:pPr>
              <w:spacing w:after="0"/>
              <w:rPr>
                <w:ins w:id="1766" w:author="Per Lindell" w:date="2021-05-29T12:51: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7A095F87" w14:textId="77777777" w:rsidR="00902DBC" w:rsidRDefault="00902DBC" w:rsidP="00424D90">
            <w:pPr>
              <w:pStyle w:val="TAH"/>
              <w:rPr>
                <w:ins w:id="1767" w:author="Per Lindell" w:date="2021-05-29T12:51:00Z"/>
                <w:b w:val="0"/>
              </w:rPr>
            </w:pPr>
            <w:ins w:id="1768" w:author="Per Lindell" w:date="2021-05-29T12:51:00Z">
              <w:r>
                <w:rPr>
                  <w:b w:val="0"/>
                </w:rPr>
                <w:t>n25</w:t>
              </w:r>
            </w:ins>
          </w:p>
        </w:tc>
        <w:tc>
          <w:tcPr>
            <w:tcW w:w="471" w:type="dxa"/>
            <w:tcBorders>
              <w:top w:val="single" w:sz="4" w:space="0" w:color="auto"/>
              <w:left w:val="single" w:sz="4" w:space="0" w:color="auto"/>
              <w:bottom w:val="single" w:sz="4" w:space="0" w:color="auto"/>
              <w:right w:val="single" w:sz="4" w:space="0" w:color="auto"/>
            </w:tcBorders>
            <w:hideMark/>
          </w:tcPr>
          <w:p w14:paraId="54A2CA3C" w14:textId="77777777" w:rsidR="00902DBC" w:rsidRDefault="00902DBC" w:rsidP="00424D90">
            <w:pPr>
              <w:pStyle w:val="TAH"/>
              <w:rPr>
                <w:ins w:id="1769" w:author="Per Lindell" w:date="2021-05-29T12:51:00Z"/>
                <w:b w:val="0"/>
              </w:rPr>
            </w:pPr>
            <w:ins w:id="1770" w:author="Per Lindell" w:date="2021-05-29T12:51: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043533F2" w14:textId="77777777" w:rsidR="00902DBC" w:rsidRDefault="00902DBC" w:rsidP="00424D90">
            <w:pPr>
              <w:pStyle w:val="TAH"/>
              <w:rPr>
                <w:ins w:id="1771" w:author="Per Lindell" w:date="2021-05-29T12:51:00Z"/>
                <w:b w:val="0"/>
              </w:rPr>
            </w:pPr>
            <w:ins w:id="1772" w:author="Per Lindell" w:date="2021-05-29T12:51: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08167DB8" w14:textId="77777777" w:rsidR="00902DBC" w:rsidRDefault="00902DBC" w:rsidP="00424D90">
            <w:pPr>
              <w:pStyle w:val="TAH"/>
              <w:rPr>
                <w:ins w:id="1773" w:author="Per Lindell" w:date="2021-05-29T12:51:00Z"/>
                <w:b w:val="0"/>
              </w:rPr>
            </w:pPr>
            <w:ins w:id="1774" w:author="Per Lindell" w:date="2021-05-29T12:51: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61E1B52A" w14:textId="77777777" w:rsidR="00902DBC" w:rsidRDefault="00902DBC" w:rsidP="00424D90">
            <w:pPr>
              <w:pStyle w:val="TAH"/>
              <w:rPr>
                <w:ins w:id="1775" w:author="Per Lindell" w:date="2021-05-29T12:51:00Z"/>
                <w:b w:val="0"/>
              </w:rPr>
            </w:pPr>
            <w:ins w:id="1776" w:author="Per Lindell" w:date="2021-05-29T12:51: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2AEFE460" w14:textId="77777777" w:rsidR="00902DBC" w:rsidRDefault="00902DBC" w:rsidP="00424D90">
            <w:pPr>
              <w:pStyle w:val="TAH"/>
              <w:rPr>
                <w:ins w:id="1777" w:author="Per Lindell" w:date="2021-05-29T12:51:00Z"/>
                <w:b w:val="0"/>
              </w:rPr>
            </w:pPr>
            <w:ins w:id="1778" w:author="Per Lindell" w:date="2021-05-29T12:51: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501901BA" w14:textId="77777777" w:rsidR="00902DBC" w:rsidRDefault="00902DBC" w:rsidP="00424D90">
            <w:pPr>
              <w:pStyle w:val="TAH"/>
              <w:rPr>
                <w:ins w:id="1779" w:author="Per Lindell" w:date="2021-05-29T12:51:00Z"/>
                <w:b w:val="0"/>
              </w:rPr>
            </w:pPr>
            <w:ins w:id="1780" w:author="Per Lindell" w:date="2021-05-29T12:51: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6A642804" w14:textId="77777777" w:rsidR="00902DBC" w:rsidRDefault="00902DBC" w:rsidP="00424D90">
            <w:pPr>
              <w:pStyle w:val="TAH"/>
              <w:rPr>
                <w:ins w:id="1781" w:author="Per Lindell" w:date="2021-05-29T12:51:00Z"/>
                <w:b w:val="0"/>
              </w:rPr>
            </w:pPr>
            <w:ins w:id="1782" w:author="Per Lindell" w:date="2021-05-29T12:51: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1F600D6D" w14:textId="77777777" w:rsidR="00902DBC" w:rsidRDefault="00902DBC" w:rsidP="00424D90">
            <w:pPr>
              <w:pStyle w:val="TAH"/>
              <w:rPr>
                <w:ins w:id="1783" w:author="Per Lindell" w:date="2021-05-29T12:51:00Z"/>
              </w:rPr>
            </w:pPr>
          </w:p>
        </w:tc>
        <w:tc>
          <w:tcPr>
            <w:tcW w:w="576" w:type="dxa"/>
            <w:tcBorders>
              <w:top w:val="single" w:sz="4" w:space="0" w:color="auto"/>
              <w:left w:val="single" w:sz="4" w:space="0" w:color="auto"/>
              <w:bottom w:val="single" w:sz="4" w:space="0" w:color="auto"/>
              <w:right w:val="single" w:sz="4" w:space="0" w:color="auto"/>
            </w:tcBorders>
          </w:tcPr>
          <w:p w14:paraId="42EFDE9F" w14:textId="77777777" w:rsidR="00902DBC" w:rsidRDefault="00902DBC" w:rsidP="00424D90">
            <w:pPr>
              <w:pStyle w:val="TAH"/>
              <w:rPr>
                <w:ins w:id="1784" w:author="Per Lindell" w:date="2021-05-29T12:51:00Z"/>
              </w:rPr>
            </w:pPr>
          </w:p>
        </w:tc>
        <w:tc>
          <w:tcPr>
            <w:tcW w:w="576" w:type="dxa"/>
            <w:tcBorders>
              <w:top w:val="single" w:sz="4" w:space="0" w:color="auto"/>
              <w:left w:val="single" w:sz="4" w:space="0" w:color="auto"/>
              <w:bottom w:val="single" w:sz="4" w:space="0" w:color="auto"/>
              <w:right w:val="single" w:sz="4" w:space="0" w:color="auto"/>
            </w:tcBorders>
          </w:tcPr>
          <w:p w14:paraId="073C534E" w14:textId="77777777" w:rsidR="00902DBC" w:rsidRDefault="00902DBC" w:rsidP="00424D90">
            <w:pPr>
              <w:pStyle w:val="TAH"/>
              <w:rPr>
                <w:ins w:id="1785" w:author="Per Lindell" w:date="2021-05-29T12:51:00Z"/>
              </w:rPr>
            </w:pPr>
          </w:p>
        </w:tc>
        <w:tc>
          <w:tcPr>
            <w:tcW w:w="536" w:type="dxa"/>
            <w:tcBorders>
              <w:top w:val="single" w:sz="4" w:space="0" w:color="auto"/>
              <w:left w:val="single" w:sz="4" w:space="0" w:color="auto"/>
              <w:bottom w:val="single" w:sz="4" w:space="0" w:color="auto"/>
              <w:right w:val="single" w:sz="4" w:space="0" w:color="auto"/>
            </w:tcBorders>
          </w:tcPr>
          <w:p w14:paraId="30548D23" w14:textId="77777777" w:rsidR="00902DBC" w:rsidRDefault="00902DBC" w:rsidP="00424D90">
            <w:pPr>
              <w:pStyle w:val="TAH"/>
              <w:rPr>
                <w:ins w:id="1786" w:author="Per Lindell" w:date="2021-05-29T12:51:00Z"/>
              </w:rPr>
            </w:pPr>
          </w:p>
        </w:tc>
        <w:tc>
          <w:tcPr>
            <w:tcW w:w="616" w:type="dxa"/>
            <w:tcBorders>
              <w:top w:val="single" w:sz="4" w:space="0" w:color="auto"/>
              <w:left w:val="single" w:sz="4" w:space="0" w:color="auto"/>
              <w:bottom w:val="single" w:sz="4" w:space="0" w:color="auto"/>
              <w:right w:val="single" w:sz="4" w:space="0" w:color="auto"/>
            </w:tcBorders>
          </w:tcPr>
          <w:p w14:paraId="36B73B3A" w14:textId="77777777" w:rsidR="00902DBC" w:rsidRDefault="00902DBC" w:rsidP="00424D90">
            <w:pPr>
              <w:pStyle w:val="TAH"/>
              <w:rPr>
                <w:ins w:id="1787" w:author="Per Lindell" w:date="2021-05-29T12:51:00Z"/>
              </w:rPr>
            </w:pPr>
          </w:p>
        </w:tc>
        <w:tc>
          <w:tcPr>
            <w:tcW w:w="576" w:type="dxa"/>
            <w:tcBorders>
              <w:top w:val="single" w:sz="4" w:space="0" w:color="auto"/>
              <w:left w:val="single" w:sz="4" w:space="0" w:color="auto"/>
              <w:bottom w:val="single" w:sz="4" w:space="0" w:color="auto"/>
              <w:right w:val="single" w:sz="4" w:space="0" w:color="auto"/>
            </w:tcBorders>
          </w:tcPr>
          <w:p w14:paraId="2E67ECCC" w14:textId="77777777" w:rsidR="00902DBC" w:rsidRDefault="00902DBC" w:rsidP="00424D90">
            <w:pPr>
              <w:pStyle w:val="TAH"/>
              <w:rPr>
                <w:ins w:id="1788" w:author="Per Lindell" w:date="2021-05-29T12:51: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3F427F2" w14:textId="77777777" w:rsidR="00902DBC" w:rsidRDefault="00902DBC" w:rsidP="00424D90">
            <w:pPr>
              <w:spacing w:after="0"/>
              <w:rPr>
                <w:ins w:id="1789" w:author="Per Lindell" w:date="2021-05-29T12:51:00Z"/>
                <w:rFonts w:ascii="Arial" w:eastAsiaTheme="minorEastAsia" w:hAnsi="Arial"/>
                <w:sz w:val="18"/>
                <w:lang w:eastAsia="zh-CN"/>
              </w:rPr>
            </w:pPr>
          </w:p>
        </w:tc>
      </w:tr>
      <w:tr w:rsidR="00902DBC" w14:paraId="394489F4" w14:textId="77777777" w:rsidTr="00424D90">
        <w:trPr>
          <w:trHeight w:val="187"/>
          <w:jc w:val="center"/>
          <w:ins w:id="1790" w:author="Per Lindell" w:date="2021-05-29T12:51: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F5351AB" w14:textId="77777777" w:rsidR="00902DBC" w:rsidRDefault="00902DBC" w:rsidP="00424D90">
            <w:pPr>
              <w:spacing w:after="0"/>
              <w:rPr>
                <w:ins w:id="1791" w:author="Per Lindell" w:date="2021-05-29T12:51: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A70DB58" w14:textId="77777777" w:rsidR="00902DBC" w:rsidRDefault="00902DBC" w:rsidP="00424D90">
            <w:pPr>
              <w:spacing w:after="0"/>
              <w:rPr>
                <w:ins w:id="1792" w:author="Per Lindell" w:date="2021-05-29T12:51: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369BB116" w14:textId="77777777" w:rsidR="00902DBC" w:rsidRDefault="00902DBC" w:rsidP="00424D90">
            <w:pPr>
              <w:pStyle w:val="TAH"/>
              <w:rPr>
                <w:ins w:id="1793" w:author="Per Lindell" w:date="2021-05-29T12:51:00Z"/>
                <w:b w:val="0"/>
              </w:rPr>
            </w:pPr>
            <w:ins w:id="1794" w:author="Per Lindell" w:date="2021-05-29T12:51:00Z">
              <w:r>
                <w:rPr>
                  <w:b w:val="0"/>
                </w:rPr>
                <w:t>n66</w:t>
              </w:r>
            </w:ins>
          </w:p>
        </w:tc>
        <w:tc>
          <w:tcPr>
            <w:tcW w:w="471" w:type="dxa"/>
            <w:tcBorders>
              <w:top w:val="single" w:sz="4" w:space="0" w:color="auto"/>
              <w:left w:val="single" w:sz="4" w:space="0" w:color="auto"/>
              <w:bottom w:val="single" w:sz="4" w:space="0" w:color="auto"/>
              <w:right w:val="single" w:sz="4" w:space="0" w:color="auto"/>
            </w:tcBorders>
            <w:hideMark/>
          </w:tcPr>
          <w:p w14:paraId="0DE564F9" w14:textId="77777777" w:rsidR="00902DBC" w:rsidRDefault="00902DBC" w:rsidP="00424D90">
            <w:pPr>
              <w:pStyle w:val="TAH"/>
              <w:rPr>
                <w:ins w:id="1795" w:author="Per Lindell" w:date="2021-05-29T12:51:00Z"/>
                <w:b w:val="0"/>
              </w:rPr>
            </w:pPr>
            <w:ins w:id="1796" w:author="Per Lindell" w:date="2021-05-29T12:51:00Z">
              <w:r>
                <w:rPr>
                  <w:b w:val="0"/>
                </w:rPr>
                <w:t>5</w:t>
              </w:r>
            </w:ins>
          </w:p>
        </w:tc>
        <w:tc>
          <w:tcPr>
            <w:tcW w:w="576" w:type="dxa"/>
            <w:tcBorders>
              <w:top w:val="single" w:sz="4" w:space="0" w:color="auto"/>
              <w:left w:val="single" w:sz="4" w:space="0" w:color="auto"/>
              <w:bottom w:val="single" w:sz="4" w:space="0" w:color="auto"/>
              <w:right w:val="single" w:sz="4" w:space="0" w:color="auto"/>
            </w:tcBorders>
            <w:hideMark/>
          </w:tcPr>
          <w:p w14:paraId="345F5EFA" w14:textId="77777777" w:rsidR="00902DBC" w:rsidRDefault="00902DBC" w:rsidP="00424D90">
            <w:pPr>
              <w:pStyle w:val="TAH"/>
              <w:rPr>
                <w:ins w:id="1797" w:author="Per Lindell" w:date="2021-05-29T12:51:00Z"/>
                <w:b w:val="0"/>
              </w:rPr>
            </w:pPr>
            <w:ins w:id="1798" w:author="Per Lindell" w:date="2021-05-29T12:51: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49CB7157" w14:textId="77777777" w:rsidR="00902DBC" w:rsidRDefault="00902DBC" w:rsidP="00424D90">
            <w:pPr>
              <w:pStyle w:val="TAH"/>
              <w:rPr>
                <w:ins w:id="1799" w:author="Per Lindell" w:date="2021-05-29T12:51:00Z"/>
                <w:b w:val="0"/>
              </w:rPr>
            </w:pPr>
            <w:ins w:id="1800" w:author="Per Lindell" w:date="2021-05-29T12:51: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1CC7EC40" w14:textId="77777777" w:rsidR="00902DBC" w:rsidRDefault="00902DBC" w:rsidP="00424D90">
            <w:pPr>
              <w:pStyle w:val="TAH"/>
              <w:rPr>
                <w:ins w:id="1801" w:author="Per Lindell" w:date="2021-05-29T12:51:00Z"/>
                <w:b w:val="0"/>
              </w:rPr>
            </w:pPr>
            <w:ins w:id="1802" w:author="Per Lindell" w:date="2021-05-29T12:51: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3CBF1E54" w14:textId="77777777" w:rsidR="00902DBC" w:rsidRDefault="00902DBC" w:rsidP="00424D90">
            <w:pPr>
              <w:pStyle w:val="TAH"/>
              <w:rPr>
                <w:ins w:id="1803" w:author="Per Lindell" w:date="2021-05-29T12:51:00Z"/>
                <w:b w:val="0"/>
              </w:rPr>
            </w:pPr>
            <w:ins w:id="1804" w:author="Per Lindell" w:date="2021-05-29T12:51: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0AFB5682" w14:textId="77777777" w:rsidR="00902DBC" w:rsidRDefault="00902DBC" w:rsidP="00424D90">
            <w:pPr>
              <w:pStyle w:val="TAH"/>
              <w:rPr>
                <w:ins w:id="1805" w:author="Per Lindell" w:date="2021-05-29T12:51:00Z"/>
                <w:b w:val="0"/>
              </w:rPr>
            </w:pPr>
            <w:ins w:id="1806" w:author="Per Lindell" w:date="2021-05-29T12:51: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67327278" w14:textId="77777777" w:rsidR="00902DBC" w:rsidRDefault="00902DBC" w:rsidP="00424D90">
            <w:pPr>
              <w:pStyle w:val="TAH"/>
              <w:rPr>
                <w:ins w:id="1807" w:author="Per Lindell" w:date="2021-05-29T12:51:00Z"/>
                <w:b w:val="0"/>
              </w:rPr>
            </w:pPr>
            <w:ins w:id="1808" w:author="Per Lindell" w:date="2021-05-29T12:51:00Z">
              <w:r>
                <w:rPr>
                  <w:b w:val="0"/>
                </w:rPr>
                <w:t>40</w:t>
              </w:r>
            </w:ins>
          </w:p>
        </w:tc>
        <w:tc>
          <w:tcPr>
            <w:tcW w:w="576" w:type="dxa"/>
            <w:tcBorders>
              <w:top w:val="single" w:sz="4" w:space="0" w:color="auto"/>
              <w:left w:val="single" w:sz="4" w:space="0" w:color="auto"/>
              <w:bottom w:val="single" w:sz="4" w:space="0" w:color="auto"/>
              <w:right w:val="single" w:sz="4" w:space="0" w:color="auto"/>
            </w:tcBorders>
          </w:tcPr>
          <w:p w14:paraId="155E5D1B" w14:textId="77777777" w:rsidR="00902DBC" w:rsidRDefault="00902DBC" w:rsidP="00424D90">
            <w:pPr>
              <w:pStyle w:val="TAH"/>
              <w:rPr>
                <w:ins w:id="1809" w:author="Per Lindell" w:date="2021-05-29T12:51:00Z"/>
              </w:rPr>
            </w:pPr>
          </w:p>
        </w:tc>
        <w:tc>
          <w:tcPr>
            <w:tcW w:w="576" w:type="dxa"/>
            <w:tcBorders>
              <w:top w:val="single" w:sz="4" w:space="0" w:color="auto"/>
              <w:left w:val="single" w:sz="4" w:space="0" w:color="auto"/>
              <w:bottom w:val="single" w:sz="4" w:space="0" w:color="auto"/>
              <w:right w:val="single" w:sz="4" w:space="0" w:color="auto"/>
            </w:tcBorders>
          </w:tcPr>
          <w:p w14:paraId="6026A3C8" w14:textId="77777777" w:rsidR="00902DBC" w:rsidRDefault="00902DBC" w:rsidP="00424D90">
            <w:pPr>
              <w:pStyle w:val="TAH"/>
              <w:rPr>
                <w:ins w:id="1810" w:author="Per Lindell" w:date="2021-05-29T12:51:00Z"/>
              </w:rPr>
            </w:pPr>
          </w:p>
        </w:tc>
        <w:tc>
          <w:tcPr>
            <w:tcW w:w="576" w:type="dxa"/>
            <w:tcBorders>
              <w:top w:val="single" w:sz="4" w:space="0" w:color="auto"/>
              <w:left w:val="single" w:sz="4" w:space="0" w:color="auto"/>
              <w:bottom w:val="single" w:sz="4" w:space="0" w:color="auto"/>
              <w:right w:val="single" w:sz="4" w:space="0" w:color="auto"/>
            </w:tcBorders>
          </w:tcPr>
          <w:p w14:paraId="45661ABB" w14:textId="77777777" w:rsidR="00902DBC" w:rsidRDefault="00902DBC" w:rsidP="00424D90">
            <w:pPr>
              <w:pStyle w:val="TAH"/>
              <w:rPr>
                <w:ins w:id="1811" w:author="Per Lindell" w:date="2021-05-29T12:51:00Z"/>
              </w:rPr>
            </w:pPr>
          </w:p>
        </w:tc>
        <w:tc>
          <w:tcPr>
            <w:tcW w:w="536" w:type="dxa"/>
            <w:tcBorders>
              <w:top w:val="single" w:sz="4" w:space="0" w:color="auto"/>
              <w:left w:val="single" w:sz="4" w:space="0" w:color="auto"/>
              <w:bottom w:val="single" w:sz="4" w:space="0" w:color="auto"/>
              <w:right w:val="single" w:sz="4" w:space="0" w:color="auto"/>
            </w:tcBorders>
          </w:tcPr>
          <w:p w14:paraId="791C410F" w14:textId="77777777" w:rsidR="00902DBC" w:rsidRDefault="00902DBC" w:rsidP="00424D90">
            <w:pPr>
              <w:pStyle w:val="TAH"/>
              <w:rPr>
                <w:ins w:id="1812" w:author="Per Lindell" w:date="2021-05-29T12:51:00Z"/>
              </w:rPr>
            </w:pPr>
          </w:p>
        </w:tc>
        <w:tc>
          <w:tcPr>
            <w:tcW w:w="616" w:type="dxa"/>
            <w:tcBorders>
              <w:top w:val="single" w:sz="4" w:space="0" w:color="auto"/>
              <w:left w:val="single" w:sz="4" w:space="0" w:color="auto"/>
              <w:bottom w:val="single" w:sz="4" w:space="0" w:color="auto"/>
              <w:right w:val="single" w:sz="4" w:space="0" w:color="auto"/>
            </w:tcBorders>
          </w:tcPr>
          <w:p w14:paraId="4BF8E771" w14:textId="77777777" w:rsidR="00902DBC" w:rsidRDefault="00902DBC" w:rsidP="00424D90">
            <w:pPr>
              <w:pStyle w:val="TAH"/>
              <w:rPr>
                <w:ins w:id="1813" w:author="Per Lindell" w:date="2021-05-29T12:51:00Z"/>
              </w:rPr>
            </w:pPr>
          </w:p>
        </w:tc>
        <w:tc>
          <w:tcPr>
            <w:tcW w:w="576" w:type="dxa"/>
            <w:tcBorders>
              <w:top w:val="single" w:sz="4" w:space="0" w:color="auto"/>
              <w:left w:val="single" w:sz="4" w:space="0" w:color="auto"/>
              <w:bottom w:val="single" w:sz="4" w:space="0" w:color="auto"/>
              <w:right w:val="single" w:sz="4" w:space="0" w:color="auto"/>
            </w:tcBorders>
          </w:tcPr>
          <w:p w14:paraId="26D3B1CB" w14:textId="77777777" w:rsidR="00902DBC" w:rsidRDefault="00902DBC" w:rsidP="00424D90">
            <w:pPr>
              <w:pStyle w:val="TAH"/>
              <w:rPr>
                <w:ins w:id="1814" w:author="Per Lindell" w:date="2021-05-29T12:51:00Z"/>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2588720" w14:textId="77777777" w:rsidR="00902DBC" w:rsidRDefault="00902DBC" w:rsidP="00424D90">
            <w:pPr>
              <w:spacing w:after="0"/>
              <w:rPr>
                <w:ins w:id="1815" w:author="Per Lindell" w:date="2021-05-29T12:51:00Z"/>
                <w:rFonts w:ascii="Arial" w:eastAsiaTheme="minorEastAsia" w:hAnsi="Arial"/>
                <w:sz w:val="18"/>
                <w:lang w:eastAsia="zh-CN"/>
              </w:rPr>
            </w:pPr>
          </w:p>
        </w:tc>
      </w:tr>
      <w:tr w:rsidR="00902DBC" w14:paraId="2FD4AE74" w14:textId="77777777" w:rsidTr="00424D90">
        <w:trPr>
          <w:trHeight w:val="187"/>
          <w:jc w:val="center"/>
          <w:ins w:id="1816" w:author="Per Lindell" w:date="2021-05-29T12:51:00Z"/>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56D1961" w14:textId="77777777" w:rsidR="00902DBC" w:rsidRDefault="00902DBC" w:rsidP="00424D90">
            <w:pPr>
              <w:spacing w:after="0"/>
              <w:rPr>
                <w:ins w:id="1817" w:author="Per Lindell" w:date="2021-05-29T12:51:00Z"/>
                <w:rFonts w:ascii="Arial" w:eastAsiaTheme="minorEastAsia" w:hAnsi="Arial"/>
                <w:sz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15735982" w14:textId="77777777" w:rsidR="00902DBC" w:rsidRDefault="00902DBC" w:rsidP="00424D90">
            <w:pPr>
              <w:spacing w:after="0"/>
              <w:rPr>
                <w:ins w:id="1818" w:author="Per Lindell" w:date="2021-05-29T12:51:00Z"/>
                <w:rFonts w:ascii="Arial" w:eastAsiaTheme="minorEastAsia" w:hAnsi="Arial"/>
                <w:b/>
                <w:sz w:val="18"/>
                <w:lang w:eastAsia="zh-CN"/>
              </w:rPr>
            </w:pPr>
          </w:p>
        </w:tc>
        <w:tc>
          <w:tcPr>
            <w:tcW w:w="671" w:type="dxa"/>
            <w:tcBorders>
              <w:top w:val="single" w:sz="4" w:space="0" w:color="auto"/>
              <w:left w:val="single" w:sz="4" w:space="0" w:color="auto"/>
              <w:bottom w:val="single" w:sz="4" w:space="0" w:color="auto"/>
              <w:right w:val="single" w:sz="4" w:space="0" w:color="auto"/>
            </w:tcBorders>
            <w:hideMark/>
          </w:tcPr>
          <w:p w14:paraId="053D9DB5" w14:textId="77777777" w:rsidR="00902DBC" w:rsidRDefault="00902DBC" w:rsidP="00424D90">
            <w:pPr>
              <w:pStyle w:val="TAH"/>
              <w:rPr>
                <w:ins w:id="1819" w:author="Per Lindell" w:date="2021-05-29T12:51:00Z"/>
                <w:b w:val="0"/>
              </w:rPr>
            </w:pPr>
            <w:ins w:id="1820" w:author="Per Lindell" w:date="2021-05-29T12:51:00Z">
              <w:r>
                <w:rPr>
                  <w:b w:val="0"/>
                </w:rPr>
                <w:t>n77</w:t>
              </w:r>
            </w:ins>
          </w:p>
        </w:tc>
        <w:tc>
          <w:tcPr>
            <w:tcW w:w="471" w:type="dxa"/>
            <w:tcBorders>
              <w:top w:val="single" w:sz="4" w:space="0" w:color="auto"/>
              <w:left w:val="single" w:sz="4" w:space="0" w:color="auto"/>
              <w:bottom w:val="single" w:sz="4" w:space="0" w:color="auto"/>
              <w:right w:val="single" w:sz="4" w:space="0" w:color="auto"/>
            </w:tcBorders>
          </w:tcPr>
          <w:p w14:paraId="27D7D530" w14:textId="77777777" w:rsidR="00902DBC" w:rsidRDefault="00902DBC" w:rsidP="00424D90">
            <w:pPr>
              <w:pStyle w:val="TAH"/>
              <w:rPr>
                <w:ins w:id="1821" w:author="Per Lindell" w:date="2021-05-29T12:51:00Z"/>
              </w:rPr>
            </w:pPr>
          </w:p>
        </w:tc>
        <w:tc>
          <w:tcPr>
            <w:tcW w:w="576" w:type="dxa"/>
            <w:tcBorders>
              <w:top w:val="single" w:sz="4" w:space="0" w:color="auto"/>
              <w:left w:val="single" w:sz="4" w:space="0" w:color="auto"/>
              <w:bottom w:val="single" w:sz="4" w:space="0" w:color="auto"/>
              <w:right w:val="single" w:sz="4" w:space="0" w:color="auto"/>
            </w:tcBorders>
            <w:hideMark/>
          </w:tcPr>
          <w:p w14:paraId="1E1A6144" w14:textId="77777777" w:rsidR="00902DBC" w:rsidRDefault="00902DBC" w:rsidP="00424D90">
            <w:pPr>
              <w:pStyle w:val="TAH"/>
              <w:rPr>
                <w:ins w:id="1822" w:author="Per Lindell" w:date="2021-05-29T12:51:00Z"/>
                <w:b w:val="0"/>
              </w:rPr>
            </w:pPr>
            <w:ins w:id="1823" w:author="Per Lindell" w:date="2021-05-29T12:51:00Z">
              <w:r>
                <w:rPr>
                  <w:b w:val="0"/>
                </w:rPr>
                <w:t>10</w:t>
              </w:r>
            </w:ins>
          </w:p>
        </w:tc>
        <w:tc>
          <w:tcPr>
            <w:tcW w:w="576" w:type="dxa"/>
            <w:tcBorders>
              <w:top w:val="single" w:sz="4" w:space="0" w:color="auto"/>
              <w:left w:val="single" w:sz="4" w:space="0" w:color="auto"/>
              <w:bottom w:val="single" w:sz="4" w:space="0" w:color="auto"/>
              <w:right w:val="single" w:sz="4" w:space="0" w:color="auto"/>
            </w:tcBorders>
            <w:hideMark/>
          </w:tcPr>
          <w:p w14:paraId="75122479" w14:textId="77777777" w:rsidR="00902DBC" w:rsidRDefault="00902DBC" w:rsidP="00424D90">
            <w:pPr>
              <w:pStyle w:val="TAH"/>
              <w:rPr>
                <w:ins w:id="1824" w:author="Per Lindell" w:date="2021-05-29T12:51:00Z"/>
                <w:b w:val="0"/>
              </w:rPr>
            </w:pPr>
            <w:ins w:id="1825" w:author="Per Lindell" w:date="2021-05-29T12:51:00Z">
              <w:r>
                <w:rPr>
                  <w:b w:val="0"/>
                </w:rPr>
                <w:t>15</w:t>
              </w:r>
            </w:ins>
          </w:p>
        </w:tc>
        <w:tc>
          <w:tcPr>
            <w:tcW w:w="576" w:type="dxa"/>
            <w:tcBorders>
              <w:top w:val="single" w:sz="4" w:space="0" w:color="auto"/>
              <w:left w:val="single" w:sz="4" w:space="0" w:color="auto"/>
              <w:bottom w:val="single" w:sz="4" w:space="0" w:color="auto"/>
              <w:right w:val="single" w:sz="4" w:space="0" w:color="auto"/>
            </w:tcBorders>
            <w:hideMark/>
          </w:tcPr>
          <w:p w14:paraId="540E2DB1" w14:textId="77777777" w:rsidR="00902DBC" w:rsidRDefault="00902DBC" w:rsidP="00424D90">
            <w:pPr>
              <w:pStyle w:val="TAH"/>
              <w:rPr>
                <w:ins w:id="1826" w:author="Per Lindell" w:date="2021-05-29T12:51:00Z"/>
                <w:b w:val="0"/>
              </w:rPr>
            </w:pPr>
            <w:ins w:id="1827" w:author="Per Lindell" w:date="2021-05-29T12:51:00Z">
              <w:r>
                <w:rPr>
                  <w:b w:val="0"/>
                </w:rPr>
                <w:t>20</w:t>
              </w:r>
            </w:ins>
          </w:p>
        </w:tc>
        <w:tc>
          <w:tcPr>
            <w:tcW w:w="576" w:type="dxa"/>
            <w:tcBorders>
              <w:top w:val="single" w:sz="4" w:space="0" w:color="auto"/>
              <w:left w:val="single" w:sz="4" w:space="0" w:color="auto"/>
              <w:bottom w:val="single" w:sz="4" w:space="0" w:color="auto"/>
              <w:right w:val="single" w:sz="4" w:space="0" w:color="auto"/>
            </w:tcBorders>
            <w:hideMark/>
          </w:tcPr>
          <w:p w14:paraId="3EFBC355" w14:textId="77777777" w:rsidR="00902DBC" w:rsidRDefault="00902DBC" w:rsidP="00424D90">
            <w:pPr>
              <w:pStyle w:val="TAH"/>
              <w:rPr>
                <w:ins w:id="1828" w:author="Per Lindell" w:date="2021-05-29T12:51:00Z"/>
                <w:b w:val="0"/>
              </w:rPr>
            </w:pPr>
            <w:ins w:id="1829" w:author="Per Lindell" w:date="2021-05-29T12:51:00Z">
              <w:r>
                <w:rPr>
                  <w:b w:val="0"/>
                </w:rPr>
                <w:t>25</w:t>
              </w:r>
            </w:ins>
          </w:p>
        </w:tc>
        <w:tc>
          <w:tcPr>
            <w:tcW w:w="576" w:type="dxa"/>
            <w:tcBorders>
              <w:top w:val="single" w:sz="4" w:space="0" w:color="auto"/>
              <w:left w:val="single" w:sz="4" w:space="0" w:color="auto"/>
              <w:bottom w:val="single" w:sz="4" w:space="0" w:color="auto"/>
              <w:right w:val="single" w:sz="4" w:space="0" w:color="auto"/>
            </w:tcBorders>
            <w:hideMark/>
          </w:tcPr>
          <w:p w14:paraId="5B815A29" w14:textId="77777777" w:rsidR="00902DBC" w:rsidRDefault="00902DBC" w:rsidP="00424D90">
            <w:pPr>
              <w:pStyle w:val="TAH"/>
              <w:rPr>
                <w:ins w:id="1830" w:author="Per Lindell" w:date="2021-05-29T12:51:00Z"/>
                <w:b w:val="0"/>
              </w:rPr>
            </w:pPr>
            <w:ins w:id="1831" w:author="Per Lindell" w:date="2021-05-29T12:51:00Z">
              <w:r>
                <w:rPr>
                  <w:b w:val="0"/>
                </w:rPr>
                <w:t>30</w:t>
              </w:r>
            </w:ins>
          </w:p>
        </w:tc>
        <w:tc>
          <w:tcPr>
            <w:tcW w:w="576" w:type="dxa"/>
            <w:tcBorders>
              <w:top w:val="single" w:sz="4" w:space="0" w:color="auto"/>
              <w:left w:val="single" w:sz="4" w:space="0" w:color="auto"/>
              <w:bottom w:val="single" w:sz="4" w:space="0" w:color="auto"/>
              <w:right w:val="single" w:sz="4" w:space="0" w:color="auto"/>
            </w:tcBorders>
            <w:hideMark/>
          </w:tcPr>
          <w:p w14:paraId="0C6CBF46" w14:textId="77777777" w:rsidR="00902DBC" w:rsidRDefault="00902DBC" w:rsidP="00424D90">
            <w:pPr>
              <w:pStyle w:val="TAH"/>
              <w:rPr>
                <w:ins w:id="1832" w:author="Per Lindell" w:date="2021-05-29T12:51:00Z"/>
                <w:b w:val="0"/>
              </w:rPr>
            </w:pPr>
            <w:ins w:id="1833" w:author="Per Lindell" w:date="2021-05-29T12:51:00Z">
              <w:r>
                <w:rPr>
                  <w:b w:val="0"/>
                </w:rPr>
                <w:t>40</w:t>
              </w:r>
            </w:ins>
          </w:p>
        </w:tc>
        <w:tc>
          <w:tcPr>
            <w:tcW w:w="576" w:type="dxa"/>
            <w:tcBorders>
              <w:top w:val="single" w:sz="4" w:space="0" w:color="auto"/>
              <w:left w:val="single" w:sz="4" w:space="0" w:color="auto"/>
              <w:bottom w:val="single" w:sz="4" w:space="0" w:color="auto"/>
              <w:right w:val="single" w:sz="4" w:space="0" w:color="auto"/>
            </w:tcBorders>
            <w:hideMark/>
          </w:tcPr>
          <w:p w14:paraId="42F294E1" w14:textId="77777777" w:rsidR="00902DBC" w:rsidRDefault="00902DBC" w:rsidP="00424D90">
            <w:pPr>
              <w:pStyle w:val="TAH"/>
              <w:rPr>
                <w:ins w:id="1834" w:author="Per Lindell" w:date="2021-05-29T12:51:00Z"/>
                <w:b w:val="0"/>
              </w:rPr>
            </w:pPr>
            <w:ins w:id="1835" w:author="Per Lindell" w:date="2021-05-29T12:51:00Z">
              <w:r>
                <w:rPr>
                  <w:b w:val="0"/>
                </w:rPr>
                <w:t>50</w:t>
              </w:r>
            </w:ins>
          </w:p>
        </w:tc>
        <w:tc>
          <w:tcPr>
            <w:tcW w:w="576" w:type="dxa"/>
            <w:tcBorders>
              <w:top w:val="single" w:sz="4" w:space="0" w:color="auto"/>
              <w:left w:val="single" w:sz="4" w:space="0" w:color="auto"/>
              <w:bottom w:val="single" w:sz="4" w:space="0" w:color="auto"/>
              <w:right w:val="single" w:sz="4" w:space="0" w:color="auto"/>
            </w:tcBorders>
            <w:hideMark/>
          </w:tcPr>
          <w:p w14:paraId="6F465B45" w14:textId="77777777" w:rsidR="00902DBC" w:rsidRDefault="00902DBC" w:rsidP="00424D90">
            <w:pPr>
              <w:pStyle w:val="TAH"/>
              <w:rPr>
                <w:ins w:id="1836" w:author="Per Lindell" w:date="2021-05-29T12:51:00Z"/>
                <w:b w:val="0"/>
              </w:rPr>
            </w:pPr>
            <w:ins w:id="1837" w:author="Per Lindell" w:date="2021-05-29T12:51:00Z">
              <w:r>
                <w:rPr>
                  <w:b w:val="0"/>
                </w:rPr>
                <w:t>60</w:t>
              </w:r>
            </w:ins>
          </w:p>
        </w:tc>
        <w:tc>
          <w:tcPr>
            <w:tcW w:w="576" w:type="dxa"/>
            <w:tcBorders>
              <w:top w:val="single" w:sz="4" w:space="0" w:color="auto"/>
              <w:left w:val="single" w:sz="4" w:space="0" w:color="auto"/>
              <w:bottom w:val="single" w:sz="4" w:space="0" w:color="auto"/>
              <w:right w:val="single" w:sz="4" w:space="0" w:color="auto"/>
            </w:tcBorders>
            <w:hideMark/>
          </w:tcPr>
          <w:p w14:paraId="7928569B" w14:textId="77777777" w:rsidR="00902DBC" w:rsidRDefault="00902DBC" w:rsidP="00424D90">
            <w:pPr>
              <w:pStyle w:val="TAH"/>
              <w:rPr>
                <w:ins w:id="1838" w:author="Per Lindell" w:date="2021-05-29T12:51:00Z"/>
                <w:b w:val="0"/>
              </w:rPr>
            </w:pPr>
            <w:ins w:id="1839" w:author="Per Lindell" w:date="2021-05-29T12:51:00Z">
              <w:r>
                <w:rPr>
                  <w:b w:val="0"/>
                </w:rPr>
                <w:t>70</w:t>
              </w:r>
            </w:ins>
          </w:p>
        </w:tc>
        <w:tc>
          <w:tcPr>
            <w:tcW w:w="536" w:type="dxa"/>
            <w:tcBorders>
              <w:top w:val="single" w:sz="4" w:space="0" w:color="auto"/>
              <w:left w:val="single" w:sz="4" w:space="0" w:color="auto"/>
              <w:bottom w:val="single" w:sz="4" w:space="0" w:color="auto"/>
              <w:right w:val="single" w:sz="4" w:space="0" w:color="auto"/>
            </w:tcBorders>
            <w:hideMark/>
          </w:tcPr>
          <w:p w14:paraId="1B8F71EB" w14:textId="77777777" w:rsidR="00902DBC" w:rsidRDefault="00902DBC" w:rsidP="00424D90">
            <w:pPr>
              <w:pStyle w:val="TAH"/>
              <w:rPr>
                <w:ins w:id="1840" w:author="Per Lindell" w:date="2021-05-29T12:51:00Z"/>
                <w:b w:val="0"/>
              </w:rPr>
            </w:pPr>
            <w:ins w:id="1841" w:author="Per Lindell" w:date="2021-05-29T12:51:00Z">
              <w:r>
                <w:rPr>
                  <w:b w:val="0"/>
                </w:rPr>
                <w:t>80</w:t>
              </w:r>
            </w:ins>
          </w:p>
        </w:tc>
        <w:tc>
          <w:tcPr>
            <w:tcW w:w="616" w:type="dxa"/>
            <w:tcBorders>
              <w:top w:val="single" w:sz="4" w:space="0" w:color="auto"/>
              <w:left w:val="single" w:sz="4" w:space="0" w:color="auto"/>
              <w:bottom w:val="single" w:sz="4" w:space="0" w:color="auto"/>
              <w:right w:val="single" w:sz="4" w:space="0" w:color="auto"/>
            </w:tcBorders>
            <w:hideMark/>
          </w:tcPr>
          <w:p w14:paraId="691216B7" w14:textId="77777777" w:rsidR="00902DBC" w:rsidRDefault="00902DBC" w:rsidP="00424D90">
            <w:pPr>
              <w:pStyle w:val="TAH"/>
              <w:rPr>
                <w:ins w:id="1842" w:author="Per Lindell" w:date="2021-05-29T12:51:00Z"/>
                <w:b w:val="0"/>
              </w:rPr>
            </w:pPr>
            <w:ins w:id="1843" w:author="Per Lindell" w:date="2021-05-29T12:51:00Z">
              <w:r>
                <w:rPr>
                  <w:b w:val="0"/>
                </w:rPr>
                <w:t>90</w:t>
              </w:r>
            </w:ins>
          </w:p>
        </w:tc>
        <w:tc>
          <w:tcPr>
            <w:tcW w:w="576" w:type="dxa"/>
            <w:tcBorders>
              <w:top w:val="single" w:sz="4" w:space="0" w:color="auto"/>
              <w:left w:val="single" w:sz="4" w:space="0" w:color="auto"/>
              <w:bottom w:val="single" w:sz="4" w:space="0" w:color="auto"/>
              <w:right w:val="single" w:sz="4" w:space="0" w:color="auto"/>
            </w:tcBorders>
            <w:hideMark/>
          </w:tcPr>
          <w:p w14:paraId="75FE5C38" w14:textId="77777777" w:rsidR="00902DBC" w:rsidRDefault="00902DBC" w:rsidP="00424D90">
            <w:pPr>
              <w:pStyle w:val="TAH"/>
              <w:rPr>
                <w:ins w:id="1844" w:author="Per Lindell" w:date="2021-05-29T12:51:00Z"/>
                <w:b w:val="0"/>
              </w:rPr>
            </w:pPr>
            <w:ins w:id="1845" w:author="Per Lindell" w:date="2021-05-29T12:51:00Z">
              <w:r>
                <w:rPr>
                  <w:b w:val="0"/>
                </w:rPr>
                <w:t>100</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A24C635" w14:textId="77777777" w:rsidR="00902DBC" w:rsidRDefault="00902DBC" w:rsidP="00424D90">
            <w:pPr>
              <w:spacing w:after="0"/>
              <w:rPr>
                <w:ins w:id="1846" w:author="Per Lindell" w:date="2021-05-29T12:51:00Z"/>
                <w:rFonts w:ascii="Arial" w:eastAsiaTheme="minorEastAsia" w:hAnsi="Arial"/>
                <w:sz w:val="18"/>
                <w:lang w:eastAsia="zh-CN"/>
              </w:rPr>
            </w:pPr>
          </w:p>
        </w:tc>
      </w:tr>
    </w:tbl>
    <w:p w14:paraId="0D3571C2" w14:textId="77777777" w:rsidR="00902DBC" w:rsidRDefault="00902DBC" w:rsidP="00902DBC">
      <w:pPr>
        <w:jc w:val="center"/>
        <w:rPr>
          <w:ins w:id="1847" w:author="Per Lindell" w:date="2021-05-29T12:51:00Z"/>
          <w:rFonts w:ascii="Arial" w:eastAsiaTheme="minorEastAsia" w:hAnsi="Arial" w:cs="Arial"/>
          <w:b/>
          <w:bCs/>
        </w:rPr>
      </w:pPr>
    </w:p>
    <w:p w14:paraId="5659DC3E" w14:textId="4CECB003" w:rsidR="00902DBC" w:rsidRDefault="00902DBC" w:rsidP="00902DBC">
      <w:pPr>
        <w:pStyle w:val="Heading3"/>
        <w:rPr>
          <w:ins w:id="1848" w:author="Per Lindell" w:date="2021-05-29T12:51:00Z"/>
        </w:rPr>
      </w:pPr>
      <w:bookmarkStart w:id="1849" w:name="_Toc73185437"/>
      <w:bookmarkStart w:id="1850" w:name="_Toc73204698"/>
      <w:ins w:id="1851" w:author="Per Lindell" w:date="2021-05-29T12:52:00Z">
        <w:r>
          <w:t>5.14</w:t>
        </w:r>
      </w:ins>
      <w:ins w:id="1852" w:author="Per Lindell" w:date="2021-05-29T12:51:00Z">
        <w:r>
          <w:t>.3</w:t>
        </w:r>
        <w:r>
          <w:rPr>
            <w:rFonts w:ascii="Calibri" w:hAnsi="Calibri"/>
            <w:sz w:val="22"/>
            <w:szCs w:val="22"/>
            <w:lang w:eastAsia="sv-SE"/>
          </w:rPr>
          <w:tab/>
        </w:r>
        <w:r>
          <w:t>∆T</w:t>
        </w:r>
        <w:r>
          <w:rPr>
            <w:vertAlign w:val="subscript"/>
          </w:rPr>
          <w:t>IB,c</w:t>
        </w:r>
        <w:r>
          <w:t xml:space="preserve"> and ∆R</w:t>
        </w:r>
        <w:r>
          <w:rPr>
            <w:vertAlign w:val="subscript"/>
          </w:rPr>
          <w:t>IB,c</w:t>
        </w:r>
        <w:r>
          <w:t xml:space="preserve"> values</w:t>
        </w:r>
        <w:bookmarkEnd w:id="1849"/>
        <w:bookmarkEnd w:id="1850"/>
      </w:ins>
    </w:p>
    <w:p w14:paraId="50631C46" w14:textId="77777777" w:rsidR="00902DBC" w:rsidRDefault="00902DBC" w:rsidP="00902DBC">
      <w:pPr>
        <w:rPr>
          <w:ins w:id="1853" w:author="Per Lindell" w:date="2021-05-29T12:51:00Z"/>
          <w:lang w:eastAsia="zh-CN"/>
        </w:rPr>
      </w:pPr>
      <w:ins w:id="1854" w:author="Per Lindell" w:date="2021-05-29T12:51:00Z">
        <w:r>
          <w:rPr>
            <w:lang w:eastAsia="ja-JP"/>
          </w:rPr>
          <w:t xml:space="preserve">For </w:t>
        </w:r>
        <w:r>
          <w:rPr>
            <w:lang w:eastAsia="zh-CN"/>
          </w:rPr>
          <w:t xml:space="preserve">CA_n13-n25-n66-n77, </w:t>
        </w:r>
        <w:r>
          <w:rPr>
            <w:lang w:eastAsia="ja-JP"/>
          </w:rPr>
          <w:t xml:space="preserve">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w:t>
        </w:r>
        <w:r>
          <w:rPr>
            <w:vertAlign w:val="subscript"/>
            <w:lang w:eastAsia="zh-CN"/>
          </w:rPr>
          <w:t xml:space="preserve">,c </w:t>
        </w:r>
        <w:r>
          <w:rPr>
            <w:lang w:eastAsia="ja-JP"/>
          </w:rPr>
          <w:t xml:space="preserve">values </w:t>
        </w:r>
        <w:r>
          <w:rPr>
            <w:lang w:eastAsia="zh-CN"/>
          </w:rPr>
          <w:t>can be specified as below</w:t>
        </w:r>
        <w:r>
          <w:t>.</w:t>
        </w:r>
      </w:ins>
    </w:p>
    <w:p w14:paraId="05409CE6" w14:textId="5AD1569E" w:rsidR="00902DBC" w:rsidRDefault="00902DBC" w:rsidP="00902DBC">
      <w:pPr>
        <w:pStyle w:val="TH"/>
        <w:rPr>
          <w:ins w:id="1855" w:author="Per Lindell" w:date="2021-05-29T12:51:00Z"/>
          <w:color w:val="000000"/>
        </w:rPr>
      </w:pPr>
      <w:ins w:id="1856" w:author="Per Lindell" w:date="2021-05-29T12:51:00Z">
        <w:r>
          <w:rPr>
            <w:color w:val="000000"/>
          </w:rPr>
          <w:t xml:space="preserve">Table </w:t>
        </w:r>
      </w:ins>
      <w:ins w:id="1857" w:author="Per Lindell" w:date="2021-05-29T12:52:00Z">
        <w:r>
          <w:rPr>
            <w:color w:val="000000"/>
            <w:lang w:eastAsia="zh-CN"/>
          </w:rPr>
          <w:t>5.14</w:t>
        </w:r>
      </w:ins>
      <w:ins w:id="1858" w:author="Per Lindell" w:date="2021-05-29T12:51:00Z">
        <w:r>
          <w:rPr>
            <w:color w:val="000000"/>
            <w:lang w:eastAsia="zh-CN"/>
          </w:rPr>
          <w:t>.3</w:t>
        </w:r>
        <w:r>
          <w:rPr>
            <w:color w:val="000000"/>
          </w:rPr>
          <w:t xml:space="preserve">-1: </w:t>
        </w:r>
        <w:r>
          <w:t>ΔT</w:t>
        </w:r>
        <w:r>
          <w:rPr>
            <w:rStyle w:val="TAHCar"/>
            <w:bCs/>
            <w:vertAlign w:val="subscript"/>
          </w:rPr>
          <w:t>IB,c</w:t>
        </w:r>
        <w:r>
          <w:t xml:space="preserve"> due to NR CA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902DBC" w14:paraId="3CCFF53A" w14:textId="77777777" w:rsidTr="00424D90">
        <w:trPr>
          <w:tblHeader/>
          <w:jc w:val="center"/>
          <w:ins w:id="1859" w:author="Per Lindell" w:date="2021-05-29T12:51:00Z"/>
        </w:trPr>
        <w:tc>
          <w:tcPr>
            <w:tcW w:w="1535" w:type="dxa"/>
            <w:tcBorders>
              <w:top w:val="single" w:sz="4" w:space="0" w:color="auto"/>
              <w:left w:val="single" w:sz="4" w:space="0" w:color="auto"/>
              <w:bottom w:val="single" w:sz="4" w:space="0" w:color="auto"/>
              <w:right w:val="single" w:sz="4" w:space="0" w:color="auto"/>
            </w:tcBorders>
            <w:vAlign w:val="center"/>
            <w:hideMark/>
          </w:tcPr>
          <w:p w14:paraId="1ACFD383" w14:textId="77777777" w:rsidR="00902DBC" w:rsidRDefault="00902DBC" w:rsidP="00424D90">
            <w:pPr>
              <w:keepNext/>
              <w:keepLines/>
              <w:jc w:val="center"/>
              <w:rPr>
                <w:ins w:id="1860" w:author="Per Lindell" w:date="2021-05-29T12:51:00Z"/>
                <w:rFonts w:ascii="Arial" w:hAnsi="Arial"/>
                <w:b/>
                <w:color w:val="000000"/>
                <w:sz w:val="18"/>
              </w:rPr>
            </w:pPr>
            <w:ins w:id="1861" w:author="Per Lindell" w:date="2021-05-29T12:51:00Z">
              <w:r>
                <w:rPr>
                  <w:rFonts w:ascii="Arial" w:hAnsi="Arial"/>
                  <w:b/>
                  <w:color w:val="000000"/>
                  <w:sz w:val="18"/>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1F205A8" w14:textId="77777777" w:rsidR="00902DBC" w:rsidRDefault="00902DBC" w:rsidP="00424D90">
            <w:pPr>
              <w:keepNext/>
              <w:keepLines/>
              <w:jc w:val="center"/>
              <w:rPr>
                <w:ins w:id="1862" w:author="Per Lindell" w:date="2021-05-29T12:51:00Z"/>
                <w:rFonts w:ascii="Arial" w:hAnsi="Arial"/>
                <w:b/>
                <w:color w:val="000000"/>
                <w:sz w:val="18"/>
              </w:rPr>
            </w:pPr>
            <w:ins w:id="1863" w:author="Per Lindell" w:date="2021-05-29T12:51:00Z">
              <w:r>
                <w:rPr>
                  <w:rFonts w:ascii="Arial" w:hAnsi="Arial"/>
                  <w:b/>
                  <w:color w:val="000000"/>
                  <w:sz w:val="18"/>
                  <w:lang w:eastAsia="zh-CN"/>
                </w:rPr>
                <w:t>NR</w:t>
              </w:r>
              <w:r>
                <w:rPr>
                  <w:rFonts w:ascii="Arial" w:hAnsi="Arial"/>
                  <w:b/>
                  <w:color w:val="000000"/>
                  <w:sz w:val="18"/>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CCFD94C" w14:textId="77777777" w:rsidR="00902DBC" w:rsidRDefault="00902DBC" w:rsidP="00424D90">
            <w:pPr>
              <w:keepNext/>
              <w:keepLines/>
              <w:jc w:val="center"/>
              <w:rPr>
                <w:ins w:id="1864" w:author="Per Lindell" w:date="2021-05-29T12:51:00Z"/>
                <w:rFonts w:ascii="Arial" w:hAnsi="Arial"/>
                <w:b/>
                <w:color w:val="000000"/>
                <w:sz w:val="18"/>
              </w:rPr>
            </w:pPr>
            <w:ins w:id="1865" w:author="Per Lindell" w:date="2021-05-29T12:51:00Z">
              <w:r>
                <w:rPr>
                  <w:rFonts w:ascii="Arial" w:hAnsi="Arial"/>
                  <w:b/>
                  <w:color w:val="000000"/>
                  <w:sz w:val="18"/>
                </w:rPr>
                <w:t>ΔT</w:t>
              </w:r>
              <w:r>
                <w:rPr>
                  <w:rFonts w:ascii="Arial" w:hAnsi="Arial"/>
                  <w:b/>
                  <w:color w:val="000000"/>
                  <w:sz w:val="18"/>
                  <w:vertAlign w:val="subscript"/>
                </w:rPr>
                <w:t>IB,c</w:t>
              </w:r>
              <w:r>
                <w:rPr>
                  <w:rFonts w:ascii="Arial" w:hAnsi="Arial"/>
                  <w:b/>
                  <w:color w:val="000000"/>
                  <w:sz w:val="18"/>
                </w:rPr>
                <w:t xml:space="preserve">  [dB]</w:t>
              </w:r>
            </w:ins>
          </w:p>
        </w:tc>
      </w:tr>
      <w:tr w:rsidR="00902DBC" w14:paraId="347789AD" w14:textId="77777777" w:rsidTr="00424D90">
        <w:trPr>
          <w:jc w:val="center"/>
          <w:ins w:id="1866" w:author="Per Lindell" w:date="2021-05-29T12:5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0FF89E4" w14:textId="77777777" w:rsidR="00902DBC" w:rsidRDefault="00902DBC" w:rsidP="00424D90">
            <w:pPr>
              <w:keepNext/>
              <w:keepLines/>
              <w:jc w:val="center"/>
              <w:rPr>
                <w:ins w:id="1867" w:author="Per Lindell" w:date="2021-05-29T12:51:00Z"/>
                <w:rFonts w:ascii="Arial" w:hAnsi="Arial"/>
                <w:color w:val="000000"/>
                <w:sz w:val="18"/>
                <w:lang w:eastAsia="zh-CN"/>
              </w:rPr>
            </w:pPr>
            <w:ins w:id="1868" w:author="Per Lindell" w:date="2021-05-29T12:51:00Z">
              <w:r>
                <w:rPr>
                  <w:rFonts w:ascii="Arial" w:hAnsi="Arial"/>
                  <w:color w:val="000000"/>
                  <w:sz w:val="18"/>
                </w:rPr>
                <w:t>CA_</w:t>
              </w:r>
              <w:r>
                <w:rPr>
                  <w:rFonts w:ascii="Arial" w:hAnsi="Arial"/>
                  <w:color w:val="000000"/>
                  <w:sz w:val="18"/>
                  <w:lang w:eastAsia="zh-CN"/>
                </w:rPr>
                <w:t>n13</w:t>
              </w:r>
              <w:r>
                <w:rPr>
                  <w:rFonts w:ascii="Arial" w:hAnsi="Arial"/>
                  <w:color w:val="000000"/>
                  <w:sz w:val="18"/>
                </w:rPr>
                <w:t>-</w:t>
              </w:r>
              <w:r>
                <w:rPr>
                  <w:rFonts w:ascii="Arial" w:hAnsi="Arial"/>
                  <w:color w:val="000000"/>
                  <w:sz w:val="18"/>
                  <w:lang w:eastAsia="zh-CN"/>
                </w:rPr>
                <w:t>n25-n66-n77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6599ECF" w14:textId="77777777" w:rsidR="00902DBC" w:rsidRDefault="00902DBC" w:rsidP="00424D90">
            <w:pPr>
              <w:keepNext/>
              <w:keepLines/>
              <w:jc w:val="center"/>
              <w:rPr>
                <w:ins w:id="1869" w:author="Per Lindell" w:date="2021-05-29T12:51:00Z"/>
                <w:rFonts w:ascii="Arial" w:hAnsi="Arial"/>
                <w:color w:val="000000"/>
                <w:sz w:val="18"/>
                <w:lang w:eastAsia="zh-CN"/>
              </w:rPr>
            </w:pPr>
            <w:ins w:id="1870" w:author="Per Lindell" w:date="2021-05-29T12:51:00Z">
              <w:r>
                <w:rPr>
                  <w:rFonts w:ascii="Arial" w:hAnsi="Arial"/>
                  <w:color w:val="000000"/>
                  <w:sz w:val="18"/>
                  <w:lang w:eastAsia="zh-CN"/>
                </w:rPr>
                <w:t>n13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72E40C5" w14:textId="77777777" w:rsidR="00902DBC" w:rsidRDefault="00902DBC" w:rsidP="00424D90">
            <w:pPr>
              <w:keepNext/>
              <w:keepLines/>
              <w:jc w:val="center"/>
              <w:rPr>
                <w:ins w:id="1871" w:author="Per Lindell" w:date="2021-05-29T12:51:00Z"/>
                <w:rFonts w:ascii="Arial" w:hAnsi="Arial"/>
                <w:color w:val="000000"/>
                <w:sz w:val="18"/>
                <w:lang w:eastAsia="zh-CN"/>
              </w:rPr>
            </w:pPr>
            <w:ins w:id="1872" w:author="Per Lindell" w:date="2021-05-29T12:51:00Z">
              <w:r>
                <w:rPr>
                  <w:rFonts w:ascii="Arial" w:hAnsi="Arial"/>
                  <w:color w:val="000000"/>
                  <w:sz w:val="18"/>
                  <w:lang w:eastAsia="zh-CN"/>
                </w:rPr>
                <w:t>0.5</w:t>
              </w:r>
            </w:ins>
          </w:p>
        </w:tc>
      </w:tr>
      <w:tr w:rsidR="00902DBC" w14:paraId="75EC5198" w14:textId="77777777" w:rsidTr="00424D90">
        <w:trPr>
          <w:trHeight w:val="74"/>
          <w:jc w:val="center"/>
          <w:ins w:id="1873" w:author="Per Lindell" w:date="2021-05-29T12: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8E98FF5" w14:textId="77777777" w:rsidR="00902DBC" w:rsidRDefault="00902DBC" w:rsidP="00424D90">
            <w:pPr>
              <w:spacing w:after="0"/>
              <w:rPr>
                <w:ins w:id="1874" w:author="Per Lindell" w:date="2021-05-29T12:51:00Z"/>
                <w:rFonts w:ascii="Arial" w:eastAsiaTheme="minorEastAsia"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344893C" w14:textId="77777777" w:rsidR="00902DBC" w:rsidRDefault="00902DBC" w:rsidP="00424D90">
            <w:pPr>
              <w:keepNext/>
              <w:keepLines/>
              <w:jc w:val="center"/>
              <w:rPr>
                <w:ins w:id="1875" w:author="Per Lindell" w:date="2021-05-29T12:51:00Z"/>
                <w:rFonts w:ascii="Arial" w:hAnsi="Arial"/>
                <w:color w:val="000000"/>
                <w:sz w:val="18"/>
                <w:lang w:eastAsia="zh-CN"/>
              </w:rPr>
            </w:pPr>
            <w:ins w:id="1876" w:author="Per Lindell" w:date="2021-05-29T12:51:00Z">
              <w:r>
                <w:rPr>
                  <w:rFonts w:ascii="Arial" w:hAnsi="Arial"/>
                  <w:color w:val="000000"/>
                  <w:sz w:val="18"/>
                  <w:lang w:eastAsia="zh-CN"/>
                </w:rPr>
                <w:t>n25</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751BDD4" w14:textId="77777777" w:rsidR="00902DBC" w:rsidRDefault="00902DBC" w:rsidP="00424D90">
            <w:pPr>
              <w:keepNext/>
              <w:keepLines/>
              <w:jc w:val="center"/>
              <w:rPr>
                <w:ins w:id="1877" w:author="Per Lindell" w:date="2021-05-29T12:51:00Z"/>
                <w:rFonts w:ascii="Arial" w:hAnsi="Arial"/>
                <w:color w:val="000000"/>
                <w:sz w:val="18"/>
                <w:lang w:eastAsia="zh-CN"/>
              </w:rPr>
            </w:pPr>
            <w:ins w:id="1878" w:author="Per Lindell" w:date="2021-05-29T12:51:00Z">
              <w:r>
                <w:rPr>
                  <w:rFonts w:ascii="Arial" w:hAnsi="Arial"/>
                  <w:color w:val="000000"/>
                  <w:sz w:val="18"/>
                  <w:lang w:eastAsia="zh-CN"/>
                </w:rPr>
                <w:t>0.6</w:t>
              </w:r>
            </w:ins>
          </w:p>
        </w:tc>
      </w:tr>
      <w:tr w:rsidR="00902DBC" w14:paraId="45B17376" w14:textId="77777777" w:rsidTr="00424D90">
        <w:trPr>
          <w:trHeight w:val="74"/>
          <w:jc w:val="center"/>
          <w:ins w:id="1879" w:author="Per Lindell" w:date="2021-05-29T12: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6031D6C" w14:textId="77777777" w:rsidR="00902DBC" w:rsidRDefault="00902DBC" w:rsidP="00424D90">
            <w:pPr>
              <w:spacing w:after="0"/>
              <w:rPr>
                <w:ins w:id="1880" w:author="Per Lindell" w:date="2021-05-29T12:51:00Z"/>
                <w:rFonts w:ascii="Arial" w:eastAsiaTheme="minorEastAsia"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08C6C9C" w14:textId="77777777" w:rsidR="00902DBC" w:rsidRDefault="00902DBC" w:rsidP="00424D90">
            <w:pPr>
              <w:keepNext/>
              <w:keepLines/>
              <w:jc w:val="center"/>
              <w:rPr>
                <w:ins w:id="1881" w:author="Per Lindell" w:date="2021-05-29T12:51:00Z"/>
                <w:rFonts w:ascii="Arial" w:hAnsi="Arial"/>
                <w:color w:val="000000"/>
                <w:sz w:val="18"/>
                <w:lang w:eastAsia="zh-CN"/>
              </w:rPr>
            </w:pPr>
            <w:ins w:id="1882" w:author="Per Lindell" w:date="2021-05-29T12:51:00Z">
              <w:r>
                <w:rPr>
                  <w:rFonts w:ascii="Arial" w:hAnsi="Arial"/>
                  <w:color w:val="000000"/>
                  <w:sz w:val="18"/>
                  <w:lang w:eastAsia="zh-CN"/>
                </w:rPr>
                <w:t>n66</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62F753C" w14:textId="77777777" w:rsidR="00902DBC" w:rsidRDefault="00902DBC" w:rsidP="00424D90">
            <w:pPr>
              <w:keepNext/>
              <w:keepLines/>
              <w:jc w:val="center"/>
              <w:rPr>
                <w:ins w:id="1883" w:author="Per Lindell" w:date="2021-05-29T12:51:00Z"/>
                <w:rFonts w:ascii="Arial" w:hAnsi="Arial"/>
                <w:color w:val="000000"/>
                <w:sz w:val="18"/>
                <w:lang w:eastAsia="zh-CN"/>
              </w:rPr>
            </w:pPr>
            <w:ins w:id="1884" w:author="Per Lindell" w:date="2021-05-29T12:51:00Z">
              <w:r>
                <w:rPr>
                  <w:rFonts w:ascii="Arial" w:hAnsi="Arial"/>
                  <w:color w:val="000000"/>
                  <w:sz w:val="18"/>
                  <w:lang w:eastAsia="zh-CN"/>
                </w:rPr>
                <w:t>0.6</w:t>
              </w:r>
            </w:ins>
          </w:p>
        </w:tc>
      </w:tr>
      <w:tr w:rsidR="00902DBC" w14:paraId="53946EDF" w14:textId="77777777" w:rsidTr="00424D90">
        <w:trPr>
          <w:trHeight w:val="74"/>
          <w:jc w:val="center"/>
          <w:ins w:id="1885" w:author="Per Lindell" w:date="2021-05-29T12: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3A74897" w14:textId="77777777" w:rsidR="00902DBC" w:rsidRDefault="00902DBC" w:rsidP="00424D90">
            <w:pPr>
              <w:spacing w:after="0"/>
              <w:rPr>
                <w:ins w:id="1886" w:author="Per Lindell" w:date="2021-05-29T12:51:00Z"/>
                <w:rFonts w:ascii="Arial" w:eastAsiaTheme="minorEastAsia"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39890B7" w14:textId="77777777" w:rsidR="00902DBC" w:rsidRDefault="00902DBC" w:rsidP="00424D90">
            <w:pPr>
              <w:keepNext/>
              <w:keepLines/>
              <w:jc w:val="center"/>
              <w:rPr>
                <w:ins w:id="1887" w:author="Per Lindell" w:date="2021-05-29T12:51:00Z"/>
                <w:rFonts w:ascii="Arial" w:hAnsi="Arial"/>
                <w:color w:val="000000"/>
                <w:sz w:val="18"/>
                <w:lang w:eastAsia="zh-CN"/>
              </w:rPr>
            </w:pPr>
            <w:ins w:id="1888" w:author="Per Lindell" w:date="2021-05-29T12:51:00Z">
              <w:r>
                <w:rPr>
                  <w:rFonts w:ascii="Arial" w:hAnsi="Arial"/>
                  <w:color w:val="000000"/>
                  <w:sz w:val="18"/>
                  <w:lang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EF47761" w14:textId="77777777" w:rsidR="00902DBC" w:rsidRDefault="00902DBC" w:rsidP="00424D90">
            <w:pPr>
              <w:keepNext/>
              <w:keepLines/>
              <w:jc w:val="center"/>
              <w:rPr>
                <w:ins w:id="1889" w:author="Per Lindell" w:date="2021-05-29T12:51:00Z"/>
                <w:rFonts w:ascii="Arial" w:hAnsi="Arial"/>
                <w:color w:val="000000"/>
                <w:sz w:val="18"/>
                <w:lang w:eastAsia="zh-CN"/>
              </w:rPr>
            </w:pPr>
            <w:ins w:id="1890" w:author="Per Lindell" w:date="2021-05-29T12:51:00Z">
              <w:r>
                <w:rPr>
                  <w:rFonts w:ascii="Arial" w:hAnsi="Arial"/>
                  <w:color w:val="000000"/>
                  <w:sz w:val="18"/>
                  <w:lang w:eastAsia="zh-CN"/>
                </w:rPr>
                <w:t>0.8</w:t>
              </w:r>
            </w:ins>
          </w:p>
        </w:tc>
      </w:tr>
    </w:tbl>
    <w:p w14:paraId="006E486B" w14:textId="77777777" w:rsidR="00902DBC" w:rsidRDefault="00902DBC" w:rsidP="00902DBC">
      <w:pPr>
        <w:rPr>
          <w:ins w:id="1891" w:author="Per Lindell" w:date="2021-05-29T12:51:00Z"/>
          <w:rFonts w:eastAsiaTheme="minorEastAsia"/>
          <w:color w:val="000000"/>
        </w:rPr>
      </w:pPr>
    </w:p>
    <w:p w14:paraId="21DCD776" w14:textId="685C4589" w:rsidR="00902DBC" w:rsidRDefault="00902DBC" w:rsidP="00902DBC">
      <w:pPr>
        <w:pStyle w:val="TH"/>
        <w:rPr>
          <w:ins w:id="1892" w:author="Per Lindell" w:date="2021-05-29T12:51:00Z"/>
          <w:color w:val="000000"/>
          <w:lang w:eastAsia="zh-CN"/>
        </w:rPr>
      </w:pPr>
      <w:ins w:id="1893" w:author="Per Lindell" w:date="2021-05-29T12:51:00Z">
        <w:r>
          <w:rPr>
            <w:color w:val="000000"/>
          </w:rPr>
          <w:t xml:space="preserve">Table </w:t>
        </w:r>
      </w:ins>
      <w:ins w:id="1894" w:author="Per Lindell" w:date="2021-05-29T12:52:00Z">
        <w:r>
          <w:rPr>
            <w:color w:val="000000"/>
            <w:lang w:eastAsia="zh-CN"/>
          </w:rPr>
          <w:t>5.14</w:t>
        </w:r>
      </w:ins>
      <w:ins w:id="1895" w:author="Per Lindell" w:date="2021-05-29T12:51:00Z">
        <w:r>
          <w:rPr>
            <w:color w:val="000000"/>
            <w:lang w:eastAsia="zh-CN"/>
          </w:rPr>
          <w:t>.3</w:t>
        </w:r>
        <w:r>
          <w:rPr>
            <w:color w:val="000000"/>
          </w:rPr>
          <w:t>-2: ΔR</w:t>
        </w:r>
        <w:r>
          <w:rPr>
            <w:color w:val="000000"/>
            <w:vertAlign w:val="subscript"/>
          </w:rPr>
          <w:t xml:space="preserve">IB,c  </w:t>
        </w:r>
        <w:r>
          <w:t>due to NR CA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902DBC" w14:paraId="6052551B" w14:textId="77777777" w:rsidTr="00424D90">
        <w:trPr>
          <w:tblHeader/>
          <w:jc w:val="center"/>
          <w:ins w:id="1896" w:author="Per Lindell" w:date="2021-05-29T12:51:00Z"/>
        </w:trPr>
        <w:tc>
          <w:tcPr>
            <w:tcW w:w="1535" w:type="dxa"/>
            <w:tcBorders>
              <w:top w:val="single" w:sz="4" w:space="0" w:color="auto"/>
              <w:left w:val="single" w:sz="4" w:space="0" w:color="auto"/>
              <w:bottom w:val="single" w:sz="4" w:space="0" w:color="auto"/>
              <w:right w:val="single" w:sz="4" w:space="0" w:color="auto"/>
            </w:tcBorders>
            <w:vAlign w:val="center"/>
            <w:hideMark/>
          </w:tcPr>
          <w:p w14:paraId="30429240" w14:textId="77777777" w:rsidR="00902DBC" w:rsidRDefault="00902DBC" w:rsidP="00424D90">
            <w:pPr>
              <w:keepNext/>
              <w:keepLines/>
              <w:jc w:val="center"/>
              <w:rPr>
                <w:ins w:id="1897" w:author="Per Lindell" w:date="2021-05-29T12:51:00Z"/>
                <w:rFonts w:ascii="Arial" w:hAnsi="Arial"/>
                <w:b/>
                <w:color w:val="000000"/>
                <w:sz w:val="18"/>
              </w:rPr>
            </w:pPr>
            <w:ins w:id="1898" w:author="Per Lindell" w:date="2021-05-29T12:51:00Z">
              <w:r>
                <w:rPr>
                  <w:rFonts w:ascii="Arial" w:hAnsi="Arial"/>
                  <w:b/>
                  <w:color w:val="000000"/>
                  <w:sz w:val="18"/>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4F17210" w14:textId="77777777" w:rsidR="00902DBC" w:rsidRDefault="00902DBC" w:rsidP="00424D90">
            <w:pPr>
              <w:keepNext/>
              <w:keepLines/>
              <w:jc w:val="center"/>
              <w:rPr>
                <w:ins w:id="1899" w:author="Per Lindell" w:date="2021-05-29T12:51:00Z"/>
                <w:rFonts w:ascii="Arial" w:hAnsi="Arial"/>
                <w:b/>
                <w:color w:val="000000"/>
                <w:sz w:val="18"/>
              </w:rPr>
            </w:pPr>
            <w:ins w:id="1900" w:author="Per Lindell" w:date="2021-05-29T12:51:00Z">
              <w:r>
                <w:rPr>
                  <w:rFonts w:ascii="Arial" w:hAnsi="Arial"/>
                  <w:b/>
                  <w:color w:val="000000"/>
                  <w:sz w:val="18"/>
                  <w:lang w:eastAsia="zh-CN"/>
                </w:rPr>
                <w:t>NR</w:t>
              </w:r>
              <w:r>
                <w:rPr>
                  <w:rFonts w:ascii="Arial" w:hAnsi="Arial"/>
                  <w:b/>
                  <w:color w:val="000000"/>
                  <w:sz w:val="18"/>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DB1929D" w14:textId="77777777" w:rsidR="00902DBC" w:rsidRDefault="00902DBC" w:rsidP="00424D90">
            <w:pPr>
              <w:keepNext/>
              <w:keepLines/>
              <w:jc w:val="center"/>
              <w:rPr>
                <w:ins w:id="1901" w:author="Per Lindell" w:date="2021-05-29T12:51:00Z"/>
                <w:rFonts w:ascii="Arial" w:hAnsi="Arial"/>
                <w:b/>
                <w:color w:val="000000"/>
                <w:sz w:val="18"/>
              </w:rPr>
            </w:pPr>
            <w:ins w:id="1902" w:author="Per Lindell" w:date="2021-05-29T12:51:00Z">
              <w:r>
                <w:rPr>
                  <w:rFonts w:ascii="Arial" w:hAnsi="Arial"/>
                  <w:b/>
                  <w:color w:val="000000"/>
                  <w:sz w:val="18"/>
                </w:rPr>
                <w:t>ΔR</w:t>
              </w:r>
              <w:r>
                <w:rPr>
                  <w:rFonts w:ascii="Arial" w:hAnsi="Arial"/>
                  <w:b/>
                  <w:color w:val="000000"/>
                  <w:sz w:val="18"/>
                  <w:vertAlign w:val="subscript"/>
                </w:rPr>
                <w:t>IB,c</w:t>
              </w:r>
              <w:r>
                <w:rPr>
                  <w:rFonts w:ascii="Arial" w:hAnsi="Arial"/>
                  <w:b/>
                  <w:color w:val="000000"/>
                  <w:sz w:val="18"/>
                </w:rPr>
                <w:t xml:space="preserve">  [dB]</w:t>
              </w:r>
            </w:ins>
          </w:p>
        </w:tc>
      </w:tr>
      <w:tr w:rsidR="00902DBC" w14:paraId="74BF72FA" w14:textId="77777777" w:rsidTr="00424D90">
        <w:trPr>
          <w:tblHeader/>
          <w:jc w:val="center"/>
          <w:ins w:id="1903" w:author="Per Lindell" w:date="2021-05-29T12:5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197DAA7" w14:textId="77777777" w:rsidR="00902DBC" w:rsidRDefault="00902DBC" w:rsidP="00424D90">
            <w:pPr>
              <w:keepNext/>
              <w:keepLines/>
              <w:jc w:val="center"/>
              <w:rPr>
                <w:ins w:id="1904" w:author="Per Lindell" w:date="2021-05-29T12:51:00Z"/>
                <w:rFonts w:ascii="Arial" w:hAnsi="Arial"/>
                <w:color w:val="000000"/>
                <w:sz w:val="18"/>
                <w:lang w:eastAsia="zh-CN"/>
              </w:rPr>
            </w:pPr>
            <w:ins w:id="1905" w:author="Per Lindell" w:date="2021-05-29T12:51:00Z">
              <w:r>
                <w:rPr>
                  <w:rFonts w:ascii="Arial" w:hAnsi="Arial"/>
                  <w:color w:val="000000"/>
                  <w:sz w:val="18"/>
                </w:rPr>
                <w:t>CA_</w:t>
              </w:r>
              <w:r>
                <w:rPr>
                  <w:rFonts w:ascii="Arial" w:hAnsi="Arial"/>
                  <w:color w:val="000000"/>
                  <w:sz w:val="18"/>
                  <w:lang w:eastAsia="zh-CN"/>
                </w:rPr>
                <w:t>n</w:t>
              </w:r>
              <w:r>
                <w:rPr>
                  <w:rFonts w:ascii="Arial" w:eastAsia="Yu Mincho" w:hAnsi="Arial"/>
                  <w:color w:val="000000"/>
                  <w:sz w:val="18"/>
                </w:rPr>
                <w:t>13</w:t>
              </w:r>
              <w:r>
                <w:rPr>
                  <w:rFonts w:ascii="Arial" w:hAnsi="Arial"/>
                  <w:color w:val="000000"/>
                  <w:sz w:val="18"/>
                </w:rPr>
                <w:t>-</w:t>
              </w:r>
              <w:r>
                <w:rPr>
                  <w:rFonts w:ascii="Arial" w:hAnsi="Arial"/>
                  <w:color w:val="000000"/>
                  <w:sz w:val="18"/>
                  <w:lang w:eastAsia="zh-CN"/>
                </w:rPr>
                <w:t>n25-n66-n77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49AC1D72" w14:textId="77777777" w:rsidR="00902DBC" w:rsidRDefault="00902DBC" w:rsidP="00424D90">
            <w:pPr>
              <w:keepNext/>
              <w:keepLines/>
              <w:jc w:val="center"/>
              <w:rPr>
                <w:ins w:id="1906" w:author="Per Lindell" w:date="2021-05-29T12:51:00Z"/>
                <w:rFonts w:ascii="Arial" w:hAnsi="Arial"/>
                <w:color w:val="000000"/>
                <w:sz w:val="18"/>
                <w:lang w:eastAsia="zh-CN"/>
              </w:rPr>
            </w:pPr>
            <w:ins w:id="1907" w:author="Per Lindell" w:date="2021-05-29T12:51:00Z">
              <w:r>
                <w:rPr>
                  <w:rFonts w:ascii="Arial" w:hAnsi="Arial"/>
                  <w:color w:val="000000"/>
                  <w:sz w:val="18"/>
                  <w:lang w:eastAsia="zh-CN"/>
                </w:rPr>
                <w:t>n13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AF28404" w14:textId="77777777" w:rsidR="00902DBC" w:rsidRDefault="00902DBC" w:rsidP="00424D90">
            <w:pPr>
              <w:keepNext/>
              <w:keepLines/>
              <w:jc w:val="center"/>
              <w:rPr>
                <w:ins w:id="1908" w:author="Per Lindell" w:date="2021-05-29T12:51:00Z"/>
                <w:rFonts w:ascii="Arial" w:hAnsi="Arial"/>
                <w:color w:val="000000"/>
                <w:sz w:val="18"/>
                <w:lang w:eastAsia="zh-CN"/>
              </w:rPr>
            </w:pPr>
            <w:ins w:id="1909" w:author="Per Lindell" w:date="2021-05-29T12:51:00Z">
              <w:r>
                <w:rPr>
                  <w:rFonts w:ascii="Arial" w:hAnsi="Arial"/>
                  <w:color w:val="000000"/>
                  <w:sz w:val="18"/>
                  <w:lang w:eastAsia="zh-CN"/>
                </w:rPr>
                <w:t>0.3</w:t>
              </w:r>
            </w:ins>
          </w:p>
        </w:tc>
      </w:tr>
      <w:tr w:rsidR="00902DBC" w14:paraId="059FA776" w14:textId="77777777" w:rsidTr="00424D90">
        <w:trPr>
          <w:tblHeader/>
          <w:jc w:val="center"/>
          <w:ins w:id="1910" w:author="Per Lindell" w:date="2021-05-29T12: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FAAE5D1" w14:textId="77777777" w:rsidR="00902DBC" w:rsidRDefault="00902DBC" w:rsidP="00424D90">
            <w:pPr>
              <w:spacing w:after="0"/>
              <w:rPr>
                <w:ins w:id="1911" w:author="Per Lindell" w:date="2021-05-29T12:51:00Z"/>
                <w:rFonts w:ascii="Arial" w:eastAsiaTheme="minorEastAsia"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A3F6CA7" w14:textId="77777777" w:rsidR="00902DBC" w:rsidRDefault="00902DBC" w:rsidP="00424D90">
            <w:pPr>
              <w:keepNext/>
              <w:keepLines/>
              <w:jc w:val="center"/>
              <w:rPr>
                <w:ins w:id="1912" w:author="Per Lindell" w:date="2021-05-29T12:51:00Z"/>
                <w:rFonts w:ascii="Arial" w:hAnsi="Arial"/>
                <w:color w:val="000000"/>
                <w:sz w:val="18"/>
                <w:lang w:eastAsia="zh-CN"/>
              </w:rPr>
            </w:pPr>
            <w:ins w:id="1913" w:author="Per Lindell" w:date="2021-05-29T12:51:00Z">
              <w:r>
                <w:rPr>
                  <w:rFonts w:ascii="Arial" w:hAnsi="Arial"/>
                  <w:color w:val="000000"/>
                  <w:sz w:val="18"/>
                  <w:lang w:eastAsia="zh-CN"/>
                </w:rPr>
                <w:t>n25</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E380189" w14:textId="77777777" w:rsidR="00902DBC" w:rsidRDefault="00902DBC" w:rsidP="00424D90">
            <w:pPr>
              <w:keepNext/>
              <w:keepLines/>
              <w:jc w:val="center"/>
              <w:rPr>
                <w:ins w:id="1914" w:author="Per Lindell" w:date="2021-05-29T12:51:00Z"/>
                <w:rFonts w:ascii="Arial" w:hAnsi="Arial"/>
                <w:color w:val="000000"/>
                <w:sz w:val="18"/>
                <w:lang w:eastAsia="zh-CN"/>
              </w:rPr>
            </w:pPr>
            <w:ins w:id="1915" w:author="Per Lindell" w:date="2021-05-29T12:51:00Z">
              <w:r>
                <w:rPr>
                  <w:rFonts w:ascii="Arial" w:hAnsi="Arial"/>
                  <w:color w:val="000000"/>
                  <w:sz w:val="18"/>
                  <w:lang w:eastAsia="zh-CN"/>
                </w:rPr>
                <w:t>0.3</w:t>
              </w:r>
            </w:ins>
          </w:p>
        </w:tc>
      </w:tr>
      <w:tr w:rsidR="00902DBC" w14:paraId="3ECBBB0A" w14:textId="77777777" w:rsidTr="00424D90">
        <w:trPr>
          <w:tblHeader/>
          <w:jc w:val="center"/>
          <w:ins w:id="1916" w:author="Per Lindell" w:date="2021-05-29T12: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8E8004E" w14:textId="77777777" w:rsidR="00902DBC" w:rsidRDefault="00902DBC" w:rsidP="00424D90">
            <w:pPr>
              <w:spacing w:after="0"/>
              <w:rPr>
                <w:ins w:id="1917" w:author="Per Lindell" w:date="2021-05-29T12:51:00Z"/>
                <w:rFonts w:ascii="Arial" w:eastAsiaTheme="minorEastAsia"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7609124" w14:textId="77777777" w:rsidR="00902DBC" w:rsidRDefault="00902DBC" w:rsidP="00424D90">
            <w:pPr>
              <w:keepNext/>
              <w:keepLines/>
              <w:jc w:val="center"/>
              <w:rPr>
                <w:ins w:id="1918" w:author="Per Lindell" w:date="2021-05-29T12:51:00Z"/>
                <w:rFonts w:ascii="Arial" w:hAnsi="Arial"/>
                <w:color w:val="000000"/>
                <w:sz w:val="18"/>
                <w:lang w:eastAsia="zh-CN"/>
              </w:rPr>
            </w:pPr>
            <w:ins w:id="1919" w:author="Per Lindell" w:date="2021-05-29T12:51:00Z">
              <w:r>
                <w:rPr>
                  <w:rFonts w:ascii="Arial" w:hAnsi="Arial"/>
                  <w:color w:val="000000"/>
                  <w:sz w:val="18"/>
                  <w:lang w:eastAsia="zh-CN"/>
                </w:rPr>
                <w:t>n66</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EAD05FE" w14:textId="77777777" w:rsidR="00902DBC" w:rsidRDefault="00902DBC" w:rsidP="00424D90">
            <w:pPr>
              <w:keepNext/>
              <w:keepLines/>
              <w:jc w:val="center"/>
              <w:rPr>
                <w:ins w:id="1920" w:author="Per Lindell" w:date="2021-05-29T12:51:00Z"/>
                <w:rFonts w:ascii="Arial" w:hAnsi="Arial"/>
                <w:color w:val="000000"/>
                <w:sz w:val="18"/>
                <w:lang w:eastAsia="zh-CN"/>
              </w:rPr>
            </w:pPr>
            <w:ins w:id="1921" w:author="Per Lindell" w:date="2021-05-29T12:51:00Z">
              <w:r>
                <w:rPr>
                  <w:rFonts w:ascii="Arial" w:hAnsi="Arial"/>
                  <w:color w:val="000000"/>
                  <w:sz w:val="18"/>
                  <w:lang w:eastAsia="zh-CN"/>
                </w:rPr>
                <w:t>0.3</w:t>
              </w:r>
            </w:ins>
          </w:p>
        </w:tc>
      </w:tr>
      <w:tr w:rsidR="00902DBC" w14:paraId="006FE502" w14:textId="77777777" w:rsidTr="00424D90">
        <w:trPr>
          <w:tblHeader/>
          <w:jc w:val="center"/>
          <w:ins w:id="1922" w:author="Per Lindell" w:date="2021-05-29T12: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8D33957" w14:textId="77777777" w:rsidR="00902DBC" w:rsidRDefault="00902DBC" w:rsidP="00424D90">
            <w:pPr>
              <w:spacing w:after="0"/>
              <w:rPr>
                <w:ins w:id="1923" w:author="Per Lindell" w:date="2021-05-29T12:51:00Z"/>
                <w:rFonts w:ascii="Arial" w:eastAsiaTheme="minorEastAsia"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A4B75C1" w14:textId="77777777" w:rsidR="00902DBC" w:rsidRDefault="00902DBC" w:rsidP="00424D90">
            <w:pPr>
              <w:keepNext/>
              <w:keepLines/>
              <w:jc w:val="center"/>
              <w:rPr>
                <w:ins w:id="1924" w:author="Per Lindell" w:date="2021-05-29T12:51:00Z"/>
                <w:rFonts w:ascii="Arial" w:hAnsi="Arial"/>
                <w:color w:val="000000"/>
                <w:sz w:val="18"/>
                <w:lang w:eastAsia="zh-CN"/>
              </w:rPr>
            </w:pPr>
            <w:ins w:id="1925" w:author="Per Lindell" w:date="2021-05-29T12:51:00Z">
              <w:r>
                <w:rPr>
                  <w:rFonts w:ascii="Arial" w:hAnsi="Arial"/>
                  <w:color w:val="000000"/>
                  <w:sz w:val="18"/>
                  <w:lang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BF13AF7" w14:textId="77777777" w:rsidR="00902DBC" w:rsidRDefault="00902DBC" w:rsidP="00424D90">
            <w:pPr>
              <w:keepNext/>
              <w:keepLines/>
              <w:jc w:val="center"/>
              <w:rPr>
                <w:ins w:id="1926" w:author="Per Lindell" w:date="2021-05-29T12:51:00Z"/>
                <w:rFonts w:ascii="Arial" w:hAnsi="Arial"/>
                <w:color w:val="000000"/>
                <w:sz w:val="18"/>
                <w:lang w:eastAsia="zh-CN"/>
              </w:rPr>
            </w:pPr>
            <w:ins w:id="1927" w:author="Per Lindell" w:date="2021-05-29T12:51:00Z">
              <w:r>
                <w:rPr>
                  <w:rFonts w:ascii="Arial" w:hAnsi="Arial"/>
                  <w:color w:val="000000"/>
                  <w:sz w:val="18"/>
                  <w:lang w:eastAsia="zh-CN"/>
                </w:rPr>
                <w:t>0.5</w:t>
              </w:r>
            </w:ins>
          </w:p>
        </w:tc>
      </w:tr>
    </w:tbl>
    <w:p w14:paraId="5FB137F2" w14:textId="77777777" w:rsidR="00902DBC" w:rsidRDefault="00902DBC" w:rsidP="00902DBC">
      <w:pPr>
        <w:jc w:val="both"/>
        <w:rPr>
          <w:ins w:id="1928" w:author="Per Lindell" w:date="2021-05-29T12:51:00Z"/>
          <w:rFonts w:eastAsiaTheme="minorEastAsia"/>
          <w:b/>
          <w:color w:val="FF0000"/>
          <w:sz w:val="36"/>
          <w:lang w:eastAsia="zh-CN"/>
        </w:rPr>
      </w:pPr>
    </w:p>
    <w:p w14:paraId="2CBC1DED" w14:textId="7A4EDFD1" w:rsidR="00902DBC" w:rsidRDefault="00902DBC" w:rsidP="00902DBC">
      <w:pPr>
        <w:pStyle w:val="Heading3"/>
        <w:rPr>
          <w:ins w:id="1929" w:author="Per Lindell" w:date="2021-05-29T12:51:00Z"/>
        </w:rPr>
      </w:pPr>
      <w:bookmarkStart w:id="1930" w:name="_Toc73185438"/>
      <w:bookmarkStart w:id="1931" w:name="_Toc73204699"/>
      <w:ins w:id="1932" w:author="Per Lindell" w:date="2021-05-29T12:52:00Z">
        <w:r>
          <w:t>5.14</w:t>
        </w:r>
      </w:ins>
      <w:ins w:id="1933" w:author="Per Lindell" w:date="2021-05-29T12:51:00Z">
        <w:r>
          <w:t>.4</w:t>
        </w:r>
        <w:r>
          <w:rPr>
            <w:rFonts w:ascii="Calibri" w:hAnsi="Calibri"/>
            <w:sz w:val="22"/>
            <w:szCs w:val="22"/>
            <w:lang w:eastAsia="sv-SE"/>
          </w:rPr>
          <w:tab/>
        </w:r>
        <w:r>
          <w:t>REFSENS requirements</w:t>
        </w:r>
        <w:bookmarkEnd w:id="1930"/>
        <w:bookmarkEnd w:id="1931"/>
      </w:ins>
    </w:p>
    <w:p w14:paraId="4D426212" w14:textId="045D1E63" w:rsidR="00902DBC" w:rsidDel="00691F9A" w:rsidRDefault="00902DBC" w:rsidP="002312D6">
      <w:pPr>
        <w:rPr>
          <w:del w:id="1934" w:author="Per Lindell" w:date="2021-05-29T18:16:00Z"/>
          <w:i/>
          <w:color w:val="000000"/>
          <w:lang w:eastAsia="zh-CN"/>
        </w:rPr>
      </w:pPr>
      <w:ins w:id="1935" w:author="Per Lindell" w:date="2021-05-29T12:51:00Z">
        <w:r>
          <w:rPr>
            <w:lang w:eastAsia="zh-CN"/>
          </w:rPr>
          <w:t>There are no additional MSD requirements for this band combination.</w:t>
        </w:r>
      </w:ins>
    </w:p>
    <w:p w14:paraId="7B178AE5" w14:textId="312D7967" w:rsidR="00166B56" w:rsidRPr="004D3578" w:rsidRDefault="00166B56" w:rsidP="00166B56">
      <w:pPr>
        <w:pStyle w:val="Heading1"/>
      </w:pPr>
      <w:r w:rsidRPr="004D3578">
        <w:br w:type="page"/>
      </w:r>
      <w:bookmarkStart w:id="1936" w:name="_Toc46998018"/>
      <w:bookmarkStart w:id="1937" w:name="_Toc49441248"/>
      <w:bookmarkStart w:id="1938" w:name="_Toc73185443"/>
      <w:bookmarkStart w:id="1939" w:name="_Toc73204700"/>
      <w:r w:rsidRPr="004D3578">
        <w:t xml:space="preserve">Annex </w:t>
      </w:r>
      <w:r>
        <w:t>A</w:t>
      </w:r>
      <w:r w:rsidRPr="004D3578">
        <w:t xml:space="preserve"> </w:t>
      </w:r>
      <w:r>
        <w:t xml:space="preserve">- </w:t>
      </w:r>
      <w:r w:rsidRPr="004D3578">
        <w:t>Change history</w:t>
      </w:r>
      <w:bookmarkEnd w:id="1936"/>
      <w:bookmarkEnd w:id="1937"/>
      <w:bookmarkEnd w:id="1938"/>
      <w:bookmarkEnd w:id="1939"/>
    </w:p>
    <w:p w14:paraId="51387A96" w14:textId="77777777" w:rsidR="00166B56" w:rsidRPr="00235394" w:rsidRDefault="00166B56" w:rsidP="00166B56">
      <w:pPr>
        <w:pStyle w:val="TH"/>
      </w:pPr>
      <w:bookmarkStart w:id="1940" w:name="historyclause"/>
      <w:bookmarkEnd w:id="19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851"/>
        <w:gridCol w:w="425"/>
        <w:gridCol w:w="425"/>
        <w:gridCol w:w="425"/>
        <w:gridCol w:w="4253"/>
        <w:gridCol w:w="1417"/>
      </w:tblGrid>
      <w:tr w:rsidR="00166B56" w:rsidRPr="00235394" w14:paraId="341E4D8D" w14:textId="77777777" w:rsidTr="00EE0ED8">
        <w:trPr>
          <w:cantSplit/>
        </w:trPr>
        <w:tc>
          <w:tcPr>
            <w:tcW w:w="9639" w:type="dxa"/>
            <w:gridSpan w:val="8"/>
            <w:tcBorders>
              <w:bottom w:val="nil"/>
            </w:tcBorders>
            <w:shd w:val="solid" w:color="FFFFFF" w:fill="auto"/>
          </w:tcPr>
          <w:p w14:paraId="7EC3AF05" w14:textId="77777777" w:rsidR="00166B56" w:rsidRPr="00235394" w:rsidRDefault="00166B56" w:rsidP="007A1370">
            <w:pPr>
              <w:pStyle w:val="TAL"/>
              <w:jc w:val="center"/>
              <w:rPr>
                <w:b/>
                <w:sz w:val="16"/>
              </w:rPr>
            </w:pPr>
            <w:r w:rsidRPr="00235394">
              <w:rPr>
                <w:b/>
              </w:rPr>
              <w:t>Change history</w:t>
            </w:r>
          </w:p>
        </w:tc>
      </w:tr>
      <w:tr w:rsidR="00166B56" w:rsidRPr="00235394" w14:paraId="67CB06A8" w14:textId="77777777" w:rsidTr="00EE0ED8">
        <w:tc>
          <w:tcPr>
            <w:tcW w:w="800" w:type="dxa"/>
            <w:shd w:val="pct10" w:color="auto" w:fill="FFFFFF"/>
          </w:tcPr>
          <w:p w14:paraId="0991E215" w14:textId="77777777" w:rsidR="00166B56" w:rsidRPr="00235394" w:rsidRDefault="00166B56" w:rsidP="007A1370">
            <w:pPr>
              <w:pStyle w:val="TAL"/>
              <w:rPr>
                <w:b/>
                <w:sz w:val="16"/>
              </w:rPr>
            </w:pPr>
            <w:r w:rsidRPr="00235394">
              <w:rPr>
                <w:b/>
                <w:sz w:val="16"/>
              </w:rPr>
              <w:t>Date</w:t>
            </w:r>
          </w:p>
        </w:tc>
        <w:tc>
          <w:tcPr>
            <w:tcW w:w="1043" w:type="dxa"/>
            <w:shd w:val="pct10" w:color="auto" w:fill="FFFFFF"/>
          </w:tcPr>
          <w:p w14:paraId="3C9AFA86" w14:textId="77777777" w:rsidR="00166B56" w:rsidRPr="00235394" w:rsidRDefault="00166B56" w:rsidP="007A1370">
            <w:pPr>
              <w:pStyle w:val="TAL"/>
              <w:rPr>
                <w:b/>
                <w:sz w:val="16"/>
              </w:rPr>
            </w:pPr>
            <w:r>
              <w:rPr>
                <w:b/>
                <w:sz w:val="16"/>
              </w:rPr>
              <w:t>Meeting</w:t>
            </w:r>
          </w:p>
        </w:tc>
        <w:tc>
          <w:tcPr>
            <w:tcW w:w="851" w:type="dxa"/>
            <w:shd w:val="pct10" w:color="auto" w:fill="FFFFFF"/>
          </w:tcPr>
          <w:p w14:paraId="2089B7AE" w14:textId="77777777" w:rsidR="00166B56" w:rsidRPr="00235394" w:rsidRDefault="00166B56" w:rsidP="007A1370">
            <w:pPr>
              <w:pStyle w:val="TAL"/>
              <w:rPr>
                <w:b/>
                <w:sz w:val="16"/>
              </w:rPr>
            </w:pPr>
            <w:r w:rsidRPr="00235394">
              <w:rPr>
                <w:b/>
                <w:sz w:val="16"/>
              </w:rPr>
              <w:t>TDoc</w:t>
            </w:r>
          </w:p>
        </w:tc>
        <w:tc>
          <w:tcPr>
            <w:tcW w:w="425" w:type="dxa"/>
            <w:shd w:val="pct10" w:color="auto" w:fill="FFFFFF"/>
          </w:tcPr>
          <w:p w14:paraId="5E584F3F" w14:textId="77777777" w:rsidR="00166B56" w:rsidRPr="00235394" w:rsidRDefault="00166B56" w:rsidP="007A1370">
            <w:pPr>
              <w:pStyle w:val="TAL"/>
              <w:rPr>
                <w:b/>
                <w:sz w:val="16"/>
              </w:rPr>
            </w:pPr>
            <w:r w:rsidRPr="00235394">
              <w:rPr>
                <w:b/>
                <w:sz w:val="16"/>
              </w:rPr>
              <w:t>CR</w:t>
            </w:r>
          </w:p>
        </w:tc>
        <w:tc>
          <w:tcPr>
            <w:tcW w:w="425" w:type="dxa"/>
            <w:shd w:val="pct10" w:color="auto" w:fill="FFFFFF"/>
          </w:tcPr>
          <w:p w14:paraId="7CE51733" w14:textId="77777777" w:rsidR="00166B56" w:rsidRPr="00235394" w:rsidRDefault="00166B56" w:rsidP="007A1370">
            <w:pPr>
              <w:pStyle w:val="TAL"/>
              <w:rPr>
                <w:b/>
                <w:sz w:val="16"/>
              </w:rPr>
            </w:pPr>
            <w:r w:rsidRPr="00235394">
              <w:rPr>
                <w:b/>
                <w:sz w:val="16"/>
              </w:rPr>
              <w:t>Rev</w:t>
            </w:r>
          </w:p>
        </w:tc>
        <w:tc>
          <w:tcPr>
            <w:tcW w:w="425" w:type="dxa"/>
            <w:shd w:val="pct10" w:color="auto" w:fill="FFFFFF"/>
          </w:tcPr>
          <w:p w14:paraId="7BB7EE45" w14:textId="77777777" w:rsidR="00166B56" w:rsidRPr="00235394" w:rsidRDefault="00166B56" w:rsidP="007A1370">
            <w:pPr>
              <w:pStyle w:val="TAL"/>
              <w:rPr>
                <w:b/>
                <w:sz w:val="16"/>
              </w:rPr>
            </w:pPr>
            <w:r>
              <w:rPr>
                <w:b/>
                <w:sz w:val="16"/>
              </w:rPr>
              <w:t>Cat</w:t>
            </w:r>
          </w:p>
        </w:tc>
        <w:tc>
          <w:tcPr>
            <w:tcW w:w="4253" w:type="dxa"/>
            <w:shd w:val="pct10" w:color="auto" w:fill="FFFFFF"/>
          </w:tcPr>
          <w:p w14:paraId="5A3CB8E3" w14:textId="77777777" w:rsidR="00166B56" w:rsidRPr="00235394" w:rsidRDefault="00166B56" w:rsidP="007A1370">
            <w:pPr>
              <w:pStyle w:val="TAL"/>
              <w:rPr>
                <w:b/>
                <w:sz w:val="16"/>
              </w:rPr>
            </w:pPr>
            <w:r w:rsidRPr="00235394">
              <w:rPr>
                <w:b/>
                <w:sz w:val="16"/>
              </w:rPr>
              <w:t>Subject/Comment</w:t>
            </w:r>
          </w:p>
        </w:tc>
        <w:tc>
          <w:tcPr>
            <w:tcW w:w="1417" w:type="dxa"/>
            <w:shd w:val="pct10" w:color="auto" w:fill="FFFFFF"/>
          </w:tcPr>
          <w:p w14:paraId="668DC4FD" w14:textId="77777777" w:rsidR="00166B56" w:rsidRPr="00235394" w:rsidRDefault="00166B56" w:rsidP="007A1370">
            <w:pPr>
              <w:pStyle w:val="TAL"/>
              <w:rPr>
                <w:b/>
                <w:sz w:val="16"/>
              </w:rPr>
            </w:pPr>
            <w:r w:rsidRPr="00235394">
              <w:rPr>
                <w:b/>
                <w:sz w:val="16"/>
              </w:rPr>
              <w:t>New</w:t>
            </w:r>
            <w:r>
              <w:rPr>
                <w:b/>
                <w:sz w:val="16"/>
              </w:rPr>
              <w:t xml:space="preserve"> version</w:t>
            </w:r>
          </w:p>
        </w:tc>
      </w:tr>
      <w:tr w:rsidR="00166B56" w:rsidRPr="006B0D02" w14:paraId="2B1BECD5" w14:textId="77777777" w:rsidTr="00EE0ED8">
        <w:tc>
          <w:tcPr>
            <w:tcW w:w="800" w:type="dxa"/>
            <w:shd w:val="solid" w:color="FFFFFF" w:fill="auto"/>
          </w:tcPr>
          <w:p w14:paraId="72CB58AF" w14:textId="63FBAF60" w:rsidR="00166B56" w:rsidRPr="00A35900" w:rsidRDefault="00166B56" w:rsidP="007A1370">
            <w:pPr>
              <w:pStyle w:val="TAC"/>
            </w:pPr>
            <w:r w:rsidRPr="00A35900">
              <w:rPr>
                <w:rFonts w:hint="eastAsia"/>
              </w:rPr>
              <w:t>2</w:t>
            </w:r>
            <w:r w:rsidRPr="00A35900">
              <w:t>020-</w:t>
            </w:r>
            <w:r w:rsidR="009A3B13">
              <w:t>0</w:t>
            </w:r>
            <w:r w:rsidRPr="00A35900">
              <w:t>8</w:t>
            </w:r>
          </w:p>
        </w:tc>
        <w:tc>
          <w:tcPr>
            <w:tcW w:w="1043" w:type="dxa"/>
            <w:shd w:val="solid" w:color="FFFFFF" w:fill="auto"/>
          </w:tcPr>
          <w:p w14:paraId="7E1622DD" w14:textId="77777777" w:rsidR="00166B56" w:rsidRPr="00A35900" w:rsidRDefault="00166B56" w:rsidP="007A1370">
            <w:pPr>
              <w:pStyle w:val="TAC"/>
            </w:pPr>
            <w:r w:rsidRPr="00515CBE">
              <w:t>3GPP</w:t>
            </w:r>
            <w:r>
              <w:rPr>
                <w:rFonts w:hint="eastAsia"/>
              </w:rPr>
              <w:t xml:space="preserve"> </w:t>
            </w:r>
            <w:r w:rsidRPr="00515CBE">
              <w:t>RAN4#</w:t>
            </w:r>
            <w:r w:rsidRPr="00A35900">
              <w:t>96-e</w:t>
            </w:r>
          </w:p>
        </w:tc>
        <w:tc>
          <w:tcPr>
            <w:tcW w:w="851" w:type="dxa"/>
            <w:shd w:val="solid" w:color="FFFFFF" w:fill="auto"/>
          </w:tcPr>
          <w:p w14:paraId="32446AB4" w14:textId="06336C6E" w:rsidR="00166B56" w:rsidRPr="00A35900" w:rsidRDefault="00B37A1E" w:rsidP="007A1370">
            <w:pPr>
              <w:pStyle w:val="TAC"/>
            </w:pPr>
            <w:r w:rsidRPr="00B37A1E">
              <w:t>R4-2010682</w:t>
            </w:r>
          </w:p>
        </w:tc>
        <w:tc>
          <w:tcPr>
            <w:tcW w:w="425" w:type="dxa"/>
            <w:shd w:val="solid" w:color="FFFFFF" w:fill="auto"/>
          </w:tcPr>
          <w:p w14:paraId="05BE3CF5" w14:textId="77777777" w:rsidR="00166B56" w:rsidRPr="00A35900" w:rsidRDefault="00166B56" w:rsidP="007A1370">
            <w:pPr>
              <w:pStyle w:val="TAL"/>
            </w:pPr>
          </w:p>
        </w:tc>
        <w:tc>
          <w:tcPr>
            <w:tcW w:w="425" w:type="dxa"/>
            <w:shd w:val="solid" w:color="FFFFFF" w:fill="auto"/>
          </w:tcPr>
          <w:p w14:paraId="6E353401" w14:textId="77777777" w:rsidR="00166B56" w:rsidRPr="00A35900" w:rsidRDefault="00166B56" w:rsidP="007A1370">
            <w:pPr>
              <w:pStyle w:val="TAR"/>
            </w:pPr>
          </w:p>
        </w:tc>
        <w:tc>
          <w:tcPr>
            <w:tcW w:w="425" w:type="dxa"/>
            <w:shd w:val="solid" w:color="FFFFFF" w:fill="auto"/>
          </w:tcPr>
          <w:p w14:paraId="0A1902A0" w14:textId="77777777" w:rsidR="00166B56" w:rsidRPr="00A35900" w:rsidRDefault="00166B56" w:rsidP="007A1370">
            <w:pPr>
              <w:pStyle w:val="TAC"/>
            </w:pPr>
          </w:p>
        </w:tc>
        <w:tc>
          <w:tcPr>
            <w:tcW w:w="4253" w:type="dxa"/>
            <w:shd w:val="solid" w:color="FFFFFF" w:fill="auto"/>
          </w:tcPr>
          <w:p w14:paraId="7C867C21" w14:textId="77777777" w:rsidR="00166B56" w:rsidRPr="00A35900" w:rsidRDefault="00166B56" w:rsidP="007A1370">
            <w:pPr>
              <w:pStyle w:val="TAL"/>
            </w:pPr>
            <w:r w:rsidRPr="00515CBE">
              <w:t>TR skeleton</w:t>
            </w:r>
          </w:p>
        </w:tc>
        <w:tc>
          <w:tcPr>
            <w:tcW w:w="1417" w:type="dxa"/>
            <w:shd w:val="solid" w:color="FFFFFF" w:fill="auto"/>
          </w:tcPr>
          <w:p w14:paraId="4E54ED2E" w14:textId="77777777" w:rsidR="00166B56" w:rsidRPr="00A35900" w:rsidRDefault="00166B56" w:rsidP="007A1370">
            <w:pPr>
              <w:pStyle w:val="TAC"/>
            </w:pPr>
            <w:r w:rsidRPr="00515CBE">
              <w:t>0.0.1</w:t>
            </w:r>
          </w:p>
        </w:tc>
      </w:tr>
      <w:tr w:rsidR="00EE0ED8" w:rsidRPr="006B0D02" w14:paraId="76031349" w14:textId="77777777" w:rsidTr="00EE0ED8">
        <w:tc>
          <w:tcPr>
            <w:tcW w:w="800" w:type="dxa"/>
            <w:shd w:val="solid" w:color="FFFFFF" w:fill="auto"/>
          </w:tcPr>
          <w:p w14:paraId="725DEF74" w14:textId="0E40639B" w:rsidR="00EE0ED8" w:rsidRPr="00A35900" w:rsidRDefault="00EE0ED8" w:rsidP="00EE0ED8">
            <w:pPr>
              <w:pStyle w:val="TAC"/>
            </w:pPr>
            <w:r w:rsidRPr="00A35900">
              <w:rPr>
                <w:rFonts w:hint="eastAsia"/>
              </w:rPr>
              <w:t>2</w:t>
            </w:r>
            <w:r w:rsidRPr="00A35900">
              <w:t>020-</w:t>
            </w:r>
            <w:r>
              <w:t>0</w:t>
            </w:r>
            <w:r w:rsidRPr="00A35900">
              <w:t>8</w:t>
            </w:r>
          </w:p>
        </w:tc>
        <w:tc>
          <w:tcPr>
            <w:tcW w:w="1043" w:type="dxa"/>
            <w:shd w:val="solid" w:color="FFFFFF" w:fill="auto"/>
          </w:tcPr>
          <w:p w14:paraId="18B83A71" w14:textId="5739F305" w:rsidR="00EE0ED8" w:rsidRPr="00515CBE" w:rsidRDefault="00EE0ED8" w:rsidP="00EE0ED8">
            <w:pPr>
              <w:pStyle w:val="TAC"/>
            </w:pPr>
            <w:r w:rsidRPr="00515CBE">
              <w:t>3GPP</w:t>
            </w:r>
            <w:r>
              <w:rPr>
                <w:rFonts w:hint="eastAsia"/>
              </w:rPr>
              <w:t xml:space="preserve"> </w:t>
            </w:r>
            <w:r w:rsidRPr="00515CBE">
              <w:t>RAN4#</w:t>
            </w:r>
            <w:r w:rsidRPr="00A35900">
              <w:t>96-e</w:t>
            </w:r>
          </w:p>
        </w:tc>
        <w:tc>
          <w:tcPr>
            <w:tcW w:w="851" w:type="dxa"/>
            <w:shd w:val="solid" w:color="FFFFFF" w:fill="auto"/>
          </w:tcPr>
          <w:p w14:paraId="6EA6B9EB" w14:textId="38ADF43F" w:rsidR="00EE0ED8" w:rsidRPr="00B37A1E" w:rsidRDefault="00EE0ED8" w:rsidP="00EE0ED8">
            <w:pPr>
              <w:pStyle w:val="TAC"/>
            </w:pPr>
            <w:r w:rsidRPr="00EE0ED8">
              <w:t>R4-2011887</w:t>
            </w:r>
          </w:p>
        </w:tc>
        <w:tc>
          <w:tcPr>
            <w:tcW w:w="425" w:type="dxa"/>
            <w:shd w:val="solid" w:color="FFFFFF" w:fill="auto"/>
          </w:tcPr>
          <w:p w14:paraId="0D376768" w14:textId="77777777" w:rsidR="00EE0ED8" w:rsidRPr="00A35900" w:rsidRDefault="00EE0ED8" w:rsidP="00EE0ED8">
            <w:pPr>
              <w:pStyle w:val="TAL"/>
            </w:pPr>
          </w:p>
        </w:tc>
        <w:tc>
          <w:tcPr>
            <w:tcW w:w="425" w:type="dxa"/>
            <w:shd w:val="solid" w:color="FFFFFF" w:fill="auto"/>
          </w:tcPr>
          <w:p w14:paraId="2186BE26" w14:textId="77777777" w:rsidR="00EE0ED8" w:rsidRPr="00A35900" w:rsidRDefault="00EE0ED8" w:rsidP="00EE0ED8">
            <w:pPr>
              <w:pStyle w:val="TAR"/>
            </w:pPr>
          </w:p>
        </w:tc>
        <w:tc>
          <w:tcPr>
            <w:tcW w:w="425" w:type="dxa"/>
            <w:shd w:val="solid" w:color="FFFFFF" w:fill="auto"/>
          </w:tcPr>
          <w:p w14:paraId="49398894" w14:textId="77777777" w:rsidR="00EE0ED8" w:rsidRPr="00A35900" w:rsidRDefault="00EE0ED8" w:rsidP="00EE0ED8">
            <w:pPr>
              <w:pStyle w:val="TAC"/>
            </w:pPr>
          </w:p>
        </w:tc>
        <w:tc>
          <w:tcPr>
            <w:tcW w:w="4253" w:type="dxa"/>
            <w:shd w:val="solid" w:color="FFFFFF" w:fill="auto"/>
          </w:tcPr>
          <w:p w14:paraId="37BA1BF3" w14:textId="0F71F041" w:rsidR="00EE0ED8" w:rsidRPr="0006687D" w:rsidRDefault="00EE0ED8" w:rsidP="00EE0ED8">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p>
          <w:p w14:paraId="79CEFF55" w14:textId="77777777" w:rsidR="00EE0ED8" w:rsidRPr="0006687D" w:rsidRDefault="00EE0ED8" w:rsidP="00EE0ED8">
            <w:pPr>
              <w:pStyle w:val="TAL"/>
              <w:rPr>
                <w:lang w:val="en-US"/>
              </w:rPr>
            </w:pPr>
          </w:p>
          <w:p w14:paraId="4614876C" w14:textId="7D604616" w:rsidR="00EE0ED8" w:rsidRDefault="00EE0ED8" w:rsidP="00EE0ED8">
            <w:pPr>
              <w:pStyle w:val="TAL"/>
              <w:rPr>
                <w:lang w:val="en-US"/>
              </w:rPr>
            </w:pPr>
            <w:r w:rsidRPr="00EE0ED8">
              <w:rPr>
                <w:lang w:val="en-US"/>
              </w:rPr>
              <w:t>R4-2010254, “TP for TR 38.717-04-01 CA_n3A-n28A-n41A-n78A”, Samsung, KDDI</w:t>
            </w:r>
          </w:p>
          <w:p w14:paraId="716DBEC3" w14:textId="77777777" w:rsidR="00EE0ED8" w:rsidRPr="00EE0ED8" w:rsidRDefault="00EE0ED8" w:rsidP="00EE0ED8">
            <w:pPr>
              <w:pStyle w:val="TAL"/>
              <w:rPr>
                <w:lang w:val="en-US"/>
              </w:rPr>
            </w:pPr>
          </w:p>
          <w:p w14:paraId="3F396843" w14:textId="6CDF1BE6" w:rsidR="00EE0ED8" w:rsidRPr="00515CBE" w:rsidRDefault="00EE0ED8" w:rsidP="00EE0ED8">
            <w:pPr>
              <w:pStyle w:val="TAL"/>
            </w:pPr>
            <w:r w:rsidRPr="00EE0ED8">
              <w:rPr>
                <w:lang w:val="en-US"/>
              </w:rPr>
              <w:t>R4-2011676, “TP to add CA_n25A-n41A-n66A-n71A, CA_n25A-n41(2A)-n66A-n71A, CA_n25A-n41C-n66A-n71A”, Ericsson, T-Mobile US</w:t>
            </w:r>
          </w:p>
        </w:tc>
        <w:tc>
          <w:tcPr>
            <w:tcW w:w="1417" w:type="dxa"/>
            <w:shd w:val="solid" w:color="FFFFFF" w:fill="auto"/>
          </w:tcPr>
          <w:p w14:paraId="1861ABA8" w14:textId="6187B625" w:rsidR="00EE0ED8" w:rsidRPr="00515CBE" w:rsidRDefault="00EE0ED8" w:rsidP="00EE0ED8">
            <w:pPr>
              <w:pStyle w:val="TAC"/>
            </w:pPr>
            <w:r w:rsidRPr="00515CBE">
              <w:t>0.</w:t>
            </w:r>
            <w:r>
              <w:t>1</w:t>
            </w:r>
            <w:r w:rsidRPr="00515CBE">
              <w:t>.</w:t>
            </w:r>
            <w:r>
              <w:t>0</w:t>
            </w:r>
          </w:p>
        </w:tc>
      </w:tr>
      <w:tr w:rsidR="007A1370" w:rsidRPr="006B0D02" w14:paraId="6C7A0E1F" w14:textId="77777777" w:rsidTr="00EE0ED8">
        <w:tc>
          <w:tcPr>
            <w:tcW w:w="800" w:type="dxa"/>
            <w:shd w:val="solid" w:color="FFFFFF" w:fill="auto"/>
          </w:tcPr>
          <w:p w14:paraId="62E65933" w14:textId="3ABBD057" w:rsidR="007A1370" w:rsidRPr="00A35900" w:rsidRDefault="007A1370" w:rsidP="00EE0ED8">
            <w:pPr>
              <w:pStyle w:val="TAC"/>
            </w:pPr>
            <w:r>
              <w:t>2020-11</w:t>
            </w:r>
          </w:p>
        </w:tc>
        <w:tc>
          <w:tcPr>
            <w:tcW w:w="1043" w:type="dxa"/>
            <w:shd w:val="solid" w:color="FFFFFF" w:fill="auto"/>
          </w:tcPr>
          <w:p w14:paraId="39F8EBB8" w14:textId="4227531D" w:rsidR="007A1370" w:rsidRPr="00515CBE" w:rsidRDefault="007A1370" w:rsidP="00EE0ED8">
            <w:pPr>
              <w:pStyle w:val="TAC"/>
            </w:pPr>
            <w:r w:rsidRPr="00515CBE">
              <w:t>3GPP</w:t>
            </w:r>
            <w:r>
              <w:rPr>
                <w:rFonts w:hint="eastAsia"/>
              </w:rPr>
              <w:t xml:space="preserve"> </w:t>
            </w:r>
            <w:r w:rsidRPr="00515CBE">
              <w:t>RAN4#</w:t>
            </w:r>
            <w:r w:rsidRPr="00A35900">
              <w:t>9</w:t>
            </w:r>
            <w:r>
              <w:t>7</w:t>
            </w:r>
            <w:r w:rsidRPr="00A35900">
              <w:t>-e</w:t>
            </w:r>
          </w:p>
        </w:tc>
        <w:tc>
          <w:tcPr>
            <w:tcW w:w="851" w:type="dxa"/>
            <w:shd w:val="solid" w:color="FFFFFF" w:fill="auto"/>
          </w:tcPr>
          <w:p w14:paraId="1D77C4CB" w14:textId="32D2A143" w:rsidR="007A1370" w:rsidRPr="00EE0ED8" w:rsidRDefault="007A1370" w:rsidP="00EE0ED8">
            <w:pPr>
              <w:pStyle w:val="TAC"/>
            </w:pPr>
            <w:r w:rsidRPr="007A1370">
              <w:t>R4-2015926</w:t>
            </w:r>
          </w:p>
        </w:tc>
        <w:tc>
          <w:tcPr>
            <w:tcW w:w="425" w:type="dxa"/>
            <w:shd w:val="solid" w:color="FFFFFF" w:fill="auto"/>
          </w:tcPr>
          <w:p w14:paraId="16C55626" w14:textId="77777777" w:rsidR="007A1370" w:rsidRPr="00A35900" w:rsidRDefault="007A1370" w:rsidP="00EE0ED8">
            <w:pPr>
              <w:pStyle w:val="TAL"/>
            </w:pPr>
          </w:p>
        </w:tc>
        <w:tc>
          <w:tcPr>
            <w:tcW w:w="425" w:type="dxa"/>
            <w:shd w:val="solid" w:color="FFFFFF" w:fill="auto"/>
          </w:tcPr>
          <w:p w14:paraId="2B869E56" w14:textId="77777777" w:rsidR="007A1370" w:rsidRPr="00A35900" w:rsidRDefault="007A1370" w:rsidP="00EE0ED8">
            <w:pPr>
              <w:pStyle w:val="TAR"/>
            </w:pPr>
          </w:p>
        </w:tc>
        <w:tc>
          <w:tcPr>
            <w:tcW w:w="425" w:type="dxa"/>
            <w:shd w:val="solid" w:color="FFFFFF" w:fill="auto"/>
          </w:tcPr>
          <w:p w14:paraId="66751B5D" w14:textId="77777777" w:rsidR="007A1370" w:rsidRPr="00A35900" w:rsidRDefault="007A1370" w:rsidP="00EE0ED8">
            <w:pPr>
              <w:pStyle w:val="TAC"/>
            </w:pPr>
          </w:p>
        </w:tc>
        <w:tc>
          <w:tcPr>
            <w:tcW w:w="4253" w:type="dxa"/>
            <w:shd w:val="solid" w:color="FFFFFF" w:fill="auto"/>
          </w:tcPr>
          <w:p w14:paraId="26702FE4" w14:textId="000D62B1" w:rsidR="007A1370" w:rsidRPr="0006687D" w:rsidRDefault="007A1370" w:rsidP="007A1370">
            <w:pPr>
              <w:pStyle w:val="TAL"/>
              <w:rPr>
                <w:lang w:val="en-US"/>
              </w:rPr>
            </w:pPr>
            <w:r>
              <w:rPr>
                <w:lang w:val="en-US"/>
              </w:rPr>
              <w:t>I</w:t>
            </w:r>
            <w:r w:rsidRPr="0006687D">
              <w:rPr>
                <w:lang w:val="en-US"/>
              </w:rPr>
              <w:t>mplemented TP</w:t>
            </w:r>
            <w:r>
              <w:rPr>
                <w:lang w:val="en-US"/>
              </w:rPr>
              <w:t>’s</w:t>
            </w:r>
            <w:r w:rsidRPr="0006687D">
              <w:rPr>
                <w:lang w:val="en-US"/>
              </w:rPr>
              <w:t xml:space="preserve"> from RAN4 #</w:t>
            </w:r>
            <w:r w:rsidR="002312D6">
              <w:rPr>
                <w:lang w:val="en-US"/>
              </w:rPr>
              <w:t>97</w:t>
            </w:r>
            <w:r>
              <w:rPr>
                <w:lang w:val="en-US"/>
              </w:rPr>
              <w:t>-e</w:t>
            </w:r>
            <w:r w:rsidRPr="0006687D">
              <w:rPr>
                <w:lang w:val="en-US"/>
              </w:rPr>
              <w:t>:</w:t>
            </w:r>
          </w:p>
          <w:p w14:paraId="38EA10B3" w14:textId="77777777" w:rsidR="007A1370" w:rsidRPr="0006687D" w:rsidRDefault="007A1370" w:rsidP="007A1370">
            <w:pPr>
              <w:pStyle w:val="TAL"/>
              <w:rPr>
                <w:lang w:val="en-US"/>
              </w:rPr>
            </w:pPr>
          </w:p>
          <w:p w14:paraId="6F03B69A" w14:textId="24DEF2A6" w:rsidR="007A1370" w:rsidRPr="007A1370" w:rsidRDefault="007A1370" w:rsidP="007A1370">
            <w:pPr>
              <w:rPr>
                <w:rFonts w:ascii="Arial" w:hAnsi="Arial"/>
                <w:sz w:val="18"/>
                <w:lang w:val="en-US"/>
              </w:rPr>
            </w:pPr>
            <w:r w:rsidRPr="007A1370">
              <w:rPr>
                <w:rFonts w:ascii="Arial" w:hAnsi="Arial"/>
                <w:sz w:val="18"/>
                <w:lang w:val="en-US"/>
              </w:rPr>
              <w:t>R4-2014118, “TP for TR 38.717-04-01 CA_n3-n28-n41-n77”, Samsung, KDDI</w:t>
            </w:r>
          </w:p>
          <w:p w14:paraId="59DA4702" w14:textId="2505AEB9" w:rsidR="007A1370" w:rsidRPr="007A1370" w:rsidRDefault="007A1370" w:rsidP="007A1370">
            <w:pPr>
              <w:rPr>
                <w:rFonts w:ascii="Arial" w:hAnsi="Arial"/>
                <w:sz w:val="18"/>
                <w:lang w:val="en-US"/>
              </w:rPr>
            </w:pPr>
            <w:r w:rsidRPr="007A1370">
              <w:rPr>
                <w:rFonts w:ascii="Arial" w:hAnsi="Arial"/>
                <w:sz w:val="18"/>
                <w:lang w:val="en-US"/>
              </w:rPr>
              <w:t>R4-2014816, “TP for CA_n1-n77-n79-n257 4DL/1UL for TR38.717-04-01”, NTT DOCOMO, INC.</w:t>
            </w:r>
          </w:p>
          <w:p w14:paraId="5755CC72" w14:textId="1C47821C" w:rsidR="007A1370" w:rsidRPr="007A1370" w:rsidRDefault="007A1370" w:rsidP="007A1370">
            <w:pPr>
              <w:rPr>
                <w:rFonts w:ascii="Arial" w:hAnsi="Arial"/>
                <w:sz w:val="18"/>
                <w:lang w:val="en-US"/>
              </w:rPr>
            </w:pPr>
            <w:r w:rsidRPr="007A1370">
              <w:rPr>
                <w:rFonts w:ascii="Arial" w:hAnsi="Arial"/>
                <w:sz w:val="18"/>
                <w:lang w:val="en-US"/>
              </w:rPr>
              <w:t>R4-2014817, “TP for CA_n1-n78-n79-n257 4DL/1UL for TR38.717-04-01”, NTT DOCOMO, INC.</w:t>
            </w:r>
          </w:p>
          <w:p w14:paraId="35A79B9F" w14:textId="45F5F2F3" w:rsidR="007A1370" w:rsidRPr="007A1370" w:rsidRDefault="007A1370" w:rsidP="007A1370">
            <w:pPr>
              <w:rPr>
                <w:rFonts w:ascii="Arial" w:hAnsi="Arial"/>
                <w:sz w:val="18"/>
                <w:lang w:val="en-US"/>
              </w:rPr>
            </w:pPr>
            <w:r w:rsidRPr="007A1370">
              <w:rPr>
                <w:rFonts w:ascii="Arial" w:hAnsi="Arial"/>
                <w:sz w:val="18"/>
                <w:lang w:val="en-US"/>
              </w:rPr>
              <w:t>R4-2016307, “TP to add CA_n3A-n5A-n7A-n78A, CA_n3A-n5A-n7B-n78A”, Ericsson, Telstra</w:t>
            </w:r>
          </w:p>
        </w:tc>
        <w:tc>
          <w:tcPr>
            <w:tcW w:w="1417" w:type="dxa"/>
            <w:shd w:val="solid" w:color="FFFFFF" w:fill="auto"/>
          </w:tcPr>
          <w:p w14:paraId="7A09FE9F" w14:textId="3C4F7D9B" w:rsidR="007A1370" w:rsidRPr="00515CBE" w:rsidRDefault="007A1370" w:rsidP="00EE0ED8">
            <w:pPr>
              <w:pStyle w:val="TAC"/>
            </w:pPr>
            <w:r>
              <w:t>0.2.0</w:t>
            </w:r>
          </w:p>
        </w:tc>
      </w:tr>
      <w:tr w:rsidR="002312D6" w:rsidRPr="006B0D02" w14:paraId="78518C16" w14:textId="77777777" w:rsidTr="00EE0ED8">
        <w:tc>
          <w:tcPr>
            <w:tcW w:w="800" w:type="dxa"/>
            <w:shd w:val="solid" w:color="FFFFFF" w:fill="auto"/>
          </w:tcPr>
          <w:p w14:paraId="68B47FF3" w14:textId="003EB768" w:rsidR="002312D6" w:rsidRDefault="002312D6" w:rsidP="00EE0ED8">
            <w:pPr>
              <w:pStyle w:val="TAC"/>
            </w:pPr>
            <w:r>
              <w:t>2021-02</w:t>
            </w:r>
          </w:p>
        </w:tc>
        <w:tc>
          <w:tcPr>
            <w:tcW w:w="1043" w:type="dxa"/>
            <w:shd w:val="solid" w:color="FFFFFF" w:fill="auto"/>
          </w:tcPr>
          <w:p w14:paraId="6F9D811D" w14:textId="0B0BF476" w:rsidR="002312D6" w:rsidRPr="00515CBE" w:rsidRDefault="002312D6" w:rsidP="00EE0ED8">
            <w:pPr>
              <w:pStyle w:val="TAC"/>
            </w:pPr>
            <w:r w:rsidRPr="00515CBE">
              <w:t>3GPP</w:t>
            </w:r>
            <w:r>
              <w:rPr>
                <w:rFonts w:hint="eastAsia"/>
              </w:rPr>
              <w:t xml:space="preserve"> </w:t>
            </w:r>
            <w:r w:rsidRPr="00515CBE">
              <w:t>RAN4#</w:t>
            </w:r>
            <w:r w:rsidRPr="00A35900">
              <w:t>9</w:t>
            </w:r>
            <w:r>
              <w:t>8</w:t>
            </w:r>
            <w:r w:rsidRPr="00A35900">
              <w:t>-e</w:t>
            </w:r>
          </w:p>
        </w:tc>
        <w:tc>
          <w:tcPr>
            <w:tcW w:w="851" w:type="dxa"/>
            <w:shd w:val="solid" w:color="FFFFFF" w:fill="auto"/>
          </w:tcPr>
          <w:p w14:paraId="086F2EB3" w14:textId="17152B9A" w:rsidR="002312D6" w:rsidRPr="007A1370" w:rsidRDefault="002312D6" w:rsidP="00EE0ED8">
            <w:pPr>
              <w:pStyle w:val="TAC"/>
            </w:pPr>
            <w:r w:rsidRPr="002312D6">
              <w:t>R4-2101893</w:t>
            </w:r>
          </w:p>
        </w:tc>
        <w:tc>
          <w:tcPr>
            <w:tcW w:w="425" w:type="dxa"/>
            <w:shd w:val="solid" w:color="FFFFFF" w:fill="auto"/>
          </w:tcPr>
          <w:p w14:paraId="2C5F3191" w14:textId="77777777" w:rsidR="002312D6" w:rsidRPr="00A35900" w:rsidRDefault="002312D6" w:rsidP="00EE0ED8">
            <w:pPr>
              <w:pStyle w:val="TAL"/>
            </w:pPr>
          </w:p>
        </w:tc>
        <w:tc>
          <w:tcPr>
            <w:tcW w:w="425" w:type="dxa"/>
            <w:shd w:val="solid" w:color="FFFFFF" w:fill="auto"/>
          </w:tcPr>
          <w:p w14:paraId="5AFD456A" w14:textId="77777777" w:rsidR="002312D6" w:rsidRPr="00A35900" w:rsidRDefault="002312D6" w:rsidP="00EE0ED8">
            <w:pPr>
              <w:pStyle w:val="TAR"/>
            </w:pPr>
          </w:p>
        </w:tc>
        <w:tc>
          <w:tcPr>
            <w:tcW w:w="425" w:type="dxa"/>
            <w:shd w:val="solid" w:color="FFFFFF" w:fill="auto"/>
          </w:tcPr>
          <w:p w14:paraId="415CE71F" w14:textId="77777777" w:rsidR="002312D6" w:rsidRPr="00A35900" w:rsidRDefault="002312D6" w:rsidP="00EE0ED8">
            <w:pPr>
              <w:pStyle w:val="TAC"/>
            </w:pPr>
          </w:p>
        </w:tc>
        <w:tc>
          <w:tcPr>
            <w:tcW w:w="4253" w:type="dxa"/>
            <w:shd w:val="solid" w:color="FFFFFF" w:fill="auto"/>
          </w:tcPr>
          <w:p w14:paraId="4C69456F" w14:textId="4CEB8459" w:rsidR="002312D6" w:rsidRPr="0006687D" w:rsidRDefault="002312D6" w:rsidP="002312D6">
            <w:pPr>
              <w:pStyle w:val="TAL"/>
              <w:rPr>
                <w:lang w:val="en-US"/>
              </w:rPr>
            </w:pPr>
            <w:r>
              <w:rPr>
                <w:lang w:val="en-US"/>
              </w:rPr>
              <w:t>I</w:t>
            </w:r>
            <w:r w:rsidRPr="0006687D">
              <w:rPr>
                <w:lang w:val="en-US"/>
              </w:rPr>
              <w:t>mplemented TP from RAN4 #</w:t>
            </w:r>
            <w:r>
              <w:rPr>
                <w:lang w:val="en-US"/>
              </w:rPr>
              <w:t>98-e</w:t>
            </w:r>
            <w:r w:rsidRPr="0006687D">
              <w:rPr>
                <w:lang w:val="en-US"/>
              </w:rPr>
              <w:t>:</w:t>
            </w:r>
          </w:p>
          <w:p w14:paraId="7D9986CA" w14:textId="77777777" w:rsidR="002312D6" w:rsidRPr="0006687D" w:rsidRDefault="002312D6" w:rsidP="002312D6">
            <w:pPr>
              <w:pStyle w:val="TAL"/>
              <w:rPr>
                <w:lang w:val="en-US"/>
              </w:rPr>
            </w:pPr>
          </w:p>
          <w:p w14:paraId="241B7485" w14:textId="7EC95A35" w:rsidR="002312D6" w:rsidRDefault="002312D6" w:rsidP="007A1370">
            <w:pPr>
              <w:pStyle w:val="TAL"/>
              <w:rPr>
                <w:lang w:val="en-US"/>
              </w:rPr>
            </w:pPr>
            <w:r w:rsidRPr="002312D6">
              <w:rPr>
                <w:lang w:val="en-US"/>
              </w:rPr>
              <w:t>R4-2103082, “TP for TR 38.717-04-01</w:t>
            </w:r>
            <w:r w:rsidRPr="002312D6">
              <w:rPr>
                <w:rFonts w:hint="eastAsia"/>
                <w:lang w:val="en-US"/>
              </w:rPr>
              <w:t>:</w:t>
            </w:r>
            <w:r w:rsidRPr="002312D6">
              <w:rPr>
                <w:lang w:val="en-US"/>
              </w:rPr>
              <w:t xml:space="preserve"> CA_n41-n66-n71-n77”, Ericsson</w:t>
            </w:r>
          </w:p>
        </w:tc>
        <w:tc>
          <w:tcPr>
            <w:tcW w:w="1417" w:type="dxa"/>
            <w:shd w:val="solid" w:color="FFFFFF" w:fill="auto"/>
          </w:tcPr>
          <w:p w14:paraId="4C51C724" w14:textId="7B52FB0C" w:rsidR="002312D6" w:rsidRDefault="002312D6" w:rsidP="00EE0ED8">
            <w:pPr>
              <w:pStyle w:val="TAC"/>
            </w:pPr>
            <w:r>
              <w:t>0.3.0</w:t>
            </w:r>
          </w:p>
        </w:tc>
      </w:tr>
      <w:tr w:rsidR="008A28A5" w:rsidRPr="006B0D02" w14:paraId="35A71E9B" w14:textId="77777777" w:rsidTr="00EE0ED8">
        <w:tc>
          <w:tcPr>
            <w:tcW w:w="800" w:type="dxa"/>
            <w:shd w:val="solid" w:color="FFFFFF" w:fill="auto"/>
          </w:tcPr>
          <w:p w14:paraId="36C12874" w14:textId="66BCEE43" w:rsidR="008A28A5" w:rsidRDefault="008A28A5" w:rsidP="00EE0ED8">
            <w:pPr>
              <w:pStyle w:val="TAC"/>
            </w:pPr>
            <w:r>
              <w:t>2021-04</w:t>
            </w:r>
          </w:p>
        </w:tc>
        <w:tc>
          <w:tcPr>
            <w:tcW w:w="1043" w:type="dxa"/>
            <w:shd w:val="solid" w:color="FFFFFF" w:fill="auto"/>
          </w:tcPr>
          <w:p w14:paraId="2B39ADF4" w14:textId="6B137C0B" w:rsidR="008A28A5" w:rsidRPr="00515CBE" w:rsidRDefault="008A28A5" w:rsidP="00EE0ED8">
            <w:pPr>
              <w:pStyle w:val="TAC"/>
            </w:pPr>
            <w:r w:rsidRPr="00515CBE">
              <w:t>3GPP</w:t>
            </w:r>
            <w:r>
              <w:rPr>
                <w:rFonts w:hint="eastAsia"/>
              </w:rPr>
              <w:t xml:space="preserve"> </w:t>
            </w:r>
            <w:r w:rsidRPr="00515CBE">
              <w:t>RAN4#</w:t>
            </w:r>
            <w:r w:rsidRPr="00A35900">
              <w:t>9</w:t>
            </w:r>
            <w:r>
              <w:t>8-bis</w:t>
            </w:r>
            <w:r w:rsidRPr="00A35900">
              <w:t>-e</w:t>
            </w:r>
          </w:p>
        </w:tc>
        <w:tc>
          <w:tcPr>
            <w:tcW w:w="851" w:type="dxa"/>
            <w:shd w:val="solid" w:color="FFFFFF" w:fill="auto"/>
          </w:tcPr>
          <w:p w14:paraId="5ED32BE0" w14:textId="156EA6D9" w:rsidR="008A28A5" w:rsidRPr="002312D6" w:rsidRDefault="008A28A5" w:rsidP="00EE0ED8">
            <w:pPr>
              <w:pStyle w:val="TAC"/>
            </w:pPr>
            <w:r w:rsidRPr="008A28A5">
              <w:t>R4-2106706</w:t>
            </w:r>
          </w:p>
        </w:tc>
        <w:tc>
          <w:tcPr>
            <w:tcW w:w="425" w:type="dxa"/>
            <w:shd w:val="solid" w:color="FFFFFF" w:fill="auto"/>
          </w:tcPr>
          <w:p w14:paraId="66472017" w14:textId="77777777" w:rsidR="008A28A5" w:rsidRPr="00A35900" w:rsidRDefault="008A28A5" w:rsidP="00EE0ED8">
            <w:pPr>
              <w:pStyle w:val="TAL"/>
            </w:pPr>
          </w:p>
        </w:tc>
        <w:tc>
          <w:tcPr>
            <w:tcW w:w="425" w:type="dxa"/>
            <w:shd w:val="solid" w:color="FFFFFF" w:fill="auto"/>
          </w:tcPr>
          <w:p w14:paraId="51A70BE3" w14:textId="77777777" w:rsidR="008A28A5" w:rsidRPr="00A35900" w:rsidRDefault="008A28A5" w:rsidP="00EE0ED8">
            <w:pPr>
              <w:pStyle w:val="TAR"/>
            </w:pPr>
          </w:p>
        </w:tc>
        <w:tc>
          <w:tcPr>
            <w:tcW w:w="425" w:type="dxa"/>
            <w:shd w:val="solid" w:color="FFFFFF" w:fill="auto"/>
          </w:tcPr>
          <w:p w14:paraId="107FF522" w14:textId="77777777" w:rsidR="008A28A5" w:rsidRPr="00A35900" w:rsidRDefault="008A28A5" w:rsidP="00EE0ED8">
            <w:pPr>
              <w:pStyle w:val="TAC"/>
            </w:pPr>
          </w:p>
        </w:tc>
        <w:tc>
          <w:tcPr>
            <w:tcW w:w="4253" w:type="dxa"/>
            <w:shd w:val="solid" w:color="FFFFFF" w:fill="auto"/>
          </w:tcPr>
          <w:p w14:paraId="1868C475" w14:textId="4F94F3A2" w:rsidR="008A28A5" w:rsidRPr="008A28A5" w:rsidRDefault="008A28A5" w:rsidP="008A28A5">
            <w:pPr>
              <w:rPr>
                <w:rFonts w:ascii="Arial" w:hAnsi="Arial"/>
                <w:sz w:val="18"/>
                <w:lang w:val="en-US"/>
              </w:rPr>
            </w:pPr>
            <w:r w:rsidRPr="008A28A5">
              <w:rPr>
                <w:rFonts w:ascii="Arial" w:hAnsi="Arial"/>
                <w:sz w:val="18"/>
                <w:lang w:val="en-US"/>
              </w:rPr>
              <w:t>Implemented TP’s from RAN4 #98-bis-e:</w:t>
            </w:r>
          </w:p>
          <w:p w14:paraId="2F17F060" w14:textId="77777777" w:rsidR="008A28A5" w:rsidRPr="007A1370" w:rsidRDefault="008A28A5" w:rsidP="008A28A5">
            <w:pPr>
              <w:rPr>
                <w:rFonts w:ascii="Arial" w:hAnsi="Arial"/>
                <w:sz w:val="18"/>
                <w:lang w:val="en-US"/>
              </w:rPr>
            </w:pPr>
            <w:r w:rsidRPr="008A28A5">
              <w:rPr>
                <w:rFonts w:ascii="Arial" w:hAnsi="Arial"/>
                <w:sz w:val="18"/>
                <w:lang w:val="en-US"/>
              </w:rPr>
              <w:t>R4-2104420, “TP to TR 38.717-04-01: CA_n25-n41-n71-n77”, Nokia, T-Mobile USA</w:t>
            </w:r>
          </w:p>
          <w:p w14:paraId="00752A15" w14:textId="77777777" w:rsidR="008A28A5" w:rsidRPr="007A1370" w:rsidRDefault="008A28A5" w:rsidP="008A28A5">
            <w:pPr>
              <w:rPr>
                <w:rFonts w:ascii="Arial" w:hAnsi="Arial"/>
                <w:sz w:val="18"/>
                <w:lang w:val="en-US"/>
              </w:rPr>
            </w:pPr>
            <w:r w:rsidRPr="008A28A5">
              <w:rPr>
                <w:rFonts w:ascii="Arial" w:hAnsi="Arial"/>
                <w:sz w:val="18"/>
                <w:lang w:val="en-US"/>
              </w:rPr>
              <w:t>R4-2104421, “TP to TR 38.717-04-01: CA_n25-n66-n71-n77 “, Nokia, T-Mobile USA</w:t>
            </w:r>
          </w:p>
          <w:p w14:paraId="2CBF577F" w14:textId="77777777" w:rsidR="008A28A5" w:rsidRPr="007A1370" w:rsidRDefault="008A28A5" w:rsidP="008A28A5">
            <w:pPr>
              <w:rPr>
                <w:rFonts w:ascii="Arial" w:hAnsi="Arial"/>
                <w:sz w:val="18"/>
                <w:lang w:val="en-US"/>
              </w:rPr>
            </w:pPr>
            <w:r w:rsidRPr="008A28A5">
              <w:rPr>
                <w:rFonts w:ascii="Arial" w:hAnsi="Arial"/>
                <w:sz w:val="18"/>
                <w:lang w:val="en-US"/>
              </w:rPr>
              <w:t>R4-2105277, “TP to TR 38.717-04-01: CA_n25-n41-n66-n77”, Nokia, T-Mobile USA</w:t>
            </w:r>
          </w:p>
          <w:p w14:paraId="623111FA" w14:textId="77777777" w:rsidR="008A28A5" w:rsidRPr="007A1370" w:rsidRDefault="008A28A5" w:rsidP="008A28A5">
            <w:pPr>
              <w:rPr>
                <w:rFonts w:ascii="Arial" w:hAnsi="Arial"/>
                <w:sz w:val="18"/>
                <w:lang w:val="en-US"/>
              </w:rPr>
            </w:pPr>
            <w:r w:rsidRPr="008A28A5">
              <w:rPr>
                <w:rFonts w:ascii="Arial" w:hAnsi="Arial"/>
                <w:sz w:val="18"/>
                <w:lang w:val="en-US"/>
              </w:rPr>
              <w:t>R4-2105073, “TP for TR 38.717-04-01: CA_n7-n25-n66-n77”, Samsung, TELUS, Bell mobility</w:t>
            </w:r>
          </w:p>
          <w:p w14:paraId="17EBE1E3" w14:textId="67C70F5D" w:rsidR="008A28A5" w:rsidRDefault="008A28A5" w:rsidP="008A28A5">
            <w:pPr>
              <w:rPr>
                <w:lang w:val="en-US"/>
              </w:rPr>
            </w:pPr>
            <w:r w:rsidRPr="008A28A5">
              <w:rPr>
                <w:rFonts w:ascii="Arial" w:hAnsi="Arial"/>
                <w:sz w:val="18"/>
                <w:lang w:val="en-US"/>
              </w:rPr>
              <w:t>R4-2105278, “TP for TR 38.717-04-01: CA_n1A-n8A-n78A-n79A/ CA_n1A-n8A-n78(2A)-n79A”, Huawei, HiSilicon</w:t>
            </w:r>
          </w:p>
        </w:tc>
        <w:tc>
          <w:tcPr>
            <w:tcW w:w="1417" w:type="dxa"/>
            <w:shd w:val="solid" w:color="FFFFFF" w:fill="auto"/>
          </w:tcPr>
          <w:p w14:paraId="4F456E59" w14:textId="4ADE5FF9" w:rsidR="008A28A5" w:rsidRDefault="008A28A5" w:rsidP="00EE0ED8">
            <w:pPr>
              <w:pStyle w:val="TAC"/>
            </w:pPr>
            <w:r>
              <w:t>0.4.0</w:t>
            </w:r>
          </w:p>
        </w:tc>
      </w:tr>
      <w:tr w:rsidR="00902DBC" w:rsidRPr="006B0D02" w14:paraId="2B8EADF0" w14:textId="77777777" w:rsidTr="00EE0ED8">
        <w:trPr>
          <w:ins w:id="1941" w:author="Per Lindell" w:date="2021-05-29T12:45:00Z"/>
        </w:trPr>
        <w:tc>
          <w:tcPr>
            <w:tcW w:w="800" w:type="dxa"/>
            <w:shd w:val="solid" w:color="FFFFFF" w:fill="auto"/>
          </w:tcPr>
          <w:p w14:paraId="44DF43D0" w14:textId="29C8BF23" w:rsidR="00902DBC" w:rsidRDefault="00902DBC" w:rsidP="00902DBC">
            <w:pPr>
              <w:pStyle w:val="TAC"/>
              <w:rPr>
                <w:ins w:id="1942" w:author="Per Lindell" w:date="2021-05-29T12:45:00Z"/>
              </w:rPr>
            </w:pPr>
            <w:ins w:id="1943" w:author="Per Lindell" w:date="2021-05-29T12:45:00Z">
              <w:r>
                <w:t>2021-05</w:t>
              </w:r>
            </w:ins>
          </w:p>
        </w:tc>
        <w:tc>
          <w:tcPr>
            <w:tcW w:w="1043" w:type="dxa"/>
            <w:shd w:val="solid" w:color="FFFFFF" w:fill="auto"/>
          </w:tcPr>
          <w:p w14:paraId="44396611" w14:textId="6C5DA768" w:rsidR="00902DBC" w:rsidRPr="00515CBE" w:rsidRDefault="00902DBC" w:rsidP="00902DBC">
            <w:pPr>
              <w:pStyle w:val="TAC"/>
              <w:rPr>
                <w:ins w:id="1944" w:author="Per Lindell" w:date="2021-05-29T12:45:00Z"/>
              </w:rPr>
            </w:pPr>
            <w:ins w:id="1945" w:author="Per Lindell" w:date="2021-05-29T12:45:00Z">
              <w:r w:rsidRPr="00515CBE">
                <w:t>3GPP</w:t>
              </w:r>
              <w:r>
                <w:rPr>
                  <w:rFonts w:hint="eastAsia"/>
                </w:rPr>
                <w:t xml:space="preserve"> </w:t>
              </w:r>
              <w:r w:rsidRPr="00515CBE">
                <w:t>RAN4#</w:t>
              </w:r>
              <w:r w:rsidRPr="00A35900">
                <w:t>9</w:t>
              </w:r>
              <w:r>
                <w:t>9</w:t>
              </w:r>
              <w:r w:rsidRPr="00A35900">
                <w:t>-e</w:t>
              </w:r>
            </w:ins>
          </w:p>
        </w:tc>
        <w:tc>
          <w:tcPr>
            <w:tcW w:w="851" w:type="dxa"/>
            <w:shd w:val="solid" w:color="FFFFFF" w:fill="auto"/>
          </w:tcPr>
          <w:p w14:paraId="690D7C68" w14:textId="417C16B3" w:rsidR="00902DBC" w:rsidRPr="008A28A5" w:rsidRDefault="00902DBC" w:rsidP="00902DBC">
            <w:pPr>
              <w:pStyle w:val="TAC"/>
              <w:rPr>
                <w:ins w:id="1946" w:author="Per Lindell" w:date="2021-05-29T12:45:00Z"/>
              </w:rPr>
            </w:pPr>
            <w:ins w:id="1947" w:author="Per Lindell" w:date="2021-05-29T12:45:00Z">
              <w:r w:rsidRPr="00902DBC">
                <w:t>R4-211108</w:t>
              </w:r>
              <w:r>
                <w:t>1</w:t>
              </w:r>
            </w:ins>
          </w:p>
        </w:tc>
        <w:tc>
          <w:tcPr>
            <w:tcW w:w="425" w:type="dxa"/>
            <w:shd w:val="solid" w:color="FFFFFF" w:fill="auto"/>
          </w:tcPr>
          <w:p w14:paraId="456A80A4" w14:textId="77777777" w:rsidR="00902DBC" w:rsidRPr="00A35900" w:rsidRDefault="00902DBC" w:rsidP="00902DBC">
            <w:pPr>
              <w:pStyle w:val="TAL"/>
              <w:rPr>
                <w:ins w:id="1948" w:author="Per Lindell" w:date="2021-05-29T12:45:00Z"/>
              </w:rPr>
            </w:pPr>
          </w:p>
        </w:tc>
        <w:tc>
          <w:tcPr>
            <w:tcW w:w="425" w:type="dxa"/>
            <w:shd w:val="solid" w:color="FFFFFF" w:fill="auto"/>
          </w:tcPr>
          <w:p w14:paraId="21D5EBC5" w14:textId="77777777" w:rsidR="00902DBC" w:rsidRPr="00A35900" w:rsidRDefault="00902DBC" w:rsidP="00902DBC">
            <w:pPr>
              <w:pStyle w:val="TAR"/>
              <w:rPr>
                <w:ins w:id="1949" w:author="Per Lindell" w:date="2021-05-29T12:45:00Z"/>
              </w:rPr>
            </w:pPr>
          </w:p>
        </w:tc>
        <w:tc>
          <w:tcPr>
            <w:tcW w:w="425" w:type="dxa"/>
            <w:shd w:val="solid" w:color="FFFFFF" w:fill="auto"/>
          </w:tcPr>
          <w:p w14:paraId="26C2B664" w14:textId="77777777" w:rsidR="00902DBC" w:rsidRPr="00A35900" w:rsidRDefault="00902DBC" w:rsidP="00902DBC">
            <w:pPr>
              <w:pStyle w:val="TAC"/>
              <w:rPr>
                <w:ins w:id="1950" w:author="Per Lindell" w:date="2021-05-29T12:45:00Z"/>
              </w:rPr>
            </w:pPr>
          </w:p>
        </w:tc>
        <w:tc>
          <w:tcPr>
            <w:tcW w:w="4253" w:type="dxa"/>
            <w:shd w:val="solid" w:color="FFFFFF" w:fill="auto"/>
          </w:tcPr>
          <w:p w14:paraId="1770756B" w14:textId="7726ED80" w:rsidR="00902DBC" w:rsidRPr="008A28A5" w:rsidRDefault="00902DBC" w:rsidP="00902DBC">
            <w:pPr>
              <w:rPr>
                <w:ins w:id="1951" w:author="Per Lindell" w:date="2021-05-29T12:45:00Z"/>
                <w:rFonts w:ascii="Arial" w:hAnsi="Arial"/>
                <w:sz w:val="18"/>
                <w:lang w:val="en-US"/>
              </w:rPr>
            </w:pPr>
            <w:ins w:id="1952" w:author="Per Lindell" w:date="2021-05-29T12:45:00Z">
              <w:r w:rsidRPr="008A28A5">
                <w:rPr>
                  <w:rFonts w:ascii="Arial" w:hAnsi="Arial"/>
                  <w:sz w:val="18"/>
                  <w:lang w:val="en-US"/>
                </w:rPr>
                <w:t>Implemented TP’s from RAN4 #9</w:t>
              </w:r>
              <w:r>
                <w:rPr>
                  <w:rFonts w:ascii="Arial" w:hAnsi="Arial"/>
                  <w:sz w:val="18"/>
                  <w:lang w:val="en-US"/>
                </w:rPr>
                <w:t>9</w:t>
              </w:r>
              <w:r w:rsidRPr="008A28A5">
                <w:rPr>
                  <w:rFonts w:ascii="Arial" w:hAnsi="Arial"/>
                  <w:sz w:val="18"/>
                  <w:lang w:val="en-US"/>
                </w:rPr>
                <w:t>-e:</w:t>
              </w:r>
            </w:ins>
          </w:p>
          <w:p w14:paraId="6873020F" w14:textId="20D10AB5" w:rsidR="00902DBC" w:rsidRPr="00902DBC" w:rsidRDefault="00902DBC" w:rsidP="00902DBC">
            <w:pPr>
              <w:rPr>
                <w:ins w:id="1953" w:author="Per Lindell" w:date="2021-05-29T12:46:00Z"/>
                <w:rFonts w:ascii="Arial" w:hAnsi="Arial"/>
                <w:sz w:val="18"/>
                <w:lang w:val="en-US"/>
              </w:rPr>
            </w:pPr>
            <w:ins w:id="1954" w:author="Per Lindell" w:date="2021-05-29T12:46:00Z">
              <w:r w:rsidRPr="00902DBC">
                <w:rPr>
                  <w:rFonts w:ascii="Arial" w:hAnsi="Arial"/>
                  <w:sz w:val="18"/>
                  <w:lang w:val="en-US"/>
                </w:rPr>
                <w:t>R4-2110677, TP for TR 38.717-04-01: CA_n5-n25-n66-n78, Huawei, HiSilicon, Bell Mobility, Telus</w:t>
              </w:r>
            </w:ins>
          </w:p>
          <w:p w14:paraId="41885F27" w14:textId="53D4F609" w:rsidR="00902DBC" w:rsidRPr="00902DBC" w:rsidRDefault="00902DBC" w:rsidP="00902DBC">
            <w:pPr>
              <w:rPr>
                <w:ins w:id="1955" w:author="Per Lindell" w:date="2021-05-29T12:46:00Z"/>
                <w:rFonts w:ascii="Arial" w:hAnsi="Arial"/>
                <w:sz w:val="18"/>
                <w:lang w:val="en-US"/>
              </w:rPr>
            </w:pPr>
            <w:ins w:id="1956" w:author="Per Lindell" w:date="2021-05-29T12:46:00Z">
              <w:r w:rsidRPr="00902DBC">
                <w:rPr>
                  <w:rFonts w:ascii="Arial" w:hAnsi="Arial"/>
                  <w:sz w:val="18"/>
                  <w:lang w:val="en-US"/>
                </w:rPr>
                <w:t>R4-2110681</w:t>
              </w:r>
            </w:ins>
            <w:ins w:id="1957" w:author="Per Lindell" w:date="2021-05-29T12:47:00Z">
              <w:r w:rsidRPr="00902DBC">
                <w:rPr>
                  <w:rFonts w:ascii="Arial" w:hAnsi="Arial"/>
                  <w:sz w:val="18"/>
                  <w:lang w:val="en-US"/>
                </w:rPr>
                <w:t xml:space="preserve">, </w:t>
              </w:r>
            </w:ins>
            <w:ins w:id="1958" w:author="Per Lindell" w:date="2021-05-29T12:46:00Z">
              <w:r w:rsidRPr="00902DBC">
                <w:rPr>
                  <w:rFonts w:ascii="Arial" w:hAnsi="Arial"/>
                  <w:sz w:val="18"/>
                  <w:lang w:val="en-US"/>
                </w:rPr>
                <w:t>TP for TR 38.717-04-01: CA_n13A-n25A-n66A-N77</w:t>
              </w:r>
            </w:ins>
            <w:ins w:id="1959" w:author="Per Lindell" w:date="2021-05-29T12:47:00Z">
              <w:r w:rsidRPr="00902DBC">
                <w:rPr>
                  <w:rFonts w:ascii="Arial" w:hAnsi="Arial"/>
                  <w:sz w:val="18"/>
                  <w:lang w:val="en-US"/>
                </w:rPr>
                <w:t xml:space="preserve">A, </w:t>
              </w:r>
            </w:ins>
            <w:ins w:id="1960" w:author="Per Lindell" w:date="2021-05-29T12:46:00Z">
              <w:r w:rsidRPr="00902DBC">
                <w:rPr>
                  <w:rFonts w:ascii="Arial" w:hAnsi="Arial"/>
                  <w:sz w:val="18"/>
                  <w:lang w:val="en-US"/>
                </w:rPr>
                <w:t>Huawei, HiSilicon, Bell Mobility, Telus</w:t>
              </w:r>
            </w:ins>
          </w:p>
          <w:p w14:paraId="16DBDB4B" w14:textId="4DABE390" w:rsidR="00902DBC" w:rsidRPr="008A28A5" w:rsidRDefault="00902DBC" w:rsidP="00902DBC">
            <w:pPr>
              <w:rPr>
                <w:ins w:id="1961" w:author="Per Lindell" w:date="2021-05-29T12:45:00Z"/>
                <w:rFonts w:ascii="Arial" w:hAnsi="Arial"/>
                <w:sz w:val="18"/>
                <w:lang w:val="en-US"/>
              </w:rPr>
            </w:pPr>
            <w:ins w:id="1962" w:author="Per Lindell" w:date="2021-05-29T12:46:00Z">
              <w:r w:rsidRPr="00902DBC">
                <w:rPr>
                  <w:rFonts w:ascii="Arial" w:hAnsi="Arial"/>
                  <w:sz w:val="18"/>
                  <w:lang w:val="en-US"/>
                </w:rPr>
                <w:t>R4-2111101</w:t>
              </w:r>
            </w:ins>
            <w:ins w:id="1963" w:author="Per Lindell" w:date="2021-05-29T12:47:00Z">
              <w:r w:rsidRPr="00902DBC">
                <w:rPr>
                  <w:rFonts w:ascii="Arial" w:hAnsi="Arial"/>
                  <w:sz w:val="18"/>
                  <w:lang w:val="en-US"/>
                </w:rPr>
                <w:t xml:space="preserve">, </w:t>
              </w:r>
            </w:ins>
            <w:ins w:id="1964" w:author="Per Lindell" w:date="2021-05-29T12:46:00Z">
              <w:r w:rsidRPr="00902DBC">
                <w:rPr>
                  <w:rFonts w:ascii="Arial" w:hAnsi="Arial"/>
                  <w:sz w:val="18"/>
                  <w:lang w:val="en-US"/>
                </w:rPr>
                <w:t>TP for TR 38.717-04-01 to include CA_n25-n41-n66-n77</w:t>
              </w:r>
            </w:ins>
            <w:ins w:id="1965" w:author="Per Lindell" w:date="2021-05-29T12:47:00Z">
              <w:r w:rsidRPr="00902DBC">
                <w:rPr>
                  <w:rFonts w:ascii="Arial" w:hAnsi="Arial"/>
                  <w:sz w:val="18"/>
                  <w:lang w:val="en-US"/>
                </w:rPr>
                <w:t xml:space="preserve">, </w:t>
              </w:r>
            </w:ins>
            <w:ins w:id="1966" w:author="Per Lindell" w:date="2021-05-29T12:46:00Z">
              <w:r w:rsidRPr="00902DBC">
                <w:rPr>
                  <w:rFonts w:ascii="Arial" w:hAnsi="Arial"/>
                  <w:sz w:val="18"/>
                  <w:lang w:val="en-US"/>
                </w:rPr>
                <w:t>Ericsson, Bell Mobility</w:t>
              </w:r>
            </w:ins>
          </w:p>
        </w:tc>
        <w:tc>
          <w:tcPr>
            <w:tcW w:w="1417" w:type="dxa"/>
            <w:shd w:val="solid" w:color="FFFFFF" w:fill="auto"/>
          </w:tcPr>
          <w:p w14:paraId="0B78923C" w14:textId="51620D5F" w:rsidR="00902DBC" w:rsidRDefault="00902DBC" w:rsidP="00902DBC">
            <w:pPr>
              <w:pStyle w:val="TAC"/>
              <w:rPr>
                <w:ins w:id="1967" w:author="Per Lindell" w:date="2021-05-29T12:45:00Z"/>
              </w:rPr>
            </w:pPr>
            <w:ins w:id="1968" w:author="Per Lindell" w:date="2021-05-29T12:45:00Z">
              <w:r>
                <w:t>0.5.0</w:t>
              </w:r>
            </w:ins>
          </w:p>
        </w:tc>
      </w:tr>
    </w:tbl>
    <w:p w14:paraId="6959692A" w14:textId="77777777" w:rsidR="00166B56" w:rsidRPr="00235394" w:rsidRDefault="00166B56" w:rsidP="00166B56"/>
    <w:p w14:paraId="22FEADC1" w14:textId="18FB015F" w:rsidR="00080512" w:rsidRDefault="00080512" w:rsidP="00166B56">
      <w:pPr>
        <w:pStyle w:val="Heading1"/>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1988" w14:textId="77777777" w:rsidR="004C3315" w:rsidRDefault="004C3315">
      <w:r>
        <w:separator/>
      </w:r>
    </w:p>
  </w:endnote>
  <w:endnote w:type="continuationSeparator" w:id="0">
    <w:p w14:paraId="46D9A027" w14:textId="77777777" w:rsidR="004C3315" w:rsidRDefault="004C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1365" w14:textId="77777777" w:rsidR="004C3315" w:rsidRDefault="004C33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149FF" w14:textId="77777777" w:rsidR="004C3315" w:rsidRDefault="004C3315">
      <w:r>
        <w:separator/>
      </w:r>
    </w:p>
  </w:footnote>
  <w:footnote w:type="continuationSeparator" w:id="0">
    <w:p w14:paraId="6D68F67B" w14:textId="77777777" w:rsidR="004C3315" w:rsidRDefault="004C3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B108" w14:textId="3F7B3BA4" w:rsidR="004C3315" w:rsidRDefault="004C33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1F9A">
      <w:rPr>
        <w:rFonts w:ascii="Arial" w:hAnsi="Arial" w:cs="Arial"/>
        <w:b/>
        <w:noProof/>
        <w:sz w:val="18"/>
        <w:szCs w:val="18"/>
      </w:rPr>
      <w:t>3GPP TR 38.717-04-01 V0.45.0 (2021-0405)</w:t>
    </w:r>
    <w:r>
      <w:rPr>
        <w:rFonts w:ascii="Arial" w:hAnsi="Arial" w:cs="Arial"/>
        <w:b/>
        <w:sz w:val="18"/>
        <w:szCs w:val="18"/>
      </w:rPr>
      <w:fldChar w:fldCharType="end"/>
    </w:r>
  </w:p>
  <w:p w14:paraId="62715CBE" w14:textId="77777777" w:rsidR="004C3315" w:rsidRDefault="004C33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5A9324CE" w:rsidR="004C3315" w:rsidRDefault="004C33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1F9A">
      <w:rPr>
        <w:rFonts w:ascii="Arial" w:hAnsi="Arial" w:cs="Arial"/>
        <w:b/>
        <w:noProof/>
        <w:sz w:val="18"/>
        <w:szCs w:val="18"/>
      </w:rPr>
      <w:t>17</w:t>
    </w:r>
    <w:r>
      <w:rPr>
        <w:rFonts w:ascii="Arial" w:hAnsi="Arial" w:cs="Arial"/>
        <w:b/>
        <w:sz w:val="18"/>
        <w:szCs w:val="18"/>
      </w:rPr>
      <w:fldChar w:fldCharType="end"/>
    </w:r>
  </w:p>
  <w:p w14:paraId="3B979277" w14:textId="77777777" w:rsidR="004C3315" w:rsidRDefault="004C3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891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0B3"/>
    <w:rsid w:val="00033397"/>
    <w:rsid w:val="00040095"/>
    <w:rsid w:val="00050424"/>
    <w:rsid w:val="00051834"/>
    <w:rsid w:val="00054A22"/>
    <w:rsid w:val="00062023"/>
    <w:rsid w:val="000655A6"/>
    <w:rsid w:val="00080512"/>
    <w:rsid w:val="000C47C3"/>
    <w:rsid w:val="000D58AB"/>
    <w:rsid w:val="0012784B"/>
    <w:rsid w:val="00133525"/>
    <w:rsid w:val="00166B56"/>
    <w:rsid w:val="001A4C42"/>
    <w:rsid w:val="001A7420"/>
    <w:rsid w:val="001B6637"/>
    <w:rsid w:val="001C21C3"/>
    <w:rsid w:val="001D02C2"/>
    <w:rsid w:val="001F0C1D"/>
    <w:rsid w:val="001F1018"/>
    <w:rsid w:val="001F1132"/>
    <w:rsid w:val="001F168B"/>
    <w:rsid w:val="002312D6"/>
    <w:rsid w:val="002347A2"/>
    <w:rsid w:val="002675F0"/>
    <w:rsid w:val="002B6339"/>
    <w:rsid w:val="002E00EE"/>
    <w:rsid w:val="003172DC"/>
    <w:rsid w:val="0035462D"/>
    <w:rsid w:val="003765B8"/>
    <w:rsid w:val="003C1C26"/>
    <w:rsid w:val="003C3971"/>
    <w:rsid w:val="00423334"/>
    <w:rsid w:val="004345EC"/>
    <w:rsid w:val="00465515"/>
    <w:rsid w:val="004C3315"/>
    <w:rsid w:val="004D3578"/>
    <w:rsid w:val="004E213A"/>
    <w:rsid w:val="004F0988"/>
    <w:rsid w:val="004F3340"/>
    <w:rsid w:val="005229A5"/>
    <w:rsid w:val="0053388B"/>
    <w:rsid w:val="00535773"/>
    <w:rsid w:val="00543E6C"/>
    <w:rsid w:val="00565087"/>
    <w:rsid w:val="00597B11"/>
    <w:rsid w:val="005D2E01"/>
    <w:rsid w:val="005D7526"/>
    <w:rsid w:val="005E4BB2"/>
    <w:rsid w:val="00602AEA"/>
    <w:rsid w:val="00614FDF"/>
    <w:rsid w:val="0063543D"/>
    <w:rsid w:val="00647114"/>
    <w:rsid w:val="00654CDB"/>
    <w:rsid w:val="00691F9A"/>
    <w:rsid w:val="006A323F"/>
    <w:rsid w:val="006B30D0"/>
    <w:rsid w:val="006C3D95"/>
    <w:rsid w:val="006E5C86"/>
    <w:rsid w:val="00701116"/>
    <w:rsid w:val="00713C44"/>
    <w:rsid w:val="00734A5B"/>
    <w:rsid w:val="0074026F"/>
    <w:rsid w:val="007429F6"/>
    <w:rsid w:val="00744E76"/>
    <w:rsid w:val="00764C94"/>
    <w:rsid w:val="00774DA4"/>
    <w:rsid w:val="00781F0F"/>
    <w:rsid w:val="007A1370"/>
    <w:rsid w:val="007B600E"/>
    <w:rsid w:val="007F0F4A"/>
    <w:rsid w:val="008028A4"/>
    <w:rsid w:val="0082742B"/>
    <w:rsid w:val="00830747"/>
    <w:rsid w:val="008768CA"/>
    <w:rsid w:val="008A2344"/>
    <w:rsid w:val="008A28A5"/>
    <w:rsid w:val="008C335E"/>
    <w:rsid w:val="008C384C"/>
    <w:rsid w:val="0090271F"/>
    <w:rsid w:val="00902DBC"/>
    <w:rsid w:val="00902E23"/>
    <w:rsid w:val="009114D7"/>
    <w:rsid w:val="0091348E"/>
    <w:rsid w:val="00917CCB"/>
    <w:rsid w:val="00940479"/>
    <w:rsid w:val="00942EC2"/>
    <w:rsid w:val="009A3B13"/>
    <w:rsid w:val="009F37B7"/>
    <w:rsid w:val="00A10F02"/>
    <w:rsid w:val="00A164B4"/>
    <w:rsid w:val="00A174FC"/>
    <w:rsid w:val="00A26956"/>
    <w:rsid w:val="00A27486"/>
    <w:rsid w:val="00A53724"/>
    <w:rsid w:val="00A56066"/>
    <w:rsid w:val="00A73129"/>
    <w:rsid w:val="00A77587"/>
    <w:rsid w:val="00A82346"/>
    <w:rsid w:val="00A92BA1"/>
    <w:rsid w:val="00AC6BC6"/>
    <w:rsid w:val="00AE65E2"/>
    <w:rsid w:val="00B15449"/>
    <w:rsid w:val="00B37A1E"/>
    <w:rsid w:val="00B422A4"/>
    <w:rsid w:val="00B93086"/>
    <w:rsid w:val="00BA19ED"/>
    <w:rsid w:val="00BA4B8D"/>
    <w:rsid w:val="00BC0F7D"/>
    <w:rsid w:val="00BD7D31"/>
    <w:rsid w:val="00BE3255"/>
    <w:rsid w:val="00BF128E"/>
    <w:rsid w:val="00C074DD"/>
    <w:rsid w:val="00C1496A"/>
    <w:rsid w:val="00C33079"/>
    <w:rsid w:val="00C42FE7"/>
    <w:rsid w:val="00C45231"/>
    <w:rsid w:val="00C72833"/>
    <w:rsid w:val="00C80F1D"/>
    <w:rsid w:val="00C90EF0"/>
    <w:rsid w:val="00C93F40"/>
    <w:rsid w:val="00CA3D0C"/>
    <w:rsid w:val="00D57972"/>
    <w:rsid w:val="00D675A9"/>
    <w:rsid w:val="00D7320E"/>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E0ED8"/>
    <w:rsid w:val="00F025A2"/>
    <w:rsid w:val="00F04712"/>
    <w:rsid w:val="00F13360"/>
    <w:rsid w:val="00F15686"/>
    <w:rsid w:val="00F22EC7"/>
    <w:rsid w:val="00F325C8"/>
    <w:rsid w:val="00F653B8"/>
    <w:rsid w:val="00F843FF"/>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header" w:uiPriority="99"/>
    <w:lsdException w:name="footer" w:uiPriority="99"/>
    <w:lsdException w:name="caption" w:semiHidden="1" w:unhideWhenUsed="1" w:qFormat="1"/>
    <w:lsdException w:name="annotation reference" w:uiPriority="99"/>
    <w:lsdException w:name="List 3"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character" w:customStyle="1" w:styleId="NOChar1">
    <w:name w:val="NO Char1"/>
    <w:link w:val="NO"/>
    <w:locked/>
    <w:rsid w:val="00EE0ED8"/>
    <w:rPr>
      <w:lang w:eastAsia="en-US"/>
    </w:rPr>
  </w:style>
  <w:style w:type="character" w:customStyle="1" w:styleId="TANChar">
    <w:name w:val="TAN Char"/>
    <w:link w:val="TAN"/>
    <w:qFormat/>
    <w:rsid w:val="001F1018"/>
    <w:rPr>
      <w:rFonts w:ascii="Arial" w:hAnsi="Arial"/>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7A1370"/>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A1370"/>
    <w:rPr>
      <w:rFonts w:ascii="Arial" w:hAnsi="Arial"/>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7A1370"/>
    <w:rPr>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7A1370"/>
  </w:style>
  <w:style w:type="character" w:customStyle="1" w:styleId="BodyTextChar1">
    <w:name w:val="Body Text Char1"/>
    <w:basedOn w:val="DefaultParagraphFont"/>
    <w:rsid w:val="007A1370"/>
    <w:rPr>
      <w:lang w:eastAsia="en-US"/>
    </w:rPr>
  </w:style>
  <w:style w:type="character" w:customStyle="1" w:styleId="TALCar">
    <w:name w:val="TAL Car"/>
    <w:qFormat/>
    <w:rsid w:val="007A1370"/>
    <w:rPr>
      <w:rFonts w:ascii="Arial" w:hAnsi="Arial"/>
      <w:sz w:val="18"/>
      <w:lang w:val="en-GB"/>
    </w:rPr>
  </w:style>
  <w:style w:type="paragraph" w:customStyle="1" w:styleId="121">
    <w:name w:val="表 (青) 121"/>
    <w:uiPriority w:val="99"/>
    <w:semiHidden/>
    <w:rsid w:val="007A1370"/>
    <w:rPr>
      <w:rFonts w:eastAsia="MS Mincho"/>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0060B3"/>
    <w:rPr>
      <w:rFonts w:ascii="Arial" w:hAnsi="Arial"/>
      <w:sz w:val="32"/>
      <w:lang w:eastAsia="en-US"/>
    </w:rPr>
  </w:style>
  <w:style w:type="character" w:customStyle="1" w:styleId="HeaderChar">
    <w:name w:val="Header Char"/>
    <w:basedOn w:val="DefaultParagraphFont"/>
    <w:link w:val="Header"/>
    <w:uiPriority w:val="99"/>
    <w:rsid w:val="004C3315"/>
    <w:rPr>
      <w:rFonts w:ascii="Arial" w:hAnsi="Arial"/>
      <w:b/>
      <w:noProof/>
      <w:sz w:val="18"/>
      <w:lang w:eastAsia="ja-JP"/>
    </w:rPr>
  </w:style>
  <w:style w:type="character" w:customStyle="1" w:styleId="FooterChar">
    <w:name w:val="Footer Char"/>
    <w:basedOn w:val="DefaultParagraphFont"/>
    <w:link w:val="Footer"/>
    <w:uiPriority w:val="99"/>
    <w:rsid w:val="004C3315"/>
    <w:rPr>
      <w:rFonts w:ascii="Arial" w:hAnsi="Arial"/>
      <w:b/>
      <w:i/>
      <w:noProof/>
      <w:sz w:val="18"/>
      <w:lang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C3315"/>
    <w:rPr>
      <w:rFonts w:ascii="Arial" w:hAnsi="Arial"/>
      <w:sz w:val="36"/>
      <w:lang w:eastAsia="en-US"/>
    </w:rPr>
  </w:style>
  <w:style w:type="paragraph" w:styleId="NormalWeb">
    <w:name w:val="Normal (Web)"/>
    <w:basedOn w:val="Normal"/>
    <w:rsid w:val="004C3315"/>
    <w:pPr>
      <w:spacing w:before="100" w:beforeAutospacing="1" w:after="100" w:afterAutospacing="1"/>
    </w:pPr>
    <w:rPr>
      <w:rFonts w:eastAsia="Arial Unicode MS"/>
      <w:sz w:val="24"/>
      <w:szCs w:val="24"/>
    </w:rPr>
  </w:style>
  <w:style w:type="paragraph" w:styleId="List3">
    <w:name w:val="List 3"/>
    <w:basedOn w:val="Normal"/>
    <w:uiPriority w:val="99"/>
    <w:unhideWhenUsed/>
    <w:rsid w:val="004C3315"/>
    <w:pPr>
      <w:ind w:leftChars="400" w:left="100" w:hangingChars="200" w:hanging="20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85941">
      <w:bodyDiv w:val="1"/>
      <w:marLeft w:val="0"/>
      <w:marRight w:val="0"/>
      <w:marTop w:val="0"/>
      <w:marBottom w:val="0"/>
      <w:divBdr>
        <w:top w:val="none" w:sz="0" w:space="0" w:color="auto"/>
        <w:left w:val="none" w:sz="0" w:space="0" w:color="auto"/>
        <w:bottom w:val="none" w:sz="0" w:space="0" w:color="auto"/>
        <w:right w:val="none" w:sz="0" w:space="0" w:color="auto"/>
      </w:divBdr>
    </w:div>
    <w:div w:id="18069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30F2-76F6-4713-955B-F4CFDD58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35</Pages>
  <Words>8180</Words>
  <Characters>46626</Characters>
  <Application>Microsoft Office Word</Application>
  <DocSecurity>0</DocSecurity>
  <Lines>388</Lines>
  <Paragraphs>109</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3GPP TS ab.cde</vt:lpstr>
      <vt:lpstr>Foreword</vt:lpstr>
      <vt:lpstr>1	Scope</vt:lpstr>
      <vt:lpstr>2	References</vt:lpstr>
      <vt:lpstr>3	Definitions of terms, symbols and abbreviations</vt:lpstr>
      <vt:lpstr>    3.1	Terms</vt:lpstr>
      <vt:lpstr>    3.2	Symbols</vt:lpstr>
      <vt:lpstr>    3.3	Abbreviations</vt:lpstr>
      <vt:lpstr>4	Background</vt:lpstr>
      <vt:lpstr>    4.1	TR maintenance</vt:lpstr>
      <vt:lpstr>5	4 Band Carrier Aggregation with Single UL: Specific Band Combination Par</vt:lpstr>
      <vt:lpstr>    5.1	CA_n3-n28-n41-n78</vt:lpstr>
      <vt:lpstr>        5.1.1	Operating bands for CA</vt:lpstr>
      <vt:lpstr>        5.1.2	Channel bandwidths per operating band for CA</vt:lpstr>
      <vt:lpstr>        5.1.3	∆TIB,c and ∆RIB,c values</vt:lpstr>
      <vt:lpstr>        5.1.4	REFSENS requirements</vt:lpstr>
      <vt:lpstr>    5.2	CA_n25-n41-n66-n71</vt:lpstr>
      <vt:lpstr>        5.2.1	Channel bandwidths per operating bands for CA</vt:lpstr>
      <vt:lpstr>        5.2.2	∆TIB,c and ∆RIB,c values</vt:lpstr>
      <vt:lpstr>        5.2.3	REFSENS requirements</vt:lpstr>
      <vt:lpstr>    5.3	CA_n3-n28-n41-n77</vt:lpstr>
      <vt:lpstr>        5.3.1	Operating bands for CA</vt:lpstr>
      <vt:lpstr>        5.3.2	Channel bandwidths per operating band for CA</vt:lpstr>
      <vt:lpstr>        5.3.3	∆TIB and ∆RIB values</vt:lpstr>
      <vt:lpstr>        5.3.4	REFSENS requirements</vt:lpstr>
      <vt:lpstr>    5.4		CA_n1-n77-n79-n257</vt:lpstr>
      <vt:lpstr>        5.4.1	Operating bands for CA</vt:lpstr>
      <vt:lpstr>        5.4.2	Channel bandwidths per operating band for CA</vt:lpstr>
      <vt:lpstr>        5.4.3	∆TIB,c and ∆RIB,c values</vt:lpstr>
      <vt:lpstr>        5.4.4	REFSENS requirements</vt:lpstr>
      <vt:lpstr>    5.5		CA_n1-n78-n79-n257</vt:lpstr>
      <vt:lpstr>        5.5.1	Operating bands for CA</vt:lpstr>
      <vt:lpstr>        5.5.2	Channel bandwidths per operating band for CA</vt:lpstr>
      <vt:lpstr>        5.5.3	∆TIB,c and ∆RIB,c values</vt:lpstr>
      <vt:lpstr>        5.5.4	REFSENS requirements</vt:lpstr>
      <vt:lpstr>    5.6	CA_n3-n5-n7-n78</vt:lpstr>
      <vt:lpstr>        5.6.1	Channel bandwidths per operating bands for CA</vt:lpstr>
      <vt:lpstr>        Table 5.6.2-1: Supported channel bandwidths per CA configuration for 4DL inter-b</vt:lpstr>
      <vt:lpstr>        5.6.2	∆TIB,c and ∆RIB,c values</vt:lpstr>
      <vt:lpstr>        For CA_n3-n5-n7-n78 the (TIB,c and (RIB,c  values are shown in table 5.6.2-1 and</vt:lpstr>
      <vt:lpstr>        5.6.3	REFSENS requirements</vt:lpstr>
      <vt:lpstr>        MSD requirements are captured in lower order combinations.</vt:lpstr>
      <vt:lpstr>    5.7	CA_n41-n66-n71-n77</vt:lpstr>
      <vt:lpstr>        5.7.1	Channel bandwidths per operating bands for CA</vt:lpstr>
      <vt:lpstr>        5.7.2	∆TIB,c and ∆RIB,c values</vt:lpstr>
      <vt:lpstr>        5.7.3	REFSENS requirements</vt:lpstr>
      <vt:lpstr>    5.8	CA_n25-n41-n71-n77</vt:lpstr>
      <vt:lpstr>        5.8.1	Operating bands for CA</vt:lpstr>
      <vt:lpstr>        5.8.2	Channel bandwidths per operating band for CA</vt:lpstr>
      <vt:lpstr>        5.8.3	∆TIB,c and ∆RIB,c values</vt:lpstr>
      <vt:lpstr>        5.8.4	REFSENS requirements</vt:lpstr>
      <vt:lpstr>    5.9	CA_n25-n66-n71-n77</vt:lpstr>
      <vt:lpstr>        5.9.1	Operating bands for CA</vt:lpstr>
      <vt:lpstr>        5.9.2	Channel bandwidths per operating band for CA</vt:lpstr>
      <vt:lpstr>        5.9.3	∆TIB,c and ∆RIB,c values</vt:lpstr>
      <vt:lpstr>        5.9.4	REFSENS requirements</vt:lpstr>
      <vt:lpstr>    5.10	CA_n25-n41-n66-n77</vt:lpstr>
      <vt:lpstr>        5.10.1	Operating bands for CA</vt:lpstr>
      <vt:lpstr>        5.10.2	Channel bandwidths per operating band for CA</vt:lpstr>
      <vt:lpstr>        5.10.3	∆TIB,c and ∆RIB,c values</vt:lpstr>
      <vt:lpstr>        5.10.4	REFSENS requirements</vt:lpstr>
      <vt:lpstr>    5.11	CA_n7-n25-n66-n77</vt:lpstr>
      <vt:lpstr>        5.11.1	Operating bands for CA</vt:lpstr>
      <vt:lpstr>        5.11.2	Channel bandwidths per operating bands for CA</vt:lpstr>
      <vt:lpstr>        5.11.3	∆TIB,c and ∆RIB,c values</vt:lpstr>
      <vt:lpstr>        5.11.4	REFSENS requirements</vt:lpstr>
      <vt:lpstr>    5.12	CA_n1-n8-n78-n79</vt:lpstr>
      <vt:lpstr>        5.12.1	Operating bands for CA</vt:lpstr>
      <vt:lpstr>        5.12.2	Channel bandwidths per operating band for CA</vt:lpstr>
      <vt:lpstr>        5.12.3	∆TIB,c and ∆RIB,c values</vt:lpstr>
      <vt:lpstr>        5.12.4	REFSENS requirements</vt:lpstr>
      <vt:lpstr>Annex A - Change history</vt:lpstr>
      <vt:lpstr/>
    </vt:vector>
  </TitlesOfParts>
  <Company>ETSI</Company>
  <LinksUpToDate>false</LinksUpToDate>
  <CharactersWithSpaces>54697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7</cp:revision>
  <cp:lastPrinted>2019-02-25T14:05:00Z</cp:lastPrinted>
  <dcterms:created xsi:type="dcterms:W3CDTF">2021-02-26T20:03:00Z</dcterms:created>
  <dcterms:modified xsi:type="dcterms:W3CDTF">2021-05-29T16:18:00Z</dcterms:modified>
</cp:coreProperties>
</file>