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23076" w14:textId="3DE265F7" w:rsidR="00026F3F" w:rsidRDefault="00026F3F" w:rsidP="00026F3F">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#99-e</w:t>
      </w:r>
      <w:r>
        <w:rPr>
          <w:rFonts w:cs="Arial"/>
          <w:b/>
          <w:sz w:val="24"/>
          <w:szCs w:val="24"/>
        </w:rPr>
        <w:tab/>
      </w:r>
      <w:r w:rsidRPr="00026F3F">
        <w:rPr>
          <w:rFonts w:cs="Arial"/>
          <w:b/>
          <w:sz w:val="24"/>
          <w:szCs w:val="24"/>
        </w:rPr>
        <w:t>R4-211107</w:t>
      </w:r>
      <w:r w:rsidR="0059019F">
        <w:rPr>
          <w:rFonts w:cs="Arial"/>
          <w:b/>
          <w:sz w:val="24"/>
          <w:szCs w:val="24"/>
        </w:rPr>
        <w:t>4</w:t>
      </w:r>
    </w:p>
    <w:p w14:paraId="3799106B" w14:textId="0B67B5B1" w:rsidR="00557081" w:rsidRPr="0012251E" w:rsidRDefault="00026F3F" w:rsidP="00557081">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Pr>
          <w:rFonts w:cs="Arial"/>
          <w:b/>
          <w:sz w:val="24"/>
          <w:szCs w:val="24"/>
        </w:rPr>
        <w:t>19 May – 27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7776E8" w:rsidR="001E41F3" w:rsidRPr="00410371" w:rsidRDefault="0070420A" w:rsidP="00E13F3D">
            <w:pPr>
              <w:pStyle w:val="CRCoverPage"/>
              <w:spacing w:after="0"/>
              <w:jc w:val="right"/>
              <w:rPr>
                <w:b/>
                <w:noProof/>
                <w:sz w:val="28"/>
              </w:rPr>
            </w:pPr>
            <w:r>
              <w:fldChar w:fldCharType="begin"/>
            </w:r>
            <w:r>
              <w:instrText xml:space="preserve"> DOCPROPERTY  Spec#  \* MERGEFORMAT </w:instrText>
            </w:r>
            <w:r>
              <w:fldChar w:fldCharType="separate"/>
            </w:r>
            <w:r w:rsidR="00FA737D">
              <w:rPr>
                <w:b/>
                <w:noProof/>
                <w:sz w:val="28"/>
              </w:rPr>
              <w:t>38.101</w:t>
            </w:r>
            <w:r>
              <w:rPr>
                <w:b/>
                <w:noProof/>
                <w:sz w:val="28"/>
              </w:rPr>
              <w:fldChar w:fldCharType="end"/>
            </w:r>
            <w:r w:rsidR="00FA737D">
              <w:rPr>
                <w:b/>
                <w:noProof/>
                <w:sz w:val="28"/>
              </w:rPr>
              <w:t>-</w:t>
            </w:r>
            <w:r w:rsidR="0059019F">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294894" w:rsidR="001E41F3" w:rsidRPr="00410371" w:rsidRDefault="0059019F" w:rsidP="00AC3693">
            <w:pPr>
              <w:pStyle w:val="CRCoverPage"/>
              <w:spacing w:after="0"/>
              <w:rPr>
                <w:noProof/>
              </w:rPr>
            </w:pPr>
            <w:r w:rsidRPr="0059019F">
              <w:rPr>
                <w:b/>
                <w:noProof/>
                <w:sz w:val="28"/>
              </w:rPr>
              <w:t>0389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BA0DB"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C6FAA2" w:rsidR="001E41F3" w:rsidRPr="00410371" w:rsidRDefault="0070420A">
            <w:pPr>
              <w:pStyle w:val="CRCoverPage"/>
              <w:spacing w:after="0"/>
              <w:jc w:val="center"/>
              <w:rPr>
                <w:noProof/>
                <w:sz w:val="28"/>
              </w:rPr>
            </w:pPr>
            <w:r>
              <w:fldChar w:fldCharType="begin"/>
            </w:r>
            <w:r>
              <w:instrText xml:space="preserve"> DOCPROPERTY  Version  \* MERGEFORMAT </w:instrText>
            </w:r>
            <w:r>
              <w:fldChar w:fldCharType="separate"/>
            </w:r>
            <w:r w:rsidR="00F17601">
              <w:rPr>
                <w:b/>
                <w:noProof/>
                <w:sz w:val="28"/>
              </w:rPr>
              <w:t>17.</w:t>
            </w:r>
            <w:r w:rsidR="00026F3F">
              <w:rPr>
                <w:b/>
                <w:noProof/>
                <w:sz w:val="28"/>
              </w:rPr>
              <w:t>1</w:t>
            </w:r>
            <w:r w:rsidR="00F1760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C8F92B" w:rsidR="001E41F3" w:rsidRDefault="00AC3693">
            <w:pPr>
              <w:pStyle w:val="CRCoverPage"/>
              <w:spacing w:after="0"/>
              <w:ind w:left="100"/>
              <w:rPr>
                <w:noProof/>
              </w:rPr>
            </w:pPr>
            <w:r>
              <w:rPr>
                <w:noProof/>
              </w:rPr>
              <w:t>CR to add NR intra-band FR</w:t>
            </w:r>
            <w:r w:rsidR="0059019F">
              <w:rPr>
                <w:noProof/>
              </w:rPr>
              <w:t>2</w:t>
            </w:r>
            <w:r>
              <w:rPr>
                <w:noProof/>
              </w:rPr>
              <w:t xml:space="preserve"> in TS 38.101-</w:t>
            </w:r>
            <w:r w:rsidR="0059019F">
              <w:rPr>
                <w:noProof/>
              </w:rPr>
              <w:t>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71BFC" w:rsidR="001E41F3" w:rsidRDefault="0070420A">
            <w:pPr>
              <w:pStyle w:val="CRCoverPage"/>
              <w:spacing w:after="0"/>
              <w:ind w:left="100"/>
              <w:rPr>
                <w:noProof/>
              </w:rPr>
            </w:pPr>
            <w:r>
              <w:fldChar w:fldCharType="begin"/>
            </w:r>
            <w:r>
              <w:instrText xml:space="preserve"> DOCPROPERTY  SourceIfWg  \* MERGEFORMAT </w:instrText>
            </w:r>
            <w:r>
              <w:fldChar w:fldCharType="separate"/>
            </w:r>
            <w:r w:rsidR="00AA5933">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A9741" w:rsidR="001E41F3" w:rsidRDefault="00F17601">
            <w:pPr>
              <w:pStyle w:val="CRCoverPage"/>
              <w:spacing w:after="0"/>
              <w:ind w:left="100"/>
              <w:rPr>
                <w:noProof/>
              </w:rPr>
            </w:pPr>
            <w:r w:rsidRPr="001D37EC">
              <w:t>NR_CA_R1</w:t>
            </w:r>
            <w:r>
              <w:t>7</w:t>
            </w:r>
            <w:r w:rsidRPr="001D37EC">
              <w:t>_Intra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F8032A" w:rsidR="001E41F3" w:rsidRDefault="00AA5933">
            <w:pPr>
              <w:pStyle w:val="CRCoverPage"/>
              <w:spacing w:after="0"/>
              <w:ind w:left="100"/>
              <w:rPr>
                <w:noProof/>
              </w:rPr>
            </w:pPr>
            <w:r>
              <w:t>202</w:t>
            </w:r>
            <w:r w:rsidR="00F17601">
              <w:t>1</w:t>
            </w:r>
            <w:r>
              <w:t>-</w:t>
            </w:r>
            <w:r w:rsidR="00F17601">
              <w:t>0</w:t>
            </w:r>
            <w:r w:rsidR="00026F3F">
              <w:t>5</w:t>
            </w:r>
            <w:r>
              <w:t>-</w:t>
            </w:r>
            <w:r w:rsidR="00AC51F0">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EFACDB" w:rsidR="001E41F3" w:rsidRDefault="00AC3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70420A">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A5933">
              <w:rPr>
                <w:noProof/>
              </w:rPr>
              <w:t>-1</w:t>
            </w:r>
            <w:r w:rsidR="00AC3693">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C3693" w14:paraId="1256F52C" w14:textId="77777777" w:rsidTr="00547111">
        <w:tc>
          <w:tcPr>
            <w:tcW w:w="2694" w:type="dxa"/>
            <w:gridSpan w:val="2"/>
            <w:tcBorders>
              <w:top w:val="single" w:sz="4" w:space="0" w:color="auto"/>
              <w:left w:val="single" w:sz="4" w:space="0" w:color="auto"/>
            </w:tcBorders>
          </w:tcPr>
          <w:p w14:paraId="52C87DB0" w14:textId="77777777" w:rsidR="00AC3693" w:rsidRDefault="00AC3693" w:rsidP="00AC3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D5D0F5" w:rsidR="00AC3693" w:rsidRDefault="00AC3693" w:rsidP="00AC3693">
            <w:pPr>
              <w:pStyle w:val="CRCoverPage"/>
              <w:spacing w:after="0"/>
              <w:rPr>
                <w:noProof/>
              </w:rPr>
            </w:pPr>
            <w:r>
              <w:rPr>
                <w:noProof/>
              </w:rPr>
              <w:t>Adding approved NR Intra-band FR</w:t>
            </w:r>
            <w:r w:rsidR="0059019F">
              <w:rPr>
                <w:noProof/>
              </w:rPr>
              <w:t>2</w:t>
            </w:r>
            <w:r>
              <w:rPr>
                <w:noProof/>
              </w:rPr>
              <w:t xml:space="preserve"> combinations</w:t>
            </w:r>
          </w:p>
        </w:tc>
      </w:tr>
      <w:tr w:rsidR="00AC3693" w14:paraId="4CA74D09" w14:textId="77777777" w:rsidTr="00547111">
        <w:tc>
          <w:tcPr>
            <w:tcW w:w="2694" w:type="dxa"/>
            <w:gridSpan w:val="2"/>
            <w:tcBorders>
              <w:left w:val="single" w:sz="4" w:space="0" w:color="auto"/>
            </w:tcBorders>
          </w:tcPr>
          <w:p w14:paraId="2D0866D6"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365DEF04" w14:textId="77777777" w:rsidR="00AC3693" w:rsidRDefault="00AC3693" w:rsidP="00AC3693">
            <w:pPr>
              <w:pStyle w:val="CRCoverPage"/>
              <w:spacing w:after="0"/>
              <w:rPr>
                <w:noProof/>
                <w:sz w:val="8"/>
                <w:szCs w:val="8"/>
              </w:rPr>
            </w:pPr>
          </w:p>
        </w:tc>
      </w:tr>
      <w:tr w:rsidR="00AC3693" w14:paraId="21016551" w14:textId="77777777" w:rsidTr="00547111">
        <w:tc>
          <w:tcPr>
            <w:tcW w:w="2694" w:type="dxa"/>
            <w:gridSpan w:val="2"/>
            <w:tcBorders>
              <w:left w:val="single" w:sz="4" w:space="0" w:color="auto"/>
            </w:tcBorders>
          </w:tcPr>
          <w:p w14:paraId="49433147" w14:textId="77777777" w:rsidR="00AC3693" w:rsidRDefault="00AC3693" w:rsidP="00AC3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3544B" w14:textId="41C1BDBF" w:rsidR="00015CF7" w:rsidRDefault="00015CF7" w:rsidP="00015CF7">
            <w:pPr>
              <w:pStyle w:val="CRCoverPage"/>
              <w:spacing w:after="0"/>
              <w:rPr>
                <w:noProof/>
              </w:rPr>
            </w:pPr>
            <w:r>
              <w:rPr>
                <w:noProof/>
              </w:rPr>
              <w:t>Approved NR Intra-band FR</w:t>
            </w:r>
            <w:r w:rsidR="0059019F">
              <w:rPr>
                <w:noProof/>
              </w:rPr>
              <w:t>2</w:t>
            </w:r>
            <w:r>
              <w:rPr>
                <w:noProof/>
              </w:rPr>
              <w:t xml:space="preserve"> combination</w:t>
            </w:r>
            <w:r w:rsidR="0070420A">
              <w:rPr>
                <w:noProof/>
              </w:rPr>
              <w:t>s</w:t>
            </w:r>
            <w:r>
              <w:rPr>
                <w:noProof/>
              </w:rPr>
              <w:t xml:space="preserve"> at RAN4 9</w:t>
            </w:r>
            <w:r w:rsidR="00F17601">
              <w:rPr>
                <w:noProof/>
              </w:rPr>
              <w:t>8</w:t>
            </w:r>
            <w:r>
              <w:rPr>
                <w:noProof/>
              </w:rPr>
              <w:t>-</w:t>
            </w:r>
            <w:r w:rsidR="00026F3F">
              <w:rPr>
                <w:noProof/>
              </w:rPr>
              <w:t>bis-</w:t>
            </w:r>
            <w:r>
              <w:rPr>
                <w:noProof/>
              </w:rPr>
              <w:t>e</w:t>
            </w:r>
            <w:r w:rsidRPr="00D56889">
              <w:rPr>
                <w:noProof/>
              </w:rPr>
              <w:t>:</w:t>
            </w:r>
          </w:p>
          <w:p w14:paraId="7ADA81E9" w14:textId="77777777" w:rsidR="00341D76" w:rsidRDefault="00341D76" w:rsidP="00341D76">
            <w:pPr>
              <w:pStyle w:val="CRCoverPage"/>
              <w:spacing w:after="0"/>
              <w:rPr>
                <w:noProof/>
              </w:rPr>
            </w:pPr>
            <w:r>
              <w:rPr>
                <w:noProof/>
              </w:rPr>
              <w:t>CA_n258O</w:t>
            </w:r>
          </w:p>
          <w:p w14:paraId="2BB6B1D2" w14:textId="77777777" w:rsidR="00341D76" w:rsidRDefault="00341D76" w:rsidP="00341D76">
            <w:pPr>
              <w:pStyle w:val="CRCoverPage"/>
              <w:spacing w:after="0"/>
              <w:rPr>
                <w:noProof/>
              </w:rPr>
            </w:pPr>
            <w:r>
              <w:rPr>
                <w:noProof/>
              </w:rPr>
              <w:t>CA_n258P</w:t>
            </w:r>
          </w:p>
          <w:p w14:paraId="1DEC9636" w14:textId="1AD0879A" w:rsidR="00341D76" w:rsidRDefault="00341D76" w:rsidP="00341D76">
            <w:pPr>
              <w:pStyle w:val="CRCoverPage"/>
              <w:spacing w:after="0"/>
              <w:rPr>
                <w:noProof/>
              </w:rPr>
            </w:pPr>
            <w:r>
              <w:rPr>
                <w:noProof/>
              </w:rPr>
              <w:t>CA_n258Q</w:t>
            </w:r>
          </w:p>
          <w:p w14:paraId="5ABDACCC" w14:textId="72E26354" w:rsidR="00026F3F" w:rsidRDefault="00026F3F" w:rsidP="00015CF7">
            <w:pPr>
              <w:pStyle w:val="CRCoverPage"/>
              <w:spacing w:after="0"/>
              <w:rPr>
                <w:rFonts w:eastAsia="Yu Gothic" w:cs="Arial"/>
                <w:szCs w:val="18"/>
                <w:lang w:val="en-US"/>
              </w:rPr>
            </w:pPr>
          </w:p>
          <w:p w14:paraId="4DE6F20A" w14:textId="4099127E" w:rsidR="0059019F" w:rsidRDefault="0059019F" w:rsidP="0059019F">
            <w:pPr>
              <w:pStyle w:val="CRCoverPage"/>
              <w:spacing w:after="0"/>
              <w:rPr>
                <w:noProof/>
              </w:rPr>
            </w:pPr>
            <w:r>
              <w:rPr>
                <w:noProof/>
              </w:rPr>
              <w:t>Approved NR Intra-band FR2 combination</w:t>
            </w:r>
            <w:r w:rsidR="0070420A">
              <w:rPr>
                <w:noProof/>
              </w:rPr>
              <w:t>s</w:t>
            </w:r>
            <w:r>
              <w:rPr>
                <w:noProof/>
              </w:rPr>
              <w:t xml:space="preserve"> at RAN4 99-e</w:t>
            </w:r>
            <w:r w:rsidRPr="00D56889">
              <w:rPr>
                <w:noProof/>
              </w:rPr>
              <w:t>:</w:t>
            </w:r>
          </w:p>
          <w:p w14:paraId="0215F354" w14:textId="77777777" w:rsidR="0059019F" w:rsidRDefault="0059019F" w:rsidP="0059019F">
            <w:pPr>
              <w:pStyle w:val="CRCoverPage"/>
              <w:spacing w:after="0"/>
              <w:rPr>
                <w:rFonts w:eastAsia="Yu Gothic" w:cs="Arial"/>
                <w:szCs w:val="18"/>
                <w:lang w:val="en-US"/>
              </w:rPr>
            </w:pPr>
            <w:r>
              <w:rPr>
                <w:noProof/>
              </w:rPr>
              <w:t>CA_n258(A-G)</w:t>
            </w:r>
          </w:p>
          <w:p w14:paraId="43332AEC" w14:textId="77777777" w:rsidR="0059019F" w:rsidRDefault="0059019F" w:rsidP="0059019F">
            <w:pPr>
              <w:pStyle w:val="CRCoverPage"/>
              <w:spacing w:after="0"/>
              <w:rPr>
                <w:rFonts w:eastAsia="Yu Gothic" w:cs="Arial"/>
                <w:szCs w:val="18"/>
                <w:lang w:val="en-US"/>
              </w:rPr>
            </w:pPr>
            <w:r>
              <w:rPr>
                <w:noProof/>
              </w:rPr>
              <w:t>CA_n258(A-H)</w:t>
            </w:r>
          </w:p>
          <w:p w14:paraId="5123A0E4" w14:textId="77777777" w:rsidR="0059019F" w:rsidRDefault="0059019F" w:rsidP="0059019F">
            <w:pPr>
              <w:pStyle w:val="CRCoverPage"/>
              <w:spacing w:after="0"/>
              <w:rPr>
                <w:rFonts w:eastAsia="Yu Gothic" w:cs="Arial"/>
                <w:szCs w:val="18"/>
                <w:lang w:val="en-US"/>
              </w:rPr>
            </w:pPr>
            <w:r>
              <w:rPr>
                <w:noProof/>
              </w:rPr>
              <w:t>CA_n258(2G)</w:t>
            </w:r>
          </w:p>
          <w:p w14:paraId="72099103" w14:textId="7A60A81D" w:rsidR="0059019F" w:rsidRDefault="0059019F" w:rsidP="0059019F">
            <w:pPr>
              <w:pStyle w:val="CRCoverPage"/>
              <w:spacing w:after="0"/>
              <w:rPr>
                <w:rFonts w:eastAsia="Yu Gothic" w:cs="Arial"/>
                <w:szCs w:val="18"/>
                <w:lang w:val="en-US"/>
              </w:rPr>
            </w:pPr>
            <w:r>
              <w:rPr>
                <w:noProof/>
              </w:rPr>
              <w:t>CA_n258(G-H)</w:t>
            </w:r>
          </w:p>
          <w:p w14:paraId="1712D17D" w14:textId="24402F35" w:rsidR="00026F3F" w:rsidRDefault="00026F3F" w:rsidP="00F17601">
            <w:pPr>
              <w:pStyle w:val="CRCoverPage"/>
              <w:spacing w:after="0"/>
              <w:rPr>
                <w:lang w:eastAsia="zh-CN"/>
              </w:rPr>
            </w:pPr>
          </w:p>
          <w:p w14:paraId="1BD5B816" w14:textId="5556869E" w:rsidR="00CA2E98" w:rsidRDefault="006257FC" w:rsidP="00F17601">
            <w:pPr>
              <w:pStyle w:val="CRCoverPage"/>
              <w:spacing w:after="0"/>
              <w:rPr>
                <w:lang w:eastAsia="zh-CN"/>
              </w:rPr>
            </w:pPr>
            <w:r>
              <w:rPr>
                <w:lang w:eastAsia="zh-CN"/>
              </w:rPr>
              <w:t>Editorial</w:t>
            </w:r>
            <w:r w:rsidR="00CA2E98">
              <w:rPr>
                <w:lang w:eastAsia="zh-CN"/>
              </w:rPr>
              <w:t>:</w:t>
            </w:r>
          </w:p>
          <w:p w14:paraId="31C656EC" w14:textId="3301C2F8" w:rsidR="00015CF7" w:rsidRDefault="00015CF7" w:rsidP="00F17601">
            <w:pPr>
              <w:pStyle w:val="CRCoverPage"/>
              <w:spacing w:after="0"/>
              <w:rPr>
                <w:noProof/>
              </w:rPr>
            </w:pPr>
          </w:p>
        </w:tc>
      </w:tr>
      <w:tr w:rsidR="00AC3693" w14:paraId="1F886379" w14:textId="77777777" w:rsidTr="00547111">
        <w:tc>
          <w:tcPr>
            <w:tcW w:w="2694" w:type="dxa"/>
            <w:gridSpan w:val="2"/>
            <w:tcBorders>
              <w:left w:val="single" w:sz="4" w:space="0" w:color="auto"/>
            </w:tcBorders>
          </w:tcPr>
          <w:p w14:paraId="4D989623"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71C4A204" w14:textId="77777777" w:rsidR="00AC3693" w:rsidRDefault="00AC3693" w:rsidP="00AC3693">
            <w:pPr>
              <w:pStyle w:val="CRCoverPage"/>
              <w:spacing w:after="0"/>
              <w:rPr>
                <w:noProof/>
                <w:sz w:val="8"/>
                <w:szCs w:val="8"/>
              </w:rPr>
            </w:pPr>
          </w:p>
        </w:tc>
      </w:tr>
      <w:tr w:rsidR="00AC3693" w14:paraId="678D7BF9" w14:textId="77777777" w:rsidTr="00547111">
        <w:tc>
          <w:tcPr>
            <w:tcW w:w="2694" w:type="dxa"/>
            <w:gridSpan w:val="2"/>
            <w:tcBorders>
              <w:left w:val="single" w:sz="4" w:space="0" w:color="auto"/>
              <w:bottom w:val="single" w:sz="4" w:space="0" w:color="auto"/>
            </w:tcBorders>
          </w:tcPr>
          <w:p w14:paraId="4E5CE1B6" w14:textId="77777777" w:rsidR="00AC3693" w:rsidRDefault="00AC3693" w:rsidP="00AC3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08F803" w:rsidR="00AC3693" w:rsidRDefault="00AC3693" w:rsidP="00AC3693">
            <w:pPr>
              <w:pStyle w:val="CRCoverPage"/>
              <w:spacing w:after="0"/>
              <w:rPr>
                <w:noProof/>
              </w:rPr>
            </w:pPr>
            <w:r>
              <w:rPr>
                <w:noProof/>
              </w:rPr>
              <w:t>Approved NR Intra-band FR</w:t>
            </w:r>
            <w:r w:rsidR="0059019F">
              <w:rPr>
                <w:noProof/>
              </w:rPr>
              <w:t>2</w:t>
            </w:r>
            <w:r>
              <w:rPr>
                <w:noProof/>
              </w:rPr>
              <w:t xml:space="preserve"> combinations 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C3693" w14:paraId="6A17D7AC" w14:textId="77777777" w:rsidTr="00547111">
        <w:tc>
          <w:tcPr>
            <w:tcW w:w="2694" w:type="dxa"/>
            <w:gridSpan w:val="2"/>
            <w:tcBorders>
              <w:top w:val="single" w:sz="4" w:space="0" w:color="auto"/>
              <w:left w:val="single" w:sz="4" w:space="0" w:color="auto"/>
            </w:tcBorders>
          </w:tcPr>
          <w:p w14:paraId="6DAD5B19" w14:textId="77777777" w:rsidR="00AC3693" w:rsidRDefault="00AC3693" w:rsidP="00AC3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692BFD" w:rsidR="00AC3693" w:rsidRDefault="00301B0F" w:rsidP="00AC3693">
            <w:pPr>
              <w:pStyle w:val="CRCoverPage"/>
              <w:spacing w:after="0"/>
              <w:rPr>
                <w:noProof/>
              </w:rPr>
            </w:pPr>
            <w:r>
              <w:rPr>
                <w:rFonts w:eastAsia="PMingLiU"/>
                <w:noProof/>
                <w:lang w:eastAsia="zh-TW"/>
              </w:rPr>
              <w:t>5.</w:t>
            </w:r>
            <w:r w:rsidR="00AC3693">
              <w:rPr>
                <w:rFonts w:eastAsia="PMingLiU"/>
                <w:noProof/>
                <w:lang w:eastAsia="zh-TW"/>
              </w:rPr>
              <w:t>5</w:t>
            </w:r>
            <w:r w:rsidR="00CA2E98">
              <w:rPr>
                <w:rFonts w:eastAsia="PMingLiU"/>
                <w:noProof/>
                <w:lang w:eastAsia="zh-TW"/>
              </w:rPr>
              <w:t>, 7.3</w:t>
            </w:r>
          </w:p>
        </w:tc>
      </w:tr>
      <w:tr w:rsidR="00AC3693" w14:paraId="56E1E6C3" w14:textId="77777777" w:rsidTr="00547111">
        <w:tc>
          <w:tcPr>
            <w:tcW w:w="2694" w:type="dxa"/>
            <w:gridSpan w:val="2"/>
            <w:tcBorders>
              <w:left w:val="single" w:sz="4" w:space="0" w:color="auto"/>
            </w:tcBorders>
          </w:tcPr>
          <w:p w14:paraId="2FB9DE77"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0898542D" w14:textId="77777777" w:rsidR="00AC3693" w:rsidRDefault="00AC3693" w:rsidP="00AC3693">
            <w:pPr>
              <w:pStyle w:val="CRCoverPage"/>
              <w:spacing w:after="0"/>
              <w:rPr>
                <w:noProof/>
                <w:sz w:val="8"/>
                <w:szCs w:val="8"/>
              </w:rPr>
            </w:pPr>
          </w:p>
        </w:tc>
      </w:tr>
      <w:tr w:rsidR="00AC3693" w14:paraId="76F95A8B" w14:textId="77777777" w:rsidTr="00547111">
        <w:tc>
          <w:tcPr>
            <w:tcW w:w="2694" w:type="dxa"/>
            <w:gridSpan w:val="2"/>
            <w:tcBorders>
              <w:left w:val="single" w:sz="4" w:space="0" w:color="auto"/>
            </w:tcBorders>
          </w:tcPr>
          <w:p w14:paraId="335EAB52" w14:textId="77777777" w:rsidR="00AC3693" w:rsidRDefault="00AC3693" w:rsidP="00AC3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3693" w:rsidRDefault="00AC3693" w:rsidP="00AC3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3693" w:rsidRDefault="00AC3693" w:rsidP="00AC3693">
            <w:pPr>
              <w:pStyle w:val="CRCoverPage"/>
              <w:spacing w:after="0"/>
              <w:jc w:val="center"/>
              <w:rPr>
                <w:b/>
                <w:caps/>
                <w:noProof/>
              </w:rPr>
            </w:pPr>
            <w:r>
              <w:rPr>
                <w:b/>
                <w:caps/>
                <w:noProof/>
              </w:rPr>
              <w:t>N</w:t>
            </w:r>
          </w:p>
        </w:tc>
        <w:tc>
          <w:tcPr>
            <w:tcW w:w="2977" w:type="dxa"/>
            <w:gridSpan w:val="4"/>
          </w:tcPr>
          <w:p w14:paraId="304CCBCB" w14:textId="77777777" w:rsidR="00AC3693" w:rsidRDefault="00AC3693" w:rsidP="00AC3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3693" w:rsidRDefault="00AC3693" w:rsidP="00AC3693">
            <w:pPr>
              <w:pStyle w:val="CRCoverPage"/>
              <w:spacing w:after="0"/>
              <w:ind w:left="99"/>
              <w:rPr>
                <w:noProof/>
              </w:rPr>
            </w:pPr>
          </w:p>
        </w:tc>
      </w:tr>
      <w:tr w:rsidR="00AC3693" w14:paraId="34ACE2EB" w14:textId="77777777" w:rsidTr="00547111">
        <w:tc>
          <w:tcPr>
            <w:tcW w:w="2694" w:type="dxa"/>
            <w:gridSpan w:val="2"/>
            <w:tcBorders>
              <w:left w:val="single" w:sz="4" w:space="0" w:color="auto"/>
            </w:tcBorders>
          </w:tcPr>
          <w:p w14:paraId="571382F3" w14:textId="77777777" w:rsidR="00AC3693" w:rsidRDefault="00AC3693" w:rsidP="00AC3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AC3693" w:rsidRDefault="00AC3693" w:rsidP="00AC3693">
            <w:pPr>
              <w:pStyle w:val="CRCoverPage"/>
              <w:spacing w:after="0"/>
              <w:jc w:val="center"/>
              <w:rPr>
                <w:b/>
                <w:caps/>
                <w:noProof/>
              </w:rPr>
            </w:pPr>
            <w:r>
              <w:rPr>
                <w:b/>
                <w:caps/>
                <w:noProof/>
              </w:rPr>
              <w:t>X</w:t>
            </w:r>
          </w:p>
        </w:tc>
        <w:tc>
          <w:tcPr>
            <w:tcW w:w="2977" w:type="dxa"/>
            <w:gridSpan w:val="4"/>
          </w:tcPr>
          <w:p w14:paraId="7DB274D8" w14:textId="77777777" w:rsidR="00AC3693" w:rsidRDefault="00AC3693" w:rsidP="00AC3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3693" w:rsidRDefault="00AC3693" w:rsidP="00AC3693">
            <w:pPr>
              <w:pStyle w:val="CRCoverPage"/>
              <w:spacing w:after="0"/>
              <w:ind w:left="99"/>
              <w:rPr>
                <w:noProof/>
              </w:rPr>
            </w:pPr>
            <w:r>
              <w:rPr>
                <w:noProof/>
              </w:rPr>
              <w:t xml:space="preserve">TS/TR ... CR ... </w:t>
            </w:r>
          </w:p>
        </w:tc>
      </w:tr>
      <w:tr w:rsidR="00AC3693" w14:paraId="446DDBAC" w14:textId="77777777" w:rsidTr="00547111">
        <w:tc>
          <w:tcPr>
            <w:tcW w:w="2694" w:type="dxa"/>
            <w:gridSpan w:val="2"/>
            <w:tcBorders>
              <w:left w:val="single" w:sz="4" w:space="0" w:color="auto"/>
            </w:tcBorders>
          </w:tcPr>
          <w:p w14:paraId="678A1AA6" w14:textId="77777777" w:rsidR="00AC3693" w:rsidRDefault="00AC3693" w:rsidP="00AC3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AC3693" w:rsidRDefault="00AC3693" w:rsidP="00AC3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C3693" w:rsidRDefault="00AC3693" w:rsidP="00AC3693">
            <w:pPr>
              <w:pStyle w:val="CRCoverPage"/>
              <w:spacing w:after="0"/>
              <w:jc w:val="center"/>
              <w:rPr>
                <w:b/>
                <w:caps/>
                <w:noProof/>
              </w:rPr>
            </w:pPr>
          </w:p>
        </w:tc>
        <w:tc>
          <w:tcPr>
            <w:tcW w:w="2977" w:type="dxa"/>
            <w:gridSpan w:val="4"/>
          </w:tcPr>
          <w:p w14:paraId="1A4306D9" w14:textId="77777777" w:rsidR="00AC3693" w:rsidRDefault="00AC3693" w:rsidP="00AC3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AC3693" w:rsidRDefault="00AC3693" w:rsidP="00AC3693">
            <w:pPr>
              <w:pStyle w:val="CRCoverPage"/>
              <w:spacing w:after="0"/>
              <w:ind w:left="99"/>
              <w:rPr>
                <w:noProof/>
              </w:rPr>
            </w:pPr>
            <w:r>
              <w:rPr>
                <w:noProof/>
              </w:rPr>
              <w:t>TS 38.521-3</w:t>
            </w:r>
          </w:p>
        </w:tc>
      </w:tr>
      <w:tr w:rsidR="00AC3693" w14:paraId="55C714D2" w14:textId="77777777" w:rsidTr="00547111">
        <w:tc>
          <w:tcPr>
            <w:tcW w:w="2694" w:type="dxa"/>
            <w:gridSpan w:val="2"/>
            <w:tcBorders>
              <w:left w:val="single" w:sz="4" w:space="0" w:color="auto"/>
            </w:tcBorders>
          </w:tcPr>
          <w:p w14:paraId="45913E62" w14:textId="77777777" w:rsidR="00AC3693" w:rsidRDefault="00AC3693" w:rsidP="00AC3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AC3693" w:rsidRDefault="00AC3693" w:rsidP="00AC3693">
            <w:pPr>
              <w:pStyle w:val="CRCoverPage"/>
              <w:spacing w:after="0"/>
              <w:jc w:val="center"/>
              <w:rPr>
                <w:b/>
                <w:caps/>
                <w:noProof/>
              </w:rPr>
            </w:pPr>
            <w:r>
              <w:rPr>
                <w:b/>
                <w:caps/>
                <w:noProof/>
              </w:rPr>
              <w:t>X</w:t>
            </w:r>
          </w:p>
        </w:tc>
        <w:tc>
          <w:tcPr>
            <w:tcW w:w="2977" w:type="dxa"/>
            <w:gridSpan w:val="4"/>
          </w:tcPr>
          <w:p w14:paraId="1B4FF921" w14:textId="77777777" w:rsidR="00AC3693" w:rsidRDefault="00AC3693" w:rsidP="00AC3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3693" w:rsidRDefault="00AC3693" w:rsidP="00AC3693">
            <w:pPr>
              <w:pStyle w:val="CRCoverPage"/>
              <w:spacing w:after="0"/>
              <w:ind w:left="99"/>
              <w:rPr>
                <w:noProof/>
              </w:rPr>
            </w:pPr>
            <w:r>
              <w:rPr>
                <w:noProof/>
              </w:rPr>
              <w:t xml:space="preserve">TS/TR ... CR ... </w:t>
            </w:r>
          </w:p>
        </w:tc>
      </w:tr>
      <w:tr w:rsidR="00AC3693" w14:paraId="60DF82CC" w14:textId="77777777" w:rsidTr="008863B9">
        <w:tc>
          <w:tcPr>
            <w:tcW w:w="2694" w:type="dxa"/>
            <w:gridSpan w:val="2"/>
            <w:tcBorders>
              <w:left w:val="single" w:sz="4" w:space="0" w:color="auto"/>
            </w:tcBorders>
          </w:tcPr>
          <w:p w14:paraId="517696CD" w14:textId="77777777" w:rsidR="00AC3693" w:rsidRDefault="00AC3693" w:rsidP="00AC3693">
            <w:pPr>
              <w:pStyle w:val="CRCoverPage"/>
              <w:spacing w:after="0"/>
              <w:rPr>
                <w:b/>
                <w:i/>
                <w:noProof/>
              </w:rPr>
            </w:pPr>
          </w:p>
        </w:tc>
        <w:tc>
          <w:tcPr>
            <w:tcW w:w="6946" w:type="dxa"/>
            <w:gridSpan w:val="9"/>
            <w:tcBorders>
              <w:right w:val="single" w:sz="4" w:space="0" w:color="auto"/>
            </w:tcBorders>
          </w:tcPr>
          <w:p w14:paraId="4D84207F" w14:textId="77777777" w:rsidR="00AC3693" w:rsidRDefault="00AC3693" w:rsidP="00AC3693">
            <w:pPr>
              <w:pStyle w:val="CRCoverPage"/>
              <w:spacing w:after="0"/>
              <w:rPr>
                <w:noProof/>
              </w:rPr>
            </w:pPr>
          </w:p>
        </w:tc>
      </w:tr>
      <w:tr w:rsidR="00AC3693" w14:paraId="556B87B6" w14:textId="77777777" w:rsidTr="008863B9">
        <w:tc>
          <w:tcPr>
            <w:tcW w:w="2694" w:type="dxa"/>
            <w:gridSpan w:val="2"/>
            <w:tcBorders>
              <w:left w:val="single" w:sz="4" w:space="0" w:color="auto"/>
              <w:bottom w:val="single" w:sz="4" w:space="0" w:color="auto"/>
            </w:tcBorders>
          </w:tcPr>
          <w:p w14:paraId="79A9C411" w14:textId="77777777" w:rsidR="00AC3693" w:rsidRDefault="00AC3693" w:rsidP="00AC3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3693" w:rsidRDefault="00AC3693" w:rsidP="00AC3693">
            <w:pPr>
              <w:pStyle w:val="CRCoverPage"/>
              <w:spacing w:after="0"/>
              <w:ind w:left="100"/>
              <w:rPr>
                <w:noProof/>
              </w:rPr>
            </w:pPr>
          </w:p>
        </w:tc>
      </w:tr>
      <w:tr w:rsidR="00AC3693" w:rsidRPr="008863B9" w14:paraId="45BFE792" w14:textId="77777777" w:rsidTr="008863B9">
        <w:tc>
          <w:tcPr>
            <w:tcW w:w="2694" w:type="dxa"/>
            <w:gridSpan w:val="2"/>
            <w:tcBorders>
              <w:top w:val="single" w:sz="4" w:space="0" w:color="auto"/>
              <w:bottom w:val="single" w:sz="4" w:space="0" w:color="auto"/>
            </w:tcBorders>
          </w:tcPr>
          <w:p w14:paraId="194242DD" w14:textId="77777777" w:rsidR="00AC3693" w:rsidRPr="008863B9" w:rsidRDefault="00AC3693" w:rsidP="00AC3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693" w:rsidRPr="008863B9" w:rsidRDefault="00AC3693" w:rsidP="00AC3693">
            <w:pPr>
              <w:pStyle w:val="CRCoverPage"/>
              <w:spacing w:after="0"/>
              <w:ind w:left="100"/>
              <w:rPr>
                <w:noProof/>
                <w:sz w:val="8"/>
                <w:szCs w:val="8"/>
              </w:rPr>
            </w:pPr>
          </w:p>
        </w:tc>
      </w:tr>
      <w:tr w:rsidR="00AC3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693" w:rsidRDefault="00AC3693" w:rsidP="00AC3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3693" w:rsidRDefault="00AC3693" w:rsidP="00AC369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7FC521EE"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3EE2B5EE" w14:textId="77777777" w:rsidR="00341D76" w:rsidRPr="00C04A08" w:rsidRDefault="00341D76" w:rsidP="00341D76">
      <w:pPr>
        <w:pStyle w:val="TH"/>
      </w:pPr>
      <w:r w:rsidRPr="00C04A08">
        <w:lastRenderedPageBreak/>
        <w:t>Table 5.5A.1-1: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990"/>
        <w:gridCol w:w="990"/>
        <w:gridCol w:w="990"/>
        <w:gridCol w:w="990"/>
        <w:gridCol w:w="990"/>
        <w:gridCol w:w="990"/>
        <w:gridCol w:w="990"/>
        <w:gridCol w:w="990"/>
        <w:gridCol w:w="1187"/>
        <w:gridCol w:w="597"/>
        <w:gridCol w:w="937"/>
      </w:tblGrid>
      <w:tr w:rsidR="00341D76" w:rsidRPr="00C04A08" w14:paraId="7798A7AC" w14:textId="77777777" w:rsidTr="00341D76">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1A6A35A4" w14:textId="77777777" w:rsidR="00341D76" w:rsidRPr="00C04A08" w:rsidRDefault="00341D76" w:rsidP="00341D76">
            <w:pPr>
              <w:pStyle w:val="TAH"/>
            </w:pPr>
            <w:bookmarkStart w:id="3" w:name="_Hlk511814538"/>
            <w:r w:rsidRPr="00C04A08">
              <w:lastRenderedPageBreak/>
              <w:t>NR CA configuration / Bandwidth combination set / Fallback group</w:t>
            </w:r>
          </w:p>
        </w:tc>
      </w:tr>
      <w:tr w:rsidR="00341D76" w:rsidRPr="00C04A08" w14:paraId="582102E0" w14:textId="77777777" w:rsidTr="00341D76">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36655C2F" w14:textId="77777777" w:rsidR="00341D76" w:rsidRPr="00C04A08" w:rsidRDefault="00341D76" w:rsidP="00341D76">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698E43B9" w14:textId="77777777" w:rsidR="00341D76" w:rsidRPr="00C04A08" w:rsidRDefault="00341D76" w:rsidP="00341D76">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11C90972" w14:textId="77777777" w:rsidR="00341D76" w:rsidRPr="00C04A08" w:rsidRDefault="00341D76" w:rsidP="00341D76">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87C09D7" w14:textId="77777777" w:rsidR="00341D76" w:rsidRPr="00C04A08" w:rsidRDefault="00341D76" w:rsidP="00341D76">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9927C7B" w14:textId="77777777" w:rsidR="00341D76" w:rsidRPr="00C04A08" w:rsidRDefault="00341D76" w:rsidP="00341D76">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03BE72CC" w14:textId="77777777" w:rsidR="00341D76" w:rsidRPr="00C04A08" w:rsidRDefault="00341D76" w:rsidP="00341D76">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3C46B62E" w14:textId="77777777" w:rsidR="00341D76" w:rsidRPr="00C04A08" w:rsidRDefault="00341D76" w:rsidP="00341D76">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FC7D3C8" w14:textId="77777777" w:rsidR="00341D76" w:rsidRPr="00C04A08" w:rsidRDefault="00341D76" w:rsidP="00341D76">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30148E07" w14:textId="77777777" w:rsidR="00341D76" w:rsidRPr="00C04A08" w:rsidRDefault="00341D76" w:rsidP="00341D76">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1F996B73" w14:textId="77777777" w:rsidR="00341D76" w:rsidRPr="00C04A08" w:rsidRDefault="00341D76" w:rsidP="00341D76">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5BBBEA80" w14:textId="77777777" w:rsidR="00341D76" w:rsidRPr="00C04A08" w:rsidRDefault="00341D76" w:rsidP="00341D76">
            <w:pPr>
              <w:pStyle w:val="TAH"/>
            </w:pPr>
            <w:r w:rsidRPr="00C04A08">
              <w:t>Maximum aggregated</w:t>
            </w:r>
          </w:p>
          <w:p w14:paraId="53201487" w14:textId="77777777" w:rsidR="00341D76" w:rsidRPr="00C04A08" w:rsidRDefault="00341D76" w:rsidP="00341D76">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10C06BB1" w14:textId="77777777" w:rsidR="00341D76" w:rsidRPr="00C04A08" w:rsidRDefault="00341D76" w:rsidP="00341D76">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40F02750" w14:textId="77777777" w:rsidR="00341D76" w:rsidRPr="00C04A08" w:rsidRDefault="00341D76" w:rsidP="00341D76">
            <w:pPr>
              <w:pStyle w:val="TAH"/>
              <w:rPr>
                <w:rFonts w:eastAsia="Yu Mincho"/>
                <w:lang w:eastAsia="ja-JP"/>
              </w:rPr>
            </w:pPr>
            <w:r w:rsidRPr="00C04A08">
              <w:rPr>
                <w:lang w:eastAsia="ja-JP"/>
              </w:rPr>
              <w:t>Fallback group</w:t>
            </w:r>
          </w:p>
        </w:tc>
      </w:tr>
      <w:bookmarkEnd w:id="3"/>
      <w:tr w:rsidR="00341D76" w:rsidRPr="00C04A08" w14:paraId="31496FE3"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tcPr>
          <w:p w14:paraId="05782AEA" w14:textId="77777777" w:rsidR="00341D76" w:rsidRPr="00C04A08" w:rsidRDefault="00341D76" w:rsidP="00341D76">
            <w:pPr>
              <w:pStyle w:val="TAC"/>
            </w:pPr>
            <w:r w:rsidRPr="00C04A08">
              <w:t>CA_n257B</w:t>
            </w:r>
          </w:p>
        </w:tc>
        <w:tc>
          <w:tcPr>
            <w:tcW w:w="544" w:type="pct"/>
            <w:tcBorders>
              <w:top w:val="single" w:sz="6" w:space="0" w:color="auto"/>
              <w:left w:val="single" w:sz="6" w:space="0" w:color="auto"/>
              <w:bottom w:val="single" w:sz="6" w:space="0" w:color="auto"/>
              <w:right w:val="single" w:sz="6" w:space="0" w:color="auto"/>
            </w:tcBorders>
          </w:tcPr>
          <w:p w14:paraId="6E12F6D2" w14:textId="77777777" w:rsidR="00341D76" w:rsidRPr="00C04A08" w:rsidRDefault="00341D76" w:rsidP="00341D76">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6893CFBF" w14:textId="77777777" w:rsidR="00341D76" w:rsidRPr="00C04A08" w:rsidRDefault="00341D76" w:rsidP="00341D76">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0995BD2A" w14:textId="77777777" w:rsidR="00341D76" w:rsidRPr="00C04A08" w:rsidRDefault="00341D76" w:rsidP="00341D76">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5086A184"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7EF13B4"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9D3B690"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1A0F6172"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5B1A0F8E"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11D39CD2"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tcPr>
          <w:p w14:paraId="7E33DCC8" w14:textId="77777777" w:rsidR="00341D76" w:rsidRPr="00C04A08" w:rsidRDefault="00341D76" w:rsidP="00341D76">
            <w:pPr>
              <w:pStyle w:val="TAC"/>
            </w:pPr>
            <w:r w:rsidRPr="00C04A08">
              <w:t>800</w:t>
            </w:r>
          </w:p>
        </w:tc>
        <w:tc>
          <w:tcPr>
            <w:tcW w:w="222" w:type="pct"/>
            <w:tcBorders>
              <w:top w:val="single" w:sz="6" w:space="0" w:color="auto"/>
              <w:left w:val="single" w:sz="6" w:space="0" w:color="auto"/>
              <w:bottom w:val="single" w:sz="6" w:space="0" w:color="auto"/>
              <w:right w:val="single" w:sz="6" w:space="0" w:color="auto"/>
            </w:tcBorders>
          </w:tcPr>
          <w:p w14:paraId="26A9E336" w14:textId="77777777" w:rsidR="00341D76" w:rsidRPr="00C04A08" w:rsidRDefault="00341D76" w:rsidP="00341D76">
            <w:pPr>
              <w:pStyle w:val="TAC"/>
            </w:pPr>
            <w:r w:rsidRPr="00C04A08">
              <w:t>0</w:t>
            </w:r>
          </w:p>
        </w:tc>
        <w:tc>
          <w:tcPr>
            <w:tcW w:w="348" w:type="pct"/>
            <w:tcBorders>
              <w:top w:val="single" w:sz="6" w:space="0" w:color="auto"/>
              <w:left w:val="single" w:sz="6" w:space="0" w:color="auto"/>
              <w:right w:val="single" w:sz="4" w:space="0" w:color="auto"/>
            </w:tcBorders>
          </w:tcPr>
          <w:p w14:paraId="5E7E6083" w14:textId="77777777" w:rsidR="00341D76" w:rsidRPr="00C04A08" w:rsidRDefault="00341D76" w:rsidP="00341D76">
            <w:pPr>
              <w:pStyle w:val="TAC"/>
              <w:rPr>
                <w:lang w:eastAsia="ja-JP"/>
              </w:rPr>
            </w:pPr>
            <w:r w:rsidRPr="00C04A08">
              <w:rPr>
                <w:lang w:eastAsia="ja-JP"/>
              </w:rPr>
              <w:t>1</w:t>
            </w:r>
          </w:p>
        </w:tc>
      </w:tr>
      <w:tr w:rsidR="00341D76" w:rsidRPr="00C04A08" w14:paraId="26D7759B"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tcPr>
          <w:p w14:paraId="69561953" w14:textId="77777777" w:rsidR="00341D76" w:rsidRPr="00C04A08" w:rsidRDefault="00341D76" w:rsidP="00341D76">
            <w:pPr>
              <w:pStyle w:val="TAC"/>
            </w:pPr>
            <w:r w:rsidRPr="00C04A08">
              <w:t>CA_n257C</w:t>
            </w:r>
          </w:p>
        </w:tc>
        <w:tc>
          <w:tcPr>
            <w:tcW w:w="544" w:type="pct"/>
            <w:tcBorders>
              <w:top w:val="single" w:sz="6" w:space="0" w:color="auto"/>
              <w:left w:val="single" w:sz="6" w:space="0" w:color="auto"/>
              <w:bottom w:val="single" w:sz="6" w:space="0" w:color="auto"/>
              <w:right w:val="single" w:sz="6" w:space="0" w:color="auto"/>
            </w:tcBorders>
          </w:tcPr>
          <w:p w14:paraId="27167865" w14:textId="77777777" w:rsidR="00341D76" w:rsidRPr="00C04A08" w:rsidRDefault="00341D76" w:rsidP="00341D76">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24157C1B" w14:textId="77777777" w:rsidR="00341D76" w:rsidRPr="00C04A08" w:rsidRDefault="00341D76" w:rsidP="00341D76">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6746E13C" w14:textId="77777777" w:rsidR="00341D76" w:rsidRPr="00C04A08" w:rsidRDefault="00341D76" w:rsidP="00341D76">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253BBB4D" w14:textId="77777777" w:rsidR="00341D76" w:rsidRPr="00C04A08" w:rsidRDefault="00341D76" w:rsidP="00341D76">
            <w:pPr>
              <w:pStyle w:val="TAC"/>
              <w:rPr>
                <w:lang w:eastAsia="ja-JP"/>
              </w:rPr>
            </w:pPr>
            <w:r w:rsidRPr="00C04A08">
              <w:rPr>
                <w:lang w:eastAsia="ja-JP"/>
              </w:rPr>
              <w:t>400</w:t>
            </w:r>
          </w:p>
        </w:tc>
        <w:tc>
          <w:tcPr>
            <w:tcW w:w="367" w:type="pct"/>
            <w:tcBorders>
              <w:top w:val="single" w:sz="6" w:space="0" w:color="auto"/>
              <w:left w:val="single" w:sz="6" w:space="0" w:color="auto"/>
              <w:bottom w:val="single" w:sz="6" w:space="0" w:color="auto"/>
              <w:right w:val="single" w:sz="6" w:space="0" w:color="auto"/>
            </w:tcBorders>
          </w:tcPr>
          <w:p w14:paraId="7F8D4027"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8E3076F"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68A1237C"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08DB370C"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5CDB8985"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tcPr>
          <w:p w14:paraId="6D379C10" w14:textId="77777777" w:rsidR="00341D76" w:rsidRPr="00C04A08" w:rsidRDefault="00341D76" w:rsidP="00341D76">
            <w:pPr>
              <w:pStyle w:val="TAC"/>
            </w:pPr>
            <w:r w:rsidRPr="00C04A08">
              <w:t>1200</w:t>
            </w:r>
          </w:p>
        </w:tc>
        <w:tc>
          <w:tcPr>
            <w:tcW w:w="222" w:type="pct"/>
            <w:tcBorders>
              <w:top w:val="single" w:sz="6" w:space="0" w:color="auto"/>
              <w:left w:val="single" w:sz="6" w:space="0" w:color="auto"/>
              <w:bottom w:val="single" w:sz="6" w:space="0" w:color="auto"/>
              <w:right w:val="single" w:sz="6" w:space="0" w:color="auto"/>
            </w:tcBorders>
          </w:tcPr>
          <w:p w14:paraId="096B0F79" w14:textId="77777777" w:rsidR="00341D76" w:rsidRPr="00C04A08" w:rsidRDefault="00341D76" w:rsidP="00341D76">
            <w:pPr>
              <w:pStyle w:val="TAC"/>
            </w:pPr>
            <w:r w:rsidRPr="00C04A08">
              <w:t>0</w:t>
            </w:r>
          </w:p>
        </w:tc>
        <w:tc>
          <w:tcPr>
            <w:tcW w:w="348" w:type="pct"/>
            <w:tcBorders>
              <w:top w:val="single" w:sz="6" w:space="0" w:color="auto"/>
              <w:left w:val="single" w:sz="6" w:space="0" w:color="auto"/>
              <w:bottom w:val="single" w:sz="4" w:space="0" w:color="auto"/>
              <w:right w:val="single" w:sz="4" w:space="0" w:color="auto"/>
            </w:tcBorders>
          </w:tcPr>
          <w:p w14:paraId="6B3D3998" w14:textId="77777777" w:rsidR="00341D76" w:rsidRPr="00C04A08" w:rsidRDefault="00341D76" w:rsidP="00341D76">
            <w:pPr>
              <w:pStyle w:val="TAC"/>
              <w:rPr>
                <w:lang w:eastAsia="ja-JP"/>
              </w:rPr>
            </w:pPr>
            <w:r w:rsidRPr="00C04A08">
              <w:rPr>
                <w:lang w:eastAsia="ja-JP"/>
              </w:rPr>
              <w:t>1</w:t>
            </w:r>
          </w:p>
        </w:tc>
      </w:tr>
      <w:tr w:rsidR="00341D76" w:rsidRPr="00C04A08" w14:paraId="1C345CAC"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tcPr>
          <w:p w14:paraId="32C778AD" w14:textId="77777777" w:rsidR="00341D76" w:rsidRPr="00C04A08" w:rsidRDefault="00341D76" w:rsidP="00341D76">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296D559F" w14:textId="77777777" w:rsidR="00341D76" w:rsidRPr="00C04A08" w:rsidRDefault="00341D76" w:rsidP="00341D76">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627A8742" w14:textId="77777777" w:rsidR="00341D76" w:rsidRPr="00C04A08" w:rsidRDefault="00341D76" w:rsidP="00341D76">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11A3C84B" w14:textId="77777777" w:rsidR="00341D76" w:rsidRPr="00C04A08" w:rsidRDefault="00341D76" w:rsidP="00341D76">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5347AC81"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FB1A0BC"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C703E43"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591174D1"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0DBB6606"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69459D77"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tcPr>
          <w:p w14:paraId="2EB6BB4B" w14:textId="77777777" w:rsidR="00341D76" w:rsidRPr="00C04A08" w:rsidRDefault="00341D76" w:rsidP="00341D76">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333BF6A7" w14:textId="77777777" w:rsidR="00341D76" w:rsidRPr="00C04A08" w:rsidRDefault="00341D76" w:rsidP="00341D76">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E72264F" w14:textId="77777777" w:rsidR="00341D76" w:rsidRPr="00C04A08" w:rsidRDefault="00341D76" w:rsidP="00341D76">
            <w:pPr>
              <w:pStyle w:val="TAC"/>
              <w:rPr>
                <w:lang w:eastAsia="ja-JP"/>
              </w:rPr>
            </w:pPr>
            <w:r w:rsidRPr="00C04A08">
              <w:rPr>
                <w:lang w:eastAsia="ja-JP"/>
              </w:rPr>
              <w:t>2</w:t>
            </w:r>
          </w:p>
        </w:tc>
      </w:tr>
      <w:tr w:rsidR="00341D76" w:rsidRPr="00C04A08" w14:paraId="53EE43A3"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tcPr>
          <w:p w14:paraId="1FD40043" w14:textId="77777777" w:rsidR="00341D76" w:rsidRPr="00C04A08" w:rsidRDefault="00341D76" w:rsidP="00341D76">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231AD2A6" w14:textId="77777777" w:rsidR="00341D76" w:rsidRPr="00C04A08" w:rsidRDefault="00341D76" w:rsidP="00341D76">
            <w:pPr>
              <w:pStyle w:val="TAC"/>
            </w:pPr>
            <w:r w:rsidRPr="00C04A08">
              <w:t>CA_n257D</w:t>
            </w:r>
          </w:p>
          <w:p w14:paraId="570FE8A5" w14:textId="77777777" w:rsidR="00341D76" w:rsidRPr="00C04A08" w:rsidRDefault="00341D76" w:rsidP="00341D76">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185CE094" w14:textId="77777777" w:rsidR="00341D76" w:rsidRPr="00C04A08" w:rsidRDefault="00341D76" w:rsidP="00341D76">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3E20510D" w14:textId="77777777" w:rsidR="00341D76" w:rsidRPr="00C04A08" w:rsidRDefault="00341D76" w:rsidP="00341D76">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78D23DE8" w14:textId="77777777" w:rsidR="00341D76" w:rsidRPr="00C04A08" w:rsidRDefault="00341D76" w:rsidP="00341D76">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349DD37C"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5C70C99"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603B072C"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538F08A9"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314C27E4"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tcPr>
          <w:p w14:paraId="51A33044" w14:textId="77777777" w:rsidR="00341D76" w:rsidRPr="00C04A08" w:rsidRDefault="00341D76" w:rsidP="00341D76">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7C7F83C1" w14:textId="77777777" w:rsidR="00341D76" w:rsidRPr="00C04A08" w:rsidRDefault="00341D76" w:rsidP="00341D76">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42EE8843" w14:textId="77777777" w:rsidR="00341D76" w:rsidRPr="00C04A08" w:rsidRDefault="00341D76" w:rsidP="00341D76">
            <w:pPr>
              <w:pStyle w:val="TAC"/>
              <w:rPr>
                <w:lang w:eastAsia="ja-JP"/>
              </w:rPr>
            </w:pPr>
          </w:p>
        </w:tc>
      </w:tr>
      <w:tr w:rsidR="00341D76" w:rsidRPr="00C04A08" w14:paraId="2B40CB59"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tcPr>
          <w:p w14:paraId="76A5A11F" w14:textId="77777777" w:rsidR="00341D76" w:rsidRPr="00C04A08" w:rsidRDefault="00341D76" w:rsidP="00341D76">
            <w:pPr>
              <w:pStyle w:val="TAC"/>
            </w:pPr>
            <w:r w:rsidRPr="00C04A08">
              <w:t>CA_n257F</w:t>
            </w:r>
          </w:p>
        </w:tc>
        <w:tc>
          <w:tcPr>
            <w:tcW w:w="544" w:type="pct"/>
            <w:tcBorders>
              <w:top w:val="single" w:sz="6" w:space="0" w:color="auto"/>
              <w:left w:val="single" w:sz="6" w:space="0" w:color="auto"/>
              <w:bottom w:val="single" w:sz="6" w:space="0" w:color="auto"/>
              <w:right w:val="single" w:sz="6" w:space="0" w:color="auto"/>
            </w:tcBorders>
          </w:tcPr>
          <w:p w14:paraId="4B232B74" w14:textId="77777777" w:rsidR="00341D76" w:rsidRPr="00C04A08" w:rsidRDefault="00341D76" w:rsidP="00341D76">
            <w:pPr>
              <w:pStyle w:val="TAC"/>
            </w:pPr>
            <w:r w:rsidRPr="00C04A08">
              <w:t>CA_n257D</w:t>
            </w:r>
          </w:p>
          <w:p w14:paraId="1F46F176" w14:textId="77777777" w:rsidR="00341D76" w:rsidRPr="00C04A08" w:rsidRDefault="00341D76" w:rsidP="00341D76">
            <w:pPr>
              <w:pStyle w:val="TAC"/>
            </w:pPr>
            <w:r w:rsidRPr="00C04A08">
              <w:t>CA_n257E</w:t>
            </w:r>
          </w:p>
          <w:p w14:paraId="7FA9FA0E" w14:textId="77777777" w:rsidR="00341D76" w:rsidRPr="00C04A08" w:rsidRDefault="00341D76" w:rsidP="00341D76">
            <w:pPr>
              <w:pStyle w:val="TAC"/>
            </w:pPr>
            <w:r w:rsidRPr="00C04A08">
              <w:t>CA_n257F</w:t>
            </w:r>
          </w:p>
        </w:tc>
        <w:tc>
          <w:tcPr>
            <w:tcW w:w="367" w:type="pct"/>
            <w:tcBorders>
              <w:top w:val="single" w:sz="6" w:space="0" w:color="auto"/>
              <w:left w:val="single" w:sz="6" w:space="0" w:color="auto"/>
              <w:bottom w:val="single" w:sz="6" w:space="0" w:color="auto"/>
              <w:right w:val="single" w:sz="6" w:space="0" w:color="auto"/>
            </w:tcBorders>
          </w:tcPr>
          <w:p w14:paraId="36EAE226" w14:textId="77777777" w:rsidR="00341D76" w:rsidRPr="00C04A08" w:rsidRDefault="00341D76" w:rsidP="00341D76">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6BF29768" w14:textId="77777777" w:rsidR="00341D76" w:rsidRPr="00C04A08" w:rsidRDefault="00341D76" w:rsidP="00341D76">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54A7552F" w14:textId="77777777" w:rsidR="00341D76" w:rsidRPr="00C04A08" w:rsidRDefault="00341D76" w:rsidP="00341D76">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327BD533" w14:textId="77777777" w:rsidR="00341D76" w:rsidRPr="00C04A08" w:rsidRDefault="00341D76" w:rsidP="00341D76">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53AED94C"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75D3154B"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3DE4D289"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0E6DA804"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tcPr>
          <w:p w14:paraId="1FD3578E" w14:textId="77777777" w:rsidR="00341D76" w:rsidRPr="00C04A08" w:rsidRDefault="00341D76" w:rsidP="00341D76">
            <w:pPr>
              <w:pStyle w:val="TAC"/>
            </w:pPr>
            <w:r w:rsidRPr="00C04A08">
              <w:t>800</w:t>
            </w:r>
          </w:p>
        </w:tc>
        <w:tc>
          <w:tcPr>
            <w:tcW w:w="222" w:type="pct"/>
            <w:tcBorders>
              <w:top w:val="single" w:sz="6" w:space="0" w:color="auto"/>
              <w:left w:val="single" w:sz="6" w:space="0" w:color="auto"/>
              <w:bottom w:val="single" w:sz="6" w:space="0" w:color="auto"/>
              <w:right w:val="single" w:sz="4" w:space="0" w:color="auto"/>
            </w:tcBorders>
          </w:tcPr>
          <w:p w14:paraId="09D29B9C" w14:textId="77777777" w:rsidR="00341D76" w:rsidRPr="00C04A08" w:rsidRDefault="00341D76" w:rsidP="00341D76">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6FA86BE9" w14:textId="77777777" w:rsidR="00341D76" w:rsidRPr="00C04A08" w:rsidRDefault="00341D76" w:rsidP="00341D76">
            <w:pPr>
              <w:pStyle w:val="TAC"/>
              <w:rPr>
                <w:lang w:eastAsia="ja-JP"/>
              </w:rPr>
            </w:pPr>
          </w:p>
        </w:tc>
      </w:tr>
      <w:tr w:rsidR="00341D76" w:rsidRPr="00C04A08" w14:paraId="1B5F3BDE"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hideMark/>
          </w:tcPr>
          <w:p w14:paraId="6FC5D8FD" w14:textId="77777777" w:rsidR="00341D76" w:rsidRPr="00C04A08" w:rsidRDefault="00341D76" w:rsidP="00341D76">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142262F1" w14:textId="77777777" w:rsidR="00341D76" w:rsidRPr="00C04A08" w:rsidRDefault="00341D76" w:rsidP="00341D76">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063A62F0" w14:textId="77777777" w:rsidR="00341D76" w:rsidRPr="00C04A08" w:rsidRDefault="00341D76" w:rsidP="00341D76">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08F24B30" w14:textId="77777777" w:rsidR="00341D76" w:rsidRPr="00C04A08" w:rsidRDefault="00341D76" w:rsidP="00341D76">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523B142D"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F81F4D7"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79AA48F"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02A7F498"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005F1B67"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5BAAEA07"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46E0F471" w14:textId="77777777" w:rsidR="00341D76" w:rsidRPr="00C04A08" w:rsidRDefault="00341D76" w:rsidP="00341D76">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3F0E5DD4" w14:textId="77777777" w:rsidR="00341D76" w:rsidRPr="00C04A08" w:rsidRDefault="00341D76" w:rsidP="00341D76">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2532727F" w14:textId="77777777" w:rsidR="00341D76" w:rsidRPr="00C04A08" w:rsidRDefault="00341D76" w:rsidP="00341D76">
            <w:pPr>
              <w:pStyle w:val="TAC"/>
              <w:rPr>
                <w:lang w:eastAsia="ja-JP"/>
              </w:rPr>
            </w:pPr>
            <w:r w:rsidRPr="00C04A08">
              <w:rPr>
                <w:lang w:eastAsia="ja-JP"/>
              </w:rPr>
              <w:t>3</w:t>
            </w:r>
          </w:p>
        </w:tc>
      </w:tr>
      <w:tr w:rsidR="00341D76" w:rsidRPr="00C04A08" w14:paraId="1D97B4E2"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hideMark/>
          </w:tcPr>
          <w:p w14:paraId="2F88834C" w14:textId="77777777" w:rsidR="00341D76" w:rsidRPr="00C04A08" w:rsidRDefault="00341D76" w:rsidP="00341D76">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2321D7AC" w14:textId="77777777" w:rsidR="00341D76" w:rsidRPr="00C04A08" w:rsidRDefault="00341D76" w:rsidP="00341D76">
            <w:pPr>
              <w:pStyle w:val="TAC"/>
            </w:pPr>
            <w:r w:rsidRPr="00C04A08">
              <w:t>CA_n257G</w:t>
            </w:r>
          </w:p>
          <w:p w14:paraId="645BABE3" w14:textId="77777777" w:rsidR="00341D76" w:rsidRPr="00C04A08" w:rsidRDefault="00341D76" w:rsidP="00341D76">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2BDE0B78" w14:textId="77777777" w:rsidR="00341D76" w:rsidRPr="00C04A08" w:rsidRDefault="00341D76" w:rsidP="00341D76">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006AB292" w14:textId="77777777" w:rsidR="00341D76" w:rsidRPr="00C04A08" w:rsidRDefault="00341D76" w:rsidP="00341D76">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18513274"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E095472"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6F9899E"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6E215FB7"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1161F036"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7548FD7D"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0C319541" w14:textId="77777777" w:rsidR="00341D76" w:rsidRPr="00C04A08" w:rsidRDefault="00341D76" w:rsidP="00341D76">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6537A75E" w14:textId="77777777" w:rsidR="00341D76" w:rsidRPr="00C04A08" w:rsidRDefault="00341D76" w:rsidP="00341D76">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231CA94D" w14:textId="77777777" w:rsidR="00341D76" w:rsidRPr="00C04A08" w:rsidRDefault="00341D76" w:rsidP="00341D76">
            <w:pPr>
              <w:pStyle w:val="TAC"/>
              <w:rPr>
                <w:lang w:eastAsia="ja-JP"/>
              </w:rPr>
            </w:pPr>
          </w:p>
        </w:tc>
      </w:tr>
      <w:tr w:rsidR="00341D76" w:rsidRPr="00C04A08" w14:paraId="12F391CC"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hideMark/>
          </w:tcPr>
          <w:p w14:paraId="600307A2" w14:textId="77777777" w:rsidR="00341D76" w:rsidRPr="00C04A08" w:rsidRDefault="00341D76" w:rsidP="00341D76">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6F48C144" w14:textId="77777777" w:rsidR="00341D76" w:rsidRPr="00C04A08" w:rsidRDefault="00341D76" w:rsidP="00341D76">
            <w:pPr>
              <w:pStyle w:val="TAC"/>
            </w:pPr>
            <w:r w:rsidRPr="00C04A08">
              <w:t>CA_n257G</w:t>
            </w:r>
          </w:p>
          <w:p w14:paraId="552B51BA" w14:textId="77777777" w:rsidR="00341D76" w:rsidRPr="00C04A08" w:rsidRDefault="00341D76" w:rsidP="00341D76">
            <w:pPr>
              <w:pStyle w:val="TAC"/>
              <w:rPr>
                <w:lang w:eastAsia="ja-JP"/>
              </w:rPr>
            </w:pPr>
            <w:r w:rsidRPr="00C04A08">
              <w:t>CA_n257H</w:t>
            </w:r>
          </w:p>
          <w:p w14:paraId="79EB2881" w14:textId="77777777" w:rsidR="00341D76" w:rsidRPr="00C04A08" w:rsidRDefault="00341D76" w:rsidP="00341D76">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4D7DD832" w14:textId="77777777" w:rsidR="00341D76" w:rsidRPr="00C04A08" w:rsidRDefault="00341D76" w:rsidP="00341D76">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6FDBCF67"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EB08911"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5874BAF"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26F51BE"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239F9F58"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3DB0CB16"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426BD5D9"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3DF7AAEB" w14:textId="77777777" w:rsidR="00341D76" w:rsidRPr="00C04A08" w:rsidRDefault="00341D76" w:rsidP="00341D76">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6164BEFA" w14:textId="77777777" w:rsidR="00341D76" w:rsidRPr="00C04A08" w:rsidRDefault="00341D76" w:rsidP="00341D76">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70FF7334" w14:textId="77777777" w:rsidR="00341D76" w:rsidRPr="00C04A08" w:rsidRDefault="00341D76" w:rsidP="00341D76">
            <w:pPr>
              <w:pStyle w:val="TAC"/>
              <w:rPr>
                <w:lang w:eastAsia="ja-JP"/>
              </w:rPr>
            </w:pPr>
          </w:p>
        </w:tc>
      </w:tr>
      <w:tr w:rsidR="00341D76" w:rsidRPr="00C04A08" w14:paraId="0F3CD409" w14:textId="77777777" w:rsidTr="00341D76">
        <w:trPr>
          <w:trHeight w:val="187"/>
        </w:trPr>
        <w:tc>
          <w:tcPr>
            <w:tcW w:w="507" w:type="pct"/>
            <w:tcBorders>
              <w:top w:val="single" w:sz="6" w:space="0" w:color="auto"/>
              <w:left w:val="single" w:sz="4" w:space="0" w:color="auto"/>
              <w:right w:val="single" w:sz="6" w:space="0" w:color="auto"/>
            </w:tcBorders>
            <w:hideMark/>
          </w:tcPr>
          <w:p w14:paraId="252CF4FC" w14:textId="77777777" w:rsidR="00341D76" w:rsidRPr="00C04A08" w:rsidRDefault="00341D76" w:rsidP="00341D76">
            <w:pPr>
              <w:pStyle w:val="TAC"/>
            </w:pPr>
            <w:r w:rsidRPr="00C04A08">
              <w:t>CA_n257J</w:t>
            </w:r>
          </w:p>
        </w:tc>
        <w:tc>
          <w:tcPr>
            <w:tcW w:w="544" w:type="pct"/>
            <w:tcBorders>
              <w:top w:val="single" w:sz="6" w:space="0" w:color="auto"/>
              <w:left w:val="single" w:sz="6" w:space="0" w:color="auto"/>
              <w:right w:val="single" w:sz="6" w:space="0" w:color="auto"/>
            </w:tcBorders>
          </w:tcPr>
          <w:p w14:paraId="48BF3207" w14:textId="77777777" w:rsidR="00341D76" w:rsidRPr="00C04A08" w:rsidRDefault="00341D76" w:rsidP="00341D76">
            <w:pPr>
              <w:pStyle w:val="TAC"/>
            </w:pPr>
            <w:r w:rsidRPr="00C04A08">
              <w:t>CA_n257G</w:t>
            </w:r>
          </w:p>
          <w:p w14:paraId="69EEFF25" w14:textId="77777777" w:rsidR="00341D76" w:rsidRPr="00C04A08" w:rsidRDefault="00341D76" w:rsidP="00341D76">
            <w:pPr>
              <w:pStyle w:val="TAC"/>
            </w:pPr>
            <w:r w:rsidRPr="00C04A08">
              <w:t>CA_n257H</w:t>
            </w:r>
          </w:p>
          <w:p w14:paraId="10BF2F06" w14:textId="77777777" w:rsidR="00341D76" w:rsidRPr="00C04A08" w:rsidRDefault="00341D76" w:rsidP="00341D76">
            <w:pPr>
              <w:pStyle w:val="TAC"/>
            </w:pPr>
            <w:r w:rsidRPr="00C04A08">
              <w:t>CA_n257I</w:t>
            </w:r>
          </w:p>
          <w:p w14:paraId="117BA0F8" w14:textId="77777777" w:rsidR="00341D76" w:rsidRPr="00C04A08" w:rsidRDefault="00341D76" w:rsidP="00341D76">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4EDB0EE1" w14:textId="77777777" w:rsidR="00341D76" w:rsidRPr="00C04A08" w:rsidRDefault="00341D76" w:rsidP="00341D76">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4D69DD6" w14:textId="77777777" w:rsidR="00341D76" w:rsidRPr="00C04A08" w:rsidRDefault="00341D76" w:rsidP="00341D7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871FB3F" w14:textId="77777777" w:rsidR="00341D76" w:rsidRPr="00C04A08" w:rsidRDefault="00341D76" w:rsidP="00341D7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7C09E4A" w14:textId="77777777" w:rsidR="00341D76" w:rsidRPr="00C04A08" w:rsidRDefault="00341D76" w:rsidP="00341D7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3856735" w14:textId="77777777" w:rsidR="00341D76" w:rsidRPr="00C04A08" w:rsidRDefault="00341D76" w:rsidP="00341D7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FD52C6D"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60163912"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4F9861E5"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23F07FC9" w14:textId="77777777" w:rsidR="00341D76" w:rsidRPr="00C04A08" w:rsidRDefault="00341D76" w:rsidP="00341D76">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5C630395" w14:textId="77777777" w:rsidR="00341D76" w:rsidRPr="00C04A08" w:rsidRDefault="00341D76" w:rsidP="00341D76">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5D8D427E" w14:textId="77777777" w:rsidR="00341D76" w:rsidRPr="00C04A08" w:rsidRDefault="00341D76" w:rsidP="00341D76">
            <w:pPr>
              <w:pStyle w:val="TAC"/>
              <w:rPr>
                <w:lang w:eastAsia="ja-JP"/>
              </w:rPr>
            </w:pPr>
          </w:p>
        </w:tc>
      </w:tr>
      <w:tr w:rsidR="00341D76" w:rsidRPr="00C04A08" w14:paraId="4AC969FC"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hideMark/>
          </w:tcPr>
          <w:p w14:paraId="2B9F2534" w14:textId="77777777" w:rsidR="00341D76" w:rsidRPr="00C04A08" w:rsidRDefault="00341D76" w:rsidP="00341D76">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1362FDC1" w14:textId="77777777" w:rsidR="00341D76" w:rsidRPr="00C04A08" w:rsidRDefault="00341D76" w:rsidP="00341D76">
            <w:pPr>
              <w:pStyle w:val="TAC"/>
            </w:pPr>
            <w:r w:rsidRPr="00C04A08">
              <w:t>CA_n257G</w:t>
            </w:r>
          </w:p>
          <w:p w14:paraId="57ADA1FD" w14:textId="77777777" w:rsidR="00341D76" w:rsidRPr="00C04A08" w:rsidRDefault="00341D76" w:rsidP="00341D76">
            <w:pPr>
              <w:pStyle w:val="TAC"/>
            </w:pPr>
            <w:r w:rsidRPr="00C04A08">
              <w:t>CA_n257H</w:t>
            </w:r>
          </w:p>
          <w:p w14:paraId="3B2C4EB0" w14:textId="77777777" w:rsidR="00341D76" w:rsidRPr="00C04A08" w:rsidRDefault="00341D76" w:rsidP="00341D76">
            <w:pPr>
              <w:pStyle w:val="TAC"/>
            </w:pPr>
            <w:r w:rsidRPr="00C04A08">
              <w:t>CA_n257I</w:t>
            </w:r>
          </w:p>
          <w:p w14:paraId="2DD37F5E" w14:textId="77777777" w:rsidR="00341D76" w:rsidRPr="00C04A08" w:rsidRDefault="00341D76" w:rsidP="00341D76">
            <w:pPr>
              <w:pStyle w:val="TAC"/>
            </w:pPr>
            <w:r w:rsidRPr="00C04A08">
              <w:t>CA_n257J</w:t>
            </w:r>
          </w:p>
          <w:p w14:paraId="25CA134A" w14:textId="77777777" w:rsidR="00341D76" w:rsidRPr="00C04A08" w:rsidRDefault="00341D76" w:rsidP="00341D76">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5452C510" w14:textId="77777777" w:rsidR="00341D76" w:rsidRPr="00C04A08" w:rsidRDefault="00341D76" w:rsidP="00341D76">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065EE616"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1AD835B"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7894F7B9"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5F060DC"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71C08AA5"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0293DB06" w14:textId="77777777" w:rsidR="00341D76" w:rsidRPr="00C04A08" w:rsidRDefault="00341D76" w:rsidP="00341D76">
            <w:pPr>
              <w:pStyle w:val="TAC"/>
            </w:pPr>
          </w:p>
        </w:tc>
        <w:tc>
          <w:tcPr>
            <w:tcW w:w="367" w:type="pct"/>
            <w:tcBorders>
              <w:top w:val="single" w:sz="6" w:space="0" w:color="auto"/>
              <w:left w:val="single" w:sz="6" w:space="0" w:color="auto"/>
              <w:bottom w:val="single" w:sz="6" w:space="0" w:color="auto"/>
              <w:right w:val="single" w:sz="6" w:space="0" w:color="auto"/>
            </w:tcBorders>
          </w:tcPr>
          <w:p w14:paraId="7D462B0D" w14:textId="77777777" w:rsidR="00341D76" w:rsidRPr="00C04A08" w:rsidRDefault="00341D76" w:rsidP="00341D76">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07EE8292" w14:textId="77777777" w:rsidR="00341D76" w:rsidRPr="00C04A08" w:rsidRDefault="00341D76" w:rsidP="00341D76">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6413D45B" w14:textId="77777777" w:rsidR="00341D76" w:rsidRPr="00C04A08" w:rsidRDefault="00341D76" w:rsidP="00341D76">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67C6A589" w14:textId="77777777" w:rsidR="00341D76" w:rsidRPr="00C04A08" w:rsidRDefault="00341D76" w:rsidP="00341D76">
            <w:pPr>
              <w:pStyle w:val="TAC"/>
              <w:rPr>
                <w:lang w:eastAsia="ja-JP"/>
              </w:rPr>
            </w:pPr>
          </w:p>
        </w:tc>
      </w:tr>
      <w:tr w:rsidR="00341D76" w:rsidRPr="00C04A08" w14:paraId="2A2A39F1" w14:textId="77777777" w:rsidTr="00341D76">
        <w:trPr>
          <w:trHeight w:val="187"/>
        </w:trPr>
        <w:tc>
          <w:tcPr>
            <w:tcW w:w="507" w:type="pct"/>
            <w:tcBorders>
              <w:top w:val="single" w:sz="6" w:space="0" w:color="auto"/>
              <w:left w:val="single" w:sz="4" w:space="0" w:color="auto"/>
              <w:right w:val="single" w:sz="6" w:space="0" w:color="auto"/>
            </w:tcBorders>
            <w:hideMark/>
          </w:tcPr>
          <w:p w14:paraId="2BF3D3FF" w14:textId="77777777" w:rsidR="00341D76" w:rsidRPr="00C04A08" w:rsidRDefault="00341D76" w:rsidP="00341D76">
            <w:pPr>
              <w:pStyle w:val="TAC"/>
            </w:pPr>
            <w:r w:rsidRPr="00C04A08">
              <w:t>CA_n257L</w:t>
            </w:r>
          </w:p>
        </w:tc>
        <w:tc>
          <w:tcPr>
            <w:tcW w:w="544" w:type="pct"/>
            <w:tcBorders>
              <w:top w:val="single" w:sz="6" w:space="0" w:color="auto"/>
              <w:left w:val="single" w:sz="6" w:space="0" w:color="auto"/>
              <w:right w:val="single" w:sz="6" w:space="0" w:color="auto"/>
            </w:tcBorders>
          </w:tcPr>
          <w:p w14:paraId="4418A33F" w14:textId="77777777" w:rsidR="00341D76" w:rsidRPr="00C04A08" w:rsidRDefault="00341D76" w:rsidP="00341D76">
            <w:pPr>
              <w:pStyle w:val="TAC"/>
            </w:pPr>
            <w:r w:rsidRPr="00C04A08">
              <w:t>CA_n257G</w:t>
            </w:r>
          </w:p>
          <w:p w14:paraId="003B77EA" w14:textId="77777777" w:rsidR="00341D76" w:rsidRPr="00C04A08" w:rsidRDefault="00341D76" w:rsidP="00341D76">
            <w:pPr>
              <w:pStyle w:val="TAC"/>
            </w:pPr>
            <w:r w:rsidRPr="00C04A08">
              <w:t>CA_n257H</w:t>
            </w:r>
          </w:p>
          <w:p w14:paraId="0473FF30" w14:textId="77777777" w:rsidR="00341D76" w:rsidRPr="00C04A08" w:rsidRDefault="00341D76" w:rsidP="00341D76">
            <w:pPr>
              <w:pStyle w:val="TAC"/>
            </w:pPr>
            <w:r w:rsidRPr="00C04A08">
              <w:t>CA_n257I</w:t>
            </w:r>
          </w:p>
          <w:p w14:paraId="71118A3C" w14:textId="77777777" w:rsidR="00341D76" w:rsidRPr="00C04A08" w:rsidRDefault="00341D76" w:rsidP="00341D76">
            <w:pPr>
              <w:pStyle w:val="TAC"/>
            </w:pPr>
            <w:r w:rsidRPr="00C04A08">
              <w:t>CA_n257J</w:t>
            </w:r>
          </w:p>
          <w:p w14:paraId="48F1180B" w14:textId="77777777" w:rsidR="00341D76" w:rsidRPr="00C04A08" w:rsidRDefault="00341D76" w:rsidP="00341D76">
            <w:pPr>
              <w:pStyle w:val="TAC"/>
            </w:pPr>
            <w:r w:rsidRPr="00C04A08">
              <w:t>CA_n257K</w:t>
            </w:r>
          </w:p>
          <w:p w14:paraId="6434356F" w14:textId="77777777" w:rsidR="00341D76" w:rsidRPr="00C04A08" w:rsidRDefault="00341D76" w:rsidP="00341D76">
            <w:pPr>
              <w:pStyle w:val="TAC"/>
            </w:pPr>
            <w:r w:rsidRPr="00C04A08">
              <w:t>CA_n257L</w:t>
            </w:r>
          </w:p>
        </w:tc>
        <w:tc>
          <w:tcPr>
            <w:tcW w:w="367" w:type="pct"/>
            <w:tcBorders>
              <w:top w:val="single" w:sz="6" w:space="0" w:color="auto"/>
              <w:left w:val="single" w:sz="6" w:space="0" w:color="auto"/>
              <w:bottom w:val="single" w:sz="6" w:space="0" w:color="auto"/>
              <w:right w:val="single" w:sz="6" w:space="0" w:color="auto"/>
            </w:tcBorders>
          </w:tcPr>
          <w:p w14:paraId="41F2E28D" w14:textId="77777777" w:rsidR="00341D76" w:rsidRPr="00C04A08" w:rsidRDefault="00341D76" w:rsidP="00341D76">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DEA2566" w14:textId="77777777" w:rsidR="00341D76" w:rsidRPr="00C04A08" w:rsidRDefault="00341D76" w:rsidP="00341D76">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AA97C4B" w14:textId="77777777" w:rsidR="00341D76" w:rsidRPr="00C04A08" w:rsidRDefault="00341D76" w:rsidP="00341D76">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1312129B"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760711E"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09E05734"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E7E2E6B"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9C7B87B"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0DFD1908" w14:textId="77777777" w:rsidR="00341D76" w:rsidRPr="00C04A08" w:rsidRDefault="00341D76" w:rsidP="00341D76">
            <w:pPr>
              <w:pStyle w:val="TAC"/>
              <w:rPr>
                <w:rFonts w:eastAsia="Yu Mincho"/>
                <w:lang w:eastAsia="ja-JP"/>
              </w:rPr>
            </w:pPr>
            <w:r w:rsidRPr="00C04A08">
              <w:rPr>
                <w:rFonts w:eastAsia="Yu Mincho" w:hint="eastAsia"/>
                <w:lang w:eastAsia="ja-JP"/>
              </w:rPr>
              <w:t>700</w:t>
            </w:r>
          </w:p>
        </w:tc>
        <w:tc>
          <w:tcPr>
            <w:tcW w:w="222" w:type="pct"/>
            <w:tcBorders>
              <w:top w:val="single" w:sz="6" w:space="0" w:color="auto"/>
              <w:left w:val="single" w:sz="6" w:space="0" w:color="auto"/>
              <w:right w:val="single" w:sz="4" w:space="0" w:color="auto"/>
            </w:tcBorders>
            <w:hideMark/>
          </w:tcPr>
          <w:p w14:paraId="41B61349" w14:textId="77777777" w:rsidR="00341D76" w:rsidRPr="00C04A08" w:rsidRDefault="00341D76" w:rsidP="00341D76">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010EA706" w14:textId="77777777" w:rsidR="00341D76" w:rsidRPr="00C04A08" w:rsidRDefault="00341D76" w:rsidP="00341D76">
            <w:pPr>
              <w:pStyle w:val="TAC"/>
              <w:rPr>
                <w:lang w:eastAsia="ja-JP"/>
              </w:rPr>
            </w:pPr>
          </w:p>
        </w:tc>
      </w:tr>
      <w:tr w:rsidR="00341D76" w:rsidRPr="00C04A08" w14:paraId="03527436"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hideMark/>
          </w:tcPr>
          <w:p w14:paraId="30FDA533" w14:textId="77777777" w:rsidR="00341D76" w:rsidRPr="00C04A08" w:rsidRDefault="00341D76" w:rsidP="00341D76">
            <w:pPr>
              <w:pStyle w:val="TAC"/>
              <w:rPr>
                <w:lang w:eastAsia="ja-JP"/>
              </w:rPr>
            </w:pPr>
            <w:r w:rsidRPr="00C04A08">
              <w:rPr>
                <w:lang w:eastAsia="ja-JP"/>
              </w:rPr>
              <w:t>CA_n257M</w:t>
            </w:r>
          </w:p>
        </w:tc>
        <w:tc>
          <w:tcPr>
            <w:tcW w:w="544" w:type="pct"/>
            <w:tcBorders>
              <w:top w:val="single" w:sz="6" w:space="0" w:color="auto"/>
              <w:left w:val="single" w:sz="6" w:space="0" w:color="auto"/>
              <w:bottom w:val="single" w:sz="4" w:space="0" w:color="auto"/>
              <w:right w:val="single" w:sz="6" w:space="0" w:color="auto"/>
            </w:tcBorders>
          </w:tcPr>
          <w:p w14:paraId="0DB761EC" w14:textId="77777777" w:rsidR="00341D76" w:rsidRPr="00C04A08" w:rsidRDefault="00341D76" w:rsidP="00341D76">
            <w:pPr>
              <w:pStyle w:val="TAC"/>
            </w:pPr>
            <w:r w:rsidRPr="00C04A08">
              <w:t>CA_n257G</w:t>
            </w:r>
          </w:p>
          <w:p w14:paraId="4F344209" w14:textId="77777777" w:rsidR="00341D76" w:rsidRPr="00C04A08" w:rsidRDefault="00341D76" w:rsidP="00341D76">
            <w:pPr>
              <w:pStyle w:val="TAC"/>
            </w:pPr>
            <w:r w:rsidRPr="00C04A08">
              <w:t>CA_n257H</w:t>
            </w:r>
          </w:p>
          <w:p w14:paraId="22D6244E" w14:textId="77777777" w:rsidR="00341D76" w:rsidRPr="00C04A08" w:rsidRDefault="00341D76" w:rsidP="00341D76">
            <w:pPr>
              <w:pStyle w:val="TAC"/>
            </w:pPr>
            <w:r w:rsidRPr="00C04A08">
              <w:t>CA_n257I</w:t>
            </w:r>
          </w:p>
          <w:p w14:paraId="0C3B9C01" w14:textId="77777777" w:rsidR="00341D76" w:rsidRPr="00C04A08" w:rsidRDefault="00341D76" w:rsidP="00341D76">
            <w:pPr>
              <w:pStyle w:val="TAC"/>
            </w:pPr>
            <w:r w:rsidRPr="00C04A08">
              <w:t>CA_n257J</w:t>
            </w:r>
          </w:p>
          <w:p w14:paraId="65DC99C5" w14:textId="77777777" w:rsidR="00341D76" w:rsidRPr="00C04A08" w:rsidRDefault="00341D76" w:rsidP="00341D76">
            <w:pPr>
              <w:pStyle w:val="TAC"/>
            </w:pPr>
            <w:r w:rsidRPr="00C04A08">
              <w:t>CA_n257K</w:t>
            </w:r>
          </w:p>
          <w:p w14:paraId="5B03F860" w14:textId="77777777" w:rsidR="00341D76" w:rsidRPr="00C04A08" w:rsidRDefault="00341D76" w:rsidP="00341D76">
            <w:pPr>
              <w:pStyle w:val="TAC"/>
              <w:rPr>
                <w:lang w:eastAsia="ja-JP"/>
              </w:rPr>
            </w:pPr>
            <w:r w:rsidRPr="00C04A08">
              <w:t>CA_n257L</w:t>
            </w:r>
          </w:p>
          <w:p w14:paraId="425C6499" w14:textId="77777777" w:rsidR="00341D76" w:rsidRPr="00C04A08" w:rsidRDefault="00341D76" w:rsidP="00341D76">
            <w:pPr>
              <w:pStyle w:val="TAC"/>
            </w:pPr>
            <w:r w:rsidRPr="00C04A08">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6D8C26BC" w14:textId="77777777" w:rsidR="00341D76" w:rsidRPr="00C04A08" w:rsidRDefault="00341D76" w:rsidP="00341D76">
            <w:pPr>
              <w:pStyle w:val="TAC"/>
              <w:rPr>
                <w:lang w:eastAsia="ja-JP"/>
              </w:rPr>
            </w:pPr>
            <w:r w:rsidRPr="00C04A08">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34B6DC61"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6631463C"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0B605334"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0964987B"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733A6F10"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3C3A47D" w14:textId="77777777" w:rsidR="00341D76" w:rsidRPr="00C04A08" w:rsidRDefault="00341D76" w:rsidP="00341D76">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38A03A3" w14:textId="77777777" w:rsidR="00341D76" w:rsidRPr="00C04A08" w:rsidRDefault="00341D76" w:rsidP="00341D76">
            <w:pPr>
              <w:pStyle w:val="TAC"/>
              <w:rPr>
                <w:lang w:eastAsia="ja-JP"/>
              </w:rPr>
            </w:pPr>
            <w:r w:rsidRPr="00C04A08">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00BA4ED9" w14:textId="77777777" w:rsidR="00341D76" w:rsidRPr="00C04A08" w:rsidRDefault="00341D76" w:rsidP="00341D76">
            <w:pPr>
              <w:pStyle w:val="TAC"/>
              <w:rPr>
                <w:lang w:eastAsia="ja-JP"/>
              </w:rPr>
            </w:pPr>
            <w:r w:rsidRPr="00C04A08">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066F8B04" w14:textId="77777777" w:rsidR="00341D76" w:rsidRPr="00C04A08" w:rsidRDefault="00341D76" w:rsidP="00341D76">
            <w:pPr>
              <w:pStyle w:val="TAC"/>
              <w:rPr>
                <w:lang w:eastAsia="ja-JP"/>
              </w:rPr>
            </w:pPr>
            <w:r w:rsidRPr="00C04A08">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0034C411" w14:textId="77777777" w:rsidR="00341D76" w:rsidRPr="00C04A08" w:rsidRDefault="00341D76" w:rsidP="00341D76">
            <w:pPr>
              <w:pStyle w:val="TAC"/>
              <w:rPr>
                <w:lang w:eastAsia="ja-JP"/>
              </w:rPr>
            </w:pPr>
          </w:p>
        </w:tc>
      </w:tr>
      <w:tr w:rsidR="00341D76" w:rsidRPr="00C04A08" w14:paraId="2D64DE7E"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0D410062" w14:textId="77777777" w:rsidR="00341D76" w:rsidRPr="00C04A08" w:rsidRDefault="00341D76" w:rsidP="00341D76">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11B867EF" w14:textId="77777777" w:rsidR="00341D76" w:rsidRPr="00C04A08" w:rsidRDefault="00341D76" w:rsidP="00341D76">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6A77FE8E" w14:textId="77777777" w:rsidR="00341D76" w:rsidRPr="00C04A08" w:rsidRDefault="00341D76" w:rsidP="00341D76">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186D804E" w14:textId="77777777" w:rsidR="00341D76" w:rsidRPr="00C04A08" w:rsidRDefault="00341D76" w:rsidP="00341D7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3BDFE755"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BA8E29"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EC6C0C"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AF9E832"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04D85EE"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17C50B"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FEEF8B6" w14:textId="77777777" w:rsidR="00341D76" w:rsidRPr="00C04A08" w:rsidRDefault="00341D76" w:rsidP="00341D7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DC81D0E" w14:textId="77777777" w:rsidR="00341D76" w:rsidRPr="00C04A08" w:rsidRDefault="00341D76" w:rsidP="00341D7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10F921A" w14:textId="77777777" w:rsidR="00341D76" w:rsidRPr="00C04A08" w:rsidRDefault="00341D76" w:rsidP="00341D76">
            <w:pPr>
              <w:pStyle w:val="TAC"/>
              <w:rPr>
                <w:lang w:eastAsia="ja-JP"/>
              </w:rPr>
            </w:pPr>
            <w:r w:rsidRPr="00C04A08">
              <w:rPr>
                <w:lang w:eastAsia="ja-JP"/>
              </w:rPr>
              <w:t>1</w:t>
            </w:r>
          </w:p>
        </w:tc>
      </w:tr>
      <w:tr w:rsidR="00341D76" w:rsidRPr="00C04A08" w14:paraId="1C5F58A1"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11B84298" w14:textId="77777777" w:rsidR="00341D76" w:rsidRPr="00C04A08" w:rsidRDefault="00341D76" w:rsidP="00341D76">
            <w:pPr>
              <w:pStyle w:val="TAC"/>
              <w:rPr>
                <w:lang w:eastAsia="ja-JP"/>
              </w:rPr>
            </w:pPr>
            <w:r w:rsidRPr="00C04A08">
              <w:lastRenderedPageBreak/>
              <w:t>CA_n258C</w:t>
            </w:r>
          </w:p>
        </w:tc>
        <w:tc>
          <w:tcPr>
            <w:tcW w:w="544" w:type="pct"/>
            <w:tcBorders>
              <w:top w:val="single" w:sz="6" w:space="0" w:color="auto"/>
              <w:left w:val="single" w:sz="6" w:space="0" w:color="auto"/>
              <w:bottom w:val="single" w:sz="4" w:space="0" w:color="auto"/>
              <w:right w:val="single" w:sz="6" w:space="0" w:color="auto"/>
            </w:tcBorders>
          </w:tcPr>
          <w:p w14:paraId="64DF8B3F" w14:textId="77777777" w:rsidR="00341D76" w:rsidRPr="00C04A08" w:rsidRDefault="00341D76" w:rsidP="00341D76">
            <w:pPr>
              <w:pStyle w:val="TAC"/>
            </w:pPr>
            <w:r w:rsidRPr="00C04A08">
              <w:t>CA_n258B</w:t>
            </w:r>
          </w:p>
          <w:p w14:paraId="6EEDDB68" w14:textId="77777777" w:rsidR="00341D76" w:rsidRPr="00C04A08" w:rsidRDefault="00341D76" w:rsidP="00341D76">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360717B9" w14:textId="77777777" w:rsidR="00341D76" w:rsidRPr="00C04A08" w:rsidRDefault="00341D76" w:rsidP="00341D76">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4925E042" w14:textId="77777777" w:rsidR="00341D76" w:rsidRPr="00C04A08" w:rsidRDefault="00341D76" w:rsidP="00341D7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D192BD4" w14:textId="77777777" w:rsidR="00341D76" w:rsidRPr="00C04A08" w:rsidRDefault="00341D76" w:rsidP="00341D76">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59B3346A"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AEE9C86"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F7AE9A"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F20F54"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42EAFF"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D3E1E8B" w14:textId="77777777" w:rsidR="00341D76" w:rsidRPr="00C04A08" w:rsidRDefault="00341D76" w:rsidP="00341D76">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23266F2C" w14:textId="77777777" w:rsidR="00341D76" w:rsidRPr="00C04A08" w:rsidRDefault="00341D76" w:rsidP="00341D7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483B910" w14:textId="77777777" w:rsidR="00341D76" w:rsidRPr="00C04A08" w:rsidRDefault="00341D76" w:rsidP="00341D76">
            <w:pPr>
              <w:pStyle w:val="TAC"/>
              <w:rPr>
                <w:lang w:eastAsia="ja-JP"/>
              </w:rPr>
            </w:pPr>
          </w:p>
        </w:tc>
      </w:tr>
      <w:tr w:rsidR="00341D76" w:rsidRPr="00C04A08" w14:paraId="5DFFDE3E"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10D7ECB6" w14:textId="77777777" w:rsidR="00341D76" w:rsidRPr="00C04A08" w:rsidRDefault="00341D76" w:rsidP="00341D76">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46A0BBE3" w14:textId="77777777" w:rsidR="00341D76" w:rsidRPr="00C04A08" w:rsidRDefault="00341D76" w:rsidP="00341D76">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1F54CF08" w14:textId="77777777" w:rsidR="00341D76" w:rsidRPr="00C04A08" w:rsidRDefault="00341D76" w:rsidP="00341D7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13971809" w14:textId="77777777" w:rsidR="00341D76" w:rsidRPr="00C04A08" w:rsidRDefault="00341D76" w:rsidP="00341D7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681D89A"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5F62C9"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5DA6DE"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D7510F"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24DB86B"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A8A008"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21057D5" w14:textId="77777777" w:rsidR="00341D76" w:rsidRPr="00C04A08" w:rsidRDefault="00341D76" w:rsidP="00341D76">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380659C6" w14:textId="77777777" w:rsidR="00341D76" w:rsidRPr="00C04A08" w:rsidRDefault="00341D76" w:rsidP="00341D7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6AEE123" w14:textId="77777777" w:rsidR="00341D76" w:rsidRPr="00C04A08" w:rsidRDefault="00341D76" w:rsidP="00341D76">
            <w:pPr>
              <w:pStyle w:val="TAC"/>
              <w:rPr>
                <w:lang w:eastAsia="ja-JP"/>
              </w:rPr>
            </w:pPr>
            <w:r w:rsidRPr="00C04A08">
              <w:rPr>
                <w:lang w:eastAsia="ja-JP"/>
              </w:rPr>
              <w:t>2</w:t>
            </w:r>
          </w:p>
        </w:tc>
      </w:tr>
      <w:tr w:rsidR="00341D76" w:rsidRPr="00C04A08" w14:paraId="47EA66F8"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3BFDEB42" w14:textId="77777777" w:rsidR="00341D76" w:rsidRPr="00C04A08" w:rsidRDefault="00341D76" w:rsidP="00341D76">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17370AB0" w14:textId="77777777" w:rsidR="00341D76" w:rsidRPr="00C04A08" w:rsidRDefault="00341D76" w:rsidP="00341D76">
            <w:pPr>
              <w:pStyle w:val="TAC"/>
            </w:pPr>
            <w:r w:rsidRPr="00C04A08">
              <w:t>CA_n258D</w:t>
            </w:r>
          </w:p>
          <w:p w14:paraId="35A1AEE5" w14:textId="77777777" w:rsidR="00341D76" w:rsidRPr="00C04A08" w:rsidRDefault="00341D76" w:rsidP="00341D76">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16BF606F" w14:textId="77777777" w:rsidR="00341D76" w:rsidRPr="00C04A08" w:rsidRDefault="00341D76" w:rsidP="00341D7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6E3429D" w14:textId="77777777" w:rsidR="00341D76" w:rsidRPr="00C04A08" w:rsidRDefault="00341D76" w:rsidP="00341D7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77F5508" w14:textId="77777777" w:rsidR="00341D76" w:rsidRPr="00C04A08" w:rsidRDefault="00341D76" w:rsidP="00341D7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AEDDF23"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960346"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0089229"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DC00CA"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1733AE"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7265C13" w14:textId="77777777" w:rsidR="00341D76" w:rsidRPr="00C04A08" w:rsidRDefault="00341D76" w:rsidP="00341D76">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05A711C8" w14:textId="77777777" w:rsidR="00341D76" w:rsidRPr="00C04A08" w:rsidRDefault="00341D76" w:rsidP="00341D7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561E711" w14:textId="77777777" w:rsidR="00341D76" w:rsidRPr="00C04A08" w:rsidRDefault="00341D76" w:rsidP="00341D76">
            <w:pPr>
              <w:pStyle w:val="TAC"/>
              <w:rPr>
                <w:lang w:eastAsia="ja-JP"/>
              </w:rPr>
            </w:pPr>
          </w:p>
        </w:tc>
      </w:tr>
      <w:tr w:rsidR="00341D76" w:rsidRPr="00C04A08" w14:paraId="60FCFF5A"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067D123C" w14:textId="77777777" w:rsidR="00341D76" w:rsidRPr="00C04A08" w:rsidRDefault="00341D76" w:rsidP="00341D76">
            <w:pPr>
              <w:pStyle w:val="TAC"/>
              <w:rPr>
                <w:lang w:eastAsia="ja-JP"/>
              </w:rPr>
            </w:pPr>
            <w:r w:rsidRPr="00C04A08">
              <w:t>CA_n258F</w:t>
            </w:r>
          </w:p>
        </w:tc>
        <w:tc>
          <w:tcPr>
            <w:tcW w:w="544" w:type="pct"/>
            <w:tcBorders>
              <w:top w:val="single" w:sz="6" w:space="0" w:color="auto"/>
              <w:left w:val="single" w:sz="6" w:space="0" w:color="auto"/>
              <w:bottom w:val="single" w:sz="4" w:space="0" w:color="auto"/>
              <w:right w:val="single" w:sz="6" w:space="0" w:color="auto"/>
            </w:tcBorders>
          </w:tcPr>
          <w:p w14:paraId="07314EFC" w14:textId="77777777" w:rsidR="00341D76" w:rsidRPr="00C04A08" w:rsidRDefault="00341D76" w:rsidP="00341D76">
            <w:pPr>
              <w:pStyle w:val="TAC"/>
            </w:pPr>
            <w:r w:rsidRPr="00C04A08">
              <w:t>CA_n258D</w:t>
            </w:r>
          </w:p>
          <w:p w14:paraId="09AFBC18" w14:textId="77777777" w:rsidR="00341D76" w:rsidRPr="00C04A08" w:rsidRDefault="00341D76" w:rsidP="00341D76">
            <w:pPr>
              <w:pStyle w:val="TAC"/>
            </w:pPr>
            <w:r w:rsidRPr="00C04A08">
              <w:t>CA_n258E</w:t>
            </w:r>
          </w:p>
          <w:p w14:paraId="35CF8E15" w14:textId="77777777" w:rsidR="00341D76" w:rsidRPr="00C04A08" w:rsidRDefault="00341D76" w:rsidP="00341D76">
            <w:pPr>
              <w:pStyle w:val="TAC"/>
            </w:pPr>
            <w:r w:rsidRPr="00C04A08">
              <w:t>CA_n258F</w:t>
            </w:r>
          </w:p>
        </w:tc>
        <w:tc>
          <w:tcPr>
            <w:tcW w:w="367" w:type="pct"/>
            <w:tcBorders>
              <w:top w:val="single" w:sz="6" w:space="0" w:color="auto"/>
              <w:left w:val="single" w:sz="6" w:space="0" w:color="auto"/>
              <w:bottom w:val="single" w:sz="4" w:space="0" w:color="auto"/>
              <w:right w:val="single" w:sz="6" w:space="0" w:color="auto"/>
            </w:tcBorders>
          </w:tcPr>
          <w:p w14:paraId="768A794B" w14:textId="77777777" w:rsidR="00341D76" w:rsidRPr="00C04A08" w:rsidRDefault="00341D76" w:rsidP="00341D76">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95C1EE5" w14:textId="77777777" w:rsidR="00341D76" w:rsidRPr="00C04A08" w:rsidRDefault="00341D76" w:rsidP="00341D7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E19F95B" w14:textId="77777777" w:rsidR="00341D76" w:rsidRPr="00C04A08" w:rsidRDefault="00341D76" w:rsidP="00341D7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57FDA71" w14:textId="77777777" w:rsidR="00341D76" w:rsidRPr="00C04A08" w:rsidRDefault="00341D76" w:rsidP="00341D76">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4EC1EB4"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162D0AF"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6EC95A0"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3502FA"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5C00139" w14:textId="77777777" w:rsidR="00341D76" w:rsidRPr="00C04A08" w:rsidRDefault="00341D76" w:rsidP="00341D7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01FB975E" w14:textId="77777777" w:rsidR="00341D76" w:rsidRPr="00C04A08" w:rsidRDefault="00341D76" w:rsidP="00341D7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2BEA9258" w14:textId="77777777" w:rsidR="00341D76" w:rsidRPr="00C04A08" w:rsidRDefault="00341D76" w:rsidP="00341D76">
            <w:pPr>
              <w:pStyle w:val="TAC"/>
              <w:rPr>
                <w:lang w:eastAsia="ja-JP"/>
              </w:rPr>
            </w:pPr>
          </w:p>
        </w:tc>
      </w:tr>
      <w:tr w:rsidR="00341D76" w:rsidRPr="00C04A08" w14:paraId="379D66CA"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64DD182E" w14:textId="77777777" w:rsidR="00341D76" w:rsidRPr="00C04A08" w:rsidRDefault="00341D76" w:rsidP="00341D76">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10F5798D" w14:textId="77777777" w:rsidR="00341D76" w:rsidRPr="00C04A08" w:rsidRDefault="00341D76" w:rsidP="00341D76">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3444CBB9" w14:textId="77777777" w:rsidR="00341D76" w:rsidRPr="00C04A08" w:rsidRDefault="00341D76" w:rsidP="00341D7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E484635"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5BA3C77"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AE7993"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7AB5CD"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9D3231"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9B6EE6"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FA3303"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583E28A" w14:textId="77777777" w:rsidR="00341D76" w:rsidRPr="00C04A08" w:rsidRDefault="00341D76" w:rsidP="00341D76">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1F96A9EB" w14:textId="77777777" w:rsidR="00341D76" w:rsidRPr="00C04A08" w:rsidRDefault="00341D76" w:rsidP="00341D76">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201516B" w14:textId="77777777" w:rsidR="00341D76" w:rsidRPr="00C04A08" w:rsidRDefault="00341D76" w:rsidP="00341D76">
            <w:pPr>
              <w:pStyle w:val="TAC"/>
              <w:rPr>
                <w:lang w:eastAsia="ja-JP"/>
              </w:rPr>
            </w:pPr>
            <w:r w:rsidRPr="00C04A08">
              <w:rPr>
                <w:lang w:eastAsia="ja-JP"/>
              </w:rPr>
              <w:t>3</w:t>
            </w:r>
          </w:p>
        </w:tc>
      </w:tr>
      <w:tr w:rsidR="00341D76" w:rsidRPr="00C04A08" w14:paraId="76B0B85A"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2C7D2308" w14:textId="77777777" w:rsidR="00341D76" w:rsidRPr="00C04A08" w:rsidRDefault="00341D76" w:rsidP="00341D76">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57B5C6F7" w14:textId="77777777" w:rsidR="00341D76" w:rsidRPr="00C04A08" w:rsidRDefault="00341D76" w:rsidP="00341D76">
            <w:pPr>
              <w:pStyle w:val="TAC"/>
            </w:pPr>
            <w:r w:rsidRPr="00C04A08">
              <w:t>CA_n258G</w:t>
            </w:r>
          </w:p>
          <w:p w14:paraId="739EE27F" w14:textId="77777777" w:rsidR="00341D76" w:rsidRPr="00C04A08" w:rsidRDefault="00341D76" w:rsidP="00341D76">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31640A23" w14:textId="77777777" w:rsidR="00341D76" w:rsidRPr="00C04A08" w:rsidRDefault="00341D76" w:rsidP="00341D7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5E5BF0C"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9DF2380"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61ADCE"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559C89"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6338C5"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85A0ED"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7B8940"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54D3E55" w14:textId="77777777" w:rsidR="00341D76" w:rsidRPr="00C04A08" w:rsidRDefault="00341D76" w:rsidP="00341D76">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1F5D13CE" w14:textId="77777777" w:rsidR="00341D76" w:rsidRPr="00C04A08" w:rsidRDefault="00341D76" w:rsidP="00341D7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0CD7FE8" w14:textId="77777777" w:rsidR="00341D76" w:rsidRPr="00C04A08" w:rsidRDefault="00341D76" w:rsidP="00341D76">
            <w:pPr>
              <w:pStyle w:val="TAC"/>
              <w:rPr>
                <w:lang w:eastAsia="ja-JP"/>
              </w:rPr>
            </w:pPr>
          </w:p>
        </w:tc>
      </w:tr>
      <w:tr w:rsidR="00341D76" w:rsidRPr="00C04A08" w14:paraId="390FCCFC"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749D4310" w14:textId="77777777" w:rsidR="00341D76" w:rsidRPr="00C04A08" w:rsidRDefault="00341D76" w:rsidP="00341D76">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5022AC15" w14:textId="77777777" w:rsidR="00341D76" w:rsidRPr="00C04A08" w:rsidRDefault="00341D76" w:rsidP="00341D76">
            <w:pPr>
              <w:pStyle w:val="TAC"/>
            </w:pPr>
            <w:r w:rsidRPr="00C04A08">
              <w:t>CA_n258G</w:t>
            </w:r>
          </w:p>
          <w:p w14:paraId="5D30716D" w14:textId="77777777" w:rsidR="00341D76" w:rsidRPr="00C04A08" w:rsidRDefault="00341D76" w:rsidP="00341D76">
            <w:pPr>
              <w:pStyle w:val="TAC"/>
            </w:pPr>
            <w:r w:rsidRPr="00C04A08">
              <w:t>CA_n258H</w:t>
            </w:r>
          </w:p>
          <w:p w14:paraId="267C4D99" w14:textId="77777777" w:rsidR="00341D76" w:rsidRPr="00C04A08" w:rsidRDefault="00341D76" w:rsidP="00341D76">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09B9A8BF" w14:textId="77777777" w:rsidR="00341D76" w:rsidRPr="00C04A08" w:rsidRDefault="00341D76" w:rsidP="00341D7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8B69C6"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65A839"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BF35DA3"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25C0245"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CFD28E"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CD61FD"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34ED91"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08AB888" w14:textId="77777777" w:rsidR="00341D76" w:rsidRPr="00C04A08" w:rsidRDefault="00341D76" w:rsidP="00341D76">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54D5FF9D" w14:textId="77777777" w:rsidR="00341D76" w:rsidRPr="00C04A08" w:rsidRDefault="00341D76" w:rsidP="00341D7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0BC0B71" w14:textId="77777777" w:rsidR="00341D76" w:rsidRPr="00C04A08" w:rsidRDefault="00341D76" w:rsidP="00341D76">
            <w:pPr>
              <w:pStyle w:val="TAC"/>
              <w:rPr>
                <w:lang w:eastAsia="ja-JP"/>
              </w:rPr>
            </w:pPr>
          </w:p>
        </w:tc>
      </w:tr>
      <w:tr w:rsidR="00341D76" w:rsidRPr="00C04A08" w14:paraId="481DE912"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2E37BEB5" w14:textId="77777777" w:rsidR="00341D76" w:rsidRPr="00C04A08" w:rsidRDefault="00341D76" w:rsidP="00341D76">
            <w:pPr>
              <w:pStyle w:val="TAC"/>
              <w:rPr>
                <w:lang w:eastAsia="ja-JP"/>
              </w:rPr>
            </w:pPr>
            <w:r w:rsidRPr="00C04A08">
              <w:t>CA_n258J</w:t>
            </w:r>
          </w:p>
        </w:tc>
        <w:tc>
          <w:tcPr>
            <w:tcW w:w="544" w:type="pct"/>
            <w:tcBorders>
              <w:top w:val="single" w:sz="6" w:space="0" w:color="auto"/>
              <w:left w:val="single" w:sz="6" w:space="0" w:color="auto"/>
              <w:bottom w:val="single" w:sz="4" w:space="0" w:color="auto"/>
              <w:right w:val="single" w:sz="6" w:space="0" w:color="auto"/>
            </w:tcBorders>
          </w:tcPr>
          <w:p w14:paraId="2B9BF375" w14:textId="77777777" w:rsidR="00341D76" w:rsidRPr="00C04A08" w:rsidRDefault="00341D76" w:rsidP="00341D76">
            <w:pPr>
              <w:pStyle w:val="TAC"/>
            </w:pPr>
            <w:r w:rsidRPr="00C04A08">
              <w:t>CA_n258G</w:t>
            </w:r>
          </w:p>
          <w:p w14:paraId="18D790D8" w14:textId="77777777" w:rsidR="00341D76" w:rsidRPr="00C04A08" w:rsidRDefault="00341D76" w:rsidP="00341D76">
            <w:pPr>
              <w:pStyle w:val="TAC"/>
            </w:pPr>
            <w:r w:rsidRPr="00C04A08">
              <w:t>CA_n258H</w:t>
            </w:r>
          </w:p>
          <w:p w14:paraId="20DC70EF" w14:textId="77777777" w:rsidR="00341D76" w:rsidRPr="00C04A08" w:rsidRDefault="00341D76" w:rsidP="00341D76">
            <w:pPr>
              <w:pStyle w:val="TAC"/>
            </w:pPr>
            <w:r w:rsidRPr="00C04A08">
              <w:t>CA_n258I</w:t>
            </w:r>
          </w:p>
          <w:p w14:paraId="43E538B9" w14:textId="77777777" w:rsidR="00341D76" w:rsidRPr="00C04A08" w:rsidRDefault="00341D76" w:rsidP="00341D76">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4BBDD804" w14:textId="77777777" w:rsidR="00341D76" w:rsidRPr="00C04A08" w:rsidRDefault="00341D76" w:rsidP="00341D7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D14DDE1"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490E511"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5B09F55"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3DD57C5"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D7CFCE0"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FE152F"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47F9700"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DD09645" w14:textId="77777777" w:rsidR="00341D76" w:rsidRPr="00C04A08" w:rsidRDefault="00341D76" w:rsidP="00341D76">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5621A28B" w14:textId="77777777" w:rsidR="00341D76" w:rsidRPr="00C04A08" w:rsidRDefault="00341D76" w:rsidP="00341D7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365814A" w14:textId="77777777" w:rsidR="00341D76" w:rsidRPr="00C04A08" w:rsidRDefault="00341D76" w:rsidP="00341D76">
            <w:pPr>
              <w:pStyle w:val="TAC"/>
              <w:rPr>
                <w:lang w:eastAsia="ja-JP"/>
              </w:rPr>
            </w:pPr>
          </w:p>
        </w:tc>
      </w:tr>
      <w:tr w:rsidR="00341D76" w:rsidRPr="00C04A08" w14:paraId="4574791F"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3E8334AD" w14:textId="77777777" w:rsidR="00341D76" w:rsidRPr="00C04A08" w:rsidRDefault="00341D76" w:rsidP="00341D76">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4A88A238" w14:textId="77777777" w:rsidR="00341D76" w:rsidRPr="00C04A08" w:rsidRDefault="00341D76" w:rsidP="00341D76">
            <w:pPr>
              <w:pStyle w:val="TAC"/>
            </w:pPr>
            <w:r w:rsidRPr="00C04A08">
              <w:t>CA_n258G</w:t>
            </w:r>
          </w:p>
          <w:p w14:paraId="76C42238" w14:textId="77777777" w:rsidR="00341D76" w:rsidRPr="00C04A08" w:rsidRDefault="00341D76" w:rsidP="00341D76">
            <w:pPr>
              <w:pStyle w:val="TAC"/>
            </w:pPr>
            <w:r w:rsidRPr="00C04A08">
              <w:t>CA_n258H</w:t>
            </w:r>
          </w:p>
          <w:p w14:paraId="5D61C36A" w14:textId="77777777" w:rsidR="00341D76" w:rsidRPr="00C04A08" w:rsidRDefault="00341D76" w:rsidP="00341D76">
            <w:pPr>
              <w:pStyle w:val="TAC"/>
            </w:pPr>
            <w:r w:rsidRPr="00C04A08">
              <w:t>CA_n258I</w:t>
            </w:r>
          </w:p>
          <w:p w14:paraId="0A92AA21" w14:textId="77777777" w:rsidR="00341D76" w:rsidRPr="00C04A08" w:rsidRDefault="00341D76" w:rsidP="00341D76">
            <w:pPr>
              <w:pStyle w:val="TAC"/>
            </w:pPr>
            <w:r w:rsidRPr="00C04A08">
              <w:t>CA_n258J</w:t>
            </w:r>
          </w:p>
          <w:p w14:paraId="379567B1" w14:textId="77777777" w:rsidR="00341D76" w:rsidRPr="00C04A08" w:rsidRDefault="00341D76" w:rsidP="00341D76">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79B7B183" w14:textId="77777777" w:rsidR="00341D76" w:rsidRPr="00C04A08" w:rsidRDefault="00341D76" w:rsidP="00341D7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721E1FB"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9E72989"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312DF6"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DBCEAE4"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38C1356"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FCE69F0" w14:textId="77777777" w:rsidR="00341D76" w:rsidRPr="00C04A08" w:rsidRDefault="00341D76" w:rsidP="00341D76">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C2EFA9"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D70E734" w14:textId="77777777" w:rsidR="00341D76" w:rsidRPr="00C04A08" w:rsidRDefault="00341D76" w:rsidP="00341D76">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F62BAA9" w14:textId="77777777" w:rsidR="00341D76" w:rsidRPr="00C04A08" w:rsidRDefault="00341D76" w:rsidP="00341D7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99FE081" w14:textId="77777777" w:rsidR="00341D76" w:rsidRPr="00C04A08" w:rsidRDefault="00341D76" w:rsidP="00341D76">
            <w:pPr>
              <w:pStyle w:val="TAC"/>
              <w:rPr>
                <w:lang w:eastAsia="ja-JP"/>
              </w:rPr>
            </w:pPr>
          </w:p>
        </w:tc>
      </w:tr>
      <w:tr w:rsidR="00341D76" w:rsidRPr="00C04A08" w14:paraId="6A2323B9"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20578650" w14:textId="77777777" w:rsidR="00341D76" w:rsidRPr="00C04A08" w:rsidRDefault="00341D76" w:rsidP="00341D76">
            <w:pPr>
              <w:pStyle w:val="TAC"/>
              <w:rPr>
                <w:lang w:eastAsia="ja-JP"/>
              </w:rPr>
            </w:pPr>
            <w:r w:rsidRPr="00C04A08">
              <w:t>CA_n258L</w:t>
            </w:r>
          </w:p>
        </w:tc>
        <w:tc>
          <w:tcPr>
            <w:tcW w:w="544" w:type="pct"/>
            <w:tcBorders>
              <w:top w:val="single" w:sz="6" w:space="0" w:color="auto"/>
              <w:left w:val="single" w:sz="6" w:space="0" w:color="auto"/>
              <w:bottom w:val="single" w:sz="4" w:space="0" w:color="auto"/>
              <w:right w:val="single" w:sz="6" w:space="0" w:color="auto"/>
            </w:tcBorders>
          </w:tcPr>
          <w:p w14:paraId="58C85BB1" w14:textId="77777777" w:rsidR="00341D76" w:rsidRPr="00C04A08" w:rsidRDefault="00341D76" w:rsidP="00341D76">
            <w:pPr>
              <w:pStyle w:val="TAC"/>
            </w:pPr>
            <w:r w:rsidRPr="00C04A08">
              <w:t>CA_n258G</w:t>
            </w:r>
          </w:p>
          <w:p w14:paraId="19726AB9" w14:textId="77777777" w:rsidR="00341D76" w:rsidRPr="00C04A08" w:rsidRDefault="00341D76" w:rsidP="00341D76">
            <w:pPr>
              <w:pStyle w:val="TAC"/>
            </w:pPr>
            <w:r w:rsidRPr="00C04A08">
              <w:t>CA_n258H</w:t>
            </w:r>
          </w:p>
          <w:p w14:paraId="5574F161" w14:textId="77777777" w:rsidR="00341D76" w:rsidRPr="00C04A08" w:rsidRDefault="00341D76" w:rsidP="00341D76">
            <w:pPr>
              <w:pStyle w:val="TAC"/>
            </w:pPr>
            <w:r w:rsidRPr="00C04A08">
              <w:t>CA_n258I</w:t>
            </w:r>
          </w:p>
          <w:p w14:paraId="025CFC98" w14:textId="77777777" w:rsidR="00341D76" w:rsidRPr="00C04A08" w:rsidRDefault="00341D76" w:rsidP="00341D76">
            <w:pPr>
              <w:pStyle w:val="TAC"/>
            </w:pPr>
            <w:r w:rsidRPr="00C04A08">
              <w:t>CA_n258J</w:t>
            </w:r>
          </w:p>
          <w:p w14:paraId="44530B57" w14:textId="77777777" w:rsidR="00341D76" w:rsidRPr="00C04A08" w:rsidRDefault="00341D76" w:rsidP="00341D76">
            <w:pPr>
              <w:pStyle w:val="TAC"/>
            </w:pPr>
            <w:r w:rsidRPr="00C04A08">
              <w:t>CA_n258K</w:t>
            </w:r>
          </w:p>
          <w:p w14:paraId="40E6E452" w14:textId="77777777" w:rsidR="00341D76" w:rsidRPr="00C04A08" w:rsidRDefault="00341D76" w:rsidP="00341D76">
            <w:pPr>
              <w:pStyle w:val="TAC"/>
            </w:pPr>
            <w:r w:rsidRPr="00C04A08">
              <w:t>CA_n258L</w:t>
            </w:r>
          </w:p>
        </w:tc>
        <w:tc>
          <w:tcPr>
            <w:tcW w:w="367" w:type="pct"/>
            <w:tcBorders>
              <w:top w:val="single" w:sz="6" w:space="0" w:color="auto"/>
              <w:left w:val="single" w:sz="6" w:space="0" w:color="auto"/>
              <w:bottom w:val="single" w:sz="4" w:space="0" w:color="auto"/>
              <w:right w:val="single" w:sz="6" w:space="0" w:color="auto"/>
            </w:tcBorders>
          </w:tcPr>
          <w:p w14:paraId="74D1F4DA" w14:textId="77777777" w:rsidR="00341D76" w:rsidRPr="00C04A08" w:rsidRDefault="00341D76" w:rsidP="00341D7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5AB51F2"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8738968"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36B221D"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088960"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28B15B8"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CD189F"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367171" w14:textId="77777777" w:rsidR="00341D76" w:rsidRPr="00C04A08" w:rsidRDefault="00341D76" w:rsidP="00341D76">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AAAC230" w14:textId="77777777" w:rsidR="00341D76" w:rsidRPr="00C04A08" w:rsidRDefault="00341D76" w:rsidP="00341D76">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23E85F84" w14:textId="77777777" w:rsidR="00341D76" w:rsidRPr="00C04A08" w:rsidRDefault="00341D76" w:rsidP="00341D76">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4A507A6" w14:textId="77777777" w:rsidR="00341D76" w:rsidRPr="00C04A08" w:rsidRDefault="00341D76" w:rsidP="00341D76">
            <w:pPr>
              <w:pStyle w:val="TAC"/>
              <w:rPr>
                <w:lang w:eastAsia="ja-JP"/>
              </w:rPr>
            </w:pPr>
          </w:p>
        </w:tc>
      </w:tr>
      <w:tr w:rsidR="00341D76" w:rsidRPr="00C04A08" w14:paraId="6C177BB9"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611E67CA" w14:textId="77777777" w:rsidR="00341D76" w:rsidRPr="00C04A08" w:rsidRDefault="00341D76" w:rsidP="00341D76">
            <w:pPr>
              <w:pStyle w:val="TAC"/>
              <w:rPr>
                <w:lang w:eastAsia="ja-JP"/>
              </w:rPr>
            </w:pPr>
            <w:r w:rsidRPr="00C04A08">
              <w:t>CA_n258M</w:t>
            </w:r>
          </w:p>
        </w:tc>
        <w:tc>
          <w:tcPr>
            <w:tcW w:w="544" w:type="pct"/>
            <w:tcBorders>
              <w:top w:val="single" w:sz="6" w:space="0" w:color="auto"/>
              <w:left w:val="single" w:sz="6" w:space="0" w:color="auto"/>
              <w:bottom w:val="single" w:sz="4" w:space="0" w:color="auto"/>
              <w:right w:val="single" w:sz="6" w:space="0" w:color="auto"/>
            </w:tcBorders>
          </w:tcPr>
          <w:p w14:paraId="6680ACB0" w14:textId="77777777" w:rsidR="00341D76" w:rsidRPr="00C04A08" w:rsidRDefault="00341D76" w:rsidP="00341D76">
            <w:pPr>
              <w:pStyle w:val="TAC"/>
            </w:pPr>
            <w:r w:rsidRPr="00C04A08">
              <w:t>CA_n258G</w:t>
            </w:r>
          </w:p>
          <w:p w14:paraId="716DC2E3" w14:textId="77777777" w:rsidR="00341D76" w:rsidRPr="00C04A08" w:rsidRDefault="00341D76" w:rsidP="00341D76">
            <w:pPr>
              <w:pStyle w:val="TAC"/>
            </w:pPr>
            <w:r w:rsidRPr="00C04A08">
              <w:t>CA_n258H</w:t>
            </w:r>
          </w:p>
          <w:p w14:paraId="1ADA6E56" w14:textId="77777777" w:rsidR="00341D76" w:rsidRPr="00C04A08" w:rsidRDefault="00341D76" w:rsidP="00341D76">
            <w:pPr>
              <w:pStyle w:val="TAC"/>
            </w:pPr>
            <w:r w:rsidRPr="00C04A08">
              <w:t>CA_n258I</w:t>
            </w:r>
          </w:p>
          <w:p w14:paraId="48C79410" w14:textId="77777777" w:rsidR="00341D76" w:rsidRPr="00C04A08" w:rsidRDefault="00341D76" w:rsidP="00341D76">
            <w:pPr>
              <w:pStyle w:val="TAC"/>
            </w:pPr>
            <w:r w:rsidRPr="00C04A08">
              <w:t>CA_n258J</w:t>
            </w:r>
          </w:p>
          <w:p w14:paraId="2B87F3D8" w14:textId="77777777" w:rsidR="00341D76" w:rsidRPr="00C04A08" w:rsidRDefault="00341D76" w:rsidP="00341D76">
            <w:pPr>
              <w:pStyle w:val="TAC"/>
            </w:pPr>
            <w:r w:rsidRPr="00C04A08">
              <w:t>CA_n258K</w:t>
            </w:r>
          </w:p>
          <w:p w14:paraId="19A26AA1" w14:textId="77777777" w:rsidR="00341D76" w:rsidRPr="00C04A08" w:rsidRDefault="00341D76" w:rsidP="00341D76">
            <w:pPr>
              <w:pStyle w:val="TAC"/>
            </w:pPr>
            <w:r w:rsidRPr="00C04A08">
              <w:t>CA_n258L</w:t>
            </w:r>
          </w:p>
          <w:p w14:paraId="06E16F12" w14:textId="77777777" w:rsidR="00341D76" w:rsidRPr="00C04A08" w:rsidRDefault="00341D76" w:rsidP="00341D76">
            <w:pPr>
              <w:pStyle w:val="TAC"/>
            </w:pPr>
            <w:r w:rsidRPr="00C04A08">
              <w:t>CA_n258M</w:t>
            </w:r>
          </w:p>
        </w:tc>
        <w:tc>
          <w:tcPr>
            <w:tcW w:w="367" w:type="pct"/>
            <w:tcBorders>
              <w:top w:val="single" w:sz="6" w:space="0" w:color="auto"/>
              <w:left w:val="single" w:sz="6" w:space="0" w:color="auto"/>
              <w:bottom w:val="single" w:sz="4" w:space="0" w:color="auto"/>
              <w:right w:val="single" w:sz="6" w:space="0" w:color="auto"/>
            </w:tcBorders>
          </w:tcPr>
          <w:p w14:paraId="116EAB15" w14:textId="77777777" w:rsidR="00341D76" w:rsidRPr="00C04A08" w:rsidRDefault="00341D76" w:rsidP="00341D76">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DA5F82E"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2ED55A"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6BBB2F6"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CD7C55"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B27912E"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7F99CC7" w14:textId="77777777" w:rsidR="00341D76" w:rsidRPr="00C04A08" w:rsidRDefault="00341D76" w:rsidP="00341D76">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005CED" w14:textId="77777777" w:rsidR="00341D76" w:rsidRPr="00C04A08" w:rsidRDefault="00341D76" w:rsidP="00341D76">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6EF9D9BE" w14:textId="77777777" w:rsidR="00341D76" w:rsidRPr="00C04A08" w:rsidRDefault="00341D76" w:rsidP="00341D76">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022352BA" w14:textId="77777777" w:rsidR="00341D76" w:rsidRPr="00C04A08" w:rsidRDefault="00341D76" w:rsidP="00341D76">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2029510F" w14:textId="77777777" w:rsidR="00341D76" w:rsidRPr="00C04A08" w:rsidRDefault="00341D76" w:rsidP="00341D76">
            <w:pPr>
              <w:pStyle w:val="TAC"/>
              <w:rPr>
                <w:lang w:eastAsia="ja-JP"/>
              </w:rPr>
            </w:pPr>
          </w:p>
        </w:tc>
      </w:tr>
      <w:tr w:rsidR="00EF0DFB" w:rsidRPr="00C04A08" w14:paraId="4B375807" w14:textId="77777777" w:rsidTr="007721EA">
        <w:trPr>
          <w:trHeight w:val="187"/>
          <w:ins w:id="4" w:author="Per Lindell" w:date="2021-05-29T15:58:00Z"/>
        </w:trPr>
        <w:tc>
          <w:tcPr>
            <w:tcW w:w="507" w:type="pct"/>
            <w:tcBorders>
              <w:top w:val="single" w:sz="6" w:space="0" w:color="auto"/>
              <w:left w:val="single" w:sz="4" w:space="0" w:color="auto"/>
              <w:bottom w:val="single" w:sz="4" w:space="0" w:color="auto"/>
              <w:right w:val="single" w:sz="6" w:space="0" w:color="auto"/>
            </w:tcBorders>
          </w:tcPr>
          <w:p w14:paraId="47BD2251" w14:textId="2CD21CDD" w:rsidR="00EF0DFB" w:rsidRPr="00C04A08" w:rsidRDefault="00EF0DFB" w:rsidP="00EF0DFB">
            <w:pPr>
              <w:pStyle w:val="TAC"/>
              <w:rPr>
                <w:ins w:id="5" w:author="Per Lindell" w:date="2021-05-29T15:58:00Z"/>
              </w:rPr>
            </w:pPr>
            <w:ins w:id="6" w:author="Per Lindell" w:date="2021-05-29T15:58:00Z">
              <w:r w:rsidRPr="00C04A08">
                <w:t>CA_n258</w:t>
              </w:r>
              <w:r>
                <w:t>O</w:t>
              </w:r>
            </w:ins>
          </w:p>
        </w:tc>
        <w:tc>
          <w:tcPr>
            <w:tcW w:w="544" w:type="pct"/>
            <w:tcBorders>
              <w:top w:val="single" w:sz="6" w:space="0" w:color="auto"/>
              <w:left w:val="single" w:sz="6" w:space="0" w:color="auto"/>
              <w:bottom w:val="single" w:sz="4" w:space="0" w:color="auto"/>
              <w:right w:val="single" w:sz="6" w:space="0" w:color="auto"/>
            </w:tcBorders>
          </w:tcPr>
          <w:p w14:paraId="3DDA601B" w14:textId="13AA12BE" w:rsidR="00EF0DFB" w:rsidRPr="00C04A08" w:rsidRDefault="00EF0DFB" w:rsidP="00EF0DFB">
            <w:pPr>
              <w:pStyle w:val="TAC"/>
              <w:rPr>
                <w:ins w:id="7" w:author="Per Lindell" w:date="2021-05-29T15:58:00Z"/>
              </w:rPr>
            </w:pPr>
            <w:ins w:id="8" w:author="Per Lindell" w:date="2021-05-29T15:58:00Z">
              <w:r w:rsidRPr="00C04A08">
                <w:t>CA_n258</w:t>
              </w:r>
              <w:r>
                <w:t>O</w:t>
              </w:r>
            </w:ins>
          </w:p>
        </w:tc>
        <w:tc>
          <w:tcPr>
            <w:tcW w:w="367" w:type="pct"/>
            <w:tcBorders>
              <w:top w:val="single" w:sz="6" w:space="0" w:color="auto"/>
              <w:left w:val="single" w:sz="6" w:space="0" w:color="auto"/>
              <w:bottom w:val="single" w:sz="4" w:space="0" w:color="auto"/>
              <w:right w:val="single" w:sz="6" w:space="0" w:color="auto"/>
            </w:tcBorders>
          </w:tcPr>
          <w:p w14:paraId="7DA5CE1C" w14:textId="7E9DCF4C" w:rsidR="00EF0DFB" w:rsidRPr="00C04A08" w:rsidRDefault="00EF0DFB" w:rsidP="00EF0DFB">
            <w:pPr>
              <w:pStyle w:val="TAC"/>
              <w:rPr>
                <w:ins w:id="9" w:author="Per Lindell" w:date="2021-05-29T15:58:00Z"/>
              </w:rPr>
            </w:pPr>
            <w:ins w:id="10" w:author="Per Lindell" w:date="2021-05-29T15:58:00Z">
              <w:r w:rsidRPr="00C04A08">
                <w:t>50, 100</w:t>
              </w:r>
            </w:ins>
          </w:p>
        </w:tc>
        <w:tc>
          <w:tcPr>
            <w:tcW w:w="367" w:type="pct"/>
            <w:tcBorders>
              <w:top w:val="single" w:sz="6" w:space="0" w:color="auto"/>
              <w:left w:val="single" w:sz="6" w:space="0" w:color="auto"/>
              <w:bottom w:val="single" w:sz="4" w:space="0" w:color="auto"/>
              <w:right w:val="single" w:sz="6" w:space="0" w:color="auto"/>
            </w:tcBorders>
          </w:tcPr>
          <w:p w14:paraId="5CE1145C" w14:textId="0726935E" w:rsidR="00EF0DFB" w:rsidRPr="00C04A08" w:rsidRDefault="00EF0DFB" w:rsidP="00EF0DFB">
            <w:pPr>
              <w:pStyle w:val="TAC"/>
              <w:rPr>
                <w:ins w:id="11" w:author="Per Lindell" w:date="2021-05-29T15:58:00Z"/>
              </w:rPr>
            </w:pPr>
            <w:ins w:id="12" w:author="Per Lindell" w:date="2021-05-29T15:58:00Z">
              <w:r w:rsidRPr="00C04A08">
                <w:t>50, 100</w:t>
              </w:r>
            </w:ins>
          </w:p>
        </w:tc>
        <w:tc>
          <w:tcPr>
            <w:tcW w:w="367" w:type="pct"/>
            <w:tcBorders>
              <w:top w:val="single" w:sz="6" w:space="0" w:color="auto"/>
              <w:left w:val="single" w:sz="6" w:space="0" w:color="auto"/>
              <w:bottom w:val="single" w:sz="4" w:space="0" w:color="auto"/>
              <w:right w:val="single" w:sz="6" w:space="0" w:color="auto"/>
            </w:tcBorders>
          </w:tcPr>
          <w:p w14:paraId="41D707EE" w14:textId="77777777" w:rsidR="00EF0DFB" w:rsidRPr="00C04A08" w:rsidRDefault="00EF0DFB" w:rsidP="00EF0DFB">
            <w:pPr>
              <w:pStyle w:val="TAC"/>
              <w:rPr>
                <w:ins w:id="13" w:author="Per Lindell" w:date="2021-05-29T15:58:00Z"/>
                <w:lang w:eastAsia="ja-JP"/>
              </w:rPr>
            </w:pPr>
          </w:p>
        </w:tc>
        <w:tc>
          <w:tcPr>
            <w:tcW w:w="367" w:type="pct"/>
            <w:tcBorders>
              <w:top w:val="single" w:sz="6" w:space="0" w:color="auto"/>
              <w:left w:val="single" w:sz="6" w:space="0" w:color="auto"/>
              <w:bottom w:val="single" w:sz="4" w:space="0" w:color="auto"/>
              <w:right w:val="single" w:sz="6" w:space="0" w:color="auto"/>
            </w:tcBorders>
          </w:tcPr>
          <w:p w14:paraId="71580E9F" w14:textId="77777777" w:rsidR="00EF0DFB" w:rsidRPr="00C04A08" w:rsidRDefault="00EF0DFB" w:rsidP="00EF0DFB">
            <w:pPr>
              <w:pStyle w:val="TAC"/>
              <w:rPr>
                <w:ins w:id="14" w:author="Per Lindell" w:date="2021-05-29T15:58:00Z"/>
                <w:lang w:eastAsia="ja-JP"/>
              </w:rPr>
            </w:pPr>
          </w:p>
        </w:tc>
        <w:tc>
          <w:tcPr>
            <w:tcW w:w="367" w:type="pct"/>
            <w:tcBorders>
              <w:top w:val="single" w:sz="6" w:space="0" w:color="auto"/>
              <w:left w:val="single" w:sz="6" w:space="0" w:color="auto"/>
              <w:bottom w:val="single" w:sz="4" w:space="0" w:color="auto"/>
              <w:right w:val="single" w:sz="6" w:space="0" w:color="auto"/>
            </w:tcBorders>
          </w:tcPr>
          <w:p w14:paraId="5A35EFCF" w14:textId="77777777" w:rsidR="00EF0DFB" w:rsidRPr="00C04A08" w:rsidRDefault="00EF0DFB" w:rsidP="00EF0DFB">
            <w:pPr>
              <w:pStyle w:val="TAC"/>
              <w:rPr>
                <w:ins w:id="15" w:author="Per Lindell" w:date="2021-05-29T15:58:00Z"/>
                <w:lang w:eastAsia="ja-JP"/>
              </w:rPr>
            </w:pPr>
          </w:p>
        </w:tc>
        <w:tc>
          <w:tcPr>
            <w:tcW w:w="367" w:type="pct"/>
            <w:tcBorders>
              <w:top w:val="single" w:sz="6" w:space="0" w:color="auto"/>
              <w:left w:val="single" w:sz="6" w:space="0" w:color="auto"/>
              <w:bottom w:val="single" w:sz="4" w:space="0" w:color="auto"/>
              <w:right w:val="single" w:sz="6" w:space="0" w:color="auto"/>
            </w:tcBorders>
          </w:tcPr>
          <w:p w14:paraId="623DB063" w14:textId="77777777" w:rsidR="00EF0DFB" w:rsidRPr="00C04A08" w:rsidRDefault="00EF0DFB" w:rsidP="00EF0DFB">
            <w:pPr>
              <w:pStyle w:val="TAC"/>
              <w:rPr>
                <w:ins w:id="16" w:author="Per Lindell" w:date="2021-05-29T15:58:00Z"/>
                <w:lang w:eastAsia="ja-JP"/>
              </w:rPr>
            </w:pPr>
          </w:p>
        </w:tc>
        <w:tc>
          <w:tcPr>
            <w:tcW w:w="367" w:type="pct"/>
            <w:tcBorders>
              <w:top w:val="single" w:sz="6" w:space="0" w:color="auto"/>
              <w:left w:val="single" w:sz="6" w:space="0" w:color="auto"/>
              <w:bottom w:val="single" w:sz="4" w:space="0" w:color="auto"/>
              <w:right w:val="single" w:sz="6" w:space="0" w:color="auto"/>
            </w:tcBorders>
          </w:tcPr>
          <w:p w14:paraId="73A4BE26" w14:textId="77777777" w:rsidR="00EF0DFB" w:rsidRPr="00C04A08" w:rsidRDefault="00EF0DFB" w:rsidP="00EF0DFB">
            <w:pPr>
              <w:pStyle w:val="TAC"/>
              <w:rPr>
                <w:ins w:id="17" w:author="Per Lindell" w:date="2021-05-29T15:58:00Z"/>
                <w:lang w:eastAsia="ja-JP"/>
              </w:rPr>
            </w:pPr>
          </w:p>
        </w:tc>
        <w:tc>
          <w:tcPr>
            <w:tcW w:w="367" w:type="pct"/>
            <w:tcBorders>
              <w:top w:val="single" w:sz="6" w:space="0" w:color="auto"/>
              <w:left w:val="single" w:sz="6" w:space="0" w:color="auto"/>
              <w:bottom w:val="single" w:sz="4" w:space="0" w:color="auto"/>
              <w:right w:val="single" w:sz="6" w:space="0" w:color="auto"/>
            </w:tcBorders>
          </w:tcPr>
          <w:p w14:paraId="121F9F22" w14:textId="77777777" w:rsidR="00EF0DFB" w:rsidRPr="00C04A08" w:rsidRDefault="00EF0DFB" w:rsidP="00EF0DFB">
            <w:pPr>
              <w:pStyle w:val="TAC"/>
              <w:rPr>
                <w:ins w:id="18" w:author="Per Lindell" w:date="2021-05-29T15:58:00Z"/>
                <w:lang w:eastAsia="ja-JP"/>
              </w:rPr>
            </w:pPr>
          </w:p>
        </w:tc>
        <w:tc>
          <w:tcPr>
            <w:tcW w:w="441" w:type="pct"/>
            <w:tcBorders>
              <w:top w:val="single" w:sz="6" w:space="0" w:color="auto"/>
              <w:left w:val="single" w:sz="6" w:space="0" w:color="auto"/>
              <w:bottom w:val="single" w:sz="4" w:space="0" w:color="auto"/>
              <w:right w:val="single" w:sz="6" w:space="0" w:color="auto"/>
            </w:tcBorders>
          </w:tcPr>
          <w:p w14:paraId="6228A168" w14:textId="6DF04141" w:rsidR="00EF0DFB" w:rsidRPr="00C04A08" w:rsidRDefault="00EF0DFB" w:rsidP="00EF0DFB">
            <w:pPr>
              <w:pStyle w:val="TAC"/>
              <w:rPr>
                <w:ins w:id="19" w:author="Per Lindell" w:date="2021-05-29T15:58:00Z"/>
              </w:rPr>
            </w:pPr>
            <w:ins w:id="20" w:author="Per Lindell" w:date="2021-05-29T15:58:00Z">
              <w:r w:rsidRPr="00C04A08">
                <w:t>200</w:t>
              </w:r>
            </w:ins>
          </w:p>
        </w:tc>
        <w:tc>
          <w:tcPr>
            <w:tcW w:w="222" w:type="pct"/>
            <w:tcBorders>
              <w:top w:val="single" w:sz="6" w:space="0" w:color="auto"/>
              <w:left w:val="single" w:sz="6" w:space="0" w:color="auto"/>
              <w:bottom w:val="single" w:sz="4" w:space="0" w:color="auto"/>
              <w:right w:val="single" w:sz="4" w:space="0" w:color="auto"/>
            </w:tcBorders>
          </w:tcPr>
          <w:p w14:paraId="4BC50C9D" w14:textId="35045F16" w:rsidR="00EF0DFB" w:rsidRPr="00C04A08" w:rsidRDefault="00EF0DFB" w:rsidP="00EF0DFB">
            <w:pPr>
              <w:pStyle w:val="TAC"/>
              <w:rPr>
                <w:ins w:id="21" w:author="Per Lindell" w:date="2021-05-29T15:58:00Z"/>
              </w:rPr>
            </w:pPr>
            <w:ins w:id="22" w:author="Per Lindell" w:date="2021-05-29T15:58:00Z">
              <w:r w:rsidRPr="00C04A08">
                <w:t>0</w:t>
              </w:r>
            </w:ins>
          </w:p>
        </w:tc>
        <w:tc>
          <w:tcPr>
            <w:tcW w:w="348" w:type="pct"/>
            <w:vMerge w:val="restart"/>
            <w:tcBorders>
              <w:top w:val="single" w:sz="4" w:space="0" w:color="auto"/>
              <w:left w:val="single" w:sz="4" w:space="0" w:color="auto"/>
              <w:right w:val="single" w:sz="4" w:space="0" w:color="auto"/>
            </w:tcBorders>
            <w:shd w:val="clear" w:color="auto" w:fill="auto"/>
          </w:tcPr>
          <w:p w14:paraId="6181CA36" w14:textId="286762F6" w:rsidR="00EF0DFB" w:rsidRPr="00C04A08" w:rsidRDefault="00EF0DFB" w:rsidP="00EF0DFB">
            <w:pPr>
              <w:pStyle w:val="TAC"/>
              <w:rPr>
                <w:ins w:id="23" w:author="Per Lindell" w:date="2021-05-29T15:58:00Z"/>
                <w:lang w:eastAsia="ja-JP"/>
              </w:rPr>
            </w:pPr>
            <w:ins w:id="24" w:author="Per Lindell" w:date="2021-05-29T15:58:00Z">
              <w:r>
                <w:rPr>
                  <w:lang w:eastAsia="ja-JP"/>
                </w:rPr>
                <w:t>4</w:t>
              </w:r>
            </w:ins>
          </w:p>
        </w:tc>
      </w:tr>
      <w:tr w:rsidR="00EF0DFB" w:rsidRPr="00C04A08" w14:paraId="5FA80FA9" w14:textId="77777777" w:rsidTr="007721EA">
        <w:trPr>
          <w:trHeight w:val="187"/>
          <w:ins w:id="25" w:author="Per Lindell" w:date="2021-05-29T15:58:00Z"/>
        </w:trPr>
        <w:tc>
          <w:tcPr>
            <w:tcW w:w="507" w:type="pct"/>
            <w:tcBorders>
              <w:top w:val="single" w:sz="6" w:space="0" w:color="auto"/>
              <w:left w:val="single" w:sz="4" w:space="0" w:color="auto"/>
              <w:bottom w:val="single" w:sz="4" w:space="0" w:color="auto"/>
              <w:right w:val="single" w:sz="6" w:space="0" w:color="auto"/>
            </w:tcBorders>
          </w:tcPr>
          <w:p w14:paraId="2538D94A" w14:textId="03C0AE3B" w:rsidR="00EF0DFB" w:rsidRPr="00C04A08" w:rsidRDefault="00EF0DFB" w:rsidP="00EF0DFB">
            <w:pPr>
              <w:pStyle w:val="TAC"/>
              <w:rPr>
                <w:ins w:id="26" w:author="Per Lindell" w:date="2021-05-29T15:58:00Z"/>
              </w:rPr>
            </w:pPr>
            <w:ins w:id="27" w:author="Per Lindell" w:date="2021-05-29T15:58:00Z">
              <w:r w:rsidRPr="00C04A08">
                <w:t>CA_n258</w:t>
              </w:r>
              <w:r>
                <w:t>P</w:t>
              </w:r>
            </w:ins>
          </w:p>
        </w:tc>
        <w:tc>
          <w:tcPr>
            <w:tcW w:w="544" w:type="pct"/>
            <w:tcBorders>
              <w:top w:val="single" w:sz="6" w:space="0" w:color="auto"/>
              <w:left w:val="single" w:sz="6" w:space="0" w:color="auto"/>
              <w:bottom w:val="single" w:sz="4" w:space="0" w:color="auto"/>
              <w:right w:val="single" w:sz="6" w:space="0" w:color="auto"/>
            </w:tcBorders>
          </w:tcPr>
          <w:p w14:paraId="11E8BBBE" w14:textId="77777777" w:rsidR="00EF0DFB" w:rsidRPr="00C04A08" w:rsidRDefault="00EF0DFB" w:rsidP="00EF0DFB">
            <w:pPr>
              <w:pStyle w:val="TAC"/>
              <w:rPr>
                <w:ins w:id="28" w:author="Per Lindell" w:date="2021-05-29T15:58:00Z"/>
              </w:rPr>
            </w:pPr>
            <w:ins w:id="29" w:author="Per Lindell" w:date="2021-05-29T15:58:00Z">
              <w:r w:rsidRPr="00C04A08">
                <w:t>CA_n258</w:t>
              </w:r>
              <w:r>
                <w:t>O</w:t>
              </w:r>
            </w:ins>
          </w:p>
          <w:p w14:paraId="10F4B012" w14:textId="2877253E" w:rsidR="00EF0DFB" w:rsidRPr="00C04A08" w:rsidRDefault="00EF0DFB" w:rsidP="00EF0DFB">
            <w:pPr>
              <w:pStyle w:val="TAC"/>
              <w:rPr>
                <w:ins w:id="30" w:author="Per Lindell" w:date="2021-05-29T15:58:00Z"/>
              </w:rPr>
            </w:pPr>
            <w:ins w:id="31" w:author="Per Lindell" w:date="2021-05-29T15:58:00Z">
              <w:r w:rsidRPr="00C04A08">
                <w:t>CA_n258</w:t>
              </w:r>
              <w:r>
                <w:t>P</w:t>
              </w:r>
            </w:ins>
          </w:p>
        </w:tc>
        <w:tc>
          <w:tcPr>
            <w:tcW w:w="367" w:type="pct"/>
            <w:tcBorders>
              <w:top w:val="single" w:sz="6" w:space="0" w:color="auto"/>
              <w:left w:val="single" w:sz="6" w:space="0" w:color="auto"/>
              <w:bottom w:val="single" w:sz="4" w:space="0" w:color="auto"/>
              <w:right w:val="single" w:sz="6" w:space="0" w:color="auto"/>
            </w:tcBorders>
          </w:tcPr>
          <w:p w14:paraId="16136142" w14:textId="7DDC7E5B" w:rsidR="00EF0DFB" w:rsidRPr="00C04A08" w:rsidRDefault="00EF0DFB" w:rsidP="00EF0DFB">
            <w:pPr>
              <w:pStyle w:val="TAC"/>
              <w:rPr>
                <w:ins w:id="32" w:author="Per Lindell" w:date="2021-05-29T15:58:00Z"/>
              </w:rPr>
            </w:pPr>
            <w:ins w:id="33" w:author="Per Lindell" w:date="2021-05-29T15:58:00Z">
              <w:r w:rsidRPr="00C04A08">
                <w:t>50, 100</w:t>
              </w:r>
            </w:ins>
          </w:p>
        </w:tc>
        <w:tc>
          <w:tcPr>
            <w:tcW w:w="367" w:type="pct"/>
            <w:tcBorders>
              <w:top w:val="single" w:sz="6" w:space="0" w:color="auto"/>
              <w:left w:val="single" w:sz="6" w:space="0" w:color="auto"/>
              <w:bottom w:val="single" w:sz="4" w:space="0" w:color="auto"/>
              <w:right w:val="single" w:sz="6" w:space="0" w:color="auto"/>
            </w:tcBorders>
          </w:tcPr>
          <w:p w14:paraId="0086D5BB" w14:textId="0EE86A2A" w:rsidR="00EF0DFB" w:rsidRPr="00C04A08" w:rsidRDefault="00EF0DFB" w:rsidP="00EF0DFB">
            <w:pPr>
              <w:pStyle w:val="TAC"/>
              <w:rPr>
                <w:ins w:id="34" w:author="Per Lindell" w:date="2021-05-29T15:58:00Z"/>
              </w:rPr>
            </w:pPr>
            <w:ins w:id="35" w:author="Per Lindell" w:date="2021-05-29T15:58:00Z">
              <w:r w:rsidRPr="00C04A08">
                <w:t>50, 100</w:t>
              </w:r>
            </w:ins>
          </w:p>
        </w:tc>
        <w:tc>
          <w:tcPr>
            <w:tcW w:w="367" w:type="pct"/>
            <w:tcBorders>
              <w:top w:val="single" w:sz="6" w:space="0" w:color="auto"/>
              <w:left w:val="single" w:sz="6" w:space="0" w:color="auto"/>
              <w:bottom w:val="single" w:sz="4" w:space="0" w:color="auto"/>
              <w:right w:val="single" w:sz="6" w:space="0" w:color="auto"/>
            </w:tcBorders>
          </w:tcPr>
          <w:p w14:paraId="4FC2159D" w14:textId="053D7F8A" w:rsidR="00EF0DFB" w:rsidRPr="00C04A08" w:rsidRDefault="00EF0DFB" w:rsidP="00EF0DFB">
            <w:pPr>
              <w:pStyle w:val="TAC"/>
              <w:rPr>
                <w:ins w:id="36" w:author="Per Lindell" w:date="2021-05-29T15:58:00Z"/>
                <w:lang w:eastAsia="ja-JP"/>
              </w:rPr>
            </w:pPr>
            <w:ins w:id="37" w:author="Per Lindell" w:date="2021-05-29T15:58:00Z">
              <w:r w:rsidRPr="00C04A08">
                <w:t>50, 100</w:t>
              </w:r>
            </w:ins>
          </w:p>
        </w:tc>
        <w:tc>
          <w:tcPr>
            <w:tcW w:w="367" w:type="pct"/>
            <w:tcBorders>
              <w:top w:val="single" w:sz="6" w:space="0" w:color="auto"/>
              <w:left w:val="single" w:sz="6" w:space="0" w:color="auto"/>
              <w:bottom w:val="single" w:sz="4" w:space="0" w:color="auto"/>
              <w:right w:val="single" w:sz="6" w:space="0" w:color="auto"/>
            </w:tcBorders>
          </w:tcPr>
          <w:p w14:paraId="63C40818" w14:textId="77777777" w:rsidR="00EF0DFB" w:rsidRPr="00C04A08" w:rsidRDefault="00EF0DFB" w:rsidP="00EF0DFB">
            <w:pPr>
              <w:pStyle w:val="TAC"/>
              <w:rPr>
                <w:ins w:id="38" w:author="Per Lindell" w:date="2021-05-29T15:58:00Z"/>
                <w:lang w:eastAsia="ja-JP"/>
              </w:rPr>
            </w:pPr>
          </w:p>
        </w:tc>
        <w:tc>
          <w:tcPr>
            <w:tcW w:w="367" w:type="pct"/>
            <w:tcBorders>
              <w:top w:val="single" w:sz="6" w:space="0" w:color="auto"/>
              <w:left w:val="single" w:sz="6" w:space="0" w:color="auto"/>
              <w:bottom w:val="single" w:sz="4" w:space="0" w:color="auto"/>
              <w:right w:val="single" w:sz="6" w:space="0" w:color="auto"/>
            </w:tcBorders>
          </w:tcPr>
          <w:p w14:paraId="727760C6" w14:textId="77777777" w:rsidR="00EF0DFB" w:rsidRPr="00C04A08" w:rsidRDefault="00EF0DFB" w:rsidP="00EF0DFB">
            <w:pPr>
              <w:pStyle w:val="TAC"/>
              <w:rPr>
                <w:ins w:id="39" w:author="Per Lindell" w:date="2021-05-29T15:58:00Z"/>
                <w:lang w:eastAsia="ja-JP"/>
              </w:rPr>
            </w:pPr>
          </w:p>
        </w:tc>
        <w:tc>
          <w:tcPr>
            <w:tcW w:w="367" w:type="pct"/>
            <w:tcBorders>
              <w:top w:val="single" w:sz="6" w:space="0" w:color="auto"/>
              <w:left w:val="single" w:sz="6" w:space="0" w:color="auto"/>
              <w:bottom w:val="single" w:sz="4" w:space="0" w:color="auto"/>
              <w:right w:val="single" w:sz="6" w:space="0" w:color="auto"/>
            </w:tcBorders>
          </w:tcPr>
          <w:p w14:paraId="68C886E3" w14:textId="77777777" w:rsidR="00EF0DFB" w:rsidRPr="00C04A08" w:rsidRDefault="00EF0DFB" w:rsidP="00EF0DFB">
            <w:pPr>
              <w:pStyle w:val="TAC"/>
              <w:rPr>
                <w:ins w:id="40" w:author="Per Lindell" w:date="2021-05-29T15:58:00Z"/>
                <w:lang w:eastAsia="ja-JP"/>
              </w:rPr>
            </w:pPr>
          </w:p>
        </w:tc>
        <w:tc>
          <w:tcPr>
            <w:tcW w:w="367" w:type="pct"/>
            <w:tcBorders>
              <w:top w:val="single" w:sz="6" w:space="0" w:color="auto"/>
              <w:left w:val="single" w:sz="6" w:space="0" w:color="auto"/>
              <w:bottom w:val="single" w:sz="4" w:space="0" w:color="auto"/>
              <w:right w:val="single" w:sz="6" w:space="0" w:color="auto"/>
            </w:tcBorders>
          </w:tcPr>
          <w:p w14:paraId="6FEB8F26" w14:textId="77777777" w:rsidR="00EF0DFB" w:rsidRPr="00C04A08" w:rsidRDefault="00EF0DFB" w:rsidP="00EF0DFB">
            <w:pPr>
              <w:pStyle w:val="TAC"/>
              <w:rPr>
                <w:ins w:id="41" w:author="Per Lindell" w:date="2021-05-29T15:58:00Z"/>
                <w:lang w:eastAsia="ja-JP"/>
              </w:rPr>
            </w:pPr>
          </w:p>
        </w:tc>
        <w:tc>
          <w:tcPr>
            <w:tcW w:w="367" w:type="pct"/>
            <w:tcBorders>
              <w:top w:val="single" w:sz="6" w:space="0" w:color="auto"/>
              <w:left w:val="single" w:sz="6" w:space="0" w:color="auto"/>
              <w:bottom w:val="single" w:sz="4" w:space="0" w:color="auto"/>
              <w:right w:val="single" w:sz="6" w:space="0" w:color="auto"/>
            </w:tcBorders>
          </w:tcPr>
          <w:p w14:paraId="3ADF9918" w14:textId="77777777" w:rsidR="00EF0DFB" w:rsidRPr="00C04A08" w:rsidRDefault="00EF0DFB" w:rsidP="00EF0DFB">
            <w:pPr>
              <w:pStyle w:val="TAC"/>
              <w:rPr>
                <w:ins w:id="42" w:author="Per Lindell" w:date="2021-05-29T15:58:00Z"/>
                <w:lang w:eastAsia="ja-JP"/>
              </w:rPr>
            </w:pPr>
          </w:p>
        </w:tc>
        <w:tc>
          <w:tcPr>
            <w:tcW w:w="441" w:type="pct"/>
            <w:tcBorders>
              <w:top w:val="single" w:sz="6" w:space="0" w:color="auto"/>
              <w:left w:val="single" w:sz="6" w:space="0" w:color="auto"/>
              <w:bottom w:val="single" w:sz="4" w:space="0" w:color="auto"/>
              <w:right w:val="single" w:sz="6" w:space="0" w:color="auto"/>
            </w:tcBorders>
          </w:tcPr>
          <w:p w14:paraId="2F0103F6" w14:textId="2352800A" w:rsidR="00EF0DFB" w:rsidRPr="00C04A08" w:rsidRDefault="00EF0DFB" w:rsidP="00EF0DFB">
            <w:pPr>
              <w:pStyle w:val="TAC"/>
              <w:rPr>
                <w:ins w:id="43" w:author="Per Lindell" w:date="2021-05-29T15:58:00Z"/>
              </w:rPr>
            </w:pPr>
            <w:ins w:id="44" w:author="Per Lindell" w:date="2021-05-29T15:58:00Z">
              <w:r w:rsidRPr="00C04A08">
                <w:t>300</w:t>
              </w:r>
            </w:ins>
          </w:p>
        </w:tc>
        <w:tc>
          <w:tcPr>
            <w:tcW w:w="222" w:type="pct"/>
            <w:tcBorders>
              <w:top w:val="single" w:sz="6" w:space="0" w:color="auto"/>
              <w:left w:val="single" w:sz="6" w:space="0" w:color="auto"/>
              <w:bottom w:val="single" w:sz="4" w:space="0" w:color="auto"/>
              <w:right w:val="single" w:sz="4" w:space="0" w:color="auto"/>
            </w:tcBorders>
          </w:tcPr>
          <w:p w14:paraId="5501D0D4" w14:textId="2F06CE3C" w:rsidR="00EF0DFB" w:rsidRPr="00C04A08" w:rsidRDefault="00EF0DFB" w:rsidP="00EF0DFB">
            <w:pPr>
              <w:pStyle w:val="TAC"/>
              <w:rPr>
                <w:ins w:id="45" w:author="Per Lindell" w:date="2021-05-29T15:58:00Z"/>
              </w:rPr>
            </w:pPr>
            <w:ins w:id="46" w:author="Per Lindell" w:date="2021-05-29T15:58:00Z">
              <w:r w:rsidRPr="00C04A08">
                <w:t>0</w:t>
              </w:r>
            </w:ins>
          </w:p>
        </w:tc>
        <w:tc>
          <w:tcPr>
            <w:tcW w:w="348" w:type="pct"/>
            <w:vMerge/>
            <w:tcBorders>
              <w:left w:val="single" w:sz="4" w:space="0" w:color="auto"/>
              <w:right w:val="single" w:sz="4" w:space="0" w:color="auto"/>
            </w:tcBorders>
            <w:shd w:val="clear" w:color="auto" w:fill="auto"/>
          </w:tcPr>
          <w:p w14:paraId="41B53466" w14:textId="77777777" w:rsidR="00EF0DFB" w:rsidRPr="00C04A08" w:rsidRDefault="00EF0DFB" w:rsidP="00EF0DFB">
            <w:pPr>
              <w:pStyle w:val="TAC"/>
              <w:rPr>
                <w:ins w:id="47" w:author="Per Lindell" w:date="2021-05-29T15:58:00Z"/>
                <w:lang w:eastAsia="ja-JP"/>
              </w:rPr>
            </w:pPr>
          </w:p>
        </w:tc>
      </w:tr>
      <w:tr w:rsidR="00EF0DFB" w:rsidRPr="00C04A08" w14:paraId="2A4A6780" w14:textId="77777777" w:rsidTr="007721EA">
        <w:trPr>
          <w:trHeight w:val="187"/>
          <w:ins w:id="48" w:author="Per Lindell" w:date="2021-05-29T15:57:00Z"/>
        </w:trPr>
        <w:tc>
          <w:tcPr>
            <w:tcW w:w="507" w:type="pct"/>
            <w:tcBorders>
              <w:top w:val="single" w:sz="6" w:space="0" w:color="auto"/>
              <w:left w:val="single" w:sz="4" w:space="0" w:color="auto"/>
              <w:bottom w:val="single" w:sz="4" w:space="0" w:color="auto"/>
              <w:right w:val="single" w:sz="6" w:space="0" w:color="auto"/>
            </w:tcBorders>
          </w:tcPr>
          <w:p w14:paraId="55786986" w14:textId="33229C07" w:rsidR="00EF0DFB" w:rsidRPr="00C04A08" w:rsidRDefault="00EF0DFB" w:rsidP="00EF0DFB">
            <w:pPr>
              <w:pStyle w:val="TAC"/>
              <w:rPr>
                <w:ins w:id="49" w:author="Per Lindell" w:date="2021-05-29T15:57:00Z"/>
              </w:rPr>
            </w:pPr>
            <w:ins w:id="50" w:author="Per Lindell" w:date="2021-05-29T15:58:00Z">
              <w:r w:rsidRPr="00C04A08">
                <w:lastRenderedPageBreak/>
                <w:t>CA_n258</w:t>
              </w:r>
              <w:r>
                <w:t>Q</w:t>
              </w:r>
            </w:ins>
          </w:p>
        </w:tc>
        <w:tc>
          <w:tcPr>
            <w:tcW w:w="544" w:type="pct"/>
            <w:tcBorders>
              <w:top w:val="single" w:sz="6" w:space="0" w:color="auto"/>
              <w:left w:val="single" w:sz="6" w:space="0" w:color="auto"/>
              <w:bottom w:val="single" w:sz="4" w:space="0" w:color="auto"/>
              <w:right w:val="single" w:sz="6" w:space="0" w:color="auto"/>
            </w:tcBorders>
          </w:tcPr>
          <w:p w14:paraId="51C89647" w14:textId="77777777" w:rsidR="00EF0DFB" w:rsidRPr="00C04A08" w:rsidRDefault="00EF0DFB" w:rsidP="00EF0DFB">
            <w:pPr>
              <w:pStyle w:val="TAC"/>
              <w:rPr>
                <w:ins w:id="51" w:author="Per Lindell" w:date="2021-05-29T15:58:00Z"/>
              </w:rPr>
            </w:pPr>
            <w:ins w:id="52" w:author="Per Lindell" w:date="2021-05-29T15:58:00Z">
              <w:r w:rsidRPr="00C04A08">
                <w:t>CA_n258</w:t>
              </w:r>
              <w:r>
                <w:t>O</w:t>
              </w:r>
            </w:ins>
          </w:p>
          <w:p w14:paraId="173A048D" w14:textId="77777777" w:rsidR="00EF0DFB" w:rsidRPr="00C04A08" w:rsidRDefault="00EF0DFB" w:rsidP="00EF0DFB">
            <w:pPr>
              <w:pStyle w:val="TAC"/>
              <w:rPr>
                <w:ins w:id="53" w:author="Per Lindell" w:date="2021-05-29T15:58:00Z"/>
              </w:rPr>
            </w:pPr>
            <w:ins w:id="54" w:author="Per Lindell" w:date="2021-05-29T15:58:00Z">
              <w:r w:rsidRPr="00C04A08">
                <w:t>CA_n258</w:t>
              </w:r>
              <w:r>
                <w:t>P</w:t>
              </w:r>
            </w:ins>
          </w:p>
          <w:p w14:paraId="0775110D" w14:textId="27CD5823" w:rsidR="00EF0DFB" w:rsidRPr="00C04A08" w:rsidRDefault="00EF0DFB" w:rsidP="00EF0DFB">
            <w:pPr>
              <w:pStyle w:val="TAC"/>
              <w:rPr>
                <w:ins w:id="55" w:author="Per Lindell" w:date="2021-05-29T15:57:00Z"/>
              </w:rPr>
            </w:pPr>
            <w:ins w:id="56" w:author="Per Lindell" w:date="2021-05-29T15:58:00Z">
              <w:r w:rsidRPr="00C04A08">
                <w:t>CA_n258</w:t>
              </w:r>
              <w:r>
                <w:t>Q</w:t>
              </w:r>
            </w:ins>
          </w:p>
        </w:tc>
        <w:tc>
          <w:tcPr>
            <w:tcW w:w="367" w:type="pct"/>
            <w:tcBorders>
              <w:top w:val="single" w:sz="6" w:space="0" w:color="auto"/>
              <w:left w:val="single" w:sz="6" w:space="0" w:color="auto"/>
              <w:bottom w:val="single" w:sz="4" w:space="0" w:color="auto"/>
              <w:right w:val="single" w:sz="6" w:space="0" w:color="auto"/>
            </w:tcBorders>
          </w:tcPr>
          <w:p w14:paraId="311BCB42" w14:textId="0BBAF210" w:rsidR="00EF0DFB" w:rsidRPr="00C04A08" w:rsidRDefault="00EF0DFB" w:rsidP="00EF0DFB">
            <w:pPr>
              <w:pStyle w:val="TAC"/>
              <w:rPr>
                <w:ins w:id="57" w:author="Per Lindell" w:date="2021-05-29T15:57:00Z"/>
              </w:rPr>
            </w:pPr>
            <w:ins w:id="58" w:author="Per Lindell" w:date="2021-05-29T15:58:00Z">
              <w:r w:rsidRPr="00C04A08">
                <w:t>50, 100</w:t>
              </w:r>
            </w:ins>
          </w:p>
        </w:tc>
        <w:tc>
          <w:tcPr>
            <w:tcW w:w="367" w:type="pct"/>
            <w:tcBorders>
              <w:top w:val="single" w:sz="6" w:space="0" w:color="auto"/>
              <w:left w:val="single" w:sz="6" w:space="0" w:color="auto"/>
              <w:bottom w:val="single" w:sz="4" w:space="0" w:color="auto"/>
              <w:right w:val="single" w:sz="6" w:space="0" w:color="auto"/>
            </w:tcBorders>
          </w:tcPr>
          <w:p w14:paraId="12516AE9" w14:textId="1DE4FDE5" w:rsidR="00EF0DFB" w:rsidRPr="00C04A08" w:rsidRDefault="00EF0DFB" w:rsidP="00EF0DFB">
            <w:pPr>
              <w:pStyle w:val="TAC"/>
              <w:rPr>
                <w:ins w:id="59" w:author="Per Lindell" w:date="2021-05-29T15:57:00Z"/>
              </w:rPr>
            </w:pPr>
            <w:ins w:id="60" w:author="Per Lindell" w:date="2021-05-29T15:58:00Z">
              <w:r w:rsidRPr="00C04A08">
                <w:t>50, 100</w:t>
              </w:r>
            </w:ins>
          </w:p>
        </w:tc>
        <w:tc>
          <w:tcPr>
            <w:tcW w:w="367" w:type="pct"/>
            <w:tcBorders>
              <w:top w:val="single" w:sz="6" w:space="0" w:color="auto"/>
              <w:left w:val="single" w:sz="6" w:space="0" w:color="auto"/>
              <w:bottom w:val="single" w:sz="4" w:space="0" w:color="auto"/>
              <w:right w:val="single" w:sz="6" w:space="0" w:color="auto"/>
            </w:tcBorders>
          </w:tcPr>
          <w:p w14:paraId="587F2E81" w14:textId="74ED08DD" w:rsidR="00EF0DFB" w:rsidRPr="00C04A08" w:rsidRDefault="00EF0DFB" w:rsidP="00EF0DFB">
            <w:pPr>
              <w:pStyle w:val="TAC"/>
              <w:rPr>
                <w:ins w:id="61" w:author="Per Lindell" w:date="2021-05-29T15:57:00Z"/>
                <w:lang w:eastAsia="ja-JP"/>
              </w:rPr>
            </w:pPr>
            <w:ins w:id="62" w:author="Per Lindell" w:date="2021-05-29T15:58:00Z">
              <w:r w:rsidRPr="00C04A08">
                <w:t>50, 100</w:t>
              </w:r>
            </w:ins>
          </w:p>
        </w:tc>
        <w:tc>
          <w:tcPr>
            <w:tcW w:w="367" w:type="pct"/>
            <w:tcBorders>
              <w:top w:val="single" w:sz="6" w:space="0" w:color="auto"/>
              <w:left w:val="single" w:sz="6" w:space="0" w:color="auto"/>
              <w:bottom w:val="single" w:sz="4" w:space="0" w:color="auto"/>
              <w:right w:val="single" w:sz="6" w:space="0" w:color="auto"/>
            </w:tcBorders>
          </w:tcPr>
          <w:p w14:paraId="2227FE1B" w14:textId="4479FBD9" w:rsidR="00EF0DFB" w:rsidRPr="00C04A08" w:rsidRDefault="00EF0DFB" w:rsidP="00EF0DFB">
            <w:pPr>
              <w:pStyle w:val="TAC"/>
              <w:rPr>
                <w:ins w:id="63" w:author="Per Lindell" w:date="2021-05-29T15:57:00Z"/>
                <w:lang w:eastAsia="ja-JP"/>
              </w:rPr>
            </w:pPr>
            <w:ins w:id="64" w:author="Per Lindell" w:date="2021-05-29T15:58:00Z">
              <w:r w:rsidRPr="00C04A08">
                <w:t>50, 100</w:t>
              </w:r>
            </w:ins>
          </w:p>
        </w:tc>
        <w:tc>
          <w:tcPr>
            <w:tcW w:w="367" w:type="pct"/>
            <w:tcBorders>
              <w:top w:val="single" w:sz="6" w:space="0" w:color="auto"/>
              <w:left w:val="single" w:sz="6" w:space="0" w:color="auto"/>
              <w:bottom w:val="single" w:sz="4" w:space="0" w:color="auto"/>
              <w:right w:val="single" w:sz="6" w:space="0" w:color="auto"/>
            </w:tcBorders>
          </w:tcPr>
          <w:p w14:paraId="734C1338" w14:textId="77777777" w:rsidR="00EF0DFB" w:rsidRPr="00C04A08" w:rsidRDefault="00EF0DFB" w:rsidP="00EF0DFB">
            <w:pPr>
              <w:pStyle w:val="TAC"/>
              <w:rPr>
                <w:ins w:id="65" w:author="Per Lindell" w:date="2021-05-29T15:57:00Z"/>
                <w:lang w:eastAsia="ja-JP"/>
              </w:rPr>
            </w:pPr>
          </w:p>
        </w:tc>
        <w:tc>
          <w:tcPr>
            <w:tcW w:w="367" w:type="pct"/>
            <w:tcBorders>
              <w:top w:val="single" w:sz="6" w:space="0" w:color="auto"/>
              <w:left w:val="single" w:sz="6" w:space="0" w:color="auto"/>
              <w:bottom w:val="single" w:sz="4" w:space="0" w:color="auto"/>
              <w:right w:val="single" w:sz="6" w:space="0" w:color="auto"/>
            </w:tcBorders>
          </w:tcPr>
          <w:p w14:paraId="488A3B23" w14:textId="77777777" w:rsidR="00EF0DFB" w:rsidRPr="00C04A08" w:rsidRDefault="00EF0DFB" w:rsidP="00EF0DFB">
            <w:pPr>
              <w:pStyle w:val="TAC"/>
              <w:rPr>
                <w:ins w:id="66" w:author="Per Lindell" w:date="2021-05-29T15:57:00Z"/>
                <w:lang w:eastAsia="ja-JP"/>
              </w:rPr>
            </w:pPr>
          </w:p>
        </w:tc>
        <w:tc>
          <w:tcPr>
            <w:tcW w:w="367" w:type="pct"/>
            <w:tcBorders>
              <w:top w:val="single" w:sz="6" w:space="0" w:color="auto"/>
              <w:left w:val="single" w:sz="6" w:space="0" w:color="auto"/>
              <w:bottom w:val="single" w:sz="4" w:space="0" w:color="auto"/>
              <w:right w:val="single" w:sz="6" w:space="0" w:color="auto"/>
            </w:tcBorders>
          </w:tcPr>
          <w:p w14:paraId="7A0B87DA" w14:textId="77777777" w:rsidR="00EF0DFB" w:rsidRPr="00C04A08" w:rsidRDefault="00EF0DFB" w:rsidP="00EF0DFB">
            <w:pPr>
              <w:pStyle w:val="TAC"/>
              <w:rPr>
                <w:ins w:id="67" w:author="Per Lindell" w:date="2021-05-29T15:57:00Z"/>
                <w:lang w:eastAsia="ja-JP"/>
              </w:rPr>
            </w:pPr>
          </w:p>
        </w:tc>
        <w:tc>
          <w:tcPr>
            <w:tcW w:w="367" w:type="pct"/>
            <w:tcBorders>
              <w:top w:val="single" w:sz="6" w:space="0" w:color="auto"/>
              <w:left w:val="single" w:sz="6" w:space="0" w:color="auto"/>
              <w:bottom w:val="single" w:sz="4" w:space="0" w:color="auto"/>
              <w:right w:val="single" w:sz="6" w:space="0" w:color="auto"/>
            </w:tcBorders>
          </w:tcPr>
          <w:p w14:paraId="2767A3BE" w14:textId="77777777" w:rsidR="00EF0DFB" w:rsidRPr="00C04A08" w:rsidRDefault="00EF0DFB" w:rsidP="00EF0DFB">
            <w:pPr>
              <w:pStyle w:val="TAC"/>
              <w:rPr>
                <w:ins w:id="68" w:author="Per Lindell" w:date="2021-05-29T15:57:00Z"/>
                <w:lang w:eastAsia="ja-JP"/>
              </w:rPr>
            </w:pPr>
          </w:p>
        </w:tc>
        <w:tc>
          <w:tcPr>
            <w:tcW w:w="441" w:type="pct"/>
            <w:tcBorders>
              <w:top w:val="single" w:sz="6" w:space="0" w:color="auto"/>
              <w:left w:val="single" w:sz="6" w:space="0" w:color="auto"/>
              <w:bottom w:val="single" w:sz="4" w:space="0" w:color="auto"/>
              <w:right w:val="single" w:sz="6" w:space="0" w:color="auto"/>
            </w:tcBorders>
          </w:tcPr>
          <w:p w14:paraId="4E017914" w14:textId="16BF8D86" w:rsidR="00EF0DFB" w:rsidRPr="00C04A08" w:rsidRDefault="00EF0DFB" w:rsidP="00EF0DFB">
            <w:pPr>
              <w:pStyle w:val="TAC"/>
              <w:rPr>
                <w:ins w:id="69" w:author="Per Lindell" w:date="2021-05-29T15:57:00Z"/>
              </w:rPr>
            </w:pPr>
            <w:ins w:id="70" w:author="Per Lindell" w:date="2021-05-29T15:58:00Z">
              <w:r w:rsidRPr="00C04A08">
                <w:t>400</w:t>
              </w:r>
            </w:ins>
          </w:p>
        </w:tc>
        <w:tc>
          <w:tcPr>
            <w:tcW w:w="222" w:type="pct"/>
            <w:tcBorders>
              <w:top w:val="single" w:sz="6" w:space="0" w:color="auto"/>
              <w:left w:val="single" w:sz="6" w:space="0" w:color="auto"/>
              <w:bottom w:val="single" w:sz="4" w:space="0" w:color="auto"/>
              <w:right w:val="single" w:sz="4" w:space="0" w:color="auto"/>
            </w:tcBorders>
          </w:tcPr>
          <w:p w14:paraId="298ED1ED" w14:textId="4DA5116A" w:rsidR="00EF0DFB" w:rsidRPr="00C04A08" w:rsidRDefault="00EF0DFB" w:rsidP="00EF0DFB">
            <w:pPr>
              <w:pStyle w:val="TAC"/>
              <w:rPr>
                <w:ins w:id="71" w:author="Per Lindell" w:date="2021-05-29T15:57:00Z"/>
              </w:rPr>
            </w:pPr>
            <w:ins w:id="72" w:author="Per Lindell" w:date="2021-05-29T15:58:00Z">
              <w:r w:rsidRPr="00C04A08">
                <w:t>0</w:t>
              </w:r>
            </w:ins>
          </w:p>
        </w:tc>
        <w:tc>
          <w:tcPr>
            <w:tcW w:w="348" w:type="pct"/>
            <w:vMerge/>
            <w:tcBorders>
              <w:left w:val="single" w:sz="4" w:space="0" w:color="auto"/>
              <w:bottom w:val="nil"/>
              <w:right w:val="single" w:sz="4" w:space="0" w:color="auto"/>
            </w:tcBorders>
            <w:shd w:val="clear" w:color="auto" w:fill="auto"/>
          </w:tcPr>
          <w:p w14:paraId="67184CE2" w14:textId="03715479" w:rsidR="00EF0DFB" w:rsidRPr="00C04A08" w:rsidRDefault="00EF0DFB" w:rsidP="00EF0DFB">
            <w:pPr>
              <w:pStyle w:val="TAC"/>
              <w:rPr>
                <w:ins w:id="73" w:author="Per Lindell" w:date="2021-05-29T15:57:00Z"/>
                <w:lang w:eastAsia="ja-JP"/>
              </w:rPr>
            </w:pPr>
          </w:p>
        </w:tc>
      </w:tr>
      <w:tr w:rsidR="00EF0DFB" w:rsidRPr="00C04A08" w14:paraId="470F2E32"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5BF25FCB" w14:textId="77777777" w:rsidR="00EF0DFB" w:rsidRPr="00C04A08" w:rsidRDefault="00EF0DFB" w:rsidP="00EF0DFB">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7C51C4AF" w14:textId="77777777" w:rsidR="00EF0DFB" w:rsidRPr="00C04A08" w:rsidRDefault="00EF0DFB" w:rsidP="00EF0DFB">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67F37AE3" w14:textId="77777777" w:rsidR="00EF0DFB" w:rsidRPr="00C04A08" w:rsidRDefault="00EF0DFB" w:rsidP="00EF0DFB">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02BE467D" w14:textId="77777777" w:rsidR="00EF0DFB" w:rsidRPr="00C04A08" w:rsidRDefault="00EF0DFB" w:rsidP="00EF0DFB">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58A2CBB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86E7FC0"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27F02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349DF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9D2DD4"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F3E5B8"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9C0BD87" w14:textId="77777777" w:rsidR="00EF0DFB" w:rsidRPr="00C04A08" w:rsidRDefault="00EF0DFB" w:rsidP="00EF0DFB">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6233BD48" w14:textId="77777777" w:rsidR="00EF0DFB" w:rsidRPr="00C04A08" w:rsidRDefault="00EF0DFB" w:rsidP="00EF0DFB">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75F159CE" w14:textId="77777777" w:rsidR="00EF0DFB" w:rsidRPr="00C04A08" w:rsidRDefault="00EF0DFB" w:rsidP="00EF0DFB">
            <w:pPr>
              <w:pStyle w:val="TAC"/>
              <w:rPr>
                <w:lang w:eastAsia="ja-JP"/>
              </w:rPr>
            </w:pPr>
            <w:r w:rsidRPr="00C04A08">
              <w:t>1</w:t>
            </w:r>
          </w:p>
        </w:tc>
      </w:tr>
      <w:tr w:rsidR="00EF0DFB" w:rsidRPr="00C04A08" w14:paraId="7CE16571"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2C6BFF78" w14:textId="77777777" w:rsidR="00EF0DFB" w:rsidRPr="00C04A08" w:rsidRDefault="00EF0DFB" w:rsidP="00EF0DFB">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46346720" w14:textId="77777777" w:rsidR="00EF0DFB" w:rsidRPr="00C04A08" w:rsidRDefault="00EF0DFB" w:rsidP="00EF0DFB">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636509DE" w14:textId="77777777" w:rsidR="00EF0DFB" w:rsidRPr="00C04A08" w:rsidRDefault="00EF0DFB" w:rsidP="00EF0DFB">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36388249" w14:textId="77777777" w:rsidR="00EF0DFB" w:rsidRPr="00C04A08" w:rsidRDefault="00EF0DFB" w:rsidP="00EF0DFB">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30EAEEEE" w14:textId="77777777" w:rsidR="00EF0DFB" w:rsidRPr="00C04A08" w:rsidRDefault="00EF0DFB" w:rsidP="00EF0DFB">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3FDCF41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8C9862"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BE9768"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C3464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6BCEF0"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8EE890D" w14:textId="77777777" w:rsidR="00EF0DFB" w:rsidRPr="00C04A08" w:rsidRDefault="00EF0DFB" w:rsidP="00EF0DFB">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720CBCF1" w14:textId="77777777" w:rsidR="00EF0DFB" w:rsidRPr="00C04A08" w:rsidRDefault="00EF0DFB" w:rsidP="00EF0DFB">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6DB96841" w14:textId="77777777" w:rsidR="00EF0DFB" w:rsidRPr="00C04A08" w:rsidRDefault="00EF0DFB" w:rsidP="00EF0DFB">
            <w:pPr>
              <w:pStyle w:val="TAC"/>
              <w:rPr>
                <w:lang w:eastAsia="ja-JP"/>
              </w:rPr>
            </w:pPr>
          </w:p>
        </w:tc>
      </w:tr>
      <w:tr w:rsidR="00EF0DFB" w:rsidRPr="00C04A08" w14:paraId="1D11A426"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6DFDAC8A" w14:textId="77777777" w:rsidR="00EF0DFB" w:rsidRPr="00C04A08" w:rsidRDefault="00EF0DFB" w:rsidP="00EF0DFB">
            <w:pPr>
              <w:pStyle w:val="TAC"/>
            </w:pPr>
            <w:r w:rsidRPr="00C04A08">
              <w:t>CA_n259G</w:t>
            </w:r>
          </w:p>
        </w:tc>
        <w:tc>
          <w:tcPr>
            <w:tcW w:w="544" w:type="pct"/>
            <w:tcBorders>
              <w:top w:val="single" w:sz="6" w:space="0" w:color="auto"/>
              <w:left w:val="single" w:sz="6" w:space="0" w:color="auto"/>
              <w:bottom w:val="single" w:sz="4" w:space="0" w:color="auto"/>
              <w:right w:val="single" w:sz="6" w:space="0" w:color="auto"/>
            </w:tcBorders>
          </w:tcPr>
          <w:p w14:paraId="37D11A27" w14:textId="77777777" w:rsidR="00EF0DFB" w:rsidRPr="00C04A08" w:rsidRDefault="00EF0DFB" w:rsidP="00EF0DFB">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6BE512EC" w14:textId="77777777" w:rsidR="00EF0DFB" w:rsidRPr="00C04A08" w:rsidRDefault="00EF0DFB" w:rsidP="00EF0DFB">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E13CFE2" w14:textId="77777777" w:rsidR="00EF0DFB" w:rsidRPr="00C04A08" w:rsidRDefault="00EF0DFB" w:rsidP="00EF0DFB">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91AFD8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7CD126"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7085FC"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D0CC99"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45B7F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3AF42EA"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5A6F017" w14:textId="77777777" w:rsidR="00EF0DFB" w:rsidRPr="00C04A08" w:rsidRDefault="00EF0DFB" w:rsidP="00EF0DFB">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1055572F" w14:textId="77777777" w:rsidR="00EF0DFB" w:rsidRPr="00C04A08" w:rsidRDefault="00EF0DFB" w:rsidP="00EF0DFB">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4FE5BB9" w14:textId="77777777" w:rsidR="00EF0DFB" w:rsidRPr="00C04A08" w:rsidRDefault="00EF0DFB" w:rsidP="00EF0DFB">
            <w:pPr>
              <w:pStyle w:val="TAC"/>
              <w:rPr>
                <w:lang w:eastAsia="ja-JP"/>
              </w:rPr>
            </w:pPr>
            <w:r w:rsidRPr="00C04A08">
              <w:rPr>
                <w:lang w:eastAsia="ja-JP"/>
              </w:rPr>
              <w:t>3</w:t>
            </w:r>
          </w:p>
        </w:tc>
      </w:tr>
      <w:tr w:rsidR="00EF0DFB" w:rsidRPr="00C04A08" w14:paraId="2BCF30A5"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48D2F469" w14:textId="77777777" w:rsidR="00EF0DFB" w:rsidRPr="00C04A08" w:rsidRDefault="00EF0DFB" w:rsidP="00EF0DFB">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5FF7393C" w14:textId="77777777" w:rsidR="00EF0DFB" w:rsidRPr="00C04A08" w:rsidRDefault="00EF0DFB" w:rsidP="00EF0DFB">
            <w:pPr>
              <w:pStyle w:val="TAC"/>
            </w:pPr>
            <w:r w:rsidRPr="00C04A08">
              <w:t>CA_n259G</w:t>
            </w:r>
          </w:p>
          <w:p w14:paraId="2A5B8B83" w14:textId="77777777" w:rsidR="00EF0DFB" w:rsidRPr="00C04A08" w:rsidRDefault="00EF0DFB" w:rsidP="00EF0DFB">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1503FCD4" w14:textId="77777777" w:rsidR="00EF0DFB" w:rsidRPr="00C04A08" w:rsidRDefault="00EF0DFB" w:rsidP="00EF0DFB">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5071B7E" w14:textId="77777777" w:rsidR="00EF0DFB" w:rsidRPr="00C04A08" w:rsidRDefault="00EF0DFB" w:rsidP="00EF0DFB">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CB69FBF"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1B163C"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30F050"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7FF1D8"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6DE1EF"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81480C"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EB5AD01" w14:textId="77777777" w:rsidR="00EF0DFB" w:rsidRPr="00C04A08" w:rsidRDefault="00EF0DFB" w:rsidP="00EF0DFB">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4ABAE57D" w14:textId="77777777" w:rsidR="00EF0DFB" w:rsidRPr="00C04A08" w:rsidRDefault="00EF0DFB" w:rsidP="00EF0DFB">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F02DC6D" w14:textId="77777777" w:rsidR="00EF0DFB" w:rsidRPr="00C04A08" w:rsidRDefault="00EF0DFB" w:rsidP="00EF0DFB">
            <w:pPr>
              <w:pStyle w:val="TAC"/>
              <w:rPr>
                <w:lang w:eastAsia="ja-JP"/>
              </w:rPr>
            </w:pPr>
          </w:p>
        </w:tc>
      </w:tr>
      <w:tr w:rsidR="00EF0DFB" w:rsidRPr="00C04A08" w14:paraId="753C1B0E"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4689E4E9" w14:textId="77777777" w:rsidR="00EF0DFB" w:rsidRPr="00C04A08" w:rsidRDefault="00EF0DFB" w:rsidP="00EF0DFB">
            <w:pPr>
              <w:pStyle w:val="TAC"/>
            </w:pPr>
            <w:r w:rsidRPr="00C04A08">
              <w:t>CA_n259I</w:t>
            </w:r>
          </w:p>
        </w:tc>
        <w:tc>
          <w:tcPr>
            <w:tcW w:w="544" w:type="pct"/>
            <w:tcBorders>
              <w:top w:val="single" w:sz="6" w:space="0" w:color="auto"/>
              <w:left w:val="single" w:sz="6" w:space="0" w:color="auto"/>
              <w:bottom w:val="single" w:sz="4" w:space="0" w:color="auto"/>
              <w:right w:val="single" w:sz="6" w:space="0" w:color="auto"/>
            </w:tcBorders>
          </w:tcPr>
          <w:p w14:paraId="331F969D" w14:textId="77777777" w:rsidR="00EF0DFB" w:rsidRPr="00C04A08" w:rsidRDefault="00EF0DFB" w:rsidP="00EF0DFB">
            <w:pPr>
              <w:pStyle w:val="TAC"/>
            </w:pPr>
            <w:r w:rsidRPr="00C04A08">
              <w:t>CA_n259G</w:t>
            </w:r>
          </w:p>
          <w:p w14:paraId="5DE1C1F3" w14:textId="77777777" w:rsidR="00EF0DFB" w:rsidRPr="00C04A08" w:rsidRDefault="00EF0DFB" w:rsidP="00EF0DFB">
            <w:pPr>
              <w:pStyle w:val="TAC"/>
            </w:pPr>
            <w:r w:rsidRPr="00C04A08">
              <w:t>CA_n259H</w:t>
            </w:r>
          </w:p>
          <w:p w14:paraId="38DA7AF8" w14:textId="77777777" w:rsidR="00EF0DFB" w:rsidRPr="00C04A08" w:rsidRDefault="00EF0DFB" w:rsidP="00EF0DFB">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30AC40F4" w14:textId="77777777" w:rsidR="00EF0DFB" w:rsidRPr="00C04A08" w:rsidRDefault="00EF0DFB" w:rsidP="00EF0DFB">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B44A7B5" w14:textId="77777777" w:rsidR="00EF0DFB" w:rsidRPr="00C04A08" w:rsidRDefault="00EF0DFB" w:rsidP="00EF0DFB">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3E2A723"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932E87E"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10E108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9BD976"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F27156"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BF2D88B"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E6A2058" w14:textId="77777777" w:rsidR="00EF0DFB" w:rsidRPr="00C04A08" w:rsidRDefault="00EF0DFB" w:rsidP="00EF0DFB">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68678D42" w14:textId="77777777" w:rsidR="00EF0DFB" w:rsidRPr="00C04A08" w:rsidRDefault="00EF0DFB" w:rsidP="00EF0DFB">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67A30D24" w14:textId="77777777" w:rsidR="00EF0DFB" w:rsidRPr="00C04A08" w:rsidRDefault="00EF0DFB" w:rsidP="00EF0DFB">
            <w:pPr>
              <w:pStyle w:val="TAC"/>
              <w:rPr>
                <w:lang w:eastAsia="ja-JP"/>
              </w:rPr>
            </w:pPr>
          </w:p>
        </w:tc>
      </w:tr>
      <w:tr w:rsidR="00EF0DFB" w:rsidRPr="00C04A08" w14:paraId="1B96E276"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1DE6E764" w14:textId="77777777" w:rsidR="00EF0DFB" w:rsidRPr="00C04A08" w:rsidRDefault="00EF0DFB" w:rsidP="00EF0DFB">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3E47B22F" w14:textId="77777777" w:rsidR="00EF0DFB" w:rsidRPr="00C04A08" w:rsidRDefault="00EF0DFB" w:rsidP="00EF0DFB">
            <w:pPr>
              <w:pStyle w:val="TAC"/>
            </w:pPr>
            <w:r w:rsidRPr="00C04A08">
              <w:t>CA_n259G</w:t>
            </w:r>
          </w:p>
          <w:p w14:paraId="5F8B7A28" w14:textId="77777777" w:rsidR="00EF0DFB" w:rsidRPr="00C04A08" w:rsidRDefault="00EF0DFB" w:rsidP="00EF0DFB">
            <w:pPr>
              <w:pStyle w:val="TAC"/>
            </w:pPr>
            <w:r w:rsidRPr="00C04A08">
              <w:t>CA_n259H</w:t>
            </w:r>
          </w:p>
          <w:p w14:paraId="04DA3C82" w14:textId="77777777" w:rsidR="00EF0DFB" w:rsidRPr="00C04A08" w:rsidRDefault="00EF0DFB" w:rsidP="00EF0DFB">
            <w:pPr>
              <w:pStyle w:val="TAC"/>
            </w:pPr>
            <w:r w:rsidRPr="00C04A08">
              <w:t>CA_n259I</w:t>
            </w:r>
          </w:p>
          <w:p w14:paraId="434FF0E3" w14:textId="77777777" w:rsidR="00EF0DFB" w:rsidRPr="00C04A08" w:rsidRDefault="00EF0DFB" w:rsidP="00EF0DFB">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6CD90E00" w14:textId="77777777" w:rsidR="00EF0DFB" w:rsidRPr="00C04A08" w:rsidRDefault="00EF0DFB" w:rsidP="00EF0DFB">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5DFB1886" w14:textId="77777777" w:rsidR="00EF0DFB" w:rsidRPr="00C04A08" w:rsidRDefault="00EF0DFB" w:rsidP="00EF0DFB">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04E8B6B5" w14:textId="77777777" w:rsidR="00EF0DFB" w:rsidRPr="00C04A08" w:rsidRDefault="00EF0DFB" w:rsidP="00EF0DFB">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EB5F20D" w14:textId="77777777" w:rsidR="00EF0DFB" w:rsidRPr="00C04A08" w:rsidRDefault="00EF0DFB" w:rsidP="00EF0DFB">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513D4AF" w14:textId="77777777" w:rsidR="00EF0DFB" w:rsidRPr="00C04A08" w:rsidRDefault="00EF0DFB" w:rsidP="00EF0DFB">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74D3101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1C5BD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FCA7D1"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9BECCCE" w14:textId="77777777" w:rsidR="00EF0DFB" w:rsidRPr="00C04A08" w:rsidRDefault="00EF0DFB" w:rsidP="00EF0DFB">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77C3A012" w14:textId="77777777" w:rsidR="00EF0DFB" w:rsidRPr="00C04A08" w:rsidRDefault="00EF0DFB" w:rsidP="00EF0DFB">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26E0DD4F" w14:textId="77777777" w:rsidR="00EF0DFB" w:rsidRPr="00C04A08" w:rsidRDefault="00EF0DFB" w:rsidP="00EF0DFB">
            <w:pPr>
              <w:pStyle w:val="TAC"/>
              <w:rPr>
                <w:lang w:eastAsia="ja-JP"/>
              </w:rPr>
            </w:pPr>
          </w:p>
        </w:tc>
      </w:tr>
      <w:tr w:rsidR="00EF0DFB" w:rsidRPr="00C04A08" w14:paraId="0A89DEDC"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067A9CA4" w14:textId="77777777" w:rsidR="00EF0DFB" w:rsidRPr="00C04A08" w:rsidRDefault="00EF0DFB" w:rsidP="00EF0DFB">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28D7F5E7" w14:textId="77777777" w:rsidR="00EF0DFB" w:rsidRPr="00C04A08" w:rsidRDefault="00EF0DFB" w:rsidP="00EF0DFB">
            <w:pPr>
              <w:pStyle w:val="TAC"/>
            </w:pPr>
            <w:r w:rsidRPr="00C04A08">
              <w:t>CA_n259G</w:t>
            </w:r>
          </w:p>
          <w:p w14:paraId="00016CD9" w14:textId="77777777" w:rsidR="00EF0DFB" w:rsidRPr="00C04A08" w:rsidRDefault="00EF0DFB" w:rsidP="00EF0DFB">
            <w:pPr>
              <w:pStyle w:val="TAC"/>
            </w:pPr>
            <w:r w:rsidRPr="00C04A08">
              <w:t>CA_n259H</w:t>
            </w:r>
          </w:p>
          <w:p w14:paraId="51B970B6" w14:textId="77777777" w:rsidR="00EF0DFB" w:rsidRPr="00C04A08" w:rsidRDefault="00EF0DFB" w:rsidP="00EF0DFB">
            <w:pPr>
              <w:pStyle w:val="TAC"/>
            </w:pPr>
            <w:r w:rsidRPr="00C04A08">
              <w:t>CA_n259I</w:t>
            </w:r>
          </w:p>
          <w:p w14:paraId="5225D294" w14:textId="77777777" w:rsidR="00EF0DFB" w:rsidRPr="00C04A08" w:rsidRDefault="00EF0DFB" w:rsidP="00EF0DFB">
            <w:pPr>
              <w:pStyle w:val="TAC"/>
            </w:pPr>
            <w:r w:rsidRPr="00C04A08">
              <w:t>CA_n259J</w:t>
            </w:r>
          </w:p>
          <w:p w14:paraId="100C6504" w14:textId="77777777" w:rsidR="00EF0DFB" w:rsidRPr="00C04A08" w:rsidRDefault="00EF0DFB" w:rsidP="00EF0DFB">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468BF77C" w14:textId="77777777" w:rsidR="00EF0DFB" w:rsidRPr="00C04A08" w:rsidRDefault="00EF0DFB" w:rsidP="00EF0DFB">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2A23042" w14:textId="77777777" w:rsidR="00EF0DFB" w:rsidRPr="00C04A08" w:rsidRDefault="00EF0DFB" w:rsidP="00EF0DFB">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3221025"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CD22FD0"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6811D45"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24CD0AF"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EEA3A3"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088ACB"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7C15AC6" w14:textId="77777777" w:rsidR="00EF0DFB" w:rsidRPr="00C04A08" w:rsidRDefault="00EF0DFB" w:rsidP="00EF0DFB">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5FC42D47" w14:textId="77777777" w:rsidR="00EF0DFB" w:rsidRPr="00C04A08" w:rsidRDefault="00EF0DFB" w:rsidP="00EF0DFB">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409E459" w14:textId="77777777" w:rsidR="00EF0DFB" w:rsidRPr="00C04A08" w:rsidRDefault="00EF0DFB" w:rsidP="00EF0DFB">
            <w:pPr>
              <w:pStyle w:val="TAC"/>
              <w:rPr>
                <w:lang w:eastAsia="ja-JP"/>
              </w:rPr>
            </w:pPr>
          </w:p>
        </w:tc>
      </w:tr>
      <w:tr w:rsidR="00EF0DFB" w:rsidRPr="00C04A08" w14:paraId="36DCB293"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66375E0F" w14:textId="77777777" w:rsidR="00EF0DFB" w:rsidRPr="00C04A08" w:rsidRDefault="00EF0DFB" w:rsidP="00EF0DFB">
            <w:pPr>
              <w:pStyle w:val="TAC"/>
            </w:pPr>
            <w:r w:rsidRPr="00C04A08">
              <w:t>CA_n259L</w:t>
            </w:r>
          </w:p>
        </w:tc>
        <w:tc>
          <w:tcPr>
            <w:tcW w:w="544" w:type="pct"/>
            <w:tcBorders>
              <w:top w:val="single" w:sz="6" w:space="0" w:color="auto"/>
              <w:left w:val="single" w:sz="6" w:space="0" w:color="auto"/>
              <w:bottom w:val="single" w:sz="4" w:space="0" w:color="auto"/>
              <w:right w:val="single" w:sz="6" w:space="0" w:color="auto"/>
            </w:tcBorders>
          </w:tcPr>
          <w:p w14:paraId="752051DE" w14:textId="77777777" w:rsidR="00EF0DFB" w:rsidRPr="00C04A08" w:rsidRDefault="00EF0DFB" w:rsidP="00EF0DFB">
            <w:pPr>
              <w:pStyle w:val="TAC"/>
            </w:pPr>
            <w:r w:rsidRPr="00C04A08">
              <w:t>CA_n259G</w:t>
            </w:r>
          </w:p>
          <w:p w14:paraId="73F1AB7B" w14:textId="77777777" w:rsidR="00EF0DFB" w:rsidRPr="00C04A08" w:rsidRDefault="00EF0DFB" w:rsidP="00EF0DFB">
            <w:pPr>
              <w:pStyle w:val="TAC"/>
            </w:pPr>
            <w:r w:rsidRPr="00C04A08">
              <w:t>CA_n259H</w:t>
            </w:r>
          </w:p>
          <w:p w14:paraId="194C7503" w14:textId="77777777" w:rsidR="00EF0DFB" w:rsidRPr="00C04A08" w:rsidRDefault="00EF0DFB" w:rsidP="00EF0DFB">
            <w:pPr>
              <w:pStyle w:val="TAC"/>
            </w:pPr>
            <w:r w:rsidRPr="00C04A08">
              <w:t>CA_n259I</w:t>
            </w:r>
          </w:p>
          <w:p w14:paraId="2531BA26" w14:textId="77777777" w:rsidR="00EF0DFB" w:rsidRPr="00C04A08" w:rsidRDefault="00EF0DFB" w:rsidP="00EF0DFB">
            <w:pPr>
              <w:pStyle w:val="TAC"/>
            </w:pPr>
            <w:r w:rsidRPr="00C04A08">
              <w:t>CA_n259J</w:t>
            </w:r>
          </w:p>
          <w:p w14:paraId="7FBF1745" w14:textId="77777777" w:rsidR="00EF0DFB" w:rsidRPr="00C04A08" w:rsidRDefault="00EF0DFB" w:rsidP="00EF0DFB">
            <w:pPr>
              <w:pStyle w:val="TAC"/>
            </w:pPr>
            <w:r w:rsidRPr="00C04A08">
              <w:t>CA_n259K</w:t>
            </w:r>
          </w:p>
          <w:p w14:paraId="60ECBF9B" w14:textId="77777777" w:rsidR="00EF0DFB" w:rsidRPr="00C04A08" w:rsidRDefault="00EF0DFB" w:rsidP="00EF0DFB">
            <w:pPr>
              <w:pStyle w:val="TAC"/>
            </w:pPr>
            <w:r w:rsidRPr="00C04A08">
              <w:t>CA_n259L</w:t>
            </w:r>
          </w:p>
        </w:tc>
        <w:tc>
          <w:tcPr>
            <w:tcW w:w="367" w:type="pct"/>
            <w:tcBorders>
              <w:top w:val="single" w:sz="6" w:space="0" w:color="auto"/>
              <w:left w:val="single" w:sz="6" w:space="0" w:color="auto"/>
              <w:bottom w:val="single" w:sz="4" w:space="0" w:color="auto"/>
              <w:right w:val="single" w:sz="6" w:space="0" w:color="auto"/>
            </w:tcBorders>
          </w:tcPr>
          <w:p w14:paraId="757F7BCA" w14:textId="77777777" w:rsidR="00EF0DFB" w:rsidRPr="00C04A08" w:rsidRDefault="00EF0DFB" w:rsidP="00EF0DFB">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36BCF676" w14:textId="77777777" w:rsidR="00EF0DFB" w:rsidRPr="00C04A08" w:rsidRDefault="00EF0DFB" w:rsidP="00EF0DFB">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0A47CCEF"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8DABE9"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9090799"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A755F75"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3DBF47B"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3ED885"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E0524E2" w14:textId="77777777" w:rsidR="00EF0DFB" w:rsidRPr="00C04A08" w:rsidRDefault="00EF0DFB" w:rsidP="00EF0DFB">
            <w:pPr>
              <w:pStyle w:val="TAC"/>
            </w:pPr>
            <w:r w:rsidRPr="00C04A08">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6664BF47" w14:textId="77777777" w:rsidR="00EF0DFB" w:rsidRPr="00C04A08" w:rsidRDefault="00EF0DFB" w:rsidP="00EF0DFB">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420AE414" w14:textId="77777777" w:rsidR="00EF0DFB" w:rsidRPr="00C04A08" w:rsidRDefault="00EF0DFB" w:rsidP="00EF0DFB">
            <w:pPr>
              <w:pStyle w:val="TAC"/>
              <w:rPr>
                <w:lang w:eastAsia="ja-JP"/>
              </w:rPr>
            </w:pPr>
          </w:p>
        </w:tc>
      </w:tr>
      <w:tr w:rsidR="00EF0DFB" w:rsidRPr="00C04A08" w14:paraId="5D062402"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4BBB8D0A" w14:textId="77777777" w:rsidR="00EF0DFB" w:rsidRPr="00C04A08" w:rsidRDefault="00EF0DFB" w:rsidP="00EF0DFB">
            <w:pPr>
              <w:pStyle w:val="TAC"/>
            </w:pPr>
            <w:r w:rsidRPr="00C04A08">
              <w:t>CA_n259M</w:t>
            </w:r>
          </w:p>
        </w:tc>
        <w:tc>
          <w:tcPr>
            <w:tcW w:w="544" w:type="pct"/>
            <w:tcBorders>
              <w:top w:val="single" w:sz="6" w:space="0" w:color="auto"/>
              <w:left w:val="single" w:sz="6" w:space="0" w:color="auto"/>
              <w:bottom w:val="single" w:sz="4" w:space="0" w:color="auto"/>
              <w:right w:val="single" w:sz="6" w:space="0" w:color="auto"/>
            </w:tcBorders>
          </w:tcPr>
          <w:p w14:paraId="751E9817" w14:textId="77777777" w:rsidR="00EF0DFB" w:rsidRPr="00C04A08" w:rsidRDefault="00EF0DFB" w:rsidP="00EF0DFB">
            <w:pPr>
              <w:pStyle w:val="TAC"/>
            </w:pPr>
            <w:r w:rsidRPr="00C04A08">
              <w:t>CA_n259G</w:t>
            </w:r>
          </w:p>
          <w:p w14:paraId="31BD93EE" w14:textId="77777777" w:rsidR="00EF0DFB" w:rsidRPr="00C04A08" w:rsidRDefault="00EF0DFB" w:rsidP="00EF0DFB">
            <w:pPr>
              <w:pStyle w:val="TAC"/>
            </w:pPr>
            <w:r w:rsidRPr="00C04A08">
              <w:t>CA_n259H</w:t>
            </w:r>
          </w:p>
          <w:p w14:paraId="50E0E8C0" w14:textId="77777777" w:rsidR="00EF0DFB" w:rsidRPr="00C04A08" w:rsidRDefault="00EF0DFB" w:rsidP="00EF0DFB">
            <w:pPr>
              <w:pStyle w:val="TAC"/>
            </w:pPr>
            <w:r w:rsidRPr="00C04A08">
              <w:t>CA_n259I</w:t>
            </w:r>
          </w:p>
          <w:p w14:paraId="5F4DFF0A" w14:textId="77777777" w:rsidR="00EF0DFB" w:rsidRPr="00C04A08" w:rsidRDefault="00EF0DFB" w:rsidP="00EF0DFB">
            <w:pPr>
              <w:pStyle w:val="TAC"/>
            </w:pPr>
            <w:r w:rsidRPr="00C04A08">
              <w:t>CA_n259J</w:t>
            </w:r>
          </w:p>
          <w:p w14:paraId="4E3E150C" w14:textId="77777777" w:rsidR="00EF0DFB" w:rsidRPr="00C04A08" w:rsidRDefault="00EF0DFB" w:rsidP="00EF0DFB">
            <w:pPr>
              <w:pStyle w:val="TAC"/>
            </w:pPr>
            <w:r w:rsidRPr="00C04A08">
              <w:t>CA_n259K</w:t>
            </w:r>
          </w:p>
          <w:p w14:paraId="3EBA5536" w14:textId="77777777" w:rsidR="00EF0DFB" w:rsidRPr="00C04A08" w:rsidRDefault="00EF0DFB" w:rsidP="00EF0DFB">
            <w:pPr>
              <w:pStyle w:val="TAC"/>
            </w:pPr>
            <w:r w:rsidRPr="00C04A08">
              <w:t>CA_n259L</w:t>
            </w:r>
          </w:p>
          <w:p w14:paraId="0D63C905" w14:textId="77777777" w:rsidR="00EF0DFB" w:rsidRPr="00C04A08" w:rsidRDefault="00EF0DFB" w:rsidP="00EF0DFB">
            <w:pPr>
              <w:pStyle w:val="TAC"/>
            </w:pPr>
            <w:r w:rsidRPr="00C04A08">
              <w:t>CA_n259M</w:t>
            </w:r>
          </w:p>
        </w:tc>
        <w:tc>
          <w:tcPr>
            <w:tcW w:w="367" w:type="pct"/>
            <w:tcBorders>
              <w:top w:val="single" w:sz="6" w:space="0" w:color="auto"/>
              <w:left w:val="single" w:sz="6" w:space="0" w:color="auto"/>
              <w:bottom w:val="single" w:sz="4" w:space="0" w:color="auto"/>
              <w:right w:val="single" w:sz="6" w:space="0" w:color="auto"/>
            </w:tcBorders>
          </w:tcPr>
          <w:p w14:paraId="48237478" w14:textId="77777777" w:rsidR="00EF0DFB" w:rsidRPr="00C04A08" w:rsidRDefault="00EF0DFB" w:rsidP="00EF0DFB">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3380D84" w14:textId="77777777" w:rsidR="00EF0DFB" w:rsidRPr="00C04A08" w:rsidRDefault="00EF0DFB" w:rsidP="00EF0DFB">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6B4656"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67632B9"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F84C91C"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4241236"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DB6FB1"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B58BD7A" w14:textId="77777777" w:rsidR="00EF0DFB" w:rsidRPr="00C04A08" w:rsidRDefault="00EF0DFB" w:rsidP="00EF0DFB">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4669EBE7" w14:textId="77777777" w:rsidR="00EF0DFB" w:rsidRPr="00C04A08" w:rsidRDefault="00EF0DFB" w:rsidP="00EF0DFB">
            <w:pPr>
              <w:pStyle w:val="TAC"/>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688BDD0C" w14:textId="77777777" w:rsidR="00EF0DFB" w:rsidRPr="00C04A08" w:rsidRDefault="00EF0DFB" w:rsidP="00EF0DFB">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8AC1749" w14:textId="77777777" w:rsidR="00EF0DFB" w:rsidRPr="00C04A08" w:rsidRDefault="00EF0DFB" w:rsidP="00EF0DFB">
            <w:pPr>
              <w:pStyle w:val="TAC"/>
              <w:rPr>
                <w:lang w:eastAsia="ja-JP"/>
              </w:rPr>
            </w:pPr>
          </w:p>
        </w:tc>
      </w:tr>
      <w:tr w:rsidR="00EF0DFB" w:rsidRPr="00C04A08" w14:paraId="67080E86"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4FA04E6C" w14:textId="77777777" w:rsidR="00EF0DFB" w:rsidRPr="00C04A08" w:rsidRDefault="00EF0DFB" w:rsidP="00EF0DFB">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53ED5C13" w14:textId="77777777" w:rsidR="00EF0DFB" w:rsidRPr="00C04A08" w:rsidRDefault="00EF0DFB" w:rsidP="00EF0DFB">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53F232BF" w14:textId="77777777" w:rsidR="00EF0DFB" w:rsidRPr="00C04A08" w:rsidRDefault="00EF0DFB" w:rsidP="00EF0DFB">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D91AE2B" w14:textId="77777777" w:rsidR="00EF0DFB" w:rsidRPr="00C04A08" w:rsidRDefault="00EF0DFB" w:rsidP="00EF0DFB">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8D366D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1DEB73"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DE795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E1BAE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6CCD20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AA2AF77"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E3215F0" w14:textId="77777777" w:rsidR="00EF0DFB" w:rsidRPr="00C04A08" w:rsidRDefault="00EF0DFB" w:rsidP="00EF0DFB">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02806A63" w14:textId="77777777" w:rsidR="00EF0DFB" w:rsidRPr="00C04A08" w:rsidRDefault="00EF0DFB" w:rsidP="00EF0DFB">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37E1569" w14:textId="77777777" w:rsidR="00EF0DFB" w:rsidRPr="00C04A08" w:rsidRDefault="00EF0DFB" w:rsidP="00EF0DFB">
            <w:pPr>
              <w:pStyle w:val="TAC"/>
              <w:rPr>
                <w:lang w:eastAsia="ja-JP"/>
              </w:rPr>
            </w:pPr>
            <w:r w:rsidRPr="00C04A08">
              <w:rPr>
                <w:lang w:eastAsia="ja-JP"/>
              </w:rPr>
              <w:t>1</w:t>
            </w:r>
          </w:p>
        </w:tc>
      </w:tr>
      <w:tr w:rsidR="00EF0DFB" w:rsidRPr="00C04A08" w14:paraId="403486AF"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3B22100F" w14:textId="77777777" w:rsidR="00EF0DFB" w:rsidRPr="00C04A08" w:rsidRDefault="00EF0DFB" w:rsidP="00EF0DFB">
            <w:pPr>
              <w:pStyle w:val="TAC"/>
              <w:rPr>
                <w:lang w:eastAsia="ja-JP"/>
              </w:rPr>
            </w:pPr>
            <w:r w:rsidRPr="00C04A08">
              <w:t>CA_n260C</w:t>
            </w:r>
          </w:p>
        </w:tc>
        <w:tc>
          <w:tcPr>
            <w:tcW w:w="544" w:type="pct"/>
            <w:tcBorders>
              <w:top w:val="single" w:sz="6" w:space="0" w:color="auto"/>
              <w:left w:val="single" w:sz="6" w:space="0" w:color="auto"/>
              <w:bottom w:val="single" w:sz="4" w:space="0" w:color="auto"/>
              <w:right w:val="single" w:sz="6" w:space="0" w:color="auto"/>
            </w:tcBorders>
          </w:tcPr>
          <w:p w14:paraId="24CEE013" w14:textId="77777777" w:rsidR="00EF0DFB" w:rsidRPr="00C04A08" w:rsidRDefault="00EF0DFB" w:rsidP="00EF0DFB">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2F76FD77" w14:textId="77777777" w:rsidR="00EF0DFB" w:rsidRPr="00C04A08" w:rsidRDefault="00EF0DFB" w:rsidP="00EF0DFB">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2E6796E" w14:textId="77777777" w:rsidR="00EF0DFB" w:rsidRPr="00C04A08" w:rsidRDefault="00EF0DFB" w:rsidP="00EF0DFB">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5ECD111B" w14:textId="77777777" w:rsidR="00EF0DFB" w:rsidRPr="00C04A08" w:rsidRDefault="00EF0DFB" w:rsidP="00EF0DFB">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C160FB9"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66380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D8015EB"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D5CD2F"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62D64CE"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6811FC9" w14:textId="77777777" w:rsidR="00EF0DFB" w:rsidRPr="00C04A08" w:rsidRDefault="00EF0DFB" w:rsidP="00EF0DFB">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42AD198B"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05B9B3D4" w14:textId="77777777" w:rsidR="00EF0DFB" w:rsidRPr="00C04A08" w:rsidRDefault="00EF0DFB" w:rsidP="00EF0DFB">
            <w:pPr>
              <w:pStyle w:val="TAC"/>
              <w:rPr>
                <w:lang w:eastAsia="ja-JP"/>
              </w:rPr>
            </w:pPr>
          </w:p>
        </w:tc>
      </w:tr>
      <w:tr w:rsidR="00EF0DFB" w:rsidRPr="00C04A08" w14:paraId="7A9E10F7" w14:textId="77777777" w:rsidTr="00341D76">
        <w:trPr>
          <w:trHeight w:val="187"/>
        </w:trPr>
        <w:tc>
          <w:tcPr>
            <w:tcW w:w="507" w:type="pct"/>
            <w:tcBorders>
              <w:top w:val="single" w:sz="6" w:space="0" w:color="auto"/>
              <w:left w:val="single" w:sz="4" w:space="0" w:color="auto"/>
              <w:right w:val="single" w:sz="6" w:space="0" w:color="auto"/>
            </w:tcBorders>
          </w:tcPr>
          <w:p w14:paraId="3A1FCA08" w14:textId="77777777" w:rsidR="00EF0DFB" w:rsidRPr="00C04A08" w:rsidRDefault="00EF0DFB" w:rsidP="00EF0DFB">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7096624E" w14:textId="77777777" w:rsidR="00EF0DFB" w:rsidRPr="00C04A08" w:rsidRDefault="00EF0DFB" w:rsidP="00EF0DFB">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54463C87" w14:textId="77777777" w:rsidR="00EF0DFB" w:rsidRPr="00C04A08" w:rsidRDefault="00EF0DFB" w:rsidP="00EF0DFB">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258CD9FE"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7939BAC"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C7EA60"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775D5C"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456F42"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CA12D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41901A" w14:textId="77777777" w:rsidR="00EF0DFB" w:rsidRPr="00C04A08" w:rsidRDefault="00EF0DFB" w:rsidP="00EF0DFB">
            <w:pPr>
              <w:pStyle w:val="TAC"/>
              <w:rPr>
                <w:lang w:eastAsia="ja-JP"/>
              </w:rPr>
            </w:pPr>
          </w:p>
        </w:tc>
        <w:tc>
          <w:tcPr>
            <w:tcW w:w="441" w:type="pct"/>
            <w:tcBorders>
              <w:top w:val="single" w:sz="6" w:space="0" w:color="auto"/>
              <w:left w:val="single" w:sz="6" w:space="0" w:color="auto"/>
              <w:right w:val="single" w:sz="6" w:space="0" w:color="auto"/>
            </w:tcBorders>
          </w:tcPr>
          <w:p w14:paraId="11423906" w14:textId="77777777" w:rsidR="00EF0DFB" w:rsidRPr="00C04A08" w:rsidRDefault="00EF0DFB" w:rsidP="00EF0DFB">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34924D28" w14:textId="77777777" w:rsidR="00EF0DFB" w:rsidRPr="00C04A08" w:rsidRDefault="00EF0DFB" w:rsidP="00EF0DFB">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BA6D74A" w14:textId="77777777" w:rsidR="00EF0DFB" w:rsidRPr="00C04A08" w:rsidRDefault="00EF0DFB" w:rsidP="00EF0DFB">
            <w:pPr>
              <w:pStyle w:val="TAC"/>
              <w:rPr>
                <w:lang w:eastAsia="ja-JP"/>
              </w:rPr>
            </w:pPr>
            <w:r w:rsidRPr="00C04A08">
              <w:rPr>
                <w:lang w:eastAsia="ja-JP"/>
              </w:rPr>
              <w:t>2</w:t>
            </w:r>
          </w:p>
        </w:tc>
      </w:tr>
      <w:tr w:rsidR="00EF0DFB" w:rsidRPr="00C04A08" w14:paraId="0A317D55" w14:textId="77777777" w:rsidTr="00341D76">
        <w:trPr>
          <w:trHeight w:val="187"/>
        </w:trPr>
        <w:tc>
          <w:tcPr>
            <w:tcW w:w="507" w:type="pct"/>
            <w:tcBorders>
              <w:top w:val="single" w:sz="6" w:space="0" w:color="auto"/>
              <w:left w:val="single" w:sz="4" w:space="0" w:color="auto"/>
              <w:right w:val="single" w:sz="6" w:space="0" w:color="auto"/>
            </w:tcBorders>
          </w:tcPr>
          <w:p w14:paraId="1CFDC0E7" w14:textId="77777777" w:rsidR="00EF0DFB" w:rsidRPr="00C04A08" w:rsidRDefault="00EF0DFB" w:rsidP="00EF0DFB">
            <w:pPr>
              <w:pStyle w:val="TAC"/>
              <w:rPr>
                <w:lang w:eastAsia="ja-JP"/>
              </w:rPr>
            </w:pPr>
            <w:r w:rsidRPr="00C04A08">
              <w:lastRenderedPageBreak/>
              <w:t>CA_n260E</w:t>
            </w:r>
          </w:p>
        </w:tc>
        <w:tc>
          <w:tcPr>
            <w:tcW w:w="544" w:type="pct"/>
            <w:tcBorders>
              <w:top w:val="single" w:sz="6" w:space="0" w:color="auto"/>
              <w:left w:val="single" w:sz="6" w:space="0" w:color="auto"/>
              <w:right w:val="single" w:sz="6" w:space="0" w:color="auto"/>
            </w:tcBorders>
          </w:tcPr>
          <w:p w14:paraId="4DDE2A6B" w14:textId="77777777" w:rsidR="00EF0DFB" w:rsidRPr="00C04A08" w:rsidRDefault="00EF0DFB" w:rsidP="00EF0DFB">
            <w:pPr>
              <w:pStyle w:val="TAC"/>
            </w:pPr>
            <w:r w:rsidRPr="00C04A08">
              <w:t>CA_n260D</w:t>
            </w:r>
          </w:p>
          <w:p w14:paraId="5F0E362B" w14:textId="77777777" w:rsidR="00EF0DFB" w:rsidRPr="00C04A08" w:rsidRDefault="00EF0DFB" w:rsidP="00EF0DFB">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3F40EDA8" w14:textId="77777777" w:rsidR="00EF0DFB" w:rsidRPr="00C04A08" w:rsidRDefault="00EF0DFB" w:rsidP="00EF0DFB">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8EA1E4C"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8992267"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5C98642"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307EB2"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796216"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5B49D4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02FBAC" w14:textId="77777777" w:rsidR="00EF0DFB" w:rsidRPr="00C04A08" w:rsidRDefault="00EF0DFB" w:rsidP="00EF0DFB">
            <w:pPr>
              <w:pStyle w:val="TAC"/>
              <w:rPr>
                <w:lang w:eastAsia="ja-JP"/>
              </w:rPr>
            </w:pPr>
          </w:p>
        </w:tc>
        <w:tc>
          <w:tcPr>
            <w:tcW w:w="441" w:type="pct"/>
            <w:tcBorders>
              <w:top w:val="single" w:sz="6" w:space="0" w:color="auto"/>
              <w:left w:val="single" w:sz="6" w:space="0" w:color="auto"/>
              <w:right w:val="single" w:sz="6" w:space="0" w:color="auto"/>
            </w:tcBorders>
          </w:tcPr>
          <w:p w14:paraId="467DBC84" w14:textId="77777777" w:rsidR="00EF0DFB" w:rsidRPr="00C04A08" w:rsidRDefault="00EF0DFB" w:rsidP="00EF0DFB">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60B5F549"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F8FC97C" w14:textId="77777777" w:rsidR="00EF0DFB" w:rsidRPr="00C04A08" w:rsidRDefault="00EF0DFB" w:rsidP="00EF0DFB">
            <w:pPr>
              <w:pStyle w:val="TAC"/>
              <w:rPr>
                <w:lang w:eastAsia="ja-JP"/>
              </w:rPr>
            </w:pPr>
          </w:p>
        </w:tc>
      </w:tr>
      <w:tr w:rsidR="00EF0DFB" w:rsidRPr="00C04A08" w14:paraId="35C39EFB"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27A1CCD8" w14:textId="77777777" w:rsidR="00EF0DFB" w:rsidRPr="00C04A08" w:rsidRDefault="00EF0DFB" w:rsidP="00EF0DFB">
            <w:pPr>
              <w:pStyle w:val="TAC"/>
              <w:rPr>
                <w:lang w:eastAsia="ja-JP"/>
              </w:rPr>
            </w:pPr>
            <w:r w:rsidRPr="00C04A08">
              <w:t>CA_n260F</w:t>
            </w:r>
          </w:p>
        </w:tc>
        <w:tc>
          <w:tcPr>
            <w:tcW w:w="544" w:type="pct"/>
            <w:tcBorders>
              <w:top w:val="single" w:sz="6" w:space="0" w:color="auto"/>
              <w:left w:val="single" w:sz="6" w:space="0" w:color="auto"/>
              <w:bottom w:val="single" w:sz="4" w:space="0" w:color="auto"/>
              <w:right w:val="single" w:sz="6" w:space="0" w:color="auto"/>
            </w:tcBorders>
          </w:tcPr>
          <w:p w14:paraId="053C3F55" w14:textId="77777777" w:rsidR="00EF0DFB" w:rsidRPr="00C04A08" w:rsidRDefault="00EF0DFB" w:rsidP="00EF0DFB">
            <w:pPr>
              <w:pStyle w:val="TAC"/>
            </w:pPr>
            <w:r w:rsidRPr="00C04A08">
              <w:t>CA_n260D</w:t>
            </w:r>
          </w:p>
          <w:p w14:paraId="73565094" w14:textId="77777777" w:rsidR="00EF0DFB" w:rsidRPr="00C04A08" w:rsidRDefault="00EF0DFB" w:rsidP="00EF0DFB">
            <w:pPr>
              <w:pStyle w:val="TAC"/>
            </w:pPr>
            <w:r w:rsidRPr="00C04A08">
              <w:t>CA_n260E</w:t>
            </w:r>
          </w:p>
          <w:p w14:paraId="515E4084" w14:textId="77777777" w:rsidR="00EF0DFB" w:rsidRPr="00C04A08" w:rsidRDefault="00EF0DFB" w:rsidP="00EF0DFB">
            <w:pPr>
              <w:pStyle w:val="TAC"/>
            </w:pPr>
            <w:r w:rsidRPr="00C04A08">
              <w:t>CA_n260F</w:t>
            </w:r>
          </w:p>
        </w:tc>
        <w:tc>
          <w:tcPr>
            <w:tcW w:w="367" w:type="pct"/>
            <w:tcBorders>
              <w:top w:val="single" w:sz="6" w:space="0" w:color="auto"/>
              <w:left w:val="single" w:sz="6" w:space="0" w:color="auto"/>
              <w:bottom w:val="single" w:sz="4" w:space="0" w:color="auto"/>
              <w:right w:val="single" w:sz="6" w:space="0" w:color="auto"/>
            </w:tcBorders>
          </w:tcPr>
          <w:p w14:paraId="27DDE072" w14:textId="77777777" w:rsidR="00EF0DFB" w:rsidRPr="00C04A08" w:rsidRDefault="00EF0DFB" w:rsidP="00EF0DFB">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05F83CC0"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F3F423B"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8DC98EA"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1E32DC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605DA0"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F4824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372F71"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523E4BC" w14:textId="77777777" w:rsidR="00EF0DFB" w:rsidRPr="00C04A08" w:rsidRDefault="00EF0DFB" w:rsidP="00EF0DFB">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D0ABC3E"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3FE455FD" w14:textId="77777777" w:rsidR="00EF0DFB" w:rsidRPr="00C04A08" w:rsidRDefault="00EF0DFB" w:rsidP="00EF0DFB">
            <w:pPr>
              <w:pStyle w:val="TAC"/>
              <w:rPr>
                <w:lang w:eastAsia="ja-JP"/>
              </w:rPr>
            </w:pPr>
          </w:p>
        </w:tc>
      </w:tr>
      <w:tr w:rsidR="00EF0DFB" w:rsidRPr="00C04A08" w14:paraId="20BD819C" w14:textId="77777777" w:rsidTr="00341D76">
        <w:trPr>
          <w:trHeight w:val="187"/>
        </w:trPr>
        <w:tc>
          <w:tcPr>
            <w:tcW w:w="507" w:type="pct"/>
            <w:tcBorders>
              <w:top w:val="single" w:sz="6" w:space="0" w:color="auto"/>
              <w:left w:val="single" w:sz="4" w:space="0" w:color="auto"/>
              <w:right w:val="single" w:sz="6" w:space="0" w:color="auto"/>
            </w:tcBorders>
          </w:tcPr>
          <w:p w14:paraId="2CB6D562" w14:textId="77777777" w:rsidR="00EF0DFB" w:rsidRPr="00C04A08" w:rsidRDefault="00EF0DFB" w:rsidP="00EF0DFB">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7D24CE0A" w14:textId="77777777" w:rsidR="00EF0DFB" w:rsidRPr="00C04A08" w:rsidRDefault="00EF0DFB" w:rsidP="00EF0DFB">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080153BE"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5F6481C"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4393AD4"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92BCFE"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693E48"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A871A1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0188B9"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1E71844" w14:textId="77777777" w:rsidR="00EF0DFB" w:rsidRPr="00C04A08" w:rsidRDefault="00EF0DFB" w:rsidP="00EF0DFB">
            <w:pPr>
              <w:pStyle w:val="TAC"/>
              <w:rPr>
                <w:lang w:eastAsia="ja-JP"/>
              </w:rPr>
            </w:pPr>
          </w:p>
        </w:tc>
        <w:tc>
          <w:tcPr>
            <w:tcW w:w="441" w:type="pct"/>
            <w:tcBorders>
              <w:top w:val="single" w:sz="6" w:space="0" w:color="auto"/>
              <w:left w:val="single" w:sz="6" w:space="0" w:color="auto"/>
              <w:right w:val="single" w:sz="6" w:space="0" w:color="auto"/>
            </w:tcBorders>
          </w:tcPr>
          <w:p w14:paraId="799ADAAA" w14:textId="77777777" w:rsidR="00EF0DFB" w:rsidRPr="00C04A08" w:rsidRDefault="00EF0DFB" w:rsidP="00EF0DFB">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44C3B686" w14:textId="77777777" w:rsidR="00EF0DFB" w:rsidRPr="00C04A08" w:rsidRDefault="00EF0DFB" w:rsidP="00EF0DFB">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33E1BCE" w14:textId="77777777" w:rsidR="00EF0DFB" w:rsidRPr="00C04A08" w:rsidRDefault="00EF0DFB" w:rsidP="00EF0DFB">
            <w:pPr>
              <w:pStyle w:val="TAC"/>
              <w:rPr>
                <w:lang w:eastAsia="ja-JP"/>
              </w:rPr>
            </w:pPr>
            <w:r w:rsidRPr="00C04A08">
              <w:rPr>
                <w:lang w:eastAsia="ja-JP"/>
              </w:rPr>
              <w:t>3</w:t>
            </w:r>
          </w:p>
        </w:tc>
      </w:tr>
      <w:tr w:rsidR="00EF0DFB" w:rsidRPr="00C04A08" w14:paraId="25CB4679" w14:textId="77777777" w:rsidTr="00341D76">
        <w:trPr>
          <w:trHeight w:val="187"/>
        </w:trPr>
        <w:tc>
          <w:tcPr>
            <w:tcW w:w="507" w:type="pct"/>
            <w:tcBorders>
              <w:top w:val="single" w:sz="6" w:space="0" w:color="auto"/>
              <w:left w:val="single" w:sz="4" w:space="0" w:color="auto"/>
              <w:right w:val="single" w:sz="6" w:space="0" w:color="auto"/>
            </w:tcBorders>
          </w:tcPr>
          <w:p w14:paraId="2121F3FF" w14:textId="77777777" w:rsidR="00EF0DFB" w:rsidRPr="00C04A08" w:rsidRDefault="00EF0DFB" w:rsidP="00EF0DFB">
            <w:pPr>
              <w:pStyle w:val="TAC"/>
              <w:rPr>
                <w:lang w:eastAsia="ja-JP"/>
              </w:rPr>
            </w:pPr>
            <w:r w:rsidRPr="00C04A08">
              <w:t>CA_n260H</w:t>
            </w:r>
          </w:p>
        </w:tc>
        <w:tc>
          <w:tcPr>
            <w:tcW w:w="544" w:type="pct"/>
            <w:tcBorders>
              <w:top w:val="single" w:sz="6" w:space="0" w:color="auto"/>
              <w:left w:val="single" w:sz="6" w:space="0" w:color="auto"/>
              <w:right w:val="single" w:sz="6" w:space="0" w:color="auto"/>
            </w:tcBorders>
          </w:tcPr>
          <w:p w14:paraId="2E9A4B90" w14:textId="77777777" w:rsidR="00EF0DFB" w:rsidRPr="00C04A08" w:rsidRDefault="00EF0DFB" w:rsidP="00EF0DFB">
            <w:pPr>
              <w:pStyle w:val="TAC"/>
            </w:pPr>
            <w:r w:rsidRPr="00C04A08">
              <w:t>CA_n260G</w:t>
            </w:r>
          </w:p>
          <w:p w14:paraId="7051A98D" w14:textId="77777777" w:rsidR="00EF0DFB" w:rsidRPr="00C04A08" w:rsidRDefault="00EF0DFB" w:rsidP="00EF0DFB">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07E2890D"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8B070E5"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E7CB5F"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E71CE9C"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0FFB0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1D4862"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6E841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CEFBF7" w14:textId="77777777" w:rsidR="00EF0DFB" w:rsidRPr="00C04A08" w:rsidRDefault="00EF0DFB" w:rsidP="00EF0DFB">
            <w:pPr>
              <w:pStyle w:val="TAC"/>
              <w:rPr>
                <w:lang w:eastAsia="ja-JP"/>
              </w:rPr>
            </w:pPr>
          </w:p>
        </w:tc>
        <w:tc>
          <w:tcPr>
            <w:tcW w:w="441" w:type="pct"/>
            <w:tcBorders>
              <w:top w:val="single" w:sz="6" w:space="0" w:color="auto"/>
              <w:left w:val="single" w:sz="6" w:space="0" w:color="auto"/>
              <w:right w:val="single" w:sz="6" w:space="0" w:color="auto"/>
            </w:tcBorders>
          </w:tcPr>
          <w:p w14:paraId="5EA522BF" w14:textId="77777777" w:rsidR="00EF0DFB" w:rsidRPr="00C04A08" w:rsidRDefault="00EF0DFB" w:rsidP="00EF0DFB">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0032E86F"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C0BA525" w14:textId="77777777" w:rsidR="00EF0DFB" w:rsidRPr="00C04A08" w:rsidRDefault="00EF0DFB" w:rsidP="00EF0DFB">
            <w:pPr>
              <w:pStyle w:val="TAC"/>
              <w:rPr>
                <w:lang w:eastAsia="ja-JP"/>
              </w:rPr>
            </w:pPr>
          </w:p>
        </w:tc>
      </w:tr>
      <w:tr w:rsidR="00EF0DFB" w:rsidRPr="00C04A08" w14:paraId="2DE119F7" w14:textId="77777777" w:rsidTr="00341D76">
        <w:trPr>
          <w:trHeight w:val="187"/>
        </w:trPr>
        <w:tc>
          <w:tcPr>
            <w:tcW w:w="507" w:type="pct"/>
            <w:tcBorders>
              <w:top w:val="single" w:sz="6" w:space="0" w:color="auto"/>
              <w:left w:val="single" w:sz="4" w:space="0" w:color="auto"/>
              <w:right w:val="single" w:sz="6" w:space="0" w:color="auto"/>
            </w:tcBorders>
          </w:tcPr>
          <w:p w14:paraId="025B6382" w14:textId="77777777" w:rsidR="00EF0DFB" w:rsidRPr="00C04A08" w:rsidRDefault="00EF0DFB" w:rsidP="00EF0DFB">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070513A6" w14:textId="77777777" w:rsidR="00EF0DFB" w:rsidRPr="00C04A08" w:rsidRDefault="00EF0DFB" w:rsidP="00EF0DFB">
            <w:pPr>
              <w:pStyle w:val="TAC"/>
            </w:pPr>
            <w:r w:rsidRPr="00C04A08">
              <w:t>CA_n260G</w:t>
            </w:r>
          </w:p>
          <w:p w14:paraId="68CF7B3B" w14:textId="77777777" w:rsidR="00EF0DFB" w:rsidRPr="00C04A08" w:rsidRDefault="00EF0DFB" w:rsidP="00EF0DFB">
            <w:pPr>
              <w:pStyle w:val="TAC"/>
            </w:pPr>
            <w:r w:rsidRPr="00C04A08">
              <w:t>CA_n260H</w:t>
            </w:r>
          </w:p>
          <w:p w14:paraId="7AB7728B" w14:textId="77777777" w:rsidR="00EF0DFB" w:rsidRPr="00C04A08" w:rsidRDefault="00EF0DFB" w:rsidP="00EF0DFB">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6AB23388"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16FDE1E"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BA90C73"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F4F72AB"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5EECA43"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D2326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E4468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67269DB" w14:textId="77777777" w:rsidR="00EF0DFB" w:rsidRPr="00C04A08" w:rsidRDefault="00EF0DFB" w:rsidP="00EF0DFB">
            <w:pPr>
              <w:pStyle w:val="TAC"/>
              <w:rPr>
                <w:lang w:eastAsia="ja-JP"/>
              </w:rPr>
            </w:pPr>
          </w:p>
        </w:tc>
        <w:tc>
          <w:tcPr>
            <w:tcW w:w="441" w:type="pct"/>
            <w:tcBorders>
              <w:top w:val="single" w:sz="6" w:space="0" w:color="auto"/>
              <w:left w:val="single" w:sz="6" w:space="0" w:color="auto"/>
              <w:right w:val="single" w:sz="6" w:space="0" w:color="auto"/>
            </w:tcBorders>
          </w:tcPr>
          <w:p w14:paraId="4E53D4F8" w14:textId="77777777" w:rsidR="00EF0DFB" w:rsidRPr="00C04A08" w:rsidRDefault="00EF0DFB" w:rsidP="00EF0DFB">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011E02D8"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75FB64A" w14:textId="77777777" w:rsidR="00EF0DFB" w:rsidRPr="00C04A08" w:rsidRDefault="00EF0DFB" w:rsidP="00EF0DFB">
            <w:pPr>
              <w:pStyle w:val="TAC"/>
              <w:rPr>
                <w:lang w:eastAsia="ja-JP"/>
              </w:rPr>
            </w:pPr>
          </w:p>
        </w:tc>
      </w:tr>
      <w:tr w:rsidR="00EF0DFB" w:rsidRPr="00C04A08" w14:paraId="10B31EB9"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2FADD918" w14:textId="77777777" w:rsidR="00EF0DFB" w:rsidRPr="00C04A08" w:rsidRDefault="00EF0DFB" w:rsidP="00EF0DFB">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3B6E48AF" w14:textId="77777777" w:rsidR="00EF0DFB" w:rsidRPr="00C04A08" w:rsidRDefault="00EF0DFB" w:rsidP="00EF0DFB">
            <w:pPr>
              <w:pStyle w:val="TAC"/>
            </w:pPr>
            <w:r w:rsidRPr="00C04A08">
              <w:t>CA_n260G</w:t>
            </w:r>
          </w:p>
          <w:p w14:paraId="10E728AF" w14:textId="77777777" w:rsidR="00EF0DFB" w:rsidRPr="00C04A08" w:rsidRDefault="00EF0DFB" w:rsidP="00EF0DFB">
            <w:pPr>
              <w:pStyle w:val="TAC"/>
            </w:pPr>
            <w:r w:rsidRPr="00C04A08">
              <w:t>CA_n260H</w:t>
            </w:r>
          </w:p>
          <w:p w14:paraId="0F108384" w14:textId="77777777" w:rsidR="00EF0DFB" w:rsidRPr="00C04A08" w:rsidRDefault="00EF0DFB" w:rsidP="00EF0DFB">
            <w:pPr>
              <w:pStyle w:val="TAC"/>
            </w:pPr>
            <w:r w:rsidRPr="00C04A08">
              <w:t>CA_n260I</w:t>
            </w:r>
          </w:p>
          <w:p w14:paraId="07920C70" w14:textId="77777777" w:rsidR="00EF0DFB" w:rsidRPr="00C04A08" w:rsidRDefault="00EF0DFB" w:rsidP="00EF0DFB">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08F3E1FC"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F3123FE"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B3E7786"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67C4EFB"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9EEE466"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BD0880"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AFC029F"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FD6BBA"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51A6981" w14:textId="77777777" w:rsidR="00EF0DFB" w:rsidRPr="00C04A08" w:rsidRDefault="00EF0DFB" w:rsidP="00EF0DFB">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414E56C6"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563CCC2" w14:textId="77777777" w:rsidR="00EF0DFB" w:rsidRPr="00C04A08" w:rsidRDefault="00EF0DFB" w:rsidP="00EF0DFB">
            <w:pPr>
              <w:pStyle w:val="TAC"/>
              <w:rPr>
                <w:lang w:eastAsia="ja-JP"/>
              </w:rPr>
            </w:pPr>
          </w:p>
        </w:tc>
      </w:tr>
      <w:tr w:rsidR="00EF0DFB" w:rsidRPr="00C04A08" w14:paraId="689E5ED7"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42AE5694" w14:textId="77777777" w:rsidR="00EF0DFB" w:rsidRPr="00C04A08" w:rsidRDefault="00EF0DFB" w:rsidP="00EF0DFB">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353C4E86" w14:textId="77777777" w:rsidR="00EF0DFB" w:rsidRPr="00C04A08" w:rsidRDefault="00EF0DFB" w:rsidP="00EF0DFB">
            <w:pPr>
              <w:pStyle w:val="TAC"/>
              <w:rPr>
                <w:rFonts w:cs="Arial"/>
                <w:szCs w:val="18"/>
              </w:rPr>
            </w:pPr>
            <w:r w:rsidRPr="00C04A08">
              <w:rPr>
                <w:rFonts w:cs="Arial"/>
                <w:szCs w:val="18"/>
              </w:rPr>
              <w:t>CA_n260G</w:t>
            </w:r>
          </w:p>
          <w:p w14:paraId="659D2D97" w14:textId="77777777" w:rsidR="00EF0DFB" w:rsidRPr="00C04A08" w:rsidRDefault="00EF0DFB" w:rsidP="00EF0DFB">
            <w:pPr>
              <w:pStyle w:val="TAC"/>
              <w:rPr>
                <w:rFonts w:cs="Arial"/>
                <w:szCs w:val="18"/>
              </w:rPr>
            </w:pPr>
            <w:r w:rsidRPr="00C04A08">
              <w:rPr>
                <w:rFonts w:cs="Arial"/>
                <w:szCs w:val="18"/>
              </w:rPr>
              <w:t>CA_n260H</w:t>
            </w:r>
          </w:p>
          <w:p w14:paraId="59EADB90" w14:textId="77777777" w:rsidR="00EF0DFB" w:rsidRPr="00C04A08" w:rsidRDefault="00EF0DFB" w:rsidP="00EF0DFB">
            <w:pPr>
              <w:pStyle w:val="TAC"/>
            </w:pPr>
            <w:r w:rsidRPr="00C04A08">
              <w:rPr>
                <w:rFonts w:cs="Arial"/>
                <w:szCs w:val="18"/>
              </w:rPr>
              <w:t>CA_n260I</w:t>
            </w:r>
          </w:p>
          <w:p w14:paraId="21F5F7C2" w14:textId="77777777" w:rsidR="00EF0DFB" w:rsidRPr="00C04A08" w:rsidRDefault="00EF0DFB" w:rsidP="00EF0DFB">
            <w:pPr>
              <w:pStyle w:val="TAC"/>
              <w:rPr>
                <w:rFonts w:cs="Arial"/>
                <w:szCs w:val="18"/>
              </w:rPr>
            </w:pPr>
            <w:r w:rsidRPr="00C04A08">
              <w:t>CA_n260J</w:t>
            </w:r>
          </w:p>
          <w:p w14:paraId="742E9C26" w14:textId="77777777" w:rsidR="00EF0DFB" w:rsidRPr="00C04A08" w:rsidRDefault="00EF0DFB" w:rsidP="00EF0DFB">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3B29535E"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B7016D7"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628F9D7"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D058EBC"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941B623"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F52FA9"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1324329"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0472A6E"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53369B8" w14:textId="77777777" w:rsidR="00EF0DFB" w:rsidRPr="00C04A08" w:rsidRDefault="00EF0DFB" w:rsidP="00EF0DFB">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06BA02D"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BECDB1B" w14:textId="77777777" w:rsidR="00EF0DFB" w:rsidRPr="00C04A08" w:rsidRDefault="00EF0DFB" w:rsidP="00EF0DFB">
            <w:pPr>
              <w:pStyle w:val="TAC"/>
              <w:rPr>
                <w:lang w:eastAsia="ja-JP"/>
              </w:rPr>
            </w:pPr>
          </w:p>
        </w:tc>
      </w:tr>
      <w:tr w:rsidR="00EF0DFB" w:rsidRPr="00C04A08" w14:paraId="6A7A4919"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1EA95B9D" w14:textId="77777777" w:rsidR="00EF0DFB" w:rsidRPr="00C04A08" w:rsidRDefault="00EF0DFB" w:rsidP="00EF0DFB">
            <w:pPr>
              <w:pStyle w:val="TAC"/>
              <w:rPr>
                <w:lang w:eastAsia="ja-JP"/>
              </w:rPr>
            </w:pPr>
            <w:r w:rsidRPr="00C04A08">
              <w:t>CA_n260L</w:t>
            </w:r>
          </w:p>
        </w:tc>
        <w:tc>
          <w:tcPr>
            <w:tcW w:w="544" w:type="pct"/>
            <w:tcBorders>
              <w:top w:val="single" w:sz="6" w:space="0" w:color="auto"/>
              <w:left w:val="single" w:sz="6" w:space="0" w:color="auto"/>
              <w:bottom w:val="single" w:sz="4" w:space="0" w:color="auto"/>
              <w:right w:val="single" w:sz="6" w:space="0" w:color="auto"/>
            </w:tcBorders>
          </w:tcPr>
          <w:p w14:paraId="622C5306" w14:textId="77777777" w:rsidR="00EF0DFB" w:rsidRPr="00C04A08" w:rsidRDefault="00EF0DFB" w:rsidP="00EF0DFB">
            <w:pPr>
              <w:pStyle w:val="TAC"/>
              <w:rPr>
                <w:rFonts w:cs="Arial"/>
                <w:szCs w:val="18"/>
              </w:rPr>
            </w:pPr>
            <w:r w:rsidRPr="00C04A08">
              <w:rPr>
                <w:rFonts w:cs="Arial"/>
                <w:szCs w:val="18"/>
              </w:rPr>
              <w:t>CA_n260G</w:t>
            </w:r>
          </w:p>
          <w:p w14:paraId="597A07D6" w14:textId="77777777" w:rsidR="00EF0DFB" w:rsidRPr="00C04A08" w:rsidRDefault="00EF0DFB" w:rsidP="00EF0DFB">
            <w:pPr>
              <w:pStyle w:val="TAC"/>
              <w:rPr>
                <w:rFonts w:cs="Arial"/>
                <w:szCs w:val="18"/>
              </w:rPr>
            </w:pPr>
            <w:r w:rsidRPr="00C04A08">
              <w:rPr>
                <w:rFonts w:cs="Arial"/>
                <w:szCs w:val="18"/>
              </w:rPr>
              <w:t>CA_n260H</w:t>
            </w:r>
          </w:p>
          <w:p w14:paraId="398B83D8" w14:textId="77777777" w:rsidR="00EF0DFB" w:rsidRPr="00C04A08" w:rsidRDefault="00EF0DFB" w:rsidP="00EF0DFB">
            <w:pPr>
              <w:pStyle w:val="TAC"/>
            </w:pPr>
            <w:r w:rsidRPr="00C04A08">
              <w:rPr>
                <w:rFonts w:cs="Arial"/>
                <w:szCs w:val="18"/>
              </w:rPr>
              <w:t>CA_n260I</w:t>
            </w:r>
          </w:p>
          <w:p w14:paraId="384DCCE9" w14:textId="77777777" w:rsidR="00EF0DFB" w:rsidRPr="00C04A08" w:rsidRDefault="00EF0DFB" w:rsidP="00EF0DFB">
            <w:pPr>
              <w:pStyle w:val="TAC"/>
              <w:rPr>
                <w:rFonts w:cs="Arial"/>
                <w:szCs w:val="18"/>
              </w:rPr>
            </w:pPr>
            <w:r w:rsidRPr="00C04A08">
              <w:t>CA_n260J</w:t>
            </w:r>
          </w:p>
          <w:p w14:paraId="1BBADF83" w14:textId="77777777" w:rsidR="00EF0DFB" w:rsidRPr="00C04A08" w:rsidRDefault="00EF0DFB" w:rsidP="00EF0DFB">
            <w:pPr>
              <w:pStyle w:val="TAC"/>
              <w:rPr>
                <w:rFonts w:cs="Arial"/>
                <w:szCs w:val="18"/>
              </w:rPr>
            </w:pPr>
            <w:r w:rsidRPr="00C04A08">
              <w:rPr>
                <w:rFonts w:cs="Arial"/>
                <w:szCs w:val="18"/>
              </w:rPr>
              <w:t>CA_n260K</w:t>
            </w:r>
          </w:p>
          <w:p w14:paraId="6B1D6866" w14:textId="77777777" w:rsidR="00EF0DFB" w:rsidRPr="00C04A08" w:rsidRDefault="00EF0DFB" w:rsidP="00EF0DFB">
            <w:pPr>
              <w:pStyle w:val="TAC"/>
            </w:pPr>
            <w:r w:rsidRPr="00C04A08">
              <w:rPr>
                <w:rFonts w:cs="Arial"/>
                <w:szCs w:val="18"/>
              </w:rPr>
              <w:t>CA_n260L</w:t>
            </w:r>
          </w:p>
        </w:tc>
        <w:tc>
          <w:tcPr>
            <w:tcW w:w="367" w:type="pct"/>
            <w:tcBorders>
              <w:top w:val="single" w:sz="6" w:space="0" w:color="auto"/>
              <w:left w:val="single" w:sz="6" w:space="0" w:color="auto"/>
              <w:bottom w:val="single" w:sz="4" w:space="0" w:color="auto"/>
              <w:right w:val="single" w:sz="6" w:space="0" w:color="auto"/>
            </w:tcBorders>
          </w:tcPr>
          <w:p w14:paraId="623AF9A7"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B886B64"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B8C8824"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4F7205"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7D5F258"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5BF1395"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5EE709"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9D22F0A"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F638C9F" w14:textId="77777777" w:rsidR="00EF0DFB" w:rsidRPr="00C04A08" w:rsidRDefault="00EF0DFB" w:rsidP="00EF0DFB">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79165825"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9407FF8" w14:textId="77777777" w:rsidR="00EF0DFB" w:rsidRPr="00C04A08" w:rsidRDefault="00EF0DFB" w:rsidP="00EF0DFB">
            <w:pPr>
              <w:pStyle w:val="TAC"/>
              <w:rPr>
                <w:lang w:eastAsia="ja-JP"/>
              </w:rPr>
            </w:pPr>
          </w:p>
        </w:tc>
      </w:tr>
      <w:tr w:rsidR="00EF0DFB" w:rsidRPr="00C04A08" w14:paraId="7C151129"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70533585" w14:textId="77777777" w:rsidR="00EF0DFB" w:rsidRPr="00C04A08" w:rsidRDefault="00EF0DFB" w:rsidP="00EF0DFB">
            <w:pPr>
              <w:pStyle w:val="TAC"/>
              <w:rPr>
                <w:lang w:eastAsia="ja-JP"/>
              </w:rPr>
            </w:pPr>
            <w:r w:rsidRPr="00C04A08">
              <w:t>CA_n260M</w:t>
            </w:r>
          </w:p>
        </w:tc>
        <w:tc>
          <w:tcPr>
            <w:tcW w:w="544" w:type="pct"/>
            <w:tcBorders>
              <w:top w:val="single" w:sz="6" w:space="0" w:color="auto"/>
              <w:left w:val="single" w:sz="6" w:space="0" w:color="auto"/>
              <w:bottom w:val="single" w:sz="4" w:space="0" w:color="auto"/>
              <w:right w:val="single" w:sz="6" w:space="0" w:color="auto"/>
            </w:tcBorders>
          </w:tcPr>
          <w:p w14:paraId="43392FAB" w14:textId="77777777" w:rsidR="00EF0DFB" w:rsidRPr="00C04A08" w:rsidRDefault="00EF0DFB" w:rsidP="00EF0DFB">
            <w:pPr>
              <w:pStyle w:val="TAC"/>
              <w:rPr>
                <w:rFonts w:cs="Arial"/>
                <w:szCs w:val="18"/>
              </w:rPr>
            </w:pPr>
            <w:r w:rsidRPr="00C04A08">
              <w:rPr>
                <w:rFonts w:cs="Arial"/>
                <w:szCs w:val="18"/>
              </w:rPr>
              <w:t>CA_n260G</w:t>
            </w:r>
          </w:p>
          <w:p w14:paraId="03E692CF" w14:textId="77777777" w:rsidR="00EF0DFB" w:rsidRPr="00C04A08" w:rsidRDefault="00EF0DFB" w:rsidP="00EF0DFB">
            <w:pPr>
              <w:pStyle w:val="TAC"/>
              <w:rPr>
                <w:rFonts w:cs="Arial"/>
                <w:szCs w:val="18"/>
              </w:rPr>
            </w:pPr>
            <w:r w:rsidRPr="00C04A08">
              <w:rPr>
                <w:rFonts w:cs="Arial"/>
                <w:szCs w:val="18"/>
              </w:rPr>
              <w:t>CA_n260H</w:t>
            </w:r>
          </w:p>
          <w:p w14:paraId="3F9AC0F4" w14:textId="77777777" w:rsidR="00EF0DFB" w:rsidRPr="00C04A08" w:rsidRDefault="00EF0DFB" w:rsidP="00EF0DFB">
            <w:pPr>
              <w:pStyle w:val="TAC"/>
            </w:pPr>
            <w:r w:rsidRPr="00C04A08">
              <w:rPr>
                <w:rFonts w:cs="Arial"/>
                <w:szCs w:val="18"/>
              </w:rPr>
              <w:t>CA_n260I</w:t>
            </w:r>
          </w:p>
          <w:p w14:paraId="2EE91B7F" w14:textId="77777777" w:rsidR="00EF0DFB" w:rsidRPr="00C04A08" w:rsidRDefault="00EF0DFB" w:rsidP="00EF0DFB">
            <w:pPr>
              <w:pStyle w:val="TAC"/>
              <w:rPr>
                <w:rFonts w:cs="Arial"/>
                <w:szCs w:val="18"/>
              </w:rPr>
            </w:pPr>
            <w:r w:rsidRPr="00C04A08">
              <w:t>CA_n260J</w:t>
            </w:r>
          </w:p>
          <w:p w14:paraId="3FD09C39" w14:textId="77777777" w:rsidR="00EF0DFB" w:rsidRPr="00C04A08" w:rsidRDefault="00EF0DFB" w:rsidP="00EF0DFB">
            <w:pPr>
              <w:pStyle w:val="TAC"/>
              <w:rPr>
                <w:rFonts w:cs="Arial"/>
                <w:szCs w:val="18"/>
              </w:rPr>
            </w:pPr>
            <w:r w:rsidRPr="00C04A08">
              <w:rPr>
                <w:rFonts w:cs="Arial"/>
                <w:szCs w:val="18"/>
              </w:rPr>
              <w:t>CA_n260K</w:t>
            </w:r>
          </w:p>
          <w:p w14:paraId="4105FC51" w14:textId="77777777" w:rsidR="00EF0DFB" w:rsidRPr="00C04A08" w:rsidRDefault="00EF0DFB" w:rsidP="00EF0DFB">
            <w:pPr>
              <w:pStyle w:val="TAC"/>
              <w:rPr>
                <w:rFonts w:cs="Arial"/>
                <w:szCs w:val="18"/>
              </w:rPr>
            </w:pPr>
            <w:r w:rsidRPr="00C04A08">
              <w:rPr>
                <w:rFonts w:cs="Arial"/>
                <w:szCs w:val="18"/>
              </w:rPr>
              <w:t>CA_n260L</w:t>
            </w:r>
          </w:p>
          <w:p w14:paraId="1DAD7F74" w14:textId="77777777" w:rsidR="00EF0DFB" w:rsidRPr="00C04A08" w:rsidRDefault="00EF0DFB" w:rsidP="00EF0DFB">
            <w:pPr>
              <w:pStyle w:val="TAC"/>
            </w:pPr>
            <w:r w:rsidRPr="00C04A08">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23FF3852"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1205797"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0CCFF5E"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36D85DF"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BB5BC37"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6025BBB"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385CEED"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F604A90" w14:textId="77777777" w:rsidR="00EF0DFB" w:rsidRPr="00C04A08" w:rsidRDefault="00EF0DFB" w:rsidP="00EF0DFB">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5C1968E0" w14:textId="77777777" w:rsidR="00EF0DFB" w:rsidRPr="00C04A08" w:rsidRDefault="00EF0DFB" w:rsidP="00EF0DFB">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5D94F3C"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0CC1A64A" w14:textId="77777777" w:rsidR="00EF0DFB" w:rsidRPr="00C04A08" w:rsidRDefault="00EF0DFB" w:rsidP="00EF0DFB">
            <w:pPr>
              <w:pStyle w:val="TAC"/>
              <w:rPr>
                <w:lang w:eastAsia="ja-JP"/>
              </w:rPr>
            </w:pPr>
          </w:p>
        </w:tc>
      </w:tr>
      <w:tr w:rsidR="00EF0DFB" w:rsidRPr="00C04A08" w14:paraId="6451F39D"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4F405F82" w14:textId="77777777" w:rsidR="00EF0DFB" w:rsidRPr="00C04A08" w:rsidRDefault="00EF0DFB" w:rsidP="00EF0DFB">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739CE3C0" w14:textId="77777777" w:rsidR="00EF0DFB" w:rsidRPr="00C04A08" w:rsidRDefault="00EF0DFB" w:rsidP="00EF0DFB">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64DA41AC"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4164651"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5945B4F"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77F9CEC"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B3DE8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6DB8B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550B9E"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AB87E2"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088E0FC" w14:textId="77777777" w:rsidR="00EF0DFB" w:rsidRPr="00C04A08" w:rsidRDefault="00EF0DFB" w:rsidP="00EF0DFB">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E2C155D" w14:textId="77777777" w:rsidR="00EF0DFB" w:rsidRPr="00C04A08" w:rsidRDefault="00EF0DFB" w:rsidP="00EF0DFB">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C3C6740" w14:textId="77777777" w:rsidR="00EF0DFB" w:rsidRPr="00C04A08" w:rsidRDefault="00EF0DFB" w:rsidP="00EF0DFB">
            <w:pPr>
              <w:pStyle w:val="TAC"/>
              <w:rPr>
                <w:lang w:eastAsia="ja-JP"/>
              </w:rPr>
            </w:pPr>
            <w:r w:rsidRPr="00C04A08">
              <w:rPr>
                <w:lang w:eastAsia="ja-JP"/>
              </w:rPr>
              <w:t>4</w:t>
            </w:r>
          </w:p>
        </w:tc>
      </w:tr>
      <w:tr w:rsidR="00EF0DFB" w:rsidRPr="00C04A08" w14:paraId="4A960D3E"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36FBC77F" w14:textId="77777777" w:rsidR="00EF0DFB" w:rsidRPr="00C04A08" w:rsidRDefault="00EF0DFB" w:rsidP="00EF0DFB">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74211778" w14:textId="77777777" w:rsidR="00EF0DFB" w:rsidRPr="00C04A08" w:rsidRDefault="00EF0DFB" w:rsidP="00EF0DFB">
            <w:pPr>
              <w:pStyle w:val="TAC"/>
            </w:pPr>
            <w:r w:rsidRPr="00C04A08">
              <w:t>CA_n260O</w:t>
            </w:r>
          </w:p>
          <w:p w14:paraId="348E499C" w14:textId="77777777" w:rsidR="00EF0DFB" w:rsidRPr="00C04A08" w:rsidRDefault="00EF0DFB" w:rsidP="00EF0DFB">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51AAB89E"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D796229"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4B793CA"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1AD7E82"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DAF7B4"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5D69E4"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B41DD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0E92B3B"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C2C286A" w14:textId="77777777" w:rsidR="00EF0DFB" w:rsidRPr="00C04A08" w:rsidRDefault="00EF0DFB" w:rsidP="00EF0DFB">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151723E8"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3C93F81" w14:textId="77777777" w:rsidR="00EF0DFB" w:rsidRPr="00C04A08" w:rsidRDefault="00EF0DFB" w:rsidP="00EF0DFB">
            <w:pPr>
              <w:pStyle w:val="TAC"/>
              <w:rPr>
                <w:lang w:eastAsia="ja-JP"/>
              </w:rPr>
            </w:pPr>
          </w:p>
        </w:tc>
      </w:tr>
      <w:tr w:rsidR="00EF0DFB" w:rsidRPr="00C04A08" w14:paraId="5F42A99E"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7986EFC1" w14:textId="77777777" w:rsidR="00EF0DFB" w:rsidRPr="00C04A08" w:rsidRDefault="00EF0DFB" w:rsidP="00EF0DFB">
            <w:pPr>
              <w:pStyle w:val="TAC"/>
              <w:rPr>
                <w:lang w:eastAsia="ja-JP"/>
              </w:rPr>
            </w:pPr>
            <w:r w:rsidRPr="00C04A08">
              <w:t>CA_n260Q</w:t>
            </w:r>
          </w:p>
        </w:tc>
        <w:tc>
          <w:tcPr>
            <w:tcW w:w="544" w:type="pct"/>
            <w:tcBorders>
              <w:top w:val="single" w:sz="6" w:space="0" w:color="auto"/>
              <w:left w:val="single" w:sz="6" w:space="0" w:color="auto"/>
              <w:bottom w:val="single" w:sz="4" w:space="0" w:color="auto"/>
              <w:right w:val="single" w:sz="6" w:space="0" w:color="auto"/>
            </w:tcBorders>
          </w:tcPr>
          <w:p w14:paraId="48A8BABF" w14:textId="77777777" w:rsidR="00EF0DFB" w:rsidRPr="00C04A08" w:rsidRDefault="00EF0DFB" w:rsidP="00EF0DFB">
            <w:pPr>
              <w:pStyle w:val="TAC"/>
            </w:pPr>
            <w:r w:rsidRPr="00C04A08">
              <w:t>CA_n260O</w:t>
            </w:r>
          </w:p>
          <w:p w14:paraId="0C110024" w14:textId="77777777" w:rsidR="00EF0DFB" w:rsidRPr="00C04A08" w:rsidRDefault="00EF0DFB" w:rsidP="00EF0DFB">
            <w:pPr>
              <w:pStyle w:val="TAC"/>
            </w:pPr>
            <w:r w:rsidRPr="00C04A08">
              <w:t>CA_n260P</w:t>
            </w:r>
          </w:p>
          <w:p w14:paraId="033F14E3" w14:textId="77777777" w:rsidR="00EF0DFB" w:rsidRPr="00C04A08" w:rsidRDefault="00EF0DFB" w:rsidP="00EF0DFB">
            <w:pPr>
              <w:pStyle w:val="TAC"/>
            </w:pPr>
            <w:r w:rsidRPr="00C04A08">
              <w:t>CA_n260Q</w:t>
            </w:r>
          </w:p>
        </w:tc>
        <w:tc>
          <w:tcPr>
            <w:tcW w:w="367" w:type="pct"/>
            <w:tcBorders>
              <w:top w:val="single" w:sz="6" w:space="0" w:color="auto"/>
              <w:left w:val="single" w:sz="6" w:space="0" w:color="auto"/>
              <w:bottom w:val="single" w:sz="4" w:space="0" w:color="auto"/>
              <w:right w:val="single" w:sz="6" w:space="0" w:color="auto"/>
            </w:tcBorders>
          </w:tcPr>
          <w:p w14:paraId="2610F799"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3F765B9"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5066370"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121BBFF"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635E64C"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D0E87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723A6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3744EE"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55C2B31" w14:textId="77777777" w:rsidR="00EF0DFB" w:rsidRPr="00C04A08" w:rsidRDefault="00EF0DFB" w:rsidP="00EF0DFB">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5BF1AA46"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611E3777" w14:textId="77777777" w:rsidR="00EF0DFB" w:rsidRPr="00C04A08" w:rsidRDefault="00EF0DFB" w:rsidP="00EF0DFB">
            <w:pPr>
              <w:pStyle w:val="TAC"/>
              <w:rPr>
                <w:lang w:eastAsia="ja-JP"/>
              </w:rPr>
            </w:pPr>
          </w:p>
        </w:tc>
      </w:tr>
      <w:tr w:rsidR="00EF0DFB" w:rsidRPr="00C04A08" w14:paraId="7621D7A9"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1B7206FD" w14:textId="77777777" w:rsidR="00EF0DFB" w:rsidRPr="00C04A08" w:rsidRDefault="00EF0DFB" w:rsidP="00EF0DFB">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0082E3AB" w14:textId="77777777" w:rsidR="00EF0DFB" w:rsidRPr="00C04A08" w:rsidRDefault="00EF0DFB" w:rsidP="00EF0DFB">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3864BCBC" w14:textId="77777777" w:rsidR="00EF0DFB" w:rsidRPr="00C04A08" w:rsidRDefault="00EF0DFB" w:rsidP="00EF0DFB">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BA9592F" w14:textId="77777777" w:rsidR="00EF0DFB" w:rsidRPr="00C04A08" w:rsidRDefault="00EF0DFB" w:rsidP="00EF0DFB">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ACF19B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198F49"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D9AEA9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27760E"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E8DBF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4A72C2"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E215DE2" w14:textId="77777777" w:rsidR="00EF0DFB" w:rsidRPr="00C04A08" w:rsidRDefault="00EF0DFB" w:rsidP="00EF0DFB">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411B8609" w14:textId="77777777" w:rsidR="00EF0DFB" w:rsidRPr="00C04A08" w:rsidRDefault="00EF0DFB" w:rsidP="00EF0DFB">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7F1E66D" w14:textId="77777777" w:rsidR="00EF0DFB" w:rsidRPr="00C04A08" w:rsidRDefault="00EF0DFB" w:rsidP="00EF0DFB">
            <w:pPr>
              <w:pStyle w:val="TAC"/>
              <w:rPr>
                <w:lang w:eastAsia="ja-JP"/>
              </w:rPr>
            </w:pPr>
            <w:r w:rsidRPr="00C04A08">
              <w:rPr>
                <w:lang w:eastAsia="ja-JP"/>
              </w:rPr>
              <w:t>1</w:t>
            </w:r>
          </w:p>
        </w:tc>
      </w:tr>
      <w:tr w:rsidR="00EF0DFB" w:rsidRPr="00C04A08" w14:paraId="55E1A86E"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0B5B5619" w14:textId="77777777" w:rsidR="00EF0DFB" w:rsidRPr="00C04A08" w:rsidRDefault="00EF0DFB" w:rsidP="00EF0DFB">
            <w:pPr>
              <w:pStyle w:val="TAC"/>
              <w:rPr>
                <w:lang w:eastAsia="ja-JP"/>
              </w:rPr>
            </w:pPr>
            <w:r w:rsidRPr="00C04A08">
              <w:lastRenderedPageBreak/>
              <w:t>CA_n261C</w:t>
            </w:r>
          </w:p>
        </w:tc>
        <w:tc>
          <w:tcPr>
            <w:tcW w:w="544" w:type="pct"/>
            <w:tcBorders>
              <w:top w:val="single" w:sz="6" w:space="0" w:color="auto"/>
              <w:left w:val="single" w:sz="6" w:space="0" w:color="auto"/>
              <w:bottom w:val="single" w:sz="4" w:space="0" w:color="auto"/>
              <w:right w:val="single" w:sz="6" w:space="0" w:color="auto"/>
            </w:tcBorders>
          </w:tcPr>
          <w:p w14:paraId="4A02BF8B" w14:textId="77777777" w:rsidR="00EF0DFB" w:rsidRPr="00C04A08" w:rsidRDefault="00EF0DFB" w:rsidP="00EF0DFB">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667B15C1" w14:textId="77777777" w:rsidR="00EF0DFB" w:rsidRPr="00C04A08" w:rsidRDefault="00EF0DFB" w:rsidP="00EF0DFB">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1AFE7A49" w14:textId="77777777" w:rsidR="00EF0DFB" w:rsidRPr="00C04A08" w:rsidRDefault="00EF0DFB" w:rsidP="00EF0DFB">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FA60EF3" w14:textId="77777777" w:rsidR="00EF0DFB" w:rsidRPr="00C04A08" w:rsidRDefault="00EF0DFB" w:rsidP="00EF0DFB">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10983E3F"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B98B2AE"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0B9519"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63E2C3"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FEFDEC"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6603195" w14:textId="77777777" w:rsidR="00EF0DFB" w:rsidRPr="00C04A08" w:rsidRDefault="00EF0DFB" w:rsidP="00EF0DFB">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735AFBDD"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047D4C38" w14:textId="77777777" w:rsidR="00EF0DFB" w:rsidRPr="00C04A08" w:rsidRDefault="00EF0DFB" w:rsidP="00EF0DFB">
            <w:pPr>
              <w:pStyle w:val="TAC"/>
              <w:rPr>
                <w:lang w:eastAsia="ja-JP"/>
              </w:rPr>
            </w:pPr>
          </w:p>
        </w:tc>
      </w:tr>
      <w:tr w:rsidR="00EF0DFB" w:rsidRPr="00C04A08" w14:paraId="0CA061F0" w14:textId="77777777" w:rsidTr="00341D76">
        <w:trPr>
          <w:trHeight w:val="187"/>
        </w:trPr>
        <w:tc>
          <w:tcPr>
            <w:tcW w:w="507" w:type="pct"/>
            <w:tcBorders>
              <w:top w:val="single" w:sz="6" w:space="0" w:color="auto"/>
              <w:left w:val="single" w:sz="4" w:space="0" w:color="auto"/>
              <w:right w:val="single" w:sz="6" w:space="0" w:color="auto"/>
            </w:tcBorders>
          </w:tcPr>
          <w:p w14:paraId="4D07649E" w14:textId="77777777" w:rsidR="00EF0DFB" w:rsidRPr="00C04A08" w:rsidRDefault="00EF0DFB" w:rsidP="00EF0DFB">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2FABE761" w14:textId="77777777" w:rsidR="00EF0DFB" w:rsidRPr="00C04A08" w:rsidRDefault="00EF0DFB" w:rsidP="00EF0DFB">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70D82FE1" w14:textId="77777777" w:rsidR="00EF0DFB" w:rsidRPr="00C04A08" w:rsidRDefault="00EF0DFB" w:rsidP="00EF0DFB">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0B1BB0F"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D61ECB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C30026"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3E9793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DBEA6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BD4153"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7FCBF1" w14:textId="77777777" w:rsidR="00EF0DFB" w:rsidRPr="00C04A08" w:rsidRDefault="00EF0DFB" w:rsidP="00EF0DFB">
            <w:pPr>
              <w:pStyle w:val="TAC"/>
              <w:rPr>
                <w:lang w:eastAsia="ja-JP"/>
              </w:rPr>
            </w:pPr>
          </w:p>
        </w:tc>
        <w:tc>
          <w:tcPr>
            <w:tcW w:w="441" w:type="pct"/>
            <w:tcBorders>
              <w:top w:val="single" w:sz="6" w:space="0" w:color="auto"/>
              <w:left w:val="single" w:sz="6" w:space="0" w:color="auto"/>
              <w:right w:val="single" w:sz="6" w:space="0" w:color="auto"/>
            </w:tcBorders>
          </w:tcPr>
          <w:p w14:paraId="19BFBEA2" w14:textId="77777777" w:rsidR="00EF0DFB" w:rsidRPr="00C04A08" w:rsidRDefault="00EF0DFB" w:rsidP="00EF0DFB">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6C011DC6" w14:textId="77777777" w:rsidR="00EF0DFB" w:rsidRPr="00C04A08" w:rsidRDefault="00EF0DFB" w:rsidP="00EF0DFB">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1E0155E" w14:textId="77777777" w:rsidR="00EF0DFB" w:rsidRPr="00C04A08" w:rsidRDefault="00EF0DFB" w:rsidP="00EF0DFB">
            <w:pPr>
              <w:pStyle w:val="TAC"/>
              <w:rPr>
                <w:lang w:eastAsia="ja-JP"/>
              </w:rPr>
            </w:pPr>
            <w:r w:rsidRPr="00C04A08">
              <w:rPr>
                <w:lang w:eastAsia="ja-JP"/>
              </w:rPr>
              <w:t>2</w:t>
            </w:r>
          </w:p>
        </w:tc>
      </w:tr>
      <w:tr w:rsidR="00EF0DFB" w:rsidRPr="00C04A08" w14:paraId="16ADF91C" w14:textId="77777777" w:rsidTr="00341D76">
        <w:trPr>
          <w:trHeight w:val="187"/>
        </w:trPr>
        <w:tc>
          <w:tcPr>
            <w:tcW w:w="507" w:type="pct"/>
            <w:tcBorders>
              <w:top w:val="single" w:sz="6" w:space="0" w:color="auto"/>
              <w:left w:val="single" w:sz="4" w:space="0" w:color="auto"/>
              <w:right w:val="single" w:sz="6" w:space="0" w:color="auto"/>
            </w:tcBorders>
          </w:tcPr>
          <w:p w14:paraId="7FD9DCCC" w14:textId="77777777" w:rsidR="00EF0DFB" w:rsidRPr="00C04A08" w:rsidRDefault="00EF0DFB" w:rsidP="00EF0DFB">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63F8802C" w14:textId="77777777" w:rsidR="00EF0DFB" w:rsidRPr="00C04A08" w:rsidRDefault="00EF0DFB" w:rsidP="00EF0DFB">
            <w:pPr>
              <w:pStyle w:val="TAC"/>
            </w:pPr>
            <w:r w:rsidRPr="00C04A08">
              <w:t>CA_n261D</w:t>
            </w:r>
          </w:p>
          <w:p w14:paraId="4F5A15A3" w14:textId="77777777" w:rsidR="00EF0DFB" w:rsidRPr="00C04A08" w:rsidRDefault="00EF0DFB" w:rsidP="00EF0DFB">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4DFCFF82" w14:textId="77777777" w:rsidR="00EF0DFB" w:rsidRPr="00C04A08" w:rsidRDefault="00EF0DFB" w:rsidP="00EF0DFB">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DE2EA46"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5428DA6"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540C37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098765E"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01B376"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04EA25E"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B7AFC3" w14:textId="77777777" w:rsidR="00EF0DFB" w:rsidRPr="00C04A08" w:rsidRDefault="00EF0DFB" w:rsidP="00EF0DFB">
            <w:pPr>
              <w:pStyle w:val="TAC"/>
              <w:rPr>
                <w:lang w:eastAsia="ja-JP"/>
              </w:rPr>
            </w:pPr>
          </w:p>
        </w:tc>
        <w:tc>
          <w:tcPr>
            <w:tcW w:w="441" w:type="pct"/>
            <w:tcBorders>
              <w:top w:val="single" w:sz="6" w:space="0" w:color="auto"/>
              <w:left w:val="single" w:sz="6" w:space="0" w:color="auto"/>
              <w:right w:val="single" w:sz="6" w:space="0" w:color="auto"/>
            </w:tcBorders>
          </w:tcPr>
          <w:p w14:paraId="18DEADDA" w14:textId="77777777" w:rsidR="00EF0DFB" w:rsidRPr="00C04A08" w:rsidRDefault="00EF0DFB" w:rsidP="00EF0DFB">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31C0362C"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5EB15BE" w14:textId="77777777" w:rsidR="00EF0DFB" w:rsidRPr="00C04A08" w:rsidRDefault="00EF0DFB" w:rsidP="00EF0DFB">
            <w:pPr>
              <w:pStyle w:val="TAC"/>
              <w:rPr>
                <w:lang w:eastAsia="ja-JP"/>
              </w:rPr>
            </w:pPr>
          </w:p>
        </w:tc>
      </w:tr>
      <w:tr w:rsidR="00EF0DFB" w:rsidRPr="00C04A08" w14:paraId="368ECAE5"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2B3A6DE8" w14:textId="77777777" w:rsidR="00EF0DFB" w:rsidRPr="00C04A08" w:rsidRDefault="00EF0DFB" w:rsidP="00EF0DFB">
            <w:pPr>
              <w:pStyle w:val="TAC"/>
              <w:rPr>
                <w:lang w:eastAsia="ja-JP"/>
              </w:rPr>
            </w:pPr>
            <w:r w:rsidRPr="00C04A08">
              <w:t>CA_n261F</w:t>
            </w:r>
          </w:p>
        </w:tc>
        <w:tc>
          <w:tcPr>
            <w:tcW w:w="544" w:type="pct"/>
            <w:tcBorders>
              <w:top w:val="single" w:sz="6" w:space="0" w:color="auto"/>
              <w:left w:val="single" w:sz="6" w:space="0" w:color="auto"/>
              <w:bottom w:val="single" w:sz="4" w:space="0" w:color="auto"/>
              <w:right w:val="single" w:sz="6" w:space="0" w:color="auto"/>
            </w:tcBorders>
          </w:tcPr>
          <w:p w14:paraId="7B9722BD" w14:textId="77777777" w:rsidR="00EF0DFB" w:rsidRPr="00C04A08" w:rsidRDefault="00EF0DFB" w:rsidP="00EF0DFB">
            <w:pPr>
              <w:pStyle w:val="TAC"/>
            </w:pPr>
            <w:r w:rsidRPr="00C04A08">
              <w:t>CA_n261D</w:t>
            </w:r>
          </w:p>
          <w:p w14:paraId="701C951C" w14:textId="77777777" w:rsidR="00EF0DFB" w:rsidRPr="00C04A08" w:rsidRDefault="00EF0DFB" w:rsidP="00EF0DFB">
            <w:pPr>
              <w:pStyle w:val="TAC"/>
            </w:pPr>
            <w:r w:rsidRPr="00C04A08">
              <w:t>CA_n261E</w:t>
            </w:r>
          </w:p>
          <w:p w14:paraId="1391351B" w14:textId="77777777" w:rsidR="00EF0DFB" w:rsidRPr="00C04A08" w:rsidRDefault="00EF0DFB" w:rsidP="00EF0DFB">
            <w:pPr>
              <w:pStyle w:val="TAC"/>
            </w:pPr>
            <w:r w:rsidRPr="00C04A08">
              <w:t>CA_n261F</w:t>
            </w:r>
          </w:p>
        </w:tc>
        <w:tc>
          <w:tcPr>
            <w:tcW w:w="367" w:type="pct"/>
            <w:tcBorders>
              <w:top w:val="single" w:sz="6" w:space="0" w:color="auto"/>
              <w:left w:val="single" w:sz="6" w:space="0" w:color="auto"/>
              <w:bottom w:val="single" w:sz="4" w:space="0" w:color="auto"/>
              <w:right w:val="single" w:sz="6" w:space="0" w:color="auto"/>
            </w:tcBorders>
          </w:tcPr>
          <w:p w14:paraId="44AF0FDF" w14:textId="77777777" w:rsidR="00EF0DFB" w:rsidRPr="00C04A08" w:rsidRDefault="00EF0DFB" w:rsidP="00EF0DFB">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0B00A74C"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331EB473"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3BFD6F34" w14:textId="77777777" w:rsidR="00EF0DFB" w:rsidRPr="00C04A08" w:rsidRDefault="00EF0DFB" w:rsidP="00EF0DFB">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49FE60D"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549312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EE7F80"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9E3A66"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4334049" w14:textId="77777777" w:rsidR="00EF0DFB" w:rsidRPr="00C04A08" w:rsidRDefault="00EF0DFB" w:rsidP="00EF0DFB">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3D35F335"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9C0050E" w14:textId="77777777" w:rsidR="00EF0DFB" w:rsidRPr="00C04A08" w:rsidRDefault="00EF0DFB" w:rsidP="00EF0DFB">
            <w:pPr>
              <w:pStyle w:val="TAC"/>
              <w:rPr>
                <w:lang w:eastAsia="ja-JP"/>
              </w:rPr>
            </w:pPr>
          </w:p>
        </w:tc>
      </w:tr>
      <w:tr w:rsidR="00EF0DFB" w:rsidRPr="00C04A08" w14:paraId="133E6283" w14:textId="77777777" w:rsidTr="00341D76">
        <w:trPr>
          <w:trHeight w:val="187"/>
        </w:trPr>
        <w:tc>
          <w:tcPr>
            <w:tcW w:w="507" w:type="pct"/>
            <w:tcBorders>
              <w:top w:val="single" w:sz="6" w:space="0" w:color="auto"/>
              <w:left w:val="single" w:sz="4" w:space="0" w:color="auto"/>
              <w:right w:val="single" w:sz="6" w:space="0" w:color="auto"/>
            </w:tcBorders>
          </w:tcPr>
          <w:p w14:paraId="1F0A80BF" w14:textId="77777777" w:rsidR="00EF0DFB" w:rsidRPr="00C04A08" w:rsidRDefault="00EF0DFB" w:rsidP="00EF0DFB">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70F9D2C9" w14:textId="77777777" w:rsidR="00EF0DFB" w:rsidRPr="00C04A08" w:rsidRDefault="00EF0DFB" w:rsidP="00EF0DFB">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3B185A16"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044DB94"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CA8919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E5F2A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9A84E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E9470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7574286"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9FB3C5"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EC06309" w14:textId="77777777" w:rsidR="00EF0DFB" w:rsidRPr="00C04A08" w:rsidRDefault="00EF0DFB" w:rsidP="00EF0DFB">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75A41B45" w14:textId="77777777" w:rsidR="00EF0DFB" w:rsidRPr="00C04A08" w:rsidRDefault="00EF0DFB" w:rsidP="00EF0DFB">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3B71F74" w14:textId="77777777" w:rsidR="00EF0DFB" w:rsidRPr="00C04A08" w:rsidRDefault="00EF0DFB" w:rsidP="00EF0DFB">
            <w:pPr>
              <w:pStyle w:val="TAC"/>
              <w:rPr>
                <w:lang w:eastAsia="ja-JP"/>
              </w:rPr>
            </w:pPr>
            <w:r w:rsidRPr="00C04A08">
              <w:rPr>
                <w:lang w:eastAsia="ja-JP"/>
              </w:rPr>
              <w:t>3</w:t>
            </w:r>
          </w:p>
        </w:tc>
      </w:tr>
      <w:tr w:rsidR="00EF0DFB" w:rsidRPr="00C04A08" w14:paraId="7A7D9A19" w14:textId="77777777" w:rsidTr="00341D76">
        <w:trPr>
          <w:trHeight w:val="187"/>
        </w:trPr>
        <w:tc>
          <w:tcPr>
            <w:tcW w:w="507" w:type="pct"/>
            <w:tcBorders>
              <w:top w:val="single" w:sz="6" w:space="0" w:color="auto"/>
              <w:left w:val="single" w:sz="4" w:space="0" w:color="auto"/>
              <w:right w:val="single" w:sz="6" w:space="0" w:color="auto"/>
            </w:tcBorders>
          </w:tcPr>
          <w:p w14:paraId="5B55E5FF" w14:textId="77777777" w:rsidR="00EF0DFB" w:rsidRPr="00C04A08" w:rsidRDefault="00EF0DFB" w:rsidP="00EF0DFB">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09656080" w14:textId="77777777" w:rsidR="00EF0DFB" w:rsidRPr="00C04A08" w:rsidRDefault="00EF0DFB" w:rsidP="00EF0DFB">
            <w:pPr>
              <w:pStyle w:val="TAC"/>
            </w:pPr>
            <w:r w:rsidRPr="00C04A08">
              <w:rPr>
                <w:rFonts w:cs="Arial"/>
                <w:lang w:val="en-US" w:eastAsia="ja-JP"/>
              </w:rPr>
              <w:t>CA</w:t>
            </w:r>
            <w:r w:rsidRPr="00C04A08">
              <w:rPr>
                <w:rFonts w:cs="Arial"/>
                <w:lang w:val="sv-SE" w:eastAsia="ja-JP"/>
              </w:rPr>
              <w:t>_n261G</w:t>
            </w:r>
          </w:p>
          <w:p w14:paraId="1133C174" w14:textId="77777777" w:rsidR="00EF0DFB" w:rsidRPr="00C04A08" w:rsidRDefault="00EF0DFB" w:rsidP="00EF0DFB">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09914667"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54686EE"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DB32411"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C7B5E3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DA4D1B"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CCD8A8"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A06253"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64E8D3F4" w14:textId="77777777" w:rsidR="00EF0DFB" w:rsidRPr="00C04A08" w:rsidRDefault="00EF0DFB" w:rsidP="00EF0DFB">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5318349F" w14:textId="77777777" w:rsidR="00EF0DFB" w:rsidRPr="00C04A08" w:rsidRDefault="00EF0DFB" w:rsidP="00EF0DFB">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62A790B3"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167142B" w14:textId="77777777" w:rsidR="00EF0DFB" w:rsidRPr="00C04A08" w:rsidRDefault="00EF0DFB" w:rsidP="00EF0DFB">
            <w:pPr>
              <w:pStyle w:val="TAC"/>
              <w:rPr>
                <w:lang w:eastAsia="ja-JP"/>
              </w:rPr>
            </w:pPr>
          </w:p>
        </w:tc>
      </w:tr>
      <w:tr w:rsidR="00EF0DFB" w:rsidRPr="00C04A08" w14:paraId="714421F6" w14:textId="77777777" w:rsidTr="00341D76">
        <w:trPr>
          <w:trHeight w:val="187"/>
        </w:trPr>
        <w:tc>
          <w:tcPr>
            <w:tcW w:w="507" w:type="pct"/>
            <w:tcBorders>
              <w:top w:val="single" w:sz="6" w:space="0" w:color="auto"/>
              <w:left w:val="single" w:sz="4" w:space="0" w:color="auto"/>
              <w:right w:val="single" w:sz="6" w:space="0" w:color="auto"/>
            </w:tcBorders>
          </w:tcPr>
          <w:p w14:paraId="3F8DA12D" w14:textId="77777777" w:rsidR="00EF0DFB" w:rsidRPr="00C04A08" w:rsidRDefault="00EF0DFB" w:rsidP="00EF0DFB">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376D0AFF" w14:textId="77777777" w:rsidR="00EF0DFB" w:rsidRPr="00C04A08" w:rsidRDefault="00EF0DFB" w:rsidP="00EF0DFB">
            <w:pPr>
              <w:pStyle w:val="TAC"/>
              <w:rPr>
                <w:rFonts w:cs="Arial"/>
                <w:lang w:val="en-US" w:eastAsia="ja-JP"/>
              </w:rPr>
            </w:pPr>
            <w:r w:rsidRPr="00C04A08">
              <w:rPr>
                <w:rFonts w:cs="Arial"/>
                <w:lang w:val="en-US" w:eastAsia="ja-JP"/>
              </w:rPr>
              <w:t>CA</w:t>
            </w:r>
            <w:r w:rsidRPr="00C04A08">
              <w:rPr>
                <w:rFonts w:cs="Arial"/>
                <w:lang w:eastAsia="ja-JP"/>
              </w:rPr>
              <w:t>_n261G</w:t>
            </w:r>
          </w:p>
          <w:p w14:paraId="6D4BB5B2" w14:textId="77777777" w:rsidR="00EF0DFB" w:rsidRPr="00C04A08" w:rsidRDefault="00EF0DFB" w:rsidP="00EF0DFB">
            <w:pPr>
              <w:pStyle w:val="TAC"/>
              <w:rPr>
                <w:rFonts w:cs="Arial"/>
                <w:lang w:eastAsia="ja-JP"/>
              </w:rPr>
            </w:pPr>
            <w:r w:rsidRPr="00C04A08">
              <w:rPr>
                <w:rFonts w:cs="Arial"/>
                <w:lang w:val="en-US" w:eastAsia="ja-JP"/>
              </w:rPr>
              <w:t>CA</w:t>
            </w:r>
            <w:r w:rsidRPr="00C04A08">
              <w:rPr>
                <w:rFonts w:cs="Arial"/>
                <w:lang w:eastAsia="ja-JP"/>
              </w:rPr>
              <w:t>_n261H</w:t>
            </w:r>
          </w:p>
          <w:p w14:paraId="0C865E6F" w14:textId="77777777" w:rsidR="00EF0DFB" w:rsidRPr="00C04A08" w:rsidRDefault="00EF0DFB" w:rsidP="00EF0DFB">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19E18A0A"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C796092"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77AB10E"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E75535"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DBC940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882FE7"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1A29CE3"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669A6DB" w14:textId="77777777" w:rsidR="00EF0DFB" w:rsidRPr="00C04A08" w:rsidRDefault="00EF0DFB" w:rsidP="00EF0DFB">
            <w:pPr>
              <w:pStyle w:val="TAC"/>
              <w:rPr>
                <w:lang w:eastAsia="ja-JP"/>
              </w:rPr>
            </w:pPr>
          </w:p>
        </w:tc>
        <w:tc>
          <w:tcPr>
            <w:tcW w:w="441" w:type="pct"/>
            <w:tcBorders>
              <w:top w:val="single" w:sz="4" w:space="0" w:color="auto"/>
              <w:left w:val="single" w:sz="6" w:space="0" w:color="auto"/>
              <w:right w:val="single" w:sz="6" w:space="0" w:color="auto"/>
            </w:tcBorders>
          </w:tcPr>
          <w:p w14:paraId="1E32D2BD" w14:textId="77777777" w:rsidR="00EF0DFB" w:rsidRPr="00C04A08" w:rsidRDefault="00EF0DFB" w:rsidP="00EF0DFB">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1ECB5276"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9273C60" w14:textId="77777777" w:rsidR="00EF0DFB" w:rsidRPr="00C04A08" w:rsidRDefault="00EF0DFB" w:rsidP="00EF0DFB">
            <w:pPr>
              <w:pStyle w:val="TAC"/>
              <w:rPr>
                <w:lang w:eastAsia="ja-JP"/>
              </w:rPr>
            </w:pPr>
          </w:p>
        </w:tc>
      </w:tr>
      <w:tr w:rsidR="00EF0DFB" w:rsidRPr="00C04A08" w14:paraId="1A18EDDB"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5DD7DA91" w14:textId="77777777" w:rsidR="00EF0DFB" w:rsidRPr="00C04A08" w:rsidRDefault="00EF0DFB" w:rsidP="00EF0DFB">
            <w:pPr>
              <w:pStyle w:val="TAC"/>
              <w:rPr>
                <w:lang w:eastAsia="ja-JP"/>
              </w:rPr>
            </w:pPr>
            <w:r w:rsidRPr="00C04A08">
              <w:t>CA_n261J</w:t>
            </w:r>
          </w:p>
        </w:tc>
        <w:tc>
          <w:tcPr>
            <w:tcW w:w="544" w:type="pct"/>
            <w:tcBorders>
              <w:top w:val="single" w:sz="6" w:space="0" w:color="auto"/>
              <w:left w:val="single" w:sz="6" w:space="0" w:color="auto"/>
              <w:bottom w:val="single" w:sz="4" w:space="0" w:color="auto"/>
              <w:right w:val="single" w:sz="6" w:space="0" w:color="auto"/>
            </w:tcBorders>
          </w:tcPr>
          <w:p w14:paraId="3CE8E4C9" w14:textId="77777777" w:rsidR="00EF0DFB" w:rsidRPr="00C04A08" w:rsidRDefault="00EF0DFB" w:rsidP="00EF0DFB">
            <w:pPr>
              <w:pStyle w:val="TAC"/>
            </w:pPr>
            <w:r w:rsidRPr="00C04A08">
              <w:t>CA_n261G</w:t>
            </w:r>
          </w:p>
          <w:p w14:paraId="4D9DD360" w14:textId="77777777" w:rsidR="00EF0DFB" w:rsidRPr="00C04A08" w:rsidRDefault="00EF0DFB" w:rsidP="00EF0DFB">
            <w:pPr>
              <w:pStyle w:val="TAC"/>
            </w:pPr>
            <w:r w:rsidRPr="00C04A08">
              <w:t>CA_n261H</w:t>
            </w:r>
          </w:p>
          <w:p w14:paraId="3AC2FA58" w14:textId="77777777" w:rsidR="00EF0DFB" w:rsidRPr="00C04A08" w:rsidRDefault="00EF0DFB" w:rsidP="00EF0DFB">
            <w:pPr>
              <w:pStyle w:val="TAC"/>
            </w:pPr>
            <w:r w:rsidRPr="00C04A08">
              <w:t>CA_n261I</w:t>
            </w:r>
          </w:p>
          <w:p w14:paraId="650ACE18" w14:textId="77777777" w:rsidR="00EF0DFB" w:rsidRPr="00C04A08" w:rsidRDefault="00EF0DFB" w:rsidP="00EF0DFB">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6A915D89"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5BE4368"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F2CE989"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908172C"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66DA3C4"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305333"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F4797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E4649B"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8F465C0" w14:textId="77777777" w:rsidR="00EF0DFB" w:rsidRPr="00C04A08" w:rsidRDefault="00EF0DFB" w:rsidP="00EF0DFB">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12F04F9E"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82B2436" w14:textId="77777777" w:rsidR="00EF0DFB" w:rsidRPr="00C04A08" w:rsidRDefault="00EF0DFB" w:rsidP="00EF0DFB">
            <w:pPr>
              <w:pStyle w:val="TAC"/>
              <w:rPr>
                <w:lang w:eastAsia="ja-JP"/>
              </w:rPr>
            </w:pPr>
          </w:p>
        </w:tc>
      </w:tr>
      <w:tr w:rsidR="00EF0DFB" w:rsidRPr="00C04A08" w14:paraId="4CF27756"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4969B3EA" w14:textId="77777777" w:rsidR="00EF0DFB" w:rsidRPr="00C04A08" w:rsidRDefault="00EF0DFB" w:rsidP="00EF0DFB">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7727EB2D" w14:textId="77777777" w:rsidR="00EF0DFB" w:rsidRPr="00C04A08" w:rsidRDefault="00EF0DFB" w:rsidP="00EF0DFB">
            <w:pPr>
              <w:pStyle w:val="TAC"/>
            </w:pPr>
            <w:r w:rsidRPr="00C04A08">
              <w:t>CA_n261G</w:t>
            </w:r>
          </w:p>
          <w:p w14:paraId="51760F03" w14:textId="77777777" w:rsidR="00EF0DFB" w:rsidRPr="00C04A08" w:rsidRDefault="00EF0DFB" w:rsidP="00EF0DFB">
            <w:pPr>
              <w:pStyle w:val="TAC"/>
            </w:pPr>
            <w:r w:rsidRPr="00C04A08">
              <w:t>CA_n261H</w:t>
            </w:r>
          </w:p>
          <w:p w14:paraId="392AD50F" w14:textId="77777777" w:rsidR="00EF0DFB" w:rsidRPr="00C04A08" w:rsidRDefault="00EF0DFB" w:rsidP="00EF0DFB">
            <w:pPr>
              <w:pStyle w:val="TAC"/>
            </w:pPr>
            <w:r w:rsidRPr="00C04A08">
              <w:t>CA_n261I</w:t>
            </w:r>
          </w:p>
          <w:p w14:paraId="3B3C7AAA" w14:textId="77777777" w:rsidR="00EF0DFB" w:rsidRPr="00C04A08" w:rsidRDefault="00EF0DFB" w:rsidP="00EF0DFB">
            <w:pPr>
              <w:pStyle w:val="TAC"/>
            </w:pPr>
            <w:r w:rsidRPr="00C04A08">
              <w:t>CA_n261J</w:t>
            </w:r>
          </w:p>
          <w:p w14:paraId="1A3A99E9" w14:textId="77777777" w:rsidR="00EF0DFB" w:rsidRPr="00C04A08" w:rsidRDefault="00EF0DFB" w:rsidP="00EF0DFB">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552F446E"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1610010"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4C1FF5"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072D20B"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F0DA3E"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F16C3E"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D259C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5CAACD7"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B557884" w14:textId="77777777" w:rsidR="00EF0DFB" w:rsidRPr="00C04A08" w:rsidRDefault="00EF0DFB" w:rsidP="00EF0DFB">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28FD3393"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4B05D28" w14:textId="77777777" w:rsidR="00EF0DFB" w:rsidRPr="00C04A08" w:rsidRDefault="00EF0DFB" w:rsidP="00EF0DFB">
            <w:pPr>
              <w:pStyle w:val="TAC"/>
              <w:rPr>
                <w:lang w:eastAsia="ja-JP"/>
              </w:rPr>
            </w:pPr>
          </w:p>
        </w:tc>
      </w:tr>
      <w:tr w:rsidR="00EF0DFB" w:rsidRPr="00C04A08" w14:paraId="2BCCAE8F"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0CD8F3BD" w14:textId="77777777" w:rsidR="00EF0DFB" w:rsidRPr="00C04A08" w:rsidRDefault="00EF0DFB" w:rsidP="00EF0DFB">
            <w:pPr>
              <w:pStyle w:val="TAC"/>
              <w:rPr>
                <w:lang w:eastAsia="ja-JP"/>
              </w:rPr>
            </w:pPr>
            <w:r w:rsidRPr="00C04A08">
              <w:t>CA_n261L</w:t>
            </w:r>
          </w:p>
        </w:tc>
        <w:tc>
          <w:tcPr>
            <w:tcW w:w="544" w:type="pct"/>
            <w:tcBorders>
              <w:top w:val="single" w:sz="6" w:space="0" w:color="auto"/>
              <w:left w:val="single" w:sz="6" w:space="0" w:color="auto"/>
              <w:bottom w:val="single" w:sz="4" w:space="0" w:color="auto"/>
              <w:right w:val="single" w:sz="6" w:space="0" w:color="auto"/>
            </w:tcBorders>
          </w:tcPr>
          <w:p w14:paraId="7A0B56CC" w14:textId="77777777" w:rsidR="00EF0DFB" w:rsidRPr="00C04A08" w:rsidRDefault="00EF0DFB" w:rsidP="00EF0DFB">
            <w:pPr>
              <w:pStyle w:val="TAC"/>
            </w:pPr>
            <w:r w:rsidRPr="00C04A08">
              <w:t>CA_n261G</w:t>
            </w:r>
          </w:p>
          <w:p w14:paraId="200DD8B5" w14:textId="77777777" w:rsidR="00EF0DFB" w:rsidRPr="00C04A08" w:rsidRDefault="00EF0DFB" w:rsidP="00EF0DFB">
            <w:pPr>
              <w:pStyle w:val="TAC"/>
            </w:pPr>
            <w:r w:rsidRPr="00C04A08">
              <w:t>CA_n261H</w:t>
            </w:r>
          </w:p>
          <w:p w14:paraId="4E3F5053" w14:textId="77777777" w:rsidR="00EF0DFB" w:rsidRPr="00C04A08" w:rsidRDefault="00EF0DFB" w:rsidP="00EF0DFB">
            <w:pPr>
              <w:pStyle w:val="TAC"/>
            </w:pPr>
            <w:r w:rsidRPr="00C04A08">
              <w:t>CA_n261I</w:t>
            </w:r>
          </w:p>
          <w:p w14:paraId="6DF95F4F" w14:textId="77777777" w:rsidR="00EF0DFB" w:rsidRPr="00C04A08" w:rsidRDefault="00EF0DFB" w:rsidP="00EF0DFB">
            <w:pPr>
              <w:pStyle w:val="TAC"/>
            </w:pPr>
            <w:r w:rsidRPr="00C04A08">
              <w:t>CA_n261J</w:t>
            </w:r>
          </w:p>
          <w:p w14:paraId="12CA4DC4" w14:textId="77777777" w:rsidR="00EF0DFB" w:rsidRPr="00C04A08" w:rsidRDefault="00EF0DFB" w:rsidP="00EF0DFB">
            <w:pPr>
              <w:pStyle w:val="TAC"/>
            </w:pPr>
            <w:r w:rsidRPr="00C04A08">
              <w:t>CA_n261K</w:t>
            </w:r>
          </w:p>
          <w:p w14:paraId="7616199D" w14:textId="77777777" w:rsidR="00EF0DFB" w:rsidRPr="00C04A08" w:rsidRDefault="00EF0DFB" w:rsidP="00EF0DFB">
            <w:pPr>
              <w:pStyle w:val="TAC"/>
            </w:pPr>
            <w:r w:rsidRPr="00C04A08">
              <w:t>CA_n261L</w:t>
            </w:r>
          </w:p>
        </w:tc>
        <w:tc>
          <w:tcPr>
            <w:tcW w:w="367" w:type="pct"/>
            <w:tcBorders>
              <w:top w:val="single" w:sz="6" w:space="0" w:color="auto"/>
              <w:left w:val="single" w:sz="6" w:space="0" w:color="auto"/>
              <w:bottom w:val="single" w:sz="4" w:space="0" w:color="auto"/>
              <w:right w:val="single" w:sz="6" w:space="0" w:color="auto"/>
            </w:tcBorders>
          </w:tcPr>
          <w:p w14:paraId="48E18BD4"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FBE1E28"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B97ABB7"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A35462"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E929B1"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F128F8"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5BD7861"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0BFE341"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C7DE90F" w14:textId="77777777" w:rsidR="00EF0DFB" w:rsidRPr="00C04A08" w:rsidRDefault="00EF0DFB" w:rsidP="00EF0DFB">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0562EA5A"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EC52296" w14:textId="77777777" w:rsidR="00EF0DFB" w:rsidRPr="00C04A08" w:rsidRDefault="00EF0DFB" w:rsidP="00EF0DFB">
            <w:pPr>
              <w:pStyle w:val="TAC"/>
              <w:rPr>
                <w:lang w:eastAsia="ja-JP"/>
              </w:rPr>
            </w:pPr>
          </w:p>
        </w:tc>
      </w:tr>
      <w:tr w:rsidR="00EF0DFB" w:rsidRPr="00C04A08" w14:paraId="335DCA04" w14:textId="77777777" w:rsidTr="00341D76">
        <w:trPr>
          <w:trHeight w:val="187"/>
        </w:trPr>
        <w:tc>
          <w:tcPr>
            <w:tcW w:w="507" w:type="pct"/>
            <w:tcBorders>
              <w:top w:val="single" w:sz="6" w:space="0" w:color="auto"/>
              <w:left w:val="single" w:sz="4" w:space="0" w:color="auto"/>
              <w:right w:val="single" w:sz="6" w:space="0" w:color="auto"/>
            </w:tcBorders>
          </w:tcPr>
          <w:p w14:paraId="66516429" w14:textId="77777777" w:rsidR="00EF0DFB" w:rsidRPr="00C04A08" w:rsidRDefault="00EF0DFB" w:rsidP="00EF0DFB">
            <w:pPr>
              <w:pStyle w:val="TAC"/>
              <w:rPr>
                <w:lang w:eastAsia="ja-JP"/>
              </w:rPr>
            </w:pPr>
            <w:r w:rsidRPr="00C04A08">
              <w:t>CA_n261M</w:t>
            </w:r>
          </w:p>
        </w:tc>
        <w:tc>
          <w:tcPr>
            <w:tcW w:w="544" w:type="pct"/>
            <w:tcBorders>
              <w:top w:val="single" w:sz="6" w:space="0" w:color="auto"/>
              <w:left w:val="single" w:sz="6" w:space="0" w:color="auto"/>
              <w:right w:val="single" w:sz="6" w:space="0" w:color="auto"/>
            </w:tcBorders>
          </w:tcPr>
          <w:p w14:paraId="5B7C6C48" w14:textId="77777777" w:rsidR="00EF0DFB" w:rsidRPr="00C04A08" w:rsidRDefault="00EF0DFB" w:rsidP="00EF0DFB">
            <w:pPr>
              <w:pStyle w:val="TAC"/>
            </w:pPr>
            <w:r w:rsidRPr="00C04A08">
              <w:t>CA_n261G</w:t>
            </w:r>
          </w:p>
          <w:p w14:paraId="4F52FBDE" w14:textId="77777777" w:rsidR="00EF0DFB" w:rsidRPr="00C04A08" w:rsidRDefault="00EF0DFB" w:rsidP="00EF0DFB">
            <w:pPr>
              <w:pStyle w:val="TAC"/>
            </w:pPr>
            <w:r w:rsidRPr="00C04A08">
              <w:t>CA_n261H</w:t>
            </w:r>
          </w:p>
          <w:p w14:paraId="3D955B33" w14:textId="77777777" w:rsidR="00EF0DFB" w:rsidRPr="00C04A08" w:rsidRDefault="00EF0DFB" w:rsidP="00EF0DFB">
            <w:pPr>
              <w:pStyle w:val="TAC"/>
            </w:pPr>
            <w:r w:rsidRPr="00C04A08">
              <w:t>CA_n261I</w:t>
            </w:r>
          </w:p>
          <w:p w14:paraId="25D88E6B" w14:textId="77777777" w:rsidR="00EF0DFB" w:rsidRPr="00C04A08" w:rsidRDefault="00EF0DFB" w:rsidP="00EF0DFB">
            <w:pPr>
              <w:pStyle w:val="TAC"/>
            </w:pPr>
            <w:r w:rsidRPr="00C04A08">
              <w:t>CA_n261J</w:t>
            </w:r>
          </w:p>
          <w:p w14:paraId="7FDC5F02" w14:textId="77777777" w:rsidR="00EF0DFB" w:rsidRPr="00C04A08" w:rsidRDefault="00EF0DFB" w:rsidP="00EF0DFB">
            <w:pPr>
              <w:pStyle w:val="TAC"/>
            </w:pPr>
            <w:r w:rsidRPr="00C04A08">
              <w:t>CA_n261K</w:t>
            </w:r>
          </w:p>
          <w:p w14:paraId="4435BC26" w14:textId="77777777" w:rsidR="00EF0DFB" w:rsidRPr="00C04A08" w:rsidRDefault="00EF0DFB" w:rsidP="00EF0DFB">
            <w:pPr>
              <w:pStyle w:val="TAC"/>
            </w:pPr>
            <w:r w:rsidRPr="00C04A08">
              <w:t>CA_n261L</w:t>
            </w:r>
          </w:p>
          <w:p w14:paraId="5C7FD159" w14:textId="77777777" w:rsidR="00EF0DFB" w:rsidRPr="00C04A08" w:rsidRDefault="00EF0DFB" w:rsidP="00EF0DFB">
            <w:pPr>
              <w:pStyle w:val="TAC"/>
            </w:pPr>
            <w:r w:rsidRPr="00C04A08">
              <w:t>CA_n261M</w:t>
            </w:r>
          </w:p>
        </w:tc>
        <w:tc>
          <w:tcPr>
            <w:tcW w:w="367" w:type="pct"/>
            <w:tcBorders>
              <w:top w:val="single" w:sz="6" w:space="0" w:color="auto"/>
              <w:left w:val="single" w:sz="6" w:space="0" w:color="auto"/>
              <w:bottom w:val="single" w:sz="4" w:space="0" w:color="auto"/>
              <w:right w:val="single" w:sz="6" w:space="0" w:color="auto"/>
            </w:tcBorders>
          </w:tcPr>
          <w:p w14:paraId="2E8F317A"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669EF9C"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91A08CA"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6D01469"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7ABD09F"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56F1A63"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2540B68" w14:textId="77777777" w:rsidR="00EF0DFB" w:rsidRPr="00C04A08" w:rsidRDefault="00EF0DFB" w:rsidP="00EF0DFB">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D46342C" w14:textId="77777777" w:rsidR="00EF0DFB" w:rsidRPr="00C04A08" w:rsidRDefault="00EF0DFB" w:rsidP="00EF0DFB">
            <w:pPr>
              <w:pStyle w:val="TAC"/>
              <w:rPr>
                <w:lang w:eastAsia="ja-JP"/>
              </w:rPr>
            </w:pPr>
            <w:r w:rsidRPr="00C04A08">
              <w:t>100</w:t>
            </w:r>
          </w:p>
        </w:tc>
        <w:tc>
          <w:tcPr>
            <w:tcW w:w="441" w:type="pct"/>
            <w:tcBorders>
              <w:top w:val="single" w:sz="6" w:space="0" w:color="auto"/>
              <w:left w:val="single" w:sz="6" w:space="0" w:color="auto"/>
              <w:right w:val="single" w:sz="6" w:space="0" w:color="auto"/>
            </w:tcBorders>
          </w:tcPr>
          <w:p w14:paraId="394C8050" w14:textId="77777777" w:rsidR="00EF0DFB" w:rsidRPr="00C04A08" w:rsidRDefault="00EF0DFB" w:rsidP="00EF0DFB">
            <w:pPr>
              <w:pStyle w:val="TAC"/>
              <w:rPr>
                <w:lang w:eastAsia="ja-JP"/>
              </w:rPr>
            </w:pPr>
            <w:r w:rsidRPr="00C04A08">
              <w:t>800</w:t>
            </w:r>
          </w:p>
        </w:tc>
        <w:tc>
          <w:tcPr>
            <w:tcW w:w="222" w:type="pct"/>
            <w:tcBorders>
              <w:top w:val="single" w:sz="6" w:space="0" w:color="auto"/>
              <w:left w:val="single" w:sz="6" w:space="0" w:color="auto"/>
              <w:right w:val="single" w:sz="4" w:space="0" w:color="auto"/>
            </w:tcBorders>
          </w:tcPr>
          <w:p w14:paraId="46E33F13"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6F796B8" w14:textId="77777777" w:rsidR="00EF0DFB" w:rsidRPr="00C04A08" w:rsidRDefault="00EF0DFB" w:rsidP="00EF0DFB">
            <w:pPr>
              <w:pStyle w:val="TAC"/>
              <w:rPr>
                <w:lang w:eastAsia="ja-JP"/>
              </w:rPr>
            </w:pPr>
          </w:p>
        </w:tc>
      </w:tr>
      <w:tr w:rsidR="00EF0DFB" w:rsidRPr="00C04A08" w14:paraId="712425A1"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301BC5A2" w14:textId="77777777" w:rsidR="00EF0DFB" w:rsidRPr="00C04A08" w:rsidRDefault="00EF0DFB" w:rsidP="00EF0DFB">
            <w:pPr>
              <w:pStyle w:val="TAC"/>
              <w:rPr>
                <w:lang w:eastAsia="ja-JP"/>
              </w:rPr>
            </w:pPr>
            <w:r w:rsidRPr="00C04A08">
              <w:t>CA_n261O</w:t>
            </w:r>
          </w:p>
        </w:tc>
        <w:tc>
          <w:tcPr>
            <w:tcW w:w="544" w:type="pct"/>
            <w:tcBorders>
              <w:top w:val="single" w:sz="6" w:space="0" w:color="auto"/>
              <w:left w:val="single" w:sz="6" w:space="0" w:color="auto"/>
              <w:bottom w:val="single" w:sz="4" w:space="0" w:color="auto"/>
              <w:right w:val="single" w:sz="6" w:space="0" w:color="auto"/>
            </w:tcBorders>
          </w:tcPr>
          <w:p w14:paraId="3479AAF3" w14:textId="77777777" w:rsidR="00EF0DFB" w:rsidRPr="00C04A08" w:rsidRDefault="00EF0DFB" w:rsidP="00EF0DFB">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3A9FF09D"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4DE83B0"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76EC9D0"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40DFFE"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DDEC4B"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BEA4A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BE94DA"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6112F0"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4204D51" w14:textId="77777777" w:rsidR="00EF0DFB" w:rsidRPr="00C04A08" w:rsidRDefault="00EF0DFB" w:rsidP="00EF0DFB">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642E4E2" w14:textId="77777777" w:rsidR="00EF0DFB" w:rsidRPr="00C04A08" w:rsidRDefault="00EF0DFB" w:rsidP="00EF0DFB">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F537E60" w14:textId="77777777" w:rsidR="00EF0DFB" w:rsidRPr="00C04A08" w:rsidRDefault="00EF0DFB" w:rsidP="00EF0DFB">
            <w:pPr>
              <w:pStyle w:val="TAC"/>
              <w:rPr>
                <w:lang w:eastAsia="ja-JP"/>
              </w:rPr>
            </w:pPr>
            <w:r w:rsidRPr="00C04A08">
              <w:rPr>
                <w:lang w:eastAsia="ja-JP"/>
              </w:rPr>
              <w:t>4</w:t>
            </w:r>
          </w:p>
        </w:tc>
      </w:tr>
      <w:tr w:rsidR="00EF0DFB" w:rsidRPr="00C04A08" w14:paraId="34786D34" w14:textId="77777777" w:rsidTr="00341D76">
        <w:trPr>
          <w:trHeight w:val="187"/>
        </w:trPr>
        <w:tc>
          <w:tcPr>
            <w:tcW w:w="507" w:type="pct"/>
            <w:tcBorders>
              <w:top w:val="single" w:sz="6" w:space="0" w:color="auto"/>
              <w:left w:val="single" w:sz="4" w:space="0" w:color="auto"/>
              <w:bottom w:val="single" w:sz="4" w:space="0" w:color="auto"/>
              <w:right w:val="single" w:sz="6" w:space="0" w:color="auto"/>
            </w:tcBorders>
          </w:tcPr>
          <w:p w14:paraId="12C47BF7" w14:textId="77777777" w:rsidR="00EF0DFB" w:rsidRPr="00C04A08" w:rsidRDefault="00EF0DFB" w:rsidP="00EF0DFB">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16D46A8E" w14:textId="77777777" w:rsidR="00EF0DFB" w:rsidRPr="00C04A08" w:rsidRDefault="00EF0DFB" w:rsidP="00EF0DFB">
            <w:pPr>
              <w:pStyle w:val="TAC"/>
            </w:pPr>
            <w:r w:rsidRPr="00C04A08">
              <w:t>CA_n261O</w:t>
            </w:r>
          </w:p>
          <w:p w14:paraId="6E08896C" w14:textId="77777777" w:rsidR="00EF0DFB" w:rsidRPr="00C04A08" w:rsidRDefault="00EF0DFB" w:rsidP="00EF0DFB">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588CEB25"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125CE79"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26EBE3E"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D851289"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24EC95"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94EFA9"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BB16F0"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6BC848"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5EF5CDB" w14:textId="77777777" w:rsidR="00EF0DFB" w:rsidRPr="00C04A08" w:rsidRDefault="00EF0DFB" w:rsidP="00EF0DFB">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1ACA0A36"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3F68C7D" w14:textId="77777777" w:rsidR="00EF0DFB" w:rsidRPr="00C04A08" w:rsidRDefault="00EF0DFB" w:rsidP="00EF0DFB">
            <w:pPr>
              <w:pStyle w:val="TAC"/>
              <w:rPr>
                <w:lang w:eastAsia="ja-JP"/>
              </w:rPr>
            </w:pPr>
          </w:p>
        </w:tc>
      </w:tr>
      <w:tr w:rsidR="00EF0DFB" w:rsidRPr="00C04A08" w14:paraId="127029CE" w14:textId="77777777" w:rsidTr="00341D76">
        <w:trPr>
          <w:trHeight w:val="187"/>
        </w:trPr>
        <w:tc>
          <w:tcPr>
            <w:tcW w:w="507" w:type="pct"/>
            <w:tcBorders>
              <w:top w:val="single" w:sz="6" w:space="0" w:color="auto"/>
              <w:left w:val="single" w:sz="4" w:space="0" w:color="auto"/>
              <w:bottom w:val="single" w:sz="6" w:space="0" w:color="auto"/>
              <w:right w:val="single" w:sz="6" w:space="0" w:color="auto"/>
            </w:tcBorders>
          </w:tcPr>
          <w:p w14:paraId="0B023CE9" w14:textId="77777777" w:rsidR="00EF0DFB" w:rsidRPr="00C04A08" w:rsidRDefault="00EF0DFB" w:rsidP="00EF0DFB">
            <w:pPr>
              <w:pStyle w:val="TAC"/>
              <w:rPr>
                <w:lang w:eastAsia="ja-JP"/>
              </w:rPr>
            </w:pPr>
            <w:r w:rsidRPr="00C04A08">
              <w:lastRenderedPageBreak/>
              <w:t>CA_n261Q</w:t>
            </w:r>
          </w:p>
        </w:tc>
        <w:tc>
          <w:tcPr>
            <w:tcW w:w="544" w:type="pct"/>
            <w:tcBorders>
              <w:top w:val="single" w:sz="6" w:space="0" w:color="auto"/>
              <w:left w:val="single" w:sz="6" w:space="0" w:color="auto"/>
              <w:bottom w:val="single" w:sz="6" w:space="0" w:color="auto"/>
              <w:right w:val="single" w:sz="6" w:space="0" w:color="auto"/>
            </w:tcBorders>
          </w:tcPr>
          <w:p w14:paraId="6FE76207" w14:textId="77777777" w:rsidR="00EF0DFB" w:rsidRPr="00C04A08" w:rsidRDefault="00EF0DFB" w:rsidP="00EF0DFB">
            <w:pPr>
              <w:pStyle w:val="TAC"/>
            </w:pPr>
            <w:r w:rsidRPr="00C04A08">
              <w:t>CA_n261O</w:t>
            </w:r>
          </w:p>
          <w:p w14:paraId="1AA886E7" w14:textId="77777777" w:rsidR="00EF0DFB" w:rsidRPr="00C04A08" w:rsidRDefault="00EF0DFB" w:rsidP="00EF0DFB">
            <w:pPr>
              <w:pStyle w:val="TAC"/>
            </w:pPr>
            <w:r w:rsidRPr="00C04A08">
              <w:t>CA_n261P</w:t>
            </w:r>
          </w:p>
          <w:p w14:paraId="4E4C162C" w14:textId="77777777" w:rsidR="00EF0DFB" w:rsidRPr="00C04A08" w:rsidRDefault="00EF0DFB" w:rsidP="00EF0DFB">
            <w:pPr>
              <w:pStyle w:val="TAC"/>
            </w:pPr>
            <w:r w:rsidRPr="00C04A08">
              <w:t>CA_n261Q</w:t>
            </w:r>
          </w:p>
        </w:tc>
        <w:tc>
          <w:tcPr>
            <w:tcW w:w="367" w:type="pct"/>
            <w:tcBorders>
              <w:top w:val="single" w:sz="6" w:space="0" w:color="auto"/>
              <w:left w:val="single" w:sz="6" w:space="0" w:color="auto"/>
              <w:bottom w:val="single" w:sz="6" w:space="0" w:color="auto"/>
              <w:right w:val="single" w:sz="6" w:space="0" w:color="auto"/>
            </w:tcBorders>
          </w:tcPr>
          <w:p w14:paraId="57FB700C"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40662EF"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40E5E36"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16413355" w14:textId="77777777" w:rsidR="00EF0DFB" w:rsidRPr="00C04A08" w:rsidRDefault="00EF0DFB" w:rsidP="00EF0DFB">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5E5B051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4DE3810"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C19A451" w14:textId="77777777" w:rsidR="00EF0DFB" w:rsidRPr="00C04A08" w:rsidRDefault="00EF0DFB" w:rsidP="00EF0DFB">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EC17D7C" w14:textId="77777777" w:rsidR="00EF0DFB" w:rsidRPr="00C04A08" w:rsidRDefault="00EF0DFB" w:rsidP="00EF0DFB">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1FF7D185" w14:textId="77777777" w:rsidR="00EF0DFB" w:rsidRPr="00C04A08" w:rsidRDefault="00EF0DFB" w:rsidP="00EF0DFB">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012D9C22" w14:textId="77777777" w:rsidR="00EF0DFB" w:rsidRPr="00C04A08" w:rsidRDefault="00EF0DFB" w:rsidP="00EF0DFB">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DCB7C66" w14:textId="77777777" w:rsidR="00EF0DFB" w:rsidRPr="00C04A08" w:rsidRDefault="00EF0DFB" w:rsidP="00EF0DFB">
            <w:pPr>
              <w:pStyle w:val="TAC"/>
              <w:rPr>
                <w:lang w:eastAsia="ja-JP"/>
              </w:rPr>
            </w:pPr>
          </w:p>
        </w:tc>
      </w:tr>
      <w:tr w:rsidR="00EF0DFB" w:rsidRPr="00C04A08" w14:paraId="419009B5" w14:textId="77777777" w:rsidTr="00341D76">
        <w:tc>
          <w:tcPr>
            <w:tcW w:w="5000" w:type="pct"/>
            <w:gridSpan w:val="13"/>
            <w:tcBorders>
              <w:top w:val="single" w:sz="6" w:space="0" w:color="auto"/>
              <w:left w:val="single" w:sz="4" w:space="0" w:color="auto"/>
              <w:bottom w:val="single" w:sz="4" w:space="0" w:color="auto"/>
              <w:right w:val="single" w:sz="4" w:space="0" w:color="auto"/>
            </w:tcBorders>
            <w:vAlign w:val="center"/>
          </w:tcPr>
          <w:p w14:paraId="74006D1E" w14:textId="77777777" w:rsidR="00EF0DFB" w:rsidRPr="00C04A08" w:rsidRDefault="00EF0DFB" w:rsidP="00EF0DFB">
            <w:pPr>
              <w:pStyle w:val="TAN"/>
              <w:keepNext w:val="0"/>
            </w:pPr>
            <w:r w:rsidRPr="00C04A08">
              <w:t>NOTE 1:</w:t>
            </w:r>
            <w:r w:rsidRPr="00C04A08">
              <w:tab/>
            </w:r>
            <w:r>
              <w:t>Void</w:t>
            </w:r>
          </w:p>
          <w:p w14:paraId="4F671B52" w14:textId="77777777" w:rsidR="00EF0DFB" w:rsidRPr="00C04A08" w:rsidRDefault="00EF0DFB" w:rsidP="00EF0DFB">
            <w:pPr>
              <w:pStyle w:val="TAN"/>
              <w:keepNext w:val="0"/>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tc>
      </w:tr>
    </w:tbl>
    <w:p w14:paraId="0BFB3845" w14:textId="3ACCCA67" w:rsidR="00026F3F" w:rsidRPr="00EC1C28" w:rsidRDefault="00026F3F" w:rsidP="00026F3F">
      <w:pPr>
        <w:rPr>
          <w:rFonts w:ascii="Arial" w:hAnsi="Arial" w:cs="Arial"/>
          <w:color w:val="0000FF"/>
          <w:sz w:val="32"/>
          <w:szCs w:val="32"/>
          <w:lang w:eastAsia="ja-JP"/>
        </w:rPr>
      </w:pPr>
      <w:r>
        <w:rPr>
          <w:rFonts w:ascii="Arial" w:hAnsi="Arial" w:cs="Arial"/>
          <w:color w:val="0000FF"/>
          <w:sz w:val="32"/>
          <w:szCs w:val="32"/>
          <w:lang w:eastAsia="ja-JP"/>
        </w:rPr>
        <w:t>---Text Omitted---</w:t>
      </w:r>
    </w:p>
    <w:p w14:paraId="747F509D" w14:textId="77777777" w:rsidR="0059019F" w:rsidRPr="00C04A08" w:rsidRDefault="0059019F" w:rsidP="0059019F">
      <w:pPr>
        <w:pStyle w:val="TH"/>
      </w:pPr>
      <w:r w:rsidRPr="00C04A08">
        <w:lastRenderedPageBreak/>
        <w:t xml:space="preserve">Table 5.5A.2-2: NR CA configurations </w:t>
      </w:r>
      <w:r>
        <w:t>with multiple CA bandwidth classes defined</w:t>
      </w:r>
      <w:r w:rsidRPr="00C04A08">
        <w:t xml:space="preserve"> for intra-band non-contiguous CA</w:t>
      </w:r>
    </w:p>
    <w:tbl>
      <w:tblPr>
        <w:tblW w:w="14879" w:type="dxa"/>
        <w:tblLayout w:type="fixed"/>
        <w:tblCellMar>
          <w:left w:w="70" w:type="dxa"/>
          <w:right w:w="70" w:type="dxa"/>
        </w:tblCellMar>
        <w:tblLook w:val="04A0" w:firstRow="1" w:lastRow="0" w:firstColumn="1" w:lastColumn="0" w:noHBand="0" w:noVBand="1"/>
      </w:tblPr>
      <w:tblGrid>
        <w:gridCol w:w="1696"/>
        <w:gridCol w:w="1390"/>
        <w:gridCol w:w="1020"/>
        <w:gridCol w:w="709"/>
        <w:gridCol w:w="992"/>
        <w:gridCol w:w="851"/>
        <w:gridCol w:w="992"/>
        <w:gridCol w:w="850"/>
        <w:gridCol w:w="993"/>
        <w:gridCol w:w="850"/>
        <w:gridCol w:w="709"/>
        <w:gridCol w:w="709"/>
        <w:gridCol w:w="708"/>
        <w:gridCol w:w="709"/>
        <w:gridCol w:w="992"/>
        <w:gridCol w:w="709"/>
      </w:tblGrid>
      <w:tr w:rsidR="0059019F" w:rsidRPr="00C04A08" w14:paraId="0928B3CF" w14:textId="77777777" w:rsidTr="0059019F">
        <w:trPr>
          <w:trHeight w:val="187"/>
        </w:trPr>
        <w:tc>
          <w:tcPr>
            <w:tcW w:w="14879" w:type="dxa"/>
            <w:gridSpan w:val="16"/>
            <w:tcBorders>
              <w:top w:val="single" w:sz="4" w:space="0" w:color="auto"/>
              <w:left w:val="single" w:sz="4" w:space="0" w:color="auto"/>
              <w:bottom w:val="single" w:sz="4" w:space="0" w:color="auto"/>
              <w:right w:val="single" w:sz="4" w:space="0" w:color="auto"/>
            </w:tcBorders>
            <w:shd w:val="clear" w:color="auto" w:fill="auto"/>
            <w:hideMark/>
          </w:tcPr>
          <w:p w14:paraId="53449583" w14:textId="77777777" w:rsidR="0059019F" w:rsidRPr="00C04A08" w:rsidRDefault="0059019F" w:rsidP="0059019F">
            <w:pPr>
              <w:pStyle w:val="TAC"/>
              <w:rPr>
                <w:lang w:val="en-US" w:eastAsia="fi-FI"/>
              </w:rPr>
            </w:pPr>
            <w:r w:rsidRPr="00C04A08">
              <w:rPr>
                <w:lang w:eastAsia="fi-FI"/>
              </w:rPr>
              <w:lastRenderedPageBreak/>
              <w:t>NR CA configuration / Bandwidth combination set</w:t>
            </w:r>
          </w:p>
        </w:tc>
      </w:tr>
      <w:tr w:rsidR="0059019F" w:rsidRPr="00C04A08" w14:paraId="5B6E1E99"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7986D148" w14:textId="77777777" w:rsidR="0059019F" w:rsidRPr="00C04A08" w:rsidRDefault="0059019F" w:rsidP="0059019F">
            <w:pPr>
              <w:pStyle w:val="TAC"/>
              <w:rPr>
                <w:lang w:val="fi-FI" w:eastAsia="fi-FI"/>
              </w:rPr>
            </w:pPr>
            <w:r w:rsidRPr="00C04A08">
              <w:rPr>
                <w:lang w:eastAsia="fi-FI"/>
              </w:rPr>
              <w:t>CA configuration</w:t>
            </w:r>
          </w:p>
        </w:tc>
        <w:tc>
          <w:tcPr>
            <w:tcW w:w="1390" w:type="dxa"/>
            <w:vMerge w:val="restart"/>
            <w:tcBorders>
              <w:top w:val="nil"/>
              <w:left w:val="single" w:sz="4" w:space="0" w:color="auto"/>
              <w:bottom w:val="single" w:sz="4" w:space="0" w:color="auto"/>
              <w:right w:val="single" w:sz="4" w:space="0" w:color="auto"/>
            </w:tcBorders>
            <w:shd w:val="clear" w:color="auto" w:fill="auto"/>
            <w:hideMark/>
          </w:tcPr>
          <w:p w14:paraId="4417A321" w14:textId="77777777" w:rsidR="0059019F" w:rsidRPr="00C04A08" w:rsidRDefault="0059019F" w:rsidP="0059019F">
            <w:pPr>
              <w:pStyle w:val="TAC"/>
              <w:rPr>
                <w:lang w:val="fi-FI" w:eastAsia="fi-FI"/>
              </w:rPr>
            </w:pPr>
            <w:r w:rsidRPr="00C04A08">
              <w:rPr>
                <w:lang w:eastAsia="fi-FI"/>
              </w:rPr>
              <w:t>Uplink CA configurations</w:t>
            </w:r>
          </w:p>
        </w:tc>
        <w:tc>
          <w:tcPr>
            <w:tcW w:w="1020" w:type="dxa"/>
            <w:vMerge w:val="restart"/>
            <w:tcBorders>
              <w:top w:val="nil"/>
              <w:left w:val="single" w:sz="4" w:space="0" w:color="auto"/>
              <w:bottom w:val="single" w:sz="4" w:space="0" w:color="auto"/>
              <w:right w:val="single" w:sz="4" w:space="0" w:color="auto"/>
            </w:tcBorders>
            <w:shd w:val="clear" w:color="auto" w:fill="auto"/>
            <w:hideMark/>
          </w:tcPr>
          <w:p w14:paraId="59D9F916" w14:textId="77777777" w:rsidR="0059019F" w:rsidRPr="00C04A08" w:rsidRDefault="0059019F" w:rsidP="0059019F">
            <w:pPr>
              <w:pStyle w:val="TAC"/>
              <w:rPr>
                <w:lang w:val="fi-FI" w:eastAsia="fi-FI"/>
              </w:rPr>
            </w:pPr>
            <w:r w:rsidRPr="00C04A08">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A35A181" w14:textId="77777777" w:rsidR="0059019F" w:rsidRPr="00C04A08" w:rsidRDefault="0059019F" w:rsidP="0059019F">
            <w:pPr>
              <w:pStyle w:val="TAC"/>
              <w:rPr>
                <w:lang w:val="fi-FI" w:eastAsia="fi-FI"/>
              </w:rPr>
            </w:pPr>
            <w:r w:rsidRPr="00C04A08">
              <w:rPr>
                <w:lang w:val="en-US" w:eastAsia="fi-FI"/>
              </w:rPr>
              <w:t>Sub-block</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681838B" w14:textId="77777777" w:rsidR="0059019F" w:rsidRPr="00C04A08" w:rsidRDefault="0059019F" w:rsidP="0059019F">
            <w:pPr>
              <w:pStyle w:val="TAC"/>
              <w:rPr>
                <w:lang w:val="fi-FI" w:eastAsia="fi-FI"/>
              </w:rPr>
            </w:pPr>
            <w:r w:rsidRPr="00C04A08">
              <w:rPr>
                <w:lang w:val="en-US" w:eastAsia="fi-FI"/>
              </w:rPr>
              <w:t>Sub-block</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01A02F63" w14:textId="77777777" w:rsidR="0059019F" w:rsidRPr="00C04A08" w:rsidRDefault="0059019F" w:rsidP="0059019F">
            <w:pPr>
              <w:pStyle w:val="TAC"/>
              <w:rPr>
                <w:lang w:val="fi-FI" w:eastAsia="fi-FI"/>
              </w:rPr>
            </w:pPr>
            <w:r w:rsidRPr="00C04A08">
              <w:rPr>
                <w:lang w:eastAsia="fi-FI"/>
              </w:rPr>
              <w:t>Sub-block</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9468BCE" w14:textId="77777777" w:rsidR="0059019F" w:rsidRPr="00C04A08" w:rsidRDefault="0059019F" w:rsidP="0059019F">
            <w:pPr>
              <w:pStyle w:val="TAC"/>
              <w:rPr>
                <w:lang w:val="fi-FI" w:eastAsia="fi-FI"/>
              </w:rPr>
            </w:pPr>
            <w:r w:rsidRPr="00C04A08">
              <w:rPr>
                <w:lang w:eastAsia="ko-KR"/>
              </w:rPr>
              <w:t>Sub-block</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26E4970" w14:textId="77777777" w:rsidR="0059019F" w:rsidRPr="00C04A08" w:rsidRDefault="0059019F" w:rsidP="0059019F">
            <w:pPr>
              <w:pStyle w:val="TAC"/>
              <w:rPr>
                <w:lang w:val="fi-FI" w:eastAsia="fi-FI"/>
              </w:rPr>
            </w:pPr>
            <w:r w:rsidRPr="00C04A08">
              <w:rPr>
                <w:lang w:val="fi-FI" w:eastAsia="fi-FI"/>
              </w:rPr>
              <w:t>Sub-block</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C040668" w14:textId="77777777" w:rsidR="0059019F" w:rsidRPr="00C04A08" w:rsidRDefault="0059019F" w:rsidP="0059019F">
            <w:pPr>
              <w:pStyle w:val="TAC"/>
              <w:rPr>
                <w:lang w:val="fi-FI" w:eastAsia="fi-FI"/>
              </w:rPr>
            </w:pPr>
            <w:r w:rsidRPr="00C04A08">
              <w:rPr>
                <w:lang w:val="en-US" w:eastAsia="fi-FI"/>
              </w:rPr>
              <w:t>Sub-block</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176B0E1" w14:textId="77777777" w:rsidR="0059019F" w:rsidRPr="00C04A08" w:rsidRDefault="0059019F" w:rsidP="0059019F">
            <w:pPr>
              <w:pStyle w:val="TAC"/>
              <w:rPr>
                <w:lang w:val="fi-FI" w:eastAsia="fi-FI"/>
              </w:rPr>
            </w:pPr>
            <w:r w:rsidRPr="00C04A08">
              <w:rPr>
                <w:lang w:val="fi-FI"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16C6D33" w14:textId="77777777" w:rsidR="0059019F" w:rsidRPr="00C04A08" w:rsidRDefault="0059019F" w:rsidP="0059019F">
            <w:pPr>
              <w:pStyle w:val="TAC"/>
              <w:rPr>
                <w:lang w:val="fi-FI" w:eastAsia="fi-FI"/>
              </w:rPr>
            </w:pPr>
            <w:r w:rsidRPr="00C04A08">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7A5FF9D" w14:textId="77777777" w:rsidR="0059019F" w:rsidRPr="00C04A08" w:rsidRDefault="0059019F" w:rsidP="0059019F">
            <w:pPr>
              <w:pStyle w:val="TAC"/>
              <w:rPr>
                <w:lang w:val="fi-FI" w:eastAsia="fi-FI"/>
              </w:rPr>
            </w:pPr>
            <w:r w:rsidRPr="00C04A08">
              <w:rPr>
                <w:lang w:val="fi-FI" w:eastAsia="fi-FI"/>
              </w:rPr>
              <w:t>Sub-block</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64C0BD1" w14:textId="77777777" w:rsidR="0059019F" w:rsidRPr="00C04A08" w:rsidRDefault="0059019F" w:rsidP="0059019F">
            <w:pPr>
              <w:pStyle w:val="TAC"/>
              <w:rPr>
                <w:lang w:val="fi-FI" w:eastAsia="fi-FI"/>
              </w:rPr>
            </w:pPr>
            <w:r w:rsidRPr="00C04A08">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E6E37CD" w14:textId="77777777" w:rsidR="0059019F" w:rsidRPr="00C04A08" w:rsidRDefault="0059019F" w:rsidP="0059019F">
            <w:pPr>
              <w:pStyle w:val="TAC"/>
              <w:rPr>
                <w:lang w:val="fi-FI" w:eastAsia="fi-FI"/>
              </w:rPr>
            </w:pPr>
            <w:r w:rsidRPr="00C04A08">
              <w:rPr>
                <w:lang w:val="en-US" w:eastAsia="fi-FI"/>
              </w:rPr>
              <w:t>Sub-block</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55F9C72" w14:textId="77777777" w:rsidR="0059019F" w:rsidRPr="00C04A08" w:rsidRDefault="0059019F" w:rsidP="0059019F">
            <w:pPr>
              <w:pStyle w:val="TAC"/>
              <w:rPr>
                <w:lang w:val="fi-FI" w:eastAsia="fi-FI"/>
              </w:rPr>
            </w:pPr>
            <w:r w:rsidRPr="00C04A08">
              <w:rPr>
                <w:rFonts w:ascii="Symbol" w:hAnsi="Symbol"/>
                <w:lang w:val="en-US"/>
              </w:rPr>
              <w:t></w:t>
            </w:r>
            <w:r w:rsidRPr="00C04A08">
              <w:rPr>
                <w:lang w:val="en-US"/>
              </w:rPr>
              <w:t>(</w:t>
            </w:r>
            <w:proofErr w:type="spellStart"/>
            <w:proofErr w:type="gramStart"/>
            <w:r w:rsidRPr="00C04A08">
              <w:rPr>
                <w:lang w:val="en-US"/>
              </w:rPr>
              <w:t>BW</w:t>
            </w:r>
            <w:r w:rsidRPr="00C04A08">
              <w:rPr>
                <w:vertAlign w:val="subscript"/>
                <w:lang w:val="en-US"/>
              </w:rPr>
              <w:t>Channel,block</w:t>
            </w:r>
            <w:proofErr w:type="spellEnd"/>
            <w:proofErr w:type="gramEnd"/>
            <w:r w:rsidRPr="00C04A08">
              <w:rPr>
                <w:lang w:val="en-US"/>
              </w:rPr>
              <w:t>)</w:t>
            </w:r>
            <w:r w:rsidRPr="00C04A08" w:rsidDel="002C1C4E">
              <w:rPr>
                <w:rFonts w:cs="Arial"/>
                <w:bCs/>
                <w:color w:val="000000"/>
                <w:szCs w:val="18"/>
                <w:lang w:eastAsia="fi-FI"/>
              </w:rPr>
              <w:t xml:space="preserve"> </w:t>
            </w:r>
            <w:r w:rsidRPr="00C04A08">
              <w:rPr>
                <w:rFonts w:cs="Arial"/>
                <w:bCs/>
                <w:color w:val="000000"/>
                <w:szCs w:val="18"/>
                <w:lang w:eastAsia="fi-FI"/>
              </w:rPr>
              <w:t>(MHz)</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001AD9D" w14:textId="77777777" w:rsidR="0059019F" w:rsidRPr="00C04A08" w:rsidRDefault="0059019F" w:rsidP="0059019F">
            <w:pPr>
              <w:pStyle w:val="TAC"/>
              <w:rPr>
                <w:lang w:val="fi-FI" w:eastAsia="fi-FI"/>
              </w:rPr>
            </w:pPr>
            <w:r w:rsidRPr="00C04A08">
              <w:rPr>
                <w:lang w:eastAsia="fi-FI"/>
              </w:rPr>
              <w:t>BCS</w:t>
            </w:r>
          </w:p>
        </w:tc>
      </w:tr>
      <w:tr w:rsidR="0059019F" w:rsidRPr="00C04A08" w14:paraId="7650BD81"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2A98C720" w14:textId="77777777" w:rsidR="0059019F" w:rsidRPr="00C04A08" w:rsidRDefault="0059019F" w:rsidP="0059019F">
            <w:pPr>
              <w:pStyle w:val="TAC"/>
              <w:rPr>
                <w:rFonts w:cs="Arial"/>
                <w:bCs/>
                <w:color w:val="000000"/>
                <w:szCs w:val="18"/>
                <w:lang w:val="fi-FI" w:eastAsia="fi-FI"/>
              </w:rPr>
            </w:pPr>
          </w:p>
        </w:tc>
        <w:tc>
          <w:tcPr>
            <w:tcW w:w="1390" w:type="dxa"/>
            <w:vMerge/>
            <w:tcBorders>
              <w:top w:val="nil"/>
              <w:left w:val="single" w:sz="4" w:space="0" w:color="auto"/>
              <w:bottom w:val="single" w:sz="4" w:space="0" w:color="auto"/>
              <w:right w:val="single" w:sz="4" w:space="0" w:color="auto"/>
            </w:tcBorders>
            <w:hideMark/>
          </w:tcPr>
          <w:p w14:paraId="421BDB69" w14:textId="77777777" w:rsidR="0059019F" w:rsidRPr="00C04A08" w:rsidRDefault="0059019F" w:rsidP="0059019F">
            <w:pPr>
              <w:pStyle w:val="TAC"/>
              <w:rPr>
                <w:rFonts w:cs="Arial"/>
                <w:bCs/>
                <w:color w:val="000000"/>
                <w:szCs w:val="18"/>
                <w:lang w:val="fi-FI" w:eastAsia="fi-FI"/>
              </w:rPr>
            </w:pPr>
          </w:p>
        </w:tc>
        <w:tc>
          <w:tcPr>
            <w:tcW w:w="1020" w:type="dxa"/>
            <w:vMerge/>
            <w:tcBorders>
              <w:top w:val="nil"/>
              <w:left w:val="single" w:sz="4" w:space="0" w:color="auto"/>
              <w:bottom w:val="single" w:sz="4" w:space="0" w:color="auto"/>
              <w:right w:val="single" w:sz="4" w:space="0" w:color="auto"/>
            </w:tcBorders>
            <w:hideMark/>
          </w:tcPr>
          <w:p w14:paraId="41BD1B3E" w14:textId="77777777" w:rsidR="0059019F" w:rsidRPr="00C04A08" w:rsidRDefault="0059019F" w:rsidP="0059019F">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0ECAFA09" w14:textId="77777777" w:rsidR="0059019F" w:rsidRPr="00C04A08" w:rsidRDefault="0059019F" w:rsidP="0059019F">
            <w:pPr>
              <w:pStyle w:val="TAC"/>
              <w:rPr>
                <w:rFonts w:cs="Arial"/>
                <w:bCs/>
                <w:color w:val="000000"/>
                <w:szCs w:val="18"/>
                <w:lang w:val="fi-FI" w:eastAsia="fi-FI"/>
              </w:rPr>
            </w:pPr>
          </w:p>
        </w:tc>
        <w:tc>
          <w:tcPr>
            <w:tcW w:w="992" w:type="dxa"/>
            <w:vMerge/>
            <w:tcBorders>
              <w:top w:val="nil"/>
              <w:left w:val="single" w:sz="4" w:space="0" w:color="auto"/>
              <w:bottom w:val="single" w:sz="4" w:space="0" w:color="auto"/>
              <w:right w:val="single" w:sz="4" w:space="0" w:color="auto"/>
            </w:tcBorders>
            <w:hideMark/>
          </w:tcPr>
          <w:p w14:paraId="1BE6DCF3" w14:textId="77777777" w:rsidR="0059019F" w:rsidRPr="00C04A08" w:rsidRDefault="0059019F" w:rsidP="0059019F">
            <w:pPr>
              <w:pStyle w:val="TAC"/>
              <w:rPr>
                <w:rFonts w:cs="Arial"/>
                <w:bCs/>
                <w:color w:val="000000"/>
                <w:szCs w:val="18"/>
                <w:lang w:val="fi-FI" w:eastAsia="fi-FI"/>
              </w:rPr>
            </w:pPr>
          </w:p>
        </w:tc>
        <w:tc>
          <w:tcPr>
            <w:tcW w:w="851" w:type="dxa"/>
            <w:vMerge/>
            <w:tcBorders>
              <w:top w:val="nil"/>
              <w:left w:val="single" w:sz="4" w:space="0" w:color="auto"/>
              <w:bottom w:val="single" w:sz="4" w:space="0" w:color="auto"/>
              <w:right w:val="single" w:sz="4" w:space="0" w:color="auto"/>
            </w:tcBorders>
            <w:hideMark/>
          </w:tcPr>
          <w:p w14:paraId="02B71A2B" w14:textId="77777777" w:rsidR="0059019F" w:rsidRPr="00C04A08" w:rsidRDefault="0059019F" w:rsidP="0059019F">
            <w:pPr>
              <w:pStyle w:val="TAC"/>
              <w:rPr>
                <w:rFonts w:cs="Arial"/>
                <w:bCs/>
                <w:color w:val="000000"/>
                <w:szCs w:val="18"/>
                <w:lang w:val="fi-FI" w:eastAsia="fi-FI"/>
              </w:rPr>
            </w:pPr>
          </w:p>
        </w:tc>
        <w:tc>
          <w:tcPr>
            <w:tcW w:w="992" w:type="dxa"/>
            <w:vMerge/>
            <w:tcBorders>
              <w:top w:val="nil"/>
              <w:left w:val="single" w:sz="4" w:space="0" w:color="auto"/>
              <w:bottom w:val="single" w:sz="4" w:space="0" w:color="auto"/>
              <w:right w:val="single" w:sz="4" w:space="0" w:color="auto"/>
            </w:tcBorders>
            <w:hideMark/>
          </w:tcPr>
          <w:p w14:paraId="45738676" w14:textId="77777777" w:rsidR="0059019F" w:rsidRPr="00C04A08" w:rsidRDefault="0059019F" w:rsidP="0059019F">
            <w:pPr>
              <w:pStyle w:val="TAC"/>
              <w:rPr>
                <w:rFonts w:cs="Arial"/>
                <w:bCs/>
                <w:color w:val="000000"/>
                <w:szCs w:val="18"/>
                <w:lang w:val="fi-FI" w:eastAsia="fi-FI"/>
              </w:rPr>
            </w:pPr>
          </w:p>
        </w:tc>
        <w:tc>
          <w:tcPr>
            <w:tcW w:w="850" w:type="dxa"/>
            <w:vMerge/>
            <w:tcBorders>
              <w:top w:val="nil"/>
              <w:left w:val="single" w:sz="4" w:space="0" w:color="auto"/>
              <w:bottom w:val="single" w:sz="4" w:space="0" w:color="auto"/>
              <w:right w:val="single" w:sz="4" w:space="0" w:color="auto"/>
            </w:tcBorders>
            <w:hideMark/>
          </w:tcPr>
          <w:p w14:paraId="7BFA4877" w14:textId="77777777" w:rsidR="0059019F" w:rsidRPr="00C04A08" w:rsidRDefault="0059019F" w:rsidP="0059019F">
            <w:pPr>
              <w:pStyle w:val="TAC"/>
              <w:rPr>
                <w:rFonts w:cs="Arial"/>
                <w:bCs/>
                <w:color w:val="000000"/>
                <w:szCs w:val="18"/>
                <w:lang w:val="fi-FI" w:eastAsia="fi-FI"/>
              </w:rPr>
            </w:pPr>
          </w:p>
        </w:tc>
        <w:tc>
          <w:tcPr>
            <w:tcW w:w="993" w:type="dxa"/>
            <w:vMerge/>
            <w:tcBorders>
              <w:top w:val="nil"/>
              <w:left w:val="single" w:sz="4" w:space="0" w:color="auto"/>
              <w:bottom w:val="single" w:sz="4" w:space="0" w:color="auto"/>
              <w:right w:val="single" w:sz="4" w:space="0" w:color="auto"/>
            </w:tcBorders>
            <w:hideMark/>
          </w:tcPr>
          <w:p w14:paraId="4BBAE7C7" w14:textId="77777777" w:rsidR="0059019F" w:rsidRPr="00C04A08" w:rsidRDefault="0059019F" w:rsidP="0059019F">
            <w:pPr>
              <w:pStyle w:val="TAC"/>
              <w:rPr>
                <w:rFonts w:cs="Arial"/>
                <w:bCs/>
                <w:color w:val="000000"/>
                <w:szCs w:val="18"/>
                <w:lang w:val="fi-FI" w:eastAsia="fi-FI"/>
              </w:rPr>
            </w:pPr>
          </w:p>
        </w:tc>
        <w:tc>
          <w:tcPr>
            <w:tcW w:w="850" w:type="dxa"/>
            <w:vMerge/>
            <w:tcBorders>
              <w:top w:val="nil"/>
              <w:left w:val="single" w:sz="4" w:space="0" w:color="auto"/>
              <w:bottom w:val="single" w:sz="4" w:space="0" w:color="auto"/>
              <w:right w:val="single" w:sz="4" w:space="0" w:color="auto"/>
            </w:tcBorders>
            <w:hideMark/>
          </w:tcPr>
          <w:p w14:paraId="5C5AA285" w14:textId="77777777" w:rsidR="0059019F" w:rsidRPr="00C04A08" w:rsidRDefault="0059019F" w:rsidP="0059019F">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1C19B15E" w14:textId="77777777" w:rsidR="0059019F" w:rsidRPr="00C04A08" w:rsidRDefault="0059019F" w:rsidP="0059019F">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20B62FF4" w14:textId="77777777" w:rsidR="0059019F" w:rsidRPr="00C04A08" w:rsidRDefault="0059019F" w:rsidP="0059019F">
            <w:pPr>
              <w:pStyle w:val="TAC"/>
              <w:rPr>
                <w:rFonts w:cs="Arial"/>
                <w:bCs/>
                <w:color w:val="000000"/>
                <w:szCs w:val="18"/>
                <w:lang w:val="fi-FI" w:eastAsia="fi-FI"/>
              </w:rPr>
            </w:pPr>
          </w:p>
        </w:tc>
        <w:tc>
          <w:tcPr>
            <w:tcW w:w="708" w:type="dxa"/>
            <w:vMerge/>
            <w:tcBorders>
              <w:top w:val="nil"/>
              <w:left w:val="single" w:sz="4" w:space="0" w:color="auto"/>
              <w:bottom w:val="single" w:sz="4" w:space="0" w:color="auto"/>
              <w:right w:val="single" w:sz="4" w:space="0" w:color="auto"/>
            </w:tcBorders>
            <w:hideMark/>
          </w:tcPr>
          <w:p w14:paraId="085A5E17" w14:textId="77777777" w:rsidR="0059019F" w:rsidRPr="00C04A08" w:rsidRDefault="0059019F" w:rsidP="0059019F">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0DD83F8C" w14:textId="77777777" w:rsidR="0059019F" w:rsidRPr="00C04A08" w:rsidRDefault="0059019F" w:rsidP="0059019F">
            <w:pPr>
              <w:pStyle w:val="TAC"/>
              <w:rPr>
                <w:rFonts w:cs="Arial"/>
                <w:bCs/>
                <w:color w:val="000000"/>
                <w:szCs w:val="18"/>
                <w:lang w:val="fi-FI" w:eastAsia="fi-FI"/>
              </w:rPr>
            </w:pPr>
          </w:p>
        </w:tc>
        <w:tc>
          <w:tcPr>
            <w:tcW w:w="992" w:type="dxa"/>
            <w:vMerge/>
            <w:tcBorders>
              <w:top w:val="nil"/>
              <w:left w:val="single" w:sz="4" w:space="0" w:color="auto"/>
              <w:bottom w:val="single" w:sz="4" w:space="0" w:color="000000"/>
              <w:right w:val="single" w:sz="4" w:space="0" w:color="auto"/>
            </w:tcBorders>
            <w:hideMark/>
          </w:tcPr>
          <w:p w14:paraId="3C0A9143" w14:textId="77777777" w:rsidR="0059019F" w:rsidRPr="00C04A08" w:rsidRDefault="0059019F" w:rsidP="0059019F">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7C73820A" w14:textId="77777777" w:rsidR="0059019F" w:rsidRPr="00C04A08" w:rsidRDefault="0059019F" w:rsidP="0059019F">
            <w:pPr>
              <w:pStyle w:val="TAC"/>
              <w:rPr>
                <w:rFonts w:cs="Arial"/>
                <w:bCs/>
                <w:color w:val="000000"/>
                <w:szCs w:val="18"/>
                <w:lang w:val="fi-FI" w:eastAsia="fi-FI"/>
              </w:rPr>
            </w:pPr>
          </w:p>
        </w:tc>
      </w:tr>
      <w:tr w:rsidR="00341D76" w:rsidRPr="00045BD4" w14:paraId="7C90D1E0" w14:textId="77777777" w:rsidTr="00341D76">
        <w:trPr>
          <w:trHeight w:val="187"/>
          <w:ins w:id="74" w:author="Per Lindell" w:date="2021-05-29T15:49:00Z"/>
        </w:trPr>
        <w:tc>
          <w:tcPr>
            <w:tcW w:w="1696" w:type="dxa"/>
            <w:tcBorders>
              <w:top w:val="nil"/>
              <w:left w:val="single" w:sz="4" w:space="0" w:color="auto"/>
              <w:bottom w:val="single" w:sz="4" w:space="0" w:color="auto"/>
              <w:right w:val="single" w:sz="4" w:space="0" w:color="auto"/>
            </w:tcBorders>
            <w:shd w:val="clear" w:color="auto" w:fill="auto"/>
          </w:tcPr>
          <w:p w14:paraId="21ED1E76" w14:textId="18DE634D" w:rsidR="00341D76" w:rsidRPr="00045BD4" w:rsidRDefault="00341D76" w:rsidP="00341D76">
            <w:pPr>
              <w:pStyle w:val="TAC"/>
              <w:rPr>
                <w:ins w:id="75" w:author="Per Lindell" w:date="2021-05-29T15:49:00Z"/>
                <w:lang w:eastAsia="fi-FI"/>
              </w:rPr>
            </w:pPr>
            <w:ins w:id="76" w:author="Per Lindell" w:date="2021-05-29T15:49:00Z">
              <w:r w:rsidRPr="00F9043E">
                <w:t>CA_n258(A-G)</w:t>
              </w:r>
            </w:ins>
          </w:p>
        </w:tc>
        <w:tc>
          <w:tcPr>
            <w:tcW w:w="1390" w:type="dxa"/>
            <w:tcBorders>
              <w:top w:val="nil"/>
              <w:left w:val="nil"/>
              <w:bottom w:val="single" w:sz="4" w:space="0" w:color="auto"/>
              <w:right w:val="single" w:sz="4" w:space="0" w:color="auto"/>
            </w:tcBorders>
            <w:shd w:val="clear" w:color="auto" w:fill="auto"/>
          </w:tcPr>
          <w:p w14:paraId="20B65CBA" w14:textId="269435E0" w:rsidR="00341D76" w:rsidRPr="00045BD4" w:rsidRDefault="00341D76" w:rsidP="00341D76">
            <w:pPr>
              <w:pStyle w:val="TAC"/>
              <w:rPr>
                <w:ins w:id="77" w:author="Per Lindell" w:date="2021-05-29T15:49:00Z"/>
                <w:lang w:val="en-US" w:eastAsia="fi-FI"/>
              </w:rPr>
            </w:pPr>
            <w:ins w:id="78" w:author="Per Lindell" w:date="2021-05-29T15:49:00Z">
              <w:r w:rsidRPr="00045BD4">
                <w:rPr>
                  <w:lang w:val="en-US" w:eastAsia="fi-FI"/>
                </w:rPr>
                <w:t>-</w:t>
              </w:r>
            </w:ins>
          </w:p>
        </w:tc>
        <w:tc>
          <w:tcPr>
            <w:tcW w:w="1020" w:type="dxa"/>
            <w:tcBorders>
              <w:top w:val="nil"/>
              <w:left w:val="nil"/>
              <w:bottom w:val="single" w:sz="4" w:space="0" w:color="auto"/>
              <w:right w:val="single" w:sz="4" w:space="0" w:color="auto"/>
            </w:tcBorders>
            <w:shd w:val="clear" w:color="auto" w:fill="auto"/>
          </w:tcPr>
          <w:p w14:paraId="0F100678" w14:textId="1EE38EFF" w:rsidR="00341D76" w:rsidRPr="00045BD4" w:rsidRDefault="00341D76" w:rsidP="00341D76">
            <w:pPr>
              <w:pStyle w:val="TAC"/>
              <w:rPr>
                <w:ins w:id="79" w:author="Per Lindell" w:date="2021-05-29T15:49:00Z"/>
                <w:lang w:eastAsia="fi-FI"/>
              </w:rPr>
            </w:pPr>
            <w:ins w:id="80" w:author="Per Lindell" w:date="2021-05-29T15:49:00Z">
              <w:r>
                <w:rPr>
                  <w:rFonts w:cs="Arial"/>
                  <w:szCs w:val="18"/>
                </w:rPr>
                <w:t xml:space="preserve">n258A </w:t>
              </w:r>
            </w:ins>
          </w:p>
        </w:tc>
        <w:tc>
          <w:tcPr>
            <w:tcW w:w="709" w:type="dxa"/>
            <w:tcBorders>
              <w:top w:val="nil"/>
              <w:left w:val="nil"/>
              <w:bottom w:val="single" w:sz="4" w:space="0" w:color="auto"/>
              <w:right w:val="single" w:sz="4" w:space="0" w:color="auto"/>
            </w:tcBorders>
            <w:shd w:val="clear" w:color="auto" w:fill="auto"/>
          </w:tcPr>
          <w:p w14:paraId="74D4D43A" w14:textId="1AF17E18" w:rsidR="00341D76" w:rsidRPr="00045BD4" w:rsidRDefault="00341D76" w:rsidP="00341D76">
            <w:pPr>
              <w:pStyle w:val="TAC"/>
              <w:rPr>
                <w:ins w:id="81" w:author="Per Lindell" w:date="2021-05-29T15:49:00Z"/>
                <w:lang w:eastAsia="fi-FI"/>
              </w:rPr>
            </w:pPr>
            <w:ins w:id="82" w:author="Per Lindell" w:date="2021-05-29T15:49:00Z">
              <w:r>
                <w:rPr>
                  <w:rFonts w:cs="Arial"/>
                  <w:szCs w:val="18"/>
                </w:rPr>
                <w:t>n258G</w:t>
              </w:r>
            </w:ins>
          </w:p>
        </w:tc>
        <w:tc>
          <w:tcPr>
            <w:tcW w:w="992" w:type="dxa"/>
            <w:tcBorders>
              <w:top w:val="nil"/>
              <w:left w:val="nil"/>
              <w:bottom w:val="single" w:sz="4" w:space="0" w:color="auto"/>
              <w:right w:val="single" w:sz="4" w:space="0" w:color="auto"/>
            </w:tcBorders>
            <w:shd w:val="clear" w:color="auto" w:fill="auto"/>
          </w:tcPr>
          <w:p w14:paraId="23DE9C79" w14:textId="77777777" w:rsidR="00341D76" w:rsidRPr="00045BD4" w:rsidRDefault="00341D76" w:rsidP="00341D76">
            <w:pPr>
              <w:pStyle w:val="TAC"/>
              <w:rPr>
                <w:ins w:id="83" w:author="Per Lindell" w:date="2021-05-29T15:49:00Z"/>
                <w:lang w:val="fi-FI" w:eastAsia="fi-FI"/>
              </w:rPr>
            </w:pPr>
          </w:p>
        </w:tc>
        <w:tc>
          <w:tcPr>
            <w:tcW w:w="851" w:type="dxa"/>
            <w:tcBorders>
              <w:top w:val="nil"/>
              <w:left w:val="nil"/>
              <w:bottom w:val="single" w:sz="4" w:space="0" w:color="auto"/>
              <w:right w:val="single" w:sz="4" w:space="0" w:color="auto"/>
            </w:tcBorders>
            <w:shd w:val="clear" w:color="auto" w:fill="auto"/>
          </w:tcPr>
          <w:p w14:paraId="2E259AE9" w14:textId="77777777" w:rsidR="00341D76" w:rsidRPr="00045BD4" w:rsidRDefault="00341D76" w:rsidP="00341D76">
            <w:pPr>
              <w:pStyle w:val="TAC"/>
              <w:rPr>
                <w:ins w:id="84" w:author="Per Lindell" w:date="2021-05-29T15:49:00Z"/>
                <w:lang w:val="fi-FI" w:eastAsia="fi-FI"/>
              </w:rPr>
            </w:pPr>
          </w:p>
        </w:tc>
        <w:tc>
          <w:tcPr>
            <w:tcW w:w="992" w:type="dxa"/>
            <w:tcBorders>
              <w:top w:val="nil"/>
              <w:left w:val="nil"/>
              <w:bottom w:val="single" w:sz="4" w:space="0" w:color="auto"/>
              <w:right w:val="single" w:sz="4" w:space="0" w:color="auto"/>
            </w:tcBorders>
            <w:shd w:val="clear" w:color="auto" w:fill="auto"/>
          </w:tcPr>
          <w:p w14:paraId="73B4A506" w14:textId="77777777" w:rsidR="00341D76" w:rsidRPr="00045BD4" w:rsidRDefault="00341D76" w:rsidP="00341D76">
            <w:pPr>
              <w:pStyle w:val="TAC"/>
              <w:rPr>
                <w:ins w:id="85" w:author="Per Lindell" w:date="2021-05-29T15:49:00Z"/>
                <w:lang w:val="fi-FI" w:eastAsia="fi-FI"/>
              </w:rPr>
            </w:pPr>
          </w:p>
        </w:tc>
        <w:tc>
          <w:tcPr>
            <w:tcW w:w="850" w:type="dxa"/>
            <w:tcBorders>
              <w:top w:val="nil"/>
              <w:left w:val="nil"/>
              <w:bottom w:val="single" w:sz="4" w:space="0" w:color="auto"/>
              <w:right w:val="single" w:sz="4" w:space="0" w:color="auto"/>
            </w:tcBorders>
            <w:shd w:val="clear" w:color="auto" w:fill="auto"/>
          </w:tcPr>
          <w:p w14:paraId="742BC2D9" w14:textId="77777777" w:rsidR="00341D76" w:rsidRPr="00045BD4" w:rsidRDefault="00341D76" w:rsidP="00341D76">
            <w:pPr>
              <w:pStyle w:val="TAC"/>
              <w:rPr>
                <w:ins w:id="86" w:author="Per Lindell" w:date="2021-05-29T15:49:00Z"/>
                <w:lang w:val="fi-FI" w:eastAsia="fi-FI"/>
              </w:rPr>
            </w:pPr>
          </w:p>
        </w:tc>
        <w:tc>
          <w:tcPr>
            <w:tcW w:w="993" w:type="dxa"/>
            <w:tcBorders>
              <w:top w:val="nil"/>
              <w:left w:val="nil"/>
              <w:bottom w:val="single" w:sz="4" w:space="0" w:color="auto"/>
              <w:right w:val="single" w:sz="4" w:space="0" w:color="auto"/>
            </w:tcBorders>
            <w:shd w:val="clear" w:color="auto" w:fill="auto"/>
          </w:tcPr>
          <w:p w14:paraId="4DDEFFC8" w14:textId="77777777" w:rsidR="00341D76" w:rsidRPr="00045BD4" w:rsidRDefault="00341D76" w:rsidP="00341D76">
            <w:pPr>
              <w:pStyle w:val="TAC"/>
              <w:rPr>
                <w:ins w:id="87" w:author="Per Lindell" w:date="2021-05-29T15:49:00Z"/>
                <w:lang w:val="fi-FI" w:eastAsia="fi-FI"/>
              </w:rPr>
            </w:pPr>
          </w:p>
        </w:tc>
        <w:tc>
          <w:tcPr>
            <w:tcW w:w="850" w:type="dxa"/>
            <w:tcBorders>
              <w:top w:val="nil"/>
              <w:left w:val="nil"/>
              <w:bottom w:val="single" w:sz="4" w:space="0" w:color="auto"/>
              <w:right w:val="single" w:sz="4" w:space="0" w:color="auto"/>
            </w:tcBorders>
            <w:shd w:val="clear" w:color="auto" w:fill="auto"/>
          </w:tcPr>
          <w:p w14:paraId="7F078CB8" w14:textId="77777777" w:rsidR="00341D76" w:rsidRPr="00045BD4" w:rsidRDefault="00341D76" w:rsidP="00341D76">
            <w:pPr>
              <w:pStyle w:val="TAC"/>
              <w:rPr>
                <w:ins w:id="88"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5FAE72B7" w14:textId="77777777" w:rsidR="00341D76" w:rsidRPr="00045BD4" w:rsidRDefault="00341D76" w:rsidP="00341D76">
            <w:pPr>
              <w:pStyle w:val="TAC"/>
              <w:rPr>
                <w:ins w:id="89"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4273CAB2" w14:textId="77777777" w:rsidR="00341D76" w:rsidRPr="00045BD4" w:rsidRDefault="00341D76" w:rsidP="00341D76">
            <w:pPr>
              <w:pStyle w:val="TAC"/>
              <w:rPr>
                <w:ins w:id="90" w:author="Per Lindell" w:date="2021-05-29T15:49:00Z"/>
                <w:lang w:val="fi-FI" w:eastAsia="fi-FI"/>
              </w:rPr>
            </w:pPr>
          </w:p>
        </w:tc>
        <w:tc>
          <w:tcPr>
            <w:tcW w:w="708" w:type="dxa"/>
            <w:tcBorders>
              <w:top w:val="nil"/>
              <w:left w:val="nil"/>
              <w:bottom w:val="single" w:sz="4" w:space="0" w:color="auto"/>
              <w:right w:val="single" w:sz="4" w:space="0" w:color="auto"/>
            </w:tcBorders>
            <w:shd w:val="clear" w:color="auto" w:fill="auto"/>
          </w:tcPr>
          <w:p w14:paraId="6F33DDF0" w14:textId="77777777" w:rsidR="00341D76" w:rsidRPr="00045BD4" w:rsidRDefault="00341D76" w:rsidP="00341D76">
            <w:pPr>
              <w:pStyle w:val="TAC"/>
              <w:rPr>
                <w:ins w:id="91"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33D620C5" w14:textId="77777777" w:rsidR="00341D76" w:rsidRPr="00045BD4" w:rsidRDefault="00341D76" w:rsidP="00341D76">
            <w:pPr>
              <w:pStyle w:val="TAC"/>
              <w:rPr>
                <w:ins w:id="92" w:author="Per Lindell" w:date="2021-05-29T15:49:00Z"/>
                <w:lang w:val="fi-FI" w:eastAsia="fi-FI"/>
              </w:rPr>
            </w:pPr>
          </w:p>
        </w:tc>
        <w:tc>
          <w:tcPr>
            <w:tcW w:w="992" w:type="dxa"/>
            <w:tcBorders>
              <w:top w:val="nil"/>
              <w:left w:val="nil"/>
              <w:bottom w:val="single" w:sz="4" w:space="0" w:color="auto"/>
              <w:right w:val="single" w:sz="4" w:space="0" w:color="auto"/>
            </w:tcBorders>
            <w:shd w:val="clear" w:color="auto" w:fill="auto"/>
          </w:tcPr>
          <w:p w14:paraId="38B404A7" w14:textId="2DBEBB29" w:rsidR="00341D76" w:rsidRPr="00045BD4" w:rsidRDefault="00341D76" w:rsidP="00341D76">
            <w:pPr>
              <w:pStyle w:val="TAC"/>
              <w:rPr>
                <w:ins w:id="93" w:author="Per Lindell" w:date="2021-05-29T15:49:00Z"/>
                <w:lang w:val="en-US" w:eastAsia="fi-FI"/>
              </w:rPr>
            </w:pPr>
            <w:ins w:id="94" w:author="Per Lindell" w:date="2021-05-29T15:49:00Z">
              <w:r>
                <w:rPr>
                  <w:rFonts w:cs="Arial"/>
                  <w:szCs w:val="18"/>
                </w:rPr>
                <w:t>600</w:t>
              </w:r>
            </w:ins>
          </w:p>
        </w:tc>
        <w:tc>
          <w:tcPr>
            <w:tcW w:w="709" w:type="dxa"/>
            <w:tcBorders>
              <w:top w:val="nil"/>
              <w:left w:val="nil"/>
              <w:bottom w:val="single" w:sz="4" w:space="0" w:color="auto"/>
              <w:right w:val="single" w:sz="4" w:space="0" w:color="auto"/>
            </w:tcBorders>
            <w:shd w:val="clear" w:color="auto" w:fill="auto"/>
          </w:tcPr>
          <w:p w14:paraId="6D234166" w14:textId="091EDB9B" w:rsidR="00341D76" w:rsidRPr="00045BD4" w:rsidRDefault="00341D76" w:rsidP="00341D76">
            <w:pPr>
              <w:pStyle w:val="TAC"/>
              <w:rPr>
                <w:ins w:id="95" w:author="Per Lindell" w:date="2021-05-29T15:49:00Z"/>
                <w:lang w:val="en-US" w:eastAsia="fi-FI"/>
              </w:rPr>
            </w:pPr>
            <w:ins w:id="96" w:author="Per Lindell" w:date="2021-05-29T15:49:00Z">
              <w:r>
                <w:rPr>
                  <w:rFonts w:cs="Arial"/>
                  <w:szCs w:val="18"/>
                </w:rPr>
                <w:t>0</w:t>
              </w:r>
            </w:ins>
          </w:p>
        </w:tc>
      </w:tr>
      <w:tr w:rsidR="00341D76" w:rsidRPr="00045BD4" w14:paraId="4C702D77" w14:textId="77777777" w:rsidTr="00341D76">
        <w:trPr>
          <w:trHeight w:val="187"/>
          <w:ins w:id="97" w:author="Per Lindell" w:date="2021-05-29T15:49:00Z"/>
        </w:trPr>
        <w:tc>
          <w:tcPr>
            <w:tcW w:w="1696" w:type="dxa"/>
            <w:tcBorders>
              <w:top w:val="nil"/>
              <w:left w:val="single" w:sz="4" w:space="0" w:color="auto"/>
              <w:bottom w:val="single" w:sz="4" w:space="0" w:color="auto"/>
              <w:right w:val="single" w:sz="4" w:space="0" w:color="auto"/>
            </w:tcBorders>
            <w:shd w:val="clear" w:color="auto" w:fill="auto"/>
          </w:tcPr>
          <w:p w14:paraId="477AE9B8" w14:textId="3D7F0DB3" w:rsidR="00341D76" w:rsidRPr="00045BD4" w:rsidRDefault="00341D76" w:rsidP="00341D76">
            <w:pPr>
              <w:pStyle w:val="TAC"/>
              <w:rPr>
                <w:ins w:id="98" w:author="Per Lindell" w:date="2021-05-29T15:49:00Z"/>
                <w:lang w:eastAsia="fi-FI"/>
              </w:rPr>
            </w:pPr>
            <w:ins w:id="99" w:author="Per Lindell" w:date="2021-05-29T15:49:00Z">
              <w:r w:rsidRPr="00F9043E">
                <w:t>CA_n258(A-H)</w:t>
              </w:r>
            </w:ins>
          </w:p>
        </w:tc>
        <w:tc>
          <w:tcPr>
            <w:tcW w:w="1390" w:type="dxa"/>
            <w:tcBorders>
              <w:top w:val="nil"/>
              <w:left w:val="nil"/>
              <w:bottom w:val="single" w:sz="4" w:space="0" w:color="auto"/>
              <w:right w:val="single" w:sz="4" w:space="0" w:color="auto"/>
            </w:tcBorders>
            <w:shd w:val="clear" w:color="auto" w:fill="auto"/>
          </w:tcPr>
          <w:p w14:paraId="51651E0C" w14:textId="4E3D6198" w:rsidR="00341D76" w:rsidRPr="00045BD4" w:rsidRDefault="00341D76" w:rsidP="00341D76">
            <w:pPr>
              <w:pStyle w:val="TAC"/>
              <w:rPr>
                <w:ins w:id="100" w:author="Per Lindell" w:date="2021-05-29T15:49:00Z"/>
                <w:lang w:val="en-US" w:eastAsia="fi-FI"/>
              </w:rPr>
            </w:pPr>
            <w:ins w:id="101" w:author="Per Lindell" w:date="2021-05-29T15:49:00Z">
              <w:r w:rsidRPr="00045BD4">
                <w:rPr>
                  <w:lang w:val="en-US" w:eastAsia="fi-FI"/>
                </w:rPr>
                <w:t>-</w:t>
              </w:r>
            </w:ins>
          </w:p>
        </w:tc>
        <w:tc>
          <w:tcPr>
            <w:tcW w:w="1020" w:type="dxa"/>
            <w:tcBorders>
              <w:top w:val="nil"/>
              <w:left w:val="nil"/>
              <w:bottom w:val="single" w:sz="4" w:space="0" w:color="auto"/>
              <w:right w:val="single" w:sz="4" w:space="0" w:color="auto"/>
            </w:tcBorders>
            <w:shd w:val="clear" w:color="auto" w:fill="auto"/>
          </w:tcPr>
          <w:p w14:paraId="2F3E82E9" w14:textId="23D5EEB2" w:rsidR="00341D76" w:rsidRPr="00045BD4" w:rsidRDefault="00341D76" w:rsidP="00341D76">
            <w:pPr>
              <w:pStyle w:val="TAC"/>
              <w:rPr>
                <w:ins w:id="102" w:author="Per Lindell" w:date="2021-05-29T15:49:00Z"/>
                <w:lang w:eastAsia="fi-FI"/>
              </w:rPr>
            </w:pPr>
            <w:ins w:id="103" w:author="Per Lindell" w:date="2021-05-29T15:49:00Z">
              <w:r>
                <w:rPr>
                  <w:rFonts w:cs="Arial"/>
                  <w:szCs w:val="18"/>
                </w:rPr>
                <w:t xml:space="preserve">n258A </w:t>
              </w:r>
            </w:ins>
          </w:p>
        </w:tc>
        <w:tc>
          <w:tcPr>
            <w:tcW w:w="709" w:type="dxa"/>
            <w:tcBorders>
              <w:top w:val="nil"/>
              <w:left w:val="nil"/>
              <w:bottom w:val="single" w:sz="4" w:space="0" w:color="auto"/>
              <w:right w:val="single" w:sz="4" w:space="0" w:color="auto"/>
            </w:tcBorders>
            <w:shd w:val="clear" w:color="auto" w:fill="auto"/>
          </w:tcPr>
          <w:p w14:paraId="0C30E23D" w14:textId="6132DA69" w:rsidR="00341D76" w:rsidRPr="00045BD4" w:rsidRDefault="00341D76" w:rsidP="00341D76">
            <w:pPr>
              <w:pStyle w:val="TAC"/>
              <w:rPr>
                <w:ins w:id="104" w:author="Per Lindell" w:date="2021-05-29T15:49:00Z"/>
                <w:lang w:eastAsia="fi-FI"/>
              </w:rPr>
            </w:pPr>
            <w:ins w:id="105" w:author="Per Lindell" w:date="2021-05-29T15:49:00Z">
              <w:r>
                <w:rPr>
                  <w:rFonts w:cs="Arial"/>
                  <w:szCs w:val="18"/>
                </w:rPr>
                <w:t>n258H</w:t>
              </w:r>
            </w:ins>
          </w:p>
        </w:tc>
        <w:tc>
          <w:tcPr>
            <w:tcW w:w="992" w:type="dxa"/>
            <w:tcBorders>
              <w:top w:val="nil"/>
              <w:left w:val="nil"/>
              <w:bottom w:val="single" w:sz="4" w:space="0" w:color="auto"/>
              <w:right w:val="single" w:sz="4" w:space="0" w:color="auto"/>
            </w:tcBorders>
            <w:shd w:val="clear" w:color="auto" w:fill="auto"/>
          </w:tcPr>
          <w:p w14:paraId="4A63FD79" w14:textId="77777777" w:rsidR="00341D76" w:rsidRPr="00045BD4" w:rsidRDefault="00341D76" w:rsidP="00341D76">
            <w:pPr>
              <w:pStyle w:val="TAC"/>
              <w:rPr>
                <w:ins w:id="106" w:author="Per Lindell" w:date="2021-05-29T15:49:00Z"/>
                <w:lang w:val="fi-FI" w:eastAsia="fi-FI"/>
              </w:rPr>
            </w:pPr>
          </w:p>
        </w:tc>
        <w:tc>
          <w:tcPr>
            <w:tcW w:w="851" w:type="dxa"/>
            <w:tcBorders>
              <w:top w:val="nil"/>
              <w:left w:val="nil"/>
              <w:bottom w:val="single" w:sz="4" w:space="0" w:color="auto"/>
              <w:right w:val="single" w:sz="4" w:space="0" w:color="auto"/>
            </w:tcBorders>
            <w:shd w:val="clear" w:color="auto" w:fill="auto"/>
          </w:tcPr>
          <w:p w14:paraId="78FFF773" w14:textId="77777777" w:rsidR="00341D76" w:rsidRPr="00045BD4" w:rsidRDefault="00341D76" w:rsidP="00341D76">
            <w:pPr>
              <w:pStyle w:val="TAC"/>
              <w:rPr>
                <w:ins w:id="107" w:author="Per Lindell" w:date="2021-05-29T15:49:00Z"/>
                <w:lang w:val="fi-FI" w:eastAsia="fi-FI"/>
              </w:rPr>
            </w:pPr>
          </w:p>
        </w:tc>
        <w:tc>
          <w:tcPr>
            <w:tcW w:w="992" w:type="dxa"/>
            <w:tcBorders>
              <w:top w:val="nil"/>
              <w:left w:val="nil"/>
              <w:bottom w:val="single" w:sz="4" w:space="0" w:color="auto"/>
              <w:right w:val="single" w:sz="4" w:space="0" w:color="auto"/>
            </w:tcBorders>
            <w:shd w:val="clear" w:color="auto" w:fill="auto"/>
          </w:tcPr>
          <w:p w14:paraId="0EC4F795" w14:textId="77777777" w:rsidR="00341D76" w:rsidRPr="00045BD4" w:rsidRDefault="00341D76" w:rsidP="00341D76">
            <w:pPr>
              <w:pStyle w:val="TAC"/>
              <w:rPr>
                <w:ins w:id="108" w:author="Per Lindell" w:date="2021-05-29T15:49:00Z"/>
                <w:lang w:val="fi-FI" w:eastAsia="fi-FI"/>
              </w:rPr>
            </w:pPr>
          </w:p>
        </w:tc>
        <w:tc>
          <w:tcPr>
            <w:tcW w:w="850" w:type="dxa"/>
            <w:tcBorders>
              <w:top w:val="nil"/>
              <w:left w:val="nil"/>
              <w:bottom w:val="single" w:sz="4" w:space="0" w:color="auto"/>
              <w:right w:val="single" w:sz="4" w:space="0" w:color="auto"/>
            </w:tcBorders>
            <w:shd w:val="clear" w:color="auto" w:fill="auto"/>
          </w:tcPr>
          <w:p w14:paraId="355ACBE6" w14:textId="77777777" w:rsidR="00341D76" w:rsidRPr="00045BD4" w:rsidRDefault="00341D76" w:rsidP="00341D76">
            <w:pPr>
              <w:pStyle w:val="TAC"/>
              <w:rPr>
                <w:ins w:id="109" w:author="Per Lindell" w:date="2021-05-29T15:49:00Z"/>
                <w:lang w:val="fi-FI" w:eastAsia="fi-FI"/>
              </w:rPr>
            </w:pPr>
          </w:p>
        </w:tc>
        <w:tc>
          <w:tcPr>
            <w:tcW w:w="993" w:type="dxa"/>
            <w:tcBorders>
              <w:top w:val="nil"/>
              <w:left w:val="nil"/>
              <w:bottom w:val="single" w:sz="4" w:space="0" w:color="auto"/>
              <w:right w:val="single" w:sz="4" w:space="0" w:color="auto"/>
            </w:tcBorders>
            <w:shd w:val="clear" w:color="auto" w:fill="auto"/>
          </w:tcPr>
          <w:p w14:paraId="774CF5F1" w14:textId="77777777" w:rsidR="00341D76" w:rsidRPr="00045BD4" w:rsidRDefault="00341D76" w:rsidP="00341D76">
            <w:pPr>
              <w:pStyle w:val="TAC"/>
              <w:rPr>
                <w:ins w:id="110" w:author="Per Lindell" w:date="2021-05-29T15:49:00Z"/>
                <w:lang w:val="fi-FI" w:eastAsia="fi-FI"/>
              </w:rPr>
            </w:pPr>
          </w:p>
        </w:tc>
        <w:tc>
          <w:tcPr>
            <w:tcW w:w="850" w:type="dxa"/>
            <w:tcBorders>
              <w:top w:val="nil"/>
              <w:left w:val="nil"/>
              <w:bottom w:val="single" w:sz="4" w:space="0" w:color="auto"/>
              <w:right w:val="single" w:sz="4" w:space="0" w:color="auto"/>
            </w:tcBorders>
            <w:shd w:val="clear" w:color="auto" w:fill="auto"/>
          </w:tcPr>
          <w:p w14:paraId="5E841204" w14:textId="77777777" w:rsidR="00341D76" w:rsidRPr="00045BD4" w:rsidRDefault="00341D76" w:rsidP="00341D76">
            <w:pPr>
              <w:pStyle w:val="TAC"/>
              <w:rPr>
                <w:ins w:id="111"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0BB3F9D9" w14:textId="77777777" w:rsidR="00341D76" w:rsidRPr="00045BD4" w:rsidRDefault="00341D76" w:rsidP="00341D76">
            <w:pPr>
              <w:pStyle w:val="TAC"/>
              <w:rPr>
                <w:ins w:id="112"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1284BDDF" w14:textId="77777777" w:rsidR="00341D76" w:rsidRPr="00045BD4" w:rsidRDefault="00341D76" w:rsidP="00341D76">
            <w:pPr>
              <w:pStyle w:val="TAC"/>
              <w:rPr>
                <w:ins w:id="113" w:author="Per Lindell" w:date="2021-05-29T15:49:00Z"/>
                <w:lang w:val="fi-FI" w:eastAsia="fi-FI"/>
              </w:rPr>
            </w:pPr>
          </w:p>
        </w:tc>
        <w:tc>
          <w:tcPr>
            <w:tcW w:w="708" w:type="dxa"/>
            <w:tcBorders>
              <w:top w:val="nil"/>
              <w:left w:val="nil"/>
              <w:bottom w:val="single" w:sz="4" w:space="0" w:color="auto"/>
              <w:right w:val="single" w:sz="4" w:space="0" w:color="auto"/>
            </w:tcBorders>
            <w:shd w:val="clear" w:color="auto" w:fill="auto"/>
          </w:tcPr>
          <w:p w14:paraId="0974C4CB" w14:textId="77777777" w:rsidR="00341D76" w:rsidRPr="00045BD4" w:rsidRDefault="00341D76" w:rsidP="00341D76">
            <w:pPr>
              <w:pStyle w:val="TAC"/>
              <w:rPr>
                <w:ins w:id="114"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5FAE5CBC" w14:textId="77777777" w:rsidR="00341D76" w:rsidRPr="00045BD4" w:rsidRDefault="00341D76" w:rsidP="00341D76">
            <w:pPr>
              <w:pStyle w:val="TAC"/>
              <w:rPr>
                <w:ins w:id="115" w:author="Per Lindell" w:date="2021-05-29T15:49:00Z"/>
                <w:lang w:val="fi-FI" w:eastAsia="fi-FI"/>
              </w:rPr>
            </w:pPr>
          </w:p>
        </w:tc>
        <w:tc>
          <w:tcPr>
            <w:tcW w:w="992" w:type="dxa"/>
            <w:tcBorders>
              <w:top w:val="nil"/>
              <w:left w:val="nil"/>
              <w:bottom w:val="single" w:sz="4" w:space="0" w:color="auto"/>
              <w:right w:val="single" w:sz="4" w:space="0" w:color="auto"/>
            </w:tcBorders>
            <w:shd w:val="clear" w:color="auto" w:fill="auto"/>
          </w:tcPr>
          <w:p w14:paraId="3F2892F4" w14:textId="7FDB7643" w:rsidR="00341D76" w:rsidRPr="00045BD4" w:rsidRDefault="00341D76" w:rsidP="00341D76">
            <w:pPr>
              <w:pStyle w:val="TAC"/>
              <w:rPr>
                <w:ins w:id="116" w:author="Per Lindell" w:date="2021-05-29T15:49:00Z"/>
                <w:lang w:val="en-US" w:eastAsia="fi-FI"/>
              </w:rPr>
            </w:pPr>
            <w:ins w:id="117" w:author="Per Lindell" w:date="2021-05-29T15:49:00Z">
              <w:r>
                <w:rPr>
                  <w:rFonts w:cs="Arial"/>
                  <w:szCs w:val="18"/>
                </w:rPr>
                <w:t>700</w:t>
              </w:r>
            </w:ins>
          </w:p>
        </w:tc>
        <w:tc>
          <w:tcPr>
            <w:tcW w:w="709" w:type="dxa"/>
            <w:tcBorders>
              <w:top w:val="nil"/>
              <w:left w:val="nil"/>
              <w:bottom w:val="single" w:sz="4" w:space="0" w:color="auto"/>
              <w:right w:val="single" w:sz="4" w:space="0" w:color="auto"/>
            </w:tcBorders>
            <w:shd w:val="clear" w:color="auto" w:fill="auto"/>
          </w:tcPr>
          <w:p w14:paraId="129A81BF" w14:textId="2154E7F2" w:rsidR="00341D76" w:rsidRPr="00045BD4" w:rsidRDefault="00341D76" w:rsidP="00341D76">
            <w:pPr>
              <w:pStyle w:val="TAC"/>
              <w:rPr>
                <w:ins w:id="118" w:author="Per Lindell" w:date="2021-05-29T15:49:00Z"/>
                <w:lang w:val="en-US" w:eastAsia="fi-FI"/>
              </w:rPr>
            </w:pPr>
            <w:ins w:id="119" w:author="Per Lindell" w:date="2021-05-29T15:49:00Z">
              <w:r>
                <w:rPr>
                  <w:rFonts w:cs="Arial"/>
                  <w:szCs w:val="18"/>
                </w:rPr>
                <w:t>0</w:t>
              </w:r>
            </w:ins>
          </w:p>
        </w:tc>
      </w:tr>
      <w:tr w:rsidR="00341D76" w:rsidRPr="00045BD4" w14:paraId="67FABFF4" w14:textId="77777777" w:rsidTr="00341D76">
        <w:trPr>
          <w:trHeight w:val="187"/>
          <w:ins w:id="120" w:author="Per Lindell" w:date="2021-05-29T15:49:00Z"/>
        </w:trPr>
        <w:tc>
          <w:tcPr>
            <w:tcW w:w="1696" w:type="dxa"/>
            <w:tcBorders>
              <w:top w:val="nil"/>
              <w:left w:val="single" w:sz="4" w:space="0" w:color="auto"/>
              <w:bottom w:val="single" w:sz="4" w:space="0" w:color="auto"/>
              <w:right w:val="single" w:sz="4" w:space="0" w:color="auto"/>
            </w:tcBorders>
            <w:shd w:val="clear" w:color="auto" w:fill="auto"/>
          </w:tcPr>
          <w:p w14:paraId="52095DA4" w14:textId="76F1CD60" w:rsidR="00341D76" w:rsidRPr="00045BD4" w:rsidRDefault="00341D76" w:rsidP="00341D76">
            <w:pPr>
              <w:pStyle w:val="TAC"/>
              <w:rPr>
                <w:ins w:id="121" w:author="Per Lindell" w:date="2021-05-29T15:49:00Z"/>
                <w:lang w:eastAsia="fi-FI"/>
              </w:rPr>
            </w:pPr>
            <w:ins w:id="122" w:author="Per Lindell" w:date="2021-05-29T15:49:00Z">
              <w:r w:rsidRPr="00F9043E">
                <w:t>CA_n258(2G)</w:t>
              </w:r>
            </w:ins>
          </w:p>
        </w:tc>
        <w:tc>
          <w:tcPr>
            <w:tcW w:w="1390" w:type="dxa"/>
            <w:tcBorders>
              <w:top w:val="nil"/>
              <w:left w:val="nil"/>
              <w:bottom w:val="single" w:sz="4" w:space="0" w:color="auto"/>
              <w:right w:val="single" w:sz="4" w:space="0" w:color="auto"/>
            </w:tcBorders>
            <w:shd w:val="clear" w:color="auto" w:fill="auto"/>
          </w:tcPr>
          <w:p w14:paraId="4C5A3A50" w14:textId="3560D6E9" w:rsidR="00341D76" w:rsidRPr="00045BD4" w:rsidRDefault="00341D76" w:rsidP="00341D76">
            <w:pPr>
              <w:pStyle w:val="TAC"/>
              <w:rPr>
                <w:ins w:id="123" w:author="Per Lindell" w:date="2021-05-29T15:49:00Z"/>
                <w:lang w:val="en-US" w:eastAsia="fi-FI"/>
              </w:rPr>
            </w:pPr>
            <w:ins w:id="124" w:author="Per Lindell" w:date="2021-05-29T15:49:00Z">
              <w:r w:rsidRPr="00045BD4">
                <w:rPr>
                  <w:lang w:val="en-US" w:eastAsia="fi-FI"/>
                </w:rPr>
                <w:t>-</w:t>
              </w:r>
            </w:ins>
          </w:p>
        </w:tc>
        <w:tc>
          <w:tcPr>
            <w:tcW w:w="1020" w:type="dxa"/>
            <w:tcBorders>
              <w:top w:val="nil"/>
              <w:left w:val="nil"/>
              <w:bottom w:val="single" w:sz="4" w:space="0" w:color="auto"/>
              <w:right w:val="single" w:sz="4" w:space="0" w:color="auto"/>
            </w:tcBorders>
            <w:shd w:val="clear" w:color="auto" w:fill="auto"/>
          </w:tcPr>
          <w:p w14:paraId="3C7BF1D2" w14:textId="5F216602" w:rsidR="00341D76" w:rsidRPr="00045BD4" w:rsidRDefault="00341D76" w:rsidP="00341D76">
            <w:pPr>
              <w:pStyle w:val="TAC"/>
              <w:rPr>
                <w:ins w:id="125" w:author="Per Lindell" w:date="2021-05-29T15:49:00Z"/>
                <w:lang w:eastAsia="fi-FI"/>
              </w:rPr>
            </w:pPr>
            <w:ins w:id="126" w:author="Per Lindell" w:date="2021-05-29T15:49:00Z">
              <w:r>
                <w:rPr>
                  <w:rFonts w:cs="Arial"/>
                  <w:szCs w:val="18"/>
                </w:rPr>
                <w:t>n258G</w:t>
              </w:r>
            </w:ins>
          </w:p>
        </w:tc>
        <w:tc>
          <w:tcPr>
            <w:tcW w:w="709" w:type="dxa"/>
            <w:tcBorders>
              <w:top w:val="nil"/>
              <w:left w:val="nil"/>
              <w:bottom w:val="single" w:sz="4" w:space="0" w:color="auto"/>
              <w:right w:val="single" w:sz="4" w:space="0" w:color="auto"/>
            </w:tcBorders>
            <w:shd w:val="clear" w:color="auto" w:fill="auto"/>
          </w:tcPr>
          <w:p w14:paraId="79F8C832" w14:textId="1F5351DD" w:rsidR="00341D76" w:rsidRPr="00045BD4" w:rsidRDefault="00341D76" w:rsidP="00341D76">
            <w:pPr>
              <w:pStyle w:val="TAC"/>
              <w:rPr>
                <w:ins w:id="127" w:author="Per Lindell" w:date="2021-05-29T15:49:00Z"/>
                <w:lang w:eastAsia="fi-FI"/>
              </w:rPr>
            </w:pPr>
            <w:ins w:id="128" w:author="Per Lindell" w:date="2021-05-29T15:49:00Z">
              <w:r>
                <w:rPr>
                  <w:rFonts w:cs="Arial"/>
                  <w:szCs w:val="18"/>
                </w:rPr>
                <w:t>n258G</w:t>
              </w:r>
            </w:ins>
          </w:p>
        </w:tc>
        <w:tc>
          <w:tcPr>
            <w:tcW w:w="992" w:type="dxa"/>
            <w:tcBorders>
              <w:top w:val="nil"/>
              <w:left w:val="nil"/>
              <w:bottom w:val="single" w:sz="4" w:space="0" w:color="auto"/>
              <w:right w:val="single" w:sz="4" w:space="0" w:color="auto"/>
            </w:tcBorders>
            <w:shd w:val="clear" w:color="auto" w:fill="auto"/>
          </w:tcPr>
          <w:p w14:paraId="58252E3C" w14:textId="77777777" w:rsidR="00341D76" w:rsidRPr="00045BD4" w:rsidRDefault="00341D76" w:rsidP="00341D76">
            <w:pPr>
              <w:pStyle w:val="TAC"/>
              <w:rPr>
                <w:ins w:id="129" w:author="Per Lindell" w:date="2021-05-29T15:49:00Z"/>
                <w:lang w:val="fi-FI" w:eastAsia="fi-FI"/>
              </w:rPr>
            </w:pPr>
          </w:p>
        </w:tc>
        <w:tc>
          <w:tcPr>
            <w:tcW w:w="851" w:type="dxa"/>
            <w:tcBorders>
              <w:top w:val="nil"/>
              <w:left w:val="nil"/>
              <w:bottom w:val="single" w:sz="4" w:space="0" w:color="auto"/>
              <w:right w:val="single" w:sz="4" w:space="0" w:color="auto"/>
            </w:tcBorders>
            <w:shd w:val="clear" w:color="auto" w:fill="auto"/>
          </w:tcPr>
          <w:p w14:paraId="256B883E" w14:textId="77777777" w:rsidR="00341D76" w:rsidRPr="00045BD4" w:rsidRDefault="00341D76" w:rsidP="00341D76">
            <w:pPr>
              <w:pStyle w:val="TAC"/>
              <w:rPr>
                <w:ins w:id="130" w:author="Per Lindell" w:date="2021-05-29T15:49:00Z"/>
                <w:lang w:val="fi-FI" w:eastAsia="fi-FI"/>
              </w:rPr>
            </w:pPr>
          </w:p>
        </w:tc>
        <w:tc>
          <w:tcPr>
            <w:tcW w:w="992" w:type="dxa"/>
            <w:tcBorders>
              <w:top w:val="nil"/>
              <w:left w:val="nil"/>
              <w:bottom w:val="single" w:sz="4" w:space="0" w:color="auto"/>
              <w:right w:val="single" w:sz="4" w:space="0" w:color="auto"/>
            </w:tcBorders>
            <w:shd w:val="clear" w:color="auto" w:fill="auto"/>
          </w:tcPr>
          <w:p w14:paraId="29568133" w14:textId="77777777" w:rsidR="00341D76" w:rsidRPr="00045BD4" w:rsidRDefault="00341D76" w:rsidP="00341D76">
            <w:pPr>
              <w:pStyle w:val="TAC"/>
              <w:rPr>
                <w:ins w:id="131" w:author="Per Lindell" w:date="2021-05-29T15:49:00Z"/>
                <w:lang w:val="fi-FI" w:eastAsia="fi-FI"/>
              </w:rPr>
            </w:pPr>
          </w:p>
        </w:tc>
        <w:tc>
          <w:tcPr>
            <w:tcW w:w="850" w:type="dxa"/>
            <w:tcBorders>
              <w:top w:val="nil"/>
              <w:left w:val="nil"/>
              <w:bottom w:val="single" w:sz="4" w:space="0" w:color="auto"/>
              <w:right w:val="single" w:sz="4" w:space="0" w:color="auto"/>
            </w:tcBorders>
            <w:shd w:val="clear" w:color="auto" w:fill="auto"/>
          </w:tcPr>
          <w:p w14:paraId="76A750B9" w14:textId="77777777" w:rsidR="00341D76" w:rsidRPr="00045BD4" w:rsidRDefault="00341D76" w:rsidP="00341D76">
            <w:pPr>
              <w:pStyle w:val="TAC"/>
              <w:rPr>
                <w:ins w:id="132" w:author="Per Lindell" w:date="2021-05-29T15:49:00Z"/>
                <w:lang w:val="fi-FI" w:eastAsia="fi-FI"/>
              </w:rPr>
            </w:pPr>
          </w:p>
        </w:tc>
        <w:tc>
          <w:tcPr>
            <w:tcW w:w="993" w:type="dxa"/>
            <w:tcBorders>
              <w:top w:val="nil"/>
              <w:left w:val="nil"/>
              <w:bottom w:val="single" w:sz="4" w:space="0" w:color="auto"/>
              <w:right w:val="single" w:sz="4" w:space="0" w:color="auto"/>
            </w:tcBorders>
            <w:shd w:val="clear" w:color="auto" w:fill="auto"/>
          </w:tcPr>
          <w:p w14:paraId="0BD0C930" w14:textId="77777777" w:rsidR="00341D76" w:rsidRPr="00045BD4" w:rsidRDefault="00341D76" w:rsidP="00341D76">
            <w:pPr>
              <w:pStyle w:val="TAC"/>
              <w:rPr>
                <w:ins w:id="133" w:author="Per Lindell" w:date="2021-05-29T15:49:00Z"/>
                <w:lang w:val="fi-FI" w:eastAsia="fi-FI"/>
              </w:rPr>
            </w:pPr>
          </w:p>
        </w:tc>
        <w:tc>
          <w:tcPr>
            <w:tcW w:w="850" w:type="dxa"/>
            <w:tcBorders>
              <w:top w:val="nil"/>
              <w:left w:val="nil"/>
              <w:bottom w:val="single" w:sz="4" w:space="0" w:color="auto"/>
              <w:right w:val="single" w:sz="4" w:space="0" w:color="auto"/>
            </w:tcBorders>
            <w:shd w:val="clear" w:color="auto" w:fill="auto"/>
          </w:tcPr>
          <w:p w14:paraId="63C2F334" w14:textId="77777777" w:rsidR="00341D76" w:rsidRPr="00045BD4" w:rsidRDefault="00341D76" w:rsidP="00341D76">
            <w:pPr>
              <w:pStyle w:val="TAC"/>
              <w:rPr>
                <w:ins w:id="134"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48F8F7A5" w14:textId="77777777" w:rsidR="00341D76" w:rsidRPr="00045BD4" w:rsidRDefault="00341D76" w:rsidP="00341D76">
            <w:pPr>
              <w:pStyle w:val="TAC"/>
              <w:rPr>
                <w:ins w:id="135"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1241420C" w14:textId="77777777" w:rsidR="00341D76" w:rsidRPr="00045BD4" w:rsidRDefault="00341D76" w:rsidP="00341D76">
            <w:pPr>
              <w:pStyle w:val="TAC"/>
              <w:rPr>
                <w:ins w:id="136" w:author="Per Lindell" w:date="2021-05-29T15:49:00Z"/>
                <w:lang w:val="fi-FI" w:eastAsia="fi-FI"/>
              </w:rPr>
            </w:pPr>
          </w:p>
        </w:tc>
        <w:tc>
          <w:tcPr>
            <w:tcW w:w="708" w:type="dxa"/>
            <w:tcBorders>
              <w:top w:val="nil"/>
              <w:left w:val="nil"/>
              <w:bottom w:val="single" w:sz="4" w:space="0" w:color="auto"/>
              <w:right w:val="single" w:sz="4" w:space="0" w:color="auto"/>
            </w:tcBorders>
            <w:shd w:val="clear" w:color="auto" w:fill="auto"/>
          </w:tcPr>
          <w:p w14:paraId="6C8F7650" w14:textId="77777777" w:rsidR="00341D76" w:rsidRPr="00045BD4" w:rsidRDefault="00341D76" w:rsidP="00341D76">
            <w:pPr>
              <w:pStyle w:val="TAC"/>
              <w:rPr>
                <w:ins w:id="137"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56BABE7E" w14:textId="77777777" w:rsidR="00341D76" w:rsidRPr="00045BD4" w:rsidRDefault="00341D76" w:rsidP="00341D76">
            <w:pPr>
              <w:pStyle w:val="TAC"/>
              <w:rPr>
                <w:ins w:id="138" w:author="Per Lindell" w:date="2021-05-29T15:49:00Z"/>
                <w:lang w:val="fi-FI" w:eastAsia="fi-FI"/>
              </w:rPr>
            </w:pPr>
          </w:p>
        </w:tc>
        <w:tc>
          <w:tcPr>
            <w:tcW w:w="992" w:type="dxa"/>
            <w:tcBorders>
              <w:top w:val="nil"/>
              <w:left w:val="nil"/>
              <w:bottom w:val="single" w:sz="4" w:space="0" w:color="auto"/>
              <w:right w:val="single" w:sz="4" w:space="0" w:color="auto"/>
            </w:tcBorders>
            <w:shd w:val="clear" w:color="auto" w:fill="auto"/>
          </w:tcPr>
          <w:p w14:paraId="552AC31C" w14:textId="5152EF47" w:rsidR="00341D76" w:rsidRPr="00045BD4" w:rsidRDefault="00341D76" w:rsidP="00341D76">
            <w:pPr>
              <w:pStyle w:val="TAC"/>
              <w:rPr>
                <w:ins w:id="139" w:author="Per Lindell" w:date="2021-05-29T15:49:00Z"/>
                <w:lang w:val="en-US" w:eastAsia="fi-FI"/>
              </w:rPr>
            </w:pPr>
            <w:ins w:id="140" w:author="Per Lindell" w:date="2021-05-29T15:49:00Z">
              <w:r>
                <w:rPr>
                  <w:rFonts w:cs="Arial"/>
                  <w:szCs w:val="18"/>
                </w:rPr>
                <w:t>400</w:t>
              </w:r>
            </w:ins>
          </w:p>
        </w:tc>
        <w:tc>
          <w:tcPr>
            <w:tcW w:w="709" w:type="dxa"/>
            <w:tcBorders>
              <w:top w:val="nil"/>
              <w:left w:val="nil"/>
              <w:bottom w:val="single" w:sz="4" w:space="0" w:color="auto"/>
              <w:right w:val="single" w:sz="4" w:space="0" w:color="auto"/>
            </w:tcBorders>
            <w:shd w:val="clear" w:color="auto" w:fill="auto"/>
          </w:tcPr>
          <w:p w14:paraId="648BF31E" w14:textId="75B251C1" w:rsidR="00341D76" w:rsidRPr="00045BD4" w:rsidRDefault="00341D76" w:rsidP="00341D76">
            <w:pPr>
              <w:pStyle w:val="TAC"/>
              <w:rPr>
                <w:ins w:id="141" w:author="Per Lindell" w:date="2021-05-29T15:49:00Z"/>
                <w:lang w:val="en-US" w:eastAsia="fi-FI"/>
              </w:rPr>
            </w:pPr>
            <w:ins w:id="142" w:author="Per Lindell" w:date="2021-05-29T15:49:00Z">
              <w:r>
                <w:rPr>
                  <w:rFonts w:cs="Arial"/>
                  <w:szCs w:val="18"/>
                </w:rPr>
                <w:t>0</w:t>
              </w:r>
            </w:ins>
          </w:p>
        </w:tc>
      </w:tr>
      <w:tr w:rsidR="00341D76" w:rsidRPr="00045BD4" w14:paraId="4B70F06B" w14:textId="77777777" w:rsidTr="00341D76">
        <w:trPr>
          <w:trHeight w:val="187"/>
          <w:ins w:id="143" w:author="Per Lindell" w:date="2021-05-29T15:49:00Z"/>
        </w:trPr>
        <w:tc>
          <w:tcPr>
            <w:tcW w:w="1696" w:type="dxa"/>
            <w:tcBorders>
              <w:top w:val="nil"/>
              <w:left w:val="single" w:sz="4" w:space="0" w:color="auto"/>
              <w:bottom w:val="single" w:sz="4" w:space="0" w:color="auto"/>
              <w:right w:val="single" w:sz="4" w:space="0" w:color="auto"/>
            </w:tcBorders>
            <w:shd w:val="clear" w:color="auto" w:fill="auto"/>
          </w:tcPr>
          <w:p w14:paraId="53C28C26" w14:textId="5A785DC8" w:rsidR="00341D76" w:rsidRPr="00045BD4" w:rsidRDefault="00341D76" w:rsidP="00341D76">
            <w:pPr>
              <w:pStyle w:val="TAC"/>
              <w:rPr>
                <w:ins w:id="144" w:author="Per Lindell" w:date="2021-05-29T15:49:00Z"/>
                <w:lang w:eastAsia="fi-FI"/>
              </w:rPr>
            </w:pPr>
            <w:ins w:id="145" w:author="Per Lindell" w:date="2021-05-29T15:49:00Z">
              <w:r w:rsidRPr="00F9043E">
                <w:t>CA_n258(G-H)</w:t>
              </w:r>
            </w:ins>
          </w:p>
        </w:tc>
        <w:tc>
          <w:tcPr>
            <w:tcW w:w="1390" w:type="dxa"/>
            <w:tcBorders>
              <w:top w:val="nil"/>
              <w:left w:val="nil"/>
              <w:bottom w:val="single" w:sz="4" w:space="0" w:color="auto"/>
              <w:right w:val="single" w:sz="4" w:space="0" w:color="auto"/>
            </w:tcBorders>
            <w:shd w:val="clear" w:color="auto" w:fill="auto"/>
          </w:tcPr>
          <w:p w14:paraId="698762FF" w14:textId="56B29AF8" w:rsidR="00341D76" w:rsidRPr="00045BD4" w:rsidRDefault="00341D76" w:rsidP="00341D76">
            <w:pPr>
              <w:pStyle w:val="TAC"/>
              <w:rPr>
                <w:ins w:id="146" w:author="Per Lindell" w:date="2021-05-29T15:49:00Z"/>
                <w:lang w:val="en-US" w:eastAsia="fi-FI"/>
              </w:rPr>
            </w:pPr>
            <w:ins w:id="147" w:author="Per Lindell" w:date="2021-05-29T15:49:00Z">
              <w:r w:rsidRPr="00045BD4">
                <w:rPr>
                  <w:lang w:val="en-US" w:eastAsia="fi-FI"/>
                </w:rPr>
                <w:t>-</w:t>
              </w:r>
            </w:ins>
          </w:p>
        </w:tc>
        <w:tc>
          <w:tcPr>
            <w:tcW w:w="1020" w:type="dxa"/>
            <w:tcBorders>
              <w:top w:val="nil"/>
              <w:left w:val="nil"/>
              <w:bottom w:val="single" w:sz="4" w:space="0" w:color="auto"/>
              <w:right w:val="single" w:sz="4" w:space="0" w:color="auto"/>
            </w:tcBorders>
            <w:shd w:val="clear" w:color="auto" w:fill="auto"/>
          </w:tcPr>
          <w:p w14:paraId="09EDBEA3" w14:textId="1CF009B7" w:rsidR="00341D76" w:rsidRPr="00045BD4" w:rsidRDefault="00341D76" w:rsidP="00341D76">
            <w:pPr>
              <w:pStyle w:val="TAC"/>
              <w:rPr>
                <w:ins w:id="148" w:author="Per Lindell" w:date="2021-05-29T15:49:00Z"/>
                <w:lang w:eastAsia="fi-FI"/>
              </w:rPr>
            </w:pPr>
            <w:ins w:id="149" w:author="Per Lindell" w:date="2021-05-29T15:49:00Z">
              <w:r>
                <w:rPr>
                  <w:rFonts w:cs="Arial"/>
                  <w:szCs w:val="18"/>
                </w:rPr>
                <w:t>n258G</w:t>
              </w:r>
            </w:ins>
          </w:p>
        </w:tc>
        <w:tc>
          <w:tcPr>
            <w:tcW w:w="709" w:type="dxa"/>
            <w:tcBorders>
              <w:top w:val="nil"/>
              <w:left w:val="nil"/>
              <w:bottom w:val="single" w:sz="4" w:space="0" w:color="auto"/>
              <w:right w:val="single" w:sz="4" w:space="0" w:color="auto"/>
            </w:tcBorders>
            <w:shd w:val="clear" w:color="auto" w:fill="auto"/>
          </w:tcPr>
          <w:p w14:paraId="00B71935" w14:textId="3FB1815B" w:rsidR="00341D76" w:rsidRPr="00045BD4" w:rsidRDefault="00341D76" w:rsidP="00341D76">
            <w:pPr>
              <w:pStyle w:val="TAC"/>
              <w:rPr>
                <w:ins w:id="150" w:author="Per Lindell" w:date="2021-05-29T15:49:00Z"/>
                <w:lang w:eastAsia="fi-FI"/>
              </w:rPr>
            </w:pPr>
            <w:ins w:id="151" w:author="Per Lindell" w:date="2021-05-29T15:49:00Z">
              <w:r>
                <w:rPr>
                  <w:rFonts w:cs="Arial"/>
                  <w:szCs w:val="18"/>
                </w:rPr>
                <w:t>n258H</w:t>
              </w:r>
            </w:ins>
          </w:p>
        </w:tc>
        <w:tc>
          <w:tcPr>
            <w:tcW w:w="992" w:type="dxa"/>
            <w:tcBorders>
              <w:top w:val="nil"/>
              <w:left w:val="nil"/>
              <w:bottom w:val="single" w:sz="4" w:space="0" w:color="auto"/>
              <w:right w:val="single" w:sz="4" w:space="0" w:color="auto"/>
            </w:tcBorders>
            <w:shd w:val="clear" w:color="auto" w:fill="auto"/>
          </w:tcPr>
          <w:p w14:paraId="0B4EBD41" w14:textId="77777777" w:rsidR="00341D76" w:rsidRPr="00045BD4" w:rsidRDefault="00341D76" w:rsidP="00341D76">
            <w:pPr>
              <w:pStyle w:val="TAC"/>
              <w:rPr>
                <w:ins w:id="152" w:author="Per Lindell" w:date="2021-05-29T15:49:00Z"/>
                <w:lang w:val="fi-FI" w:eastAsia="fi-FI"/>
              </w:rPr>
            </w:pPr>
          </w:p>
        </w:tc>
        <w:tc>
          <w:tcPr>
            <w:tcW w:w="851" w:type="dxa"/>
            <w:tcBorders>
              <w:top w:val="nil"/>
              <w:left w:val="nil"/>
              <w:bottom w:val="single" w:sz="4" w:space="0" w:color="auto"/>
              <w:right w:val="single" w:sz="4" w:space="0" w:color="auto"/>
            </w:tcBorders>
            <w:shd w:val="clear" w:color="auto" w:fill="auto"/>
          </w:tcPr>
          <w:p w14:paraId="66BF2687" w14:textId="77777777" w:rsidR="00341D76" w:rsidRPr="00045BD4" w:rsidRDefault="00341D76" w:rsidP="00341D76">
            <w:pPr>
              <w:pStyle w:val="TAC"/>
              <w:rPr>
                <w:ins w:id="153" w:author="Per Lindell" w:date="2021-05-29T15:49:00Z"/>
                <w:lang w:val="fi-FI" w:eastAsia="fi-FI"/>
              </w:rPr>
            </w:pPr>
          </w:p>
        </w:tc>
        <w:tc>
          <w:tcPr>
            <w:tcW w:w="992" w:type="dxa"/>
            <w:tcBorders>
              <w:top w:val="nil"/>
              <w:left w:val="nil"/>
              <w:bottom w:val="single" w:sz="4" w:space="0" w:color="auto"/>
              <w:right w:val="single" w:sz="4" w:space="0" w:color="auto"/>
            </w:tcBorders>
            <w:shd w:val="clear" w:color="auto" w:fill="auto"/>
          </w:tcPr>
          <w:p w14:paraId="4E35EC0F" w14:textId="77777777" w:rsidR="00341D76" w:rsidRPr="00045BD4" w:rsidRDefault="00341D76" w:rsidP="00341D76">
            <w:pPr>
              <w:pStyle w:val="TAC"/>
              <w:rPr>
                <w:ins w:id="154" w:author="Per Lindell" w:date="2021-05-29T15:49:00Z"/>
                <w:lang w:val="fi-FI" w:eastAsia="fi-FI"/>
              </w:rPr>
            </w:pPr>
          </w:p>
        </w:tc>
        <w:tc>
          <w:tcPr>
            <w:tcW w:w="850" w:type="dxa"/>
            <w:tcBorders>
              <w:top w:val="nil"/>
              <w:left w:val="nil"/>
              <w:bottom w:val="single" w:sz="4" w:space="0" w:color="auto"/>
              <w:right w:val="single" w:sz="4" w:space="0" w:color="auto"/>
            </w:tcBorders>
            <w:shd w:val="clear" w:color="auto" w:fill="auto"/>
          </w:tcPr>
          <w:p w14:paraId="05ADE9E6" w14:textId="77777777" w:rsidR="00341D76" w:rsidRPr="00045BD4" w:rsidRDefault="00341D76" w:rsidP="00341D76">
            <w:pPr>
              <w:pStyle w:val="TAC"/>
              <w:rPr>
                <w:ins w:id="155" w:author="Per Lindell" w:date="2021-05-29T15:49:00Z"/>
                <w:lang w:val="fi-FI" w:eastAsia="fi-FI"/>
              </w:rPr>
            </w:pPr>
          </w:p>
        </w:tc>
        <w:tc>
          <w:tcPr>
            <w:tcW w:w="993" w:type="dxa"/>
            <w:tcBorders>
              <w:top w:val="nil"/>
              <w:left w:val="nil"/>
              <w:bottom w:val="single" w:sz="4" w:space="0" w:color="auto"/>
              <w:right w:val="single" w:sz="4" w:space="0" w:color="auto"/>
            </w:tcBorders>
            <w:shd w:val="clear" w:color="auto" w:fill="auto"/>
          </w:tcPr>
          <w:p w14:paraId="7BF2C5FD" w14:textId="77777777" w:rsidR="00341D76" w:rsidRPr="00045BD4" w:rsidRDefault="00341D76" w:rsidP="00341D76">
            <w:pPr>
              <w:pStyle w:val="TAC"/>
              <w:rPr>
                <w:ins w:id="156" w:author="Per Lindell" w:date="2021-05-29T15:49:00Z"/>
                <w:lang w:val="fi-FI" w:eastAsia="fi-FI"/>
              </w:rPr>
            </w:pPr>
          </w:p>
        </w:tc>
        <w:tc>
          <w:tcPr>
            <w:tcW w:w="850" w:type="dxa"/>
            <w:tcBorders>
              <w:top w:val="nil"/>
              <w:left w:val="nil"/>
              <w:bottom w:val="single" w:sz="4" w:space="0" w:color="auto"/>
              <w:right w:val="single" w:sz="4" w:space="0" w:color="auto"/>
            </w:tcBorders>
            <w:shd w:val="clear" w:color="auto" w:fill="auto"/>
          </w:tcPr>
          <w:p w14:paraId="2BA265E9" w14:textId="77777777" w:rsidR="00341D76" w:rsidRPr="00045BD4" w:rsidRDefault="00341D76" w:rsidP="00341D76">
            <w:pPr>
              <w:pStyle w:val="TAC"/>
              <w:rPr>
                <w:ins w:id="157"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102C5DCF" w14:textId="77777777" w:rsidR="00341D76" w:rsidRPr="00045BD4" w:rsidRDefault="00341D76" w:rsidP="00341D76">
            <w:pPr>
              <w:pStyle w:val="TAC"/>
              <w:rPr>
                <w:ins w:id="158"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11179097" w14:textId="77777777" w:rsidR="00341D76" w:rsidRPr="00045BD4" w:rsidRDefault="00341D76" w:rsidP="00341D76">
            <w:pPr>
              <w:pStyle w:val="TAC"/>
              <w:rPr>
                <w:ins w:id="159" w:author="Per Lindell" w:date="2021-05-29T15:49:00Z"/>
                <w:lang w:val="fi-FI" w:eastAsia="fi-FI"/>
              </w:rPr>
            </w:pPr>
          </w:p>
        </w:tc>
        <w:tc>
          <w:tcPr>
            <w:tcW w:w="708" w:type="dxa"/>
            <w:tcBorders>
              <w:top w:val="nil"/>
              <w:left w:val="nil"/>
              <w:bottom w:val="single" w:sz="4" w:space="0" w:color="auto"/>
              <w:right w:val="single" w:sz="4" w:space="0" w:color="auto"/>
            </w:tcBorders>
            <w:shd w:val="clear" w:color="auto" w:fill="auto"/>
          </w:tcPr>
          <w:p w14:paraId="5012A1C8" w14:textId="77777777" w:rsidR="00341D76" w:rsidRPr="00045BD4" w:rsidRDefault="00341D76" w:rsidP="00341D76">
            <w:pPr>
              <w:pStyle w:val="TAC"/>
              <w:rPr>
                <w:ins w:id="160" w:author="Per Lindell" w:date="2021-05-29T15:49:00Z"/>
                <w:lang w:val="fi-FI" w:eastAsia="fi-FI"/>
              </w:rPr>
            </w:pPr>
          </w:p>
        </w:tc>
        <w:tc>
          <w:tcPr>
            <w:tcW w:w="709" w:type="dxa"/>
            <w:tcBorders>
              <w:top w:val="nil"/>
              <w:left w:val="nil"/>
              <w:bottom w:val="single" w:sz="4" w:space="0" w:color="auto"/>
              <w:right w:val="single" w:sz="4" w:space="0" w:color="auto"/>
            </w:tcBorders>
            <w:shd w:val="clear" w:color="auto" w:fill="auto"/>
          </w:tcPr>
          <w:p w14:paraId="75D566F2" w14:textId="77777777" w:rsidR="00341D76" w:rsidRPr="00045BD4" w:rsidRDefault="00341D76" w:rsidP="00341D76">
            <w:pPr>
              <w:pStyle w:val="TAC"/>
              <w:rPr>
                <w:ins w:id="161" w:author="Per Lindell" w:date="2021-05-29T15:49:00Z"/>
                <w:lang w:val="fi-FI" w:eastAsia="fi-FI"/>
              </w:rPr>
            </w:pPr>
          </w:p>
        </w:tc>
        <w:tc>
          <w:tcPr>
            <w:tcW w:w="992" w:type="dxa"/>
            <w:tcBorders>
              <w:top w:val="nil"/>
              <w:left w:val="nil"/>
              <w:bottom w:val="single" w:sz="4" w:space="0" w:color="auto"/>
              <w:right w:val="single" w:sz="4" w:space="0" w:color="auto"/>
            </w:tcBorders>
            <w:shd w:val="clear" w:color="auto" w:fill="auto"/>
          </w:tcPr>
          <w:p w14:paraId="16DB4455" w14:textId="54F74695" w:rsidR="00341D76" w:rsidRPr="00045BD4" w:rsidRDefault="00341D76" w:rsidP="00341D76">
            <w:pPr>
              <w:pStyle w:val="TAC"/>
              <w:rPr>
                <w:ins w:id="162" w:author="Per Lindell" w:date="2021-05-29T15:49:00Z"/>
                <w:lang w:val="en-US" w:eastAsia="fi-FI"/>
              </w:rPr>
            </w:pPr>
            <w:ins w:id="163" w:author="Per Lindell" w:date="2021-05-29T15:49:00Z">
              <w:r>
                <w:rPr>
                  <w:rFonts w:cs="Arial"/>
                  <w:szCs w:val="18"/>
                </w:rPr>
                <w:t>500</w:t>
              </w:r>
            </w:ins>
          </w:p>
        </w:tc>
        <w:tc>
          <w:tcPr>
            <w:tcW w:w="709" w:type="dxa"/>
            <w:tcBorders>
              <w:top w:val="nil"/>
              <w:left w:val="nil"/>
              <w:bottom w:val="single" w:sz="4" w:space="0" w:color="auto"/>
              <w:right w:val="single" w:sz="4" w:space="0" w:color="auto"/>
            </w:tcBorders>
            <w:shd w:val="clear" w:color="auto" w:fill="auto"/>
          </w:tcPr>
          <w:p w14:paraId="74D93270" w14:textId="2D5BAA81" w:rsidR="00341D76" w:rsidRPr="00045BD4" w:rsidRDefault="00341D76" w:rsidP="00341D76">
            <w:pPr>
              <w:pStyle w:val="TAC"/>
              <w:rPr>
                <w:ins w:id="164" w:author="Per Lindell" w:date="2021-05-29T15:49:00Z"/>
                <w:lang w:val="en-US" w:eastAsia="fi-FI"/>
              </w:rPr>
            </w:pPr>
            <w:ins w:id="165" w:author="Per Lindell" w:date="2021-05-29T15:49:00Z">
              <w:r>
                <w:rPr>
                  <w:rFonts w:cs="Arial"/>
                  <w:szCs w:val="18"/>
                </w:rPr>
                <w:t>0</w:t>
              </w:r>
            </w:ins>
          </w:p>
        </w:tc>
      </w:tr>
      <w:tr w:rsidR="00341D76" w:rsidRPr="00045BD4" w14:paraId="54FFDED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282F215" w14:textId="77777777" w:rsidR="00341D76" w:rsidRPr="00045BD4" w:rsidRDefault="00341D76" w:rsidP="00341D76">
            <w:pPr>
              <w:pStyle w:val="TAC"/>
              <w:rPr>
                <w:lang w:val="fi-FI" w:eastAsia="fi-FI"/>
              </w:rPr>
            </w:pPr>
            <w:r w:rsidRPr="00045BD4">
              <w:rPr>
                <w:lang w:eastAsia="fi-FI"/>
              </w:rPr>
              <w:t>CA_n260(A-D)</w:t>
            </w:r>
          </w:p>
        </w:tc>
        <w:tc>
          <w:tcPr>
            <w:tcW w:w="1390" w:type="dxa"/>
            <w:tcBorders>
              <w:top w:val="nil"/>
              <w:left w:val="nil"/>
              <w:bottom w:val="single" w:sz="4" w:space="0" w:color="auto"/>
              <w:right w:val="single" w:sz="4" w:space="0" w:color="auto"/>
            </w:tcBorders>
            <w:shd w:val="clear" w:color="auto" w:fill="auto"/>
            <w:hideMark/>
          </w:tcPr>
          <w:p w14:paraId="448DB89D"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BF04697"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1BD0C362" w14:textId="77777777" w:rsidR="00341D76" w:rsidRPr="00045BD4" w:rsidRDefault="00341D76" w:rsidP="00341D76">
            <w:pPr>
              <w:pStyle w:val="TAC"/>
              <w:rPr>
                <w:lang w:val="fi-FI" w:eastAsia="fi-FI"/>
              </w:rPr>
            </w:pPr>
            <w:r w:rsidRPr="00045BD4">
              <w:rPr>
                <w:lang w:eastAsia="fi-FI"/>
              </w:rPr>
              <w:t>CA_n260D</w:t>
            </w:r>
          </w:p>
        </w:tc>
        <w:tc>
          <w:tcPr>
            <w:tcW w:w="992" w:type="dxa"/>
            <w:tcBorders>
              <w:top w:val="nil"/>
              <w:left w:val="nil"/>
              <w:bottom w:val="single" w:sz="4" w:space="0" w:color="auto"/>
              <w:right w:val="single" w:sz="4" w:space="0" w:color="auto"/>
            </w:tcBorders>
            <w:shd w:val="clear" w:color="auto" w:fill="auto"/>
            <w:hideMark/>
          </w:tcPr>
          <w:p w14:paraId="32E446BE"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7A7AAD1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4ED21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DDEF069"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CB9B22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AF3687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6FC6EB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2FF3C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3A864B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2CECF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C8B9ED1"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3587EA8" w14:textId="77777777" w:rsidR="00341D76" w:rsidRPr="00045BD4" w:rsidRDefault="00341D76" w:rsidP="00341D76">
            <w:pPr>
              <w:pStyle w:val="TAC"/>
              <w:rPr>
                <w:lang w:val="fi-FI" w:eastAsia="fi-FI"/>
              </w:rPr>
            </w:pPr>
            <w:r w:rsidRPr="00045BD4">
              <w:rPr>
                <w:lang w:val="en-US" w:eastAsia="fi-FI"/>
              </w:rPr>
              <w:t>0</w:t>
            </w:r>
          </w:p>
        </w:tc>
      </w:tr>
      <w:tr w:rsidR="00341D76" w:rsidRPr="00045BD4" w14:paraId="0B19FE7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71539A4" w14:textId="77777777" w:rsidR="00341D76" w:rsidRPr="00045BD4" w:rsidRDefault="00341D76" w:rsidP="00341D76">
            <w:pPr>
              <w:pStyle w:val="TAC"/>
              <w:rPr>
                <w:lang w:val="fi-FI" w:eastAsia="fi-FI"/>
              </w:rPr>
            </w:pPr>
            <w:r w:rsidRPr="00045BD4">
              <w:rPr>
                <w:lang w:eastAsia="fi-FI"/>
              </w:rPr>
              <w:t>CA_n260(2A-D)</w:t>
            </w:r>
          </w:p>
        </w:tc>
        <w:tc>
          <w:tcPr>
            <w:tcW w:w="1390" w:type="dxa"/>
            <w:tcBorders>
              <w:top w:val="nil"/>
              <w:left w:val="nil"/>
              <w:bottom w:val="single" w:sz="4" w:space="0" w:color="auto"/>
              <w:right w:val="single" w:sz="4" w:space="0" w:color="auto"/>
            </w:tcBorders>
            <w:shd w:val="clear" w:color="auto" w:fill="auto"/>
            <w:hideMark/>
          </w:tcPr>
          <w:p w14:paraId="045150BA"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E92A4B2"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1AC51230" w14:textId="77777777" w:rsidR="00341D76" w:rsidRPr="00045BD4" w:rsidRDefault="00341D76" w:rsidP="00341D76">
            <w:pPr>
              <w:pStyle w:val="TAC"/>
              <w:rPr>
                <w:lang w:val="fi-FI" w:eastAsia="fi-FI"/>
              </w:rPr>
            </w:pPr>
            <w:r w:rsidRPr="00045BD4">
              <w:rPr>
                <w:lang w:eastAsia="fi-FI"/>
              </w:rPr>
              <w:t>CA_n260D</w:t>
            </w:r>
          </w:p>
        </w:tc>
        <w:tc>
          <w:tcPr>
            <w:tcW w:w="851" w:type="dxa"/>
            <w:tcBorders>
              <w:top w:val="nil"/>
              <w:left w:val="nil"/>
              <w:bottom w:val="single" w:sz="4" w:space="0" w:color="auto"/>
              <w:right w:val="single" w:sz="4" w:space="0" w:color="auto"/>
            </w:tcBorders>
            <w:shd w:val="clear" w:color="auto" w:fill="auto"/>
            <w:hideMark/>
          </w:tcPr>
          <w:p w14:paraId="155786E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9DEAF4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EF7C19D"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1CB770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5A337D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A11DB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FD2E86"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7EEA3F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1634E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3F80510"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3CE728EE" w14:textId="77777777" w:rsidR="00341D76" w:rsidRPr="00045BD4" w:rsidRDefault="00341D76" w:rsidP="00341D76">
            <w:pPr>
              <w:pStyle w:val="TAC"/>
              <w:rPr>
                <w:lang w:val="fi-FI" w:eastAsia="fi-FI"/>
              </w:rPr>
            </w:pPr>
            <w:r w:rsidRPr="00045BD4">
              <w:rPr>
                <w:lang w:val="en-US" w:eastAsia="fi-FI"/>
              </w:rPr>
              <w:t>0</w:t>
            </w:r>
          </w:p>
        </w:tc>
      </w:tr>
      <w:tr w:rsidR="00341D76" w:rsidRPr="00045BD4" w14:paraId="12B4519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F42EF91" w14:textId="77777777" w:rsidR="00341D76" w:rsidRPr="00045BD4" w:rsidRDefault="00341D76" w:rsidP="00341D76">
            <w:pPr>
              <w:pStyle w:val="TAC"/>
              <w:rPr>
                <w:lang w:val="fi-FI" w:eastAsia="fi-FI"/>
              </w:rPr>
            </w:pPr>
            <w:r w:rsidRPr="00045BD4">
              <w:rPr>
                <w:lang w:eastAsia="fi-FI"/>
              </w:rPr>
              <w:t>CA_n260(A-2D)</w:t>
            </w:r>
          </w:p>
        </w:tc>
        <w:tc>
          <w:tcPr>
            <w:tcW w:w="1390" w:type="dxa"/>
            <w:tcBorders>
              <w:top w:val="nil"/>
              <w:left w:val="nil"/>
              <w:bottom w:val="single" w:sz="4" w:space="0" w:color="auto"/>
              <w:right w:val="single" w:sz="4" w:space="0" w:color="auto"/>
            </w:tcBorders>
            <w:shd w:val="clear" w:color="auto" w:fill="auto"/>
            <w:hideMark/>
          </w:tcPr>
          <w:p w14:paraId="45ED888F"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49CAB98"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96FB14C" w14:textId="77777777" w:rsidR="00341D76" w:rsidRPr="00045BD4" w:rsidRDefault="00341D76" w:rsidP="00341D76">
            <w:pPr>
              <w:pStyle w:val="TAC"/>
              <w:rPr>
                <w:lang w:val="fi-FI" w:eastAsia="fi-FI"/>
              </w:rPr>
            </w:pPr>
            <w:r w:rsidRPr="00045BD4">
              <w:rPr>
                <w:lang w:eastAsia="fi-FI"/>
              </w:rPr>
              <w:t>CA_n260(2D)</w:t>
            </w:r>
          </w:p>
        </w:tc>
        <w:tc>
          <w:tcPr>
            <w:tcW w:w="851" w:type="dxa"/>
            <w:tcBorders>
              <w:top w:val="nil"/>
              <w:left w:val="nil"/>
              <w:bottom w:val="single" w:sz="4" w:space="0" w:color="auto"/>
              <w:right w:val="single" w:sz="4" w:space="0" w:color="auto"/>
            </w:tcBorders>
            <w:shd w:val="clear" w:color="auto" w:fill="auto"/>
            <w:hideMark/>
          </w:tcPr>
          <w:p w14:paraId="5CF18A9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95EEF3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A0AFBF4"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270684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D5C4A5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9C1B4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CF7DC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E195FB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78AA5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62BCFC8"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79CEEF03" w14:textId="77777777" w:rsidR="00341D76" w:rsidRPr="00045BD4" w:rsidRDefault="00341D76" w:rsidP="00341D76">
            <w:pPr>
              <w:pStyle w:val="TAC"/>
              <w:rPr>
                <w:lang w:val="fi-FI" w:eastAsia="fi-FI"/>
              </w:rPr>
            </w:pPr>
            <w:r w:rsidRPr="00045BD4">
              <w:rPr>
                <w:lang w:val="en-US" w:eastAsia="fi-FI"/>
              </w:rPr>
              <w:t>0</w:t>
            </w:r>
          </w:p>
        </w:tc>
      </w:tr>
      <w:tr w:rsidR="00341D76" w:rsidRPr="00045BD4" w14:paraId="5FFCCBE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AAB898B" w14:textId="77777777" w:rsidR="00341D76" w:rsidRPr="00045BD4" w:rsidRDefault="00341D76" w:rsidP="00341D76">
            <w:pPr>
              <w:pStyle w:val="TAC"/>
              <w:rPr>
                <w:lang w:val="fi-FI" w:eastAsia="fi-FI"/>
              </w:rPr>
            </w:pPr>
            <w:r w:rsidRPr="00045BD4">
              <w:rPr>
                <w:lang w:eastAsia="fi-FI"/>
              </w:rPr>
              <w:t>CA_n260(2A-2D)</w:t>
            </w:r>
          </w:p>
        </w:tc>
        <w:tc>
          <w:tcPr>
            <w:tcW w:w="1390" w:type="dxa"/>
            <w:tcBorders>
              <w:top w:val="nil"/>
              <w:left w:val="nil"/>
              <w:bottom w:val="single" w:sz="4" w:space="0" w:color="auto"/>
              <w:right w:val="single" w:sz="4" w:space="0" w:color="auto"/>
            </w:tcBorders>
            <w:shd w:val="clear" w:color="auto" w:fill="auto"/>
            <w:hideMark/>
          </w:tcPr>
          <w:p w14:paraId="11C851FF"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CFE5577"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421880D" w14:textId="77777777" w:rsidR="00341D76" w:rsidRPr="00045BD4" w:rsidRDefault="00341D76" w:rsidP="00341D76">
            <w:pPr>
              <w:pStyle w:val="TAC"/>
              <w:rPr>
                <w:lang w:val="fi-FI" w:eastAsia="fi-FI"/>
              </w:rPr>
            </w:pPr>
            <w:r w:rsidRPr="00045BD4">
              <w:rPr>
                <w:lang w:eastAsia="fi-FI"/>
              </w:rPr>
              <w:t>CA_n260(2D)</w:t>
            </w:r>
          </w:p>
        </w:tc>
        <w:tc>
          <w:tcPr>
            <w:tcW w:w="992" w:type="dxa"/>
            <w:tcBorders>
              <w:top w:val="nil"/>
              <w:left w:val="nil"/>
              <w:bottom w:val="single" w:sz="4" w:space="0" w:color="auto"/>
              <w:right w:val="single" w:sz="4" w:space="0" w:color="auto"/>
            </w:tcBorders>
            <w:shd w:val="clear" w:color="auto" w:fill="auto"/>
            <w:hideMark/>
          </w:tcPr>
          <w:p w14:paraId="256D420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B8BB2B4"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953964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6B826F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BC768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1CD35E"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AE5965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C45AB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BDA2981"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3B7704B8" w14:textId="77777777" w:rsidR="00341D76" w:rsidRPr="00045BD4" w:rsidRDefault="00341D76" w:rsidP="00341D76">
            <w:pPr>
              <w:pStyle w:val="TAC"/>
              <w:rPr>
                <w:lang w:val="fi-FI" w:eastAsia="fi-FI"/>
              </w:rPr>
            </w:pPr>
            <w:r w:rsidRPr="00045BD4">
              <w:rPr>
                <w:lang w:val="en-US" w:eastAsia="fi-FI"/>
              </w:rPr>
              <w:t>0</w:t>
            </w:r>
          </w:p>
        </w:tc>
      </w:tr>
      <w:tr w:rsidR="00341D76" w:rsidRPr="00045BD4" w14:paraId="74E4872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0282F13" w14:textId="77777777" w:rsidR="00341D76" w:rsidRPr="00045BD4" w:rsidRDefault="00341D76" w:rsidP="00341D76">
            <w:pPr>
              <w:pStyle w:val="TAC"/>
              <w:rPr>
                <w:lang w:val="fi-FI" w:eastAsia="fi-FI"/>
              </w:rPr>
            </w:pPr>
            <w:r w:rsidRPr="00045BD4">
              <w:rPr>
                <w:lang w:eastAsia="fi-FI"/>
              </w:rPr>
              <w:t>CA_n260(A-D-O)</w:t>
            </w:r>
          </w:p>
        </w:tc>
        <w:tc>
          <w:tcPr>
            <w:tcW w:w="1390" w:type="dxa"/>
            <w:tcBorders>
              <w:top w:val="nil"/>
              <w:left w:val="nil"/>
              <w:bottom w:val="single" w:sz="4" w:space="0" w:color="auto"/>
              <w:right w:val="single" w:sz="4" w:space="0" w:color="auto"/>
            </w:tcBorders>
            <w:shd w:val="clear" w:color="auto" w:fill="auto"/>
            <w:hideMark/>
          </w:tcPr>
          <w:p w14:paraId="20A29591"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8508EDB"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65852BBE" w14:textId="77777777" w:rsidR="00341D76" w:rsidRPr="00045BD4" w:rsidRDefault="00341D76" w:rsidP="00341D76">
            <w:pPr>
              <w:pStyle w:val="TAC"/>
              <w:rPr>
                <w:lang w:val="fi-FI" w:eastAsia="fi-FI"/>
              </w:rPr>
            </w:pPr>
            <w:r w:rsidRPr="00045BD4">
              <w:rPr>
                <w:lang w:eastAsia="fi-FI"/>
              </w:rPr>
              <w:t>CA_n260D</w:t>
            </w:r>
          </w:p>
        </w:tc>
        <w:tc>
          <w:tcPr>
            <w:tcW w:w="992" w:type="dxa"/>
            <w:tcBorders>
              <w:top w:val="nil"/>
              <w:left w:val="nil"/>
              <w:bottom w:val="single" w:sz="4" w:space="0" w:color="auto"/>
              <w:right w:val="single" w:sz="4" w:space="0" w:color="auto"/>
            </w:tcBorders>
            <w:shd w:val="clear" w:color="auto" w:fill="auto"/>
            <w:hideMark/>
          </w:tcPr>
          <w:p w14:paraId="40EBFD1A" w14:textId="77777777" w:rsidR="00341D76" w:rsidRPr="00045BD4" w:rsidRDefault="00341D76" w:rsidP="00341D76">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noWrap/>
            <w:hideMark/>
          </w:tcPr>
          <w:p w14:paraId="3859A98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2CAA7F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39B9B5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3A2E07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A8A5E9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5ACE0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B9D8A0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5C3FE1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F774E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24C6C68"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48E784F5" w14:textId="77777777" w:rsidR="00341D76" w:rsidRPr="00045BD4" w:rsidRDefault="00341D76" w:rsidP="00341D76">
            <w:pPr>
              <w:pStyle w:val="TAC"/>
              <w:rPr>
                <w:lang w:val="fi-FI" w:eastAsia="fi-FI"/>
              </w:rPr>
            </w:pPr>
            <w:r w:rsidRPr="00045BD4">
              <w:rPr>
                <w:lang w:val="en-US" w:eastAsia="fi-FI"/>
              </w:rPr>
              <w:t>0</w:t>
            </w:r>
          </w:p>
        </w:tc>
      </w:tr>
      <w:tr w:rsidR="00341D76" w:rsidRPr="00045BD4" w14:paraId="71DA9E8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E225722" w14:textId="77777777" w:rsidR="00341D76" w:rsidRPr="00045BD4" w:rsidRDefault="00341D76" w:rsidP="00341D76">
            <w:pPr>
              <w:pStyle w:val="TAC"/>
              <w:rPr>
                <w:lang w:val="fi-FI" w:eastAsia="fi-FI"/>
              </w:rPr>
            </w:pPr>
            <w:r w:rsidRPr="00045BD4">
              <w:rPr>
                <w:lang w:eastAsia="fi-FI"/>
              </w:rPr>
              <w:t>CA_n260(2A-D-O)</w:t>
            </w:r>
          </w:p>
        </w:tc>
        <w:tc>
          <w:tcPr>
            <w:tcW w:w="1390" w:type="dxa"/>
            <w:tcBorders>
              <w:top w:val="nil"/>
              <w:left w:val="nil"/>
              <w:bottom w:val="single" w:sz="4" w:space="0" w:color="auto"/>
              <w:right w:val="single" w:sz="4" w:space="0" w:color="auto"/>
            </w:tcBorders>
            <w:shd w:val="clear" w:color="auto" w:fill="auto"/>
            <w:hideMark/>
          </w:tcPr>
          <w:p w14:paraId="06759D61"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923469C"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0958CD9B" w14:textId="77777777" w:rsidR="00341D76" w:rsidRPr="00045BD4" w:rsidRDefault="00341D76" w:rsidP="00341D76">
            <w:pPr>
              <w:pStyle w:val="TAC"/>
              <w:rPr>
                <w:lang w:val="fi-FI" w:eastAsia="fi-FI"/>
              </w:rPr>
            </w:pPr>
            <w:r w:rsidRPr="00045BD4">
              <w:rPr>
                <w:lang w:eastAsia="fi-FI"/>
              </w:rPr>
              <w:t>CA_n260D</w:t>
            </w:r>
          </w:p>
        </w:tc>
        <w:tc>
          <w:tcPr>
            <w:tcW w:w="851" w:type="dxa"/>
            <w:tcBorders>
              <w:top w:val="nil"/>
              <w:left w:val="nil"/>
              <w:bottom w:val="single" w:sz="4" w:space="0" w:color="auto"/>
              <w:right w:val="single" w:sz="4" w:space="0" w:color="auto"/>
            </w:tcBorders>
            <w:shd w:val="clear" w:color="auto" w:fill="auto"/>
            <w:hideMark/>
          </w:tcPr>
          <w:p w14:paraId="2ED45B3F"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noWrap/>
            <w:hideMark/>
          </w:tcPr>
          <w:p w14:paraId="23BD529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116F288"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863064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9F588F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94798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05CA16"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B269CB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57C3F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905DB9B"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50C6B355" w14:textId="77777777" w:rsidR="00341D76" w:rsidRPr="00045BD4" w:rsidRDefault="00341D76" w:rsidP="00341D76">
            <w:pPr>
              <w:pStyle w:val="TAC"/>
              <w:rPr>
                <w:lang w:val="fi-FI" w:eastAsia="fi-FI"/>
              </w:rPr>
            </w:pPr>
            <w:r w:rsidRPr="00045BD4">
              <w:rPr>
                <w:lang w:val="en-US" w:eastAsia="fi-FI"/>
              </w:rPr>
              <w:t>0</w:t>
            </w:r>
          </w:p>
        </w:tc>
      </w:tr>
      <w:tr w:rsidR="00341D76" w:rsidRPr="00045BD4" w14:paraId="2A2FF40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B010C17" w14:textId="77777777" w:rsidR="00341D76" w:rsidRPr="00045BD4" w:rsidRDefault="00341D76" w:rsidP="00341D76">
            <w:pPr>
              <w:pStyle w:val="TAC"/>
              <w:rPr>
                <w:lang w:val="fi-FI" w:eastAsia="fi-FI"/>
              </w:rPr>
            </w:pPr>
            <w:r w:rsidRPr="00045BD4">
              <w:rPr>
                <w:lang w:eastAsia="fi-FI"/>
              </w:rPr>
              <w:t>CA_n260(A-D-2O)</w:t>
            </w:r>
          </w:p>
        </w:tc>
        <w:tc>
          <w:tcPr>
            <w:tcW w:w="1390" w:type="dxa"/>
            <w:tcBorders>
              <w:top w:val="nil"/>
              <w:left w:val="nil"/>
              <w:bottom w:val="single" w:sz="4" w:space="0" w:color="auto"/>
              <w:right w:val="single" w:sz="4" w:space="0" w:color="auto"/>
            </w:tcBorders>
            <w:shd w:val="clear" w:color="auto" w:fill="auto"/>
            <w:hideMark/>
          </w:tcPr>
          <w:p w14:paraId="2239C738"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D9C625F"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1376A4BD" w14:textId="77777777" w:rsidR="00341D76" w:rsidRPr="00045BD4" w:rsidRDefault="00341D76" w:rsidP="00341D76">
            <w:pPr>
              <w:pStyle w:val="TAC"/>
              <w:rPr>
                <w:lang w:val="fi-FI" w:eastAsia="fi-FI"/>
              </w:rPr>
            </w:pPr>
            <w:r w:rsidRPr="00045BD4">
              <w:rPr>
                <w:lang w:eastAsia="fi-FI"/>
              </w:rPr>
              <w:t>CA_n260D</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99AB26A" w14:textId="77777777" w:rsidR="00341D76" w:rsidRPr="00045BD4" w:rsidRDefault="00341D76" w:rsidP="00341D76">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4EBB587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43E6DE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A0C17F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D00CDD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E5091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9AB7D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58C3A1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9DE6B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7A8CA34"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016210ED" w14:textId="77777777" w:rsidR="00341D76" w:rsidRPr="00045BD4" w:rsidRDefault="00341D76" w:rsidP="00341D76">
            <w:pPr>
              <w:pStyle w:val="TAC"/>
              <w:rPr>
                <w:lang w:val="fi-FI" w:eastAsia="fi-FI"/>
              </w:rPr>
            </w:pPr>
            <w:r w:rsidRPr="00045BD4">
              <w:rPr>
                <w:lang w:val="en-US" w:eastAsia="fi-FI"/>
              </w:rPr>
              <w:t>0</w:t>
            </w:r>
          </w:p>
        </w:tc>
      </w:tr>
      <w:tr w:rsidR="00341D76" w:rsidRPr="00045BD4" w14:paraId="5EE2D7C4"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CB125D5" w14:textId="77777777" w:rsidR="00341D76" w:rsidRPr="00045BD4" w:rsidRDefault="00341D76" w:rsidP="00341D76">
            <w:pPr>
              <w:pStyle w:val="TAC"/>
              <w:rPr>
                <w:lang w:val="fi-FI" w:eastAsia="fi-FI"/>
              </w:rPr>
            </w:pPr>
            <w:r w:rsidRPr="00045BD4">
              <w:rPr>
                <w:lang w:eastAsia="fi-FI"/>
              </w:rPr>
              <w:t>CA_n260(2A-D-2O)</w:t>
            </w:r>
          </w:p>
        </w:tc>
        <w:tc>
          <w:tcPr>
            <w:tcW w:w="1390" w:type="dxa"/>
            <w:tcBorders>
              <w:top w:val="nil"/>
              <w:left w:val="nil"/>
              <w:bottom w:val="single" w:sz="4" w:space="0" w:color="auto"/>
              <w:right w:val="single" w:sz="4" w:space="0" w:color="auto"/>
            </w:tcBorders>
            <w:shd w:val="clear" w:color="auto" w:fill="auto"/>
            <w:hideMark/>
          </w:tcPr>
          <w:p w14:paraId="03051C56"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61CB0B2"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45B38D9F" w14:textId="77777777" w:rsidR="00341D76" w:rsidRPr="00045BD4" w:rsidRDefault="00341D76" w:rsidP="00341D76">
            <w:pPr>
              <w:pStyle w:val="TAC"/>
              <w:rPr>
                <w:lang w:val="fi-FI" w:eastAsia="fi-FI"/>
              </w:rPr>
            </w:pPr>
            <w:r w:rsidRPr="00045BD4">
              <w:rPr>
                <w:lang w:eastAsia="fi-FI"/>
              </w:rPr>
              <w:t>CA_n260D</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44CE3C2" w14:textId="77777777" w:rsidR="00341D76" w:rsidRPr="00045BD4" w:rsidRDefault="00341D76" w:rsidP="00341D76">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64CA3888"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CE795F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B7024E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844906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649B2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3A0276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14F2F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8B99EF5"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141403CF" w14:textId="77777777" w:rsidR="00341D76" w:rsidRPr="00045BD4" w:rsidRDefault="00341D76" w:rsidP="00341D76">
            <w:pPr>
              <w:pStyle w:val="TAC"/>
              <w:rPr>
                <w:lang w:val="fi-FI" w:eastAsia="fi-FI"/>
              </w:rPr>
            </w:pPr>
            <w:r w:rsidRPr="00045BD4">
              <w:rPr>
                <w:lang w:val="en-US" w:eastAsia="fi-FI"/>
              </w:rPr>
              <w:t>0</w:t>
            </w:r>
          </w:p>
        </w:tc>
      </w:tr>
      <w:tr w:rsidR="00341D76" w:rsidRPr="00045BD4" w14:paraId="44690790"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F7C638D" w14:textId="77777777" w:rsidR="00341D76" w:rsidRPr="00045BD4" w:rsidRDefault="00341D76" w:rsidP="00341D76">
            <w:pPr>
              <w:pStyle w:val="TAC"/>
              <w:rPr>
                <w:lang w:val="fi-FI" w:eastAsia="fi-FI"/>
              </w:rPr>
            </w:pPr>
            <w:r w:rsidRPr="00045BD4">
              <w:rPr>
                <w:lang w:eastAsia="fi-FI"/>
              </w:rPr>
              <w:t>CA_n260(A-G)</w:t>
            </w:r>
          </w:p>
        </w:tc>
        <w:tc>
          <w:tcPr>
            <w:tcW w:w="1390" w:type="dxa"/>
            <w:tcBorders>
              <w:top w:val="nil"/>
              <w:left w:val="nil"/>
              <w:bottom w:val="single" w:sz="4" w:space="0" w:color="auto"/>
              <w:right w:val="single" w:sz="4" w:space="0" w:color="auto"/>
            </w:tcBorders>
            <w:shd w:val="clear" w:color="auto" w:fill="auto"/>
            <w:hideMark/>
          </w:tcPr>
          <w:p w14:paraId="220400E6" w14:textId="77777777" w:rsidR="00341D76" w:rsidRPr="00045BD4" w:rsidRDefault="00341D76" w:rsidP="00341D76">
            <w:pPr>
              <w:pStyle w:val="TAC"/>
              <w:rPr>
                <w:lang w:val="fi-FI" w:eastAsia="fi-FI"/>
              </w:rPr>
            </w:pPr>
            <w:r w:rsidRPr="00045BD4">
              <w:t>CA_n260G</w:t>
            </w:r>
          </w:p>
        </w:tc>
        <w:tc>
          <w:tcPr>
            <w:tcW w:w="1020" w:type="dxa"/>
            <w:tcBorders>
              <w:top w:val="nil"/>
              <w:left w:val="nil"/>
              <w:bottom w:val="single" w:sz="4" w:space="0" w:color="auto"/>
              <w:right w:val="single" w:sz="4" w:space="0" w:color="auto"/>
            </w:tcBorders>
            <w:shd w:val="clear" w:color="auto" w:fill="auto"/>
            <w:hideMark/>
          </w:tcPr>
          <w:p w14:paraId="0EA347E2"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290951CA" w14:textId="77777777" w:rsidR="00341D76" w:rsidRPr="00045BD4" w:rsidRDefault="00341D76" w:rsidP="00341D76">
            <w:pPr>
              <w:pStyle w:val="TAC"/>
              <w:rPr>
                <w:lang w:val="fi-FI" w:eastAsia="fi-FI"/>
              </w:rPr>
            </w:pPr>
            <w:r w:rsidRPr="00045BD4">
              <w:rPr>
                <w:lang w:eastAsia="fi-FI"/>
              </w:rPr>
              <w:t>CA_n260G</w:t>
            </w:r>
          </w:p>
        </w:tc>
        <w:tc>
          <w:tcPr>
            <w:tcW w:w="992" w:type="dxa"/>
            <w:tcBorders>
              <w:top w:val="nil"/>
              <w:left w:val="nil"/>
              <w:bottom w:val="single" w:sz="4" w:space="0" w:color="auto"/>
              <w:right w:val="single" w:sz="4" w:space="0" w:color="auto"/>
            </w:tcBorders>
            <w:shd w:val="clear" w:color="auto" w:fill="auto"/>
            <w:hideMark/>
          </w:tcPr>
          <w:p w14:paraId="65937E0F"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6657F0D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6BE8D4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73F4A63"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215B77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62D3C7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0752C9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3DB19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BD3DCC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C9AB1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8B5614F"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0162BFE9" w14:textId="77777777" w:rsidR="00341D76" w:rsidRPr="00045BD4" w:rsidRDefault="00341D76" w:rsidP="00341D76">
            <w:pPr>
              <w:pStyle w:val="TAC"/>
              <w:rPr>
                <w:lang w:val="fi-FI" w:eastAsia="fi-FI"/>
              </w:rPr>
            </w:pPr>
            <w:r w:rsidRPr="00045BD4">
              <w:rPr>
                <w:lang w:val="en-US" w:eastAsia="fi-FI"/>
              </w:rPr>
              <w:t>0</w:t>
            </w:r>
          </w:p>
        </w:tc>
      </w:tr>
      <w:tr w:rsidR="00341D76" w:rsidRPr="00045BD4" w14:paraId="0B84923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C5408D1" w14:textId="77777777" w:rsidR="00341D76" w:rsidRPr="00045BD4" w:rsidRDefault="00341D76" w:rsidP="00341D76">
            <w:pPr>
              <w:pStyle w:val="TAC"/>
              <w:rPr>
                <w:lang w:val="fi-FI" w:eastAsia="fi-FI"/>
              </w:rPr>
            </w:pPr>
            <w:r w:rsidRPr="00045BD4">
              <w:rPr>
                <w:lang w:eastAsia="fi-FI"/>
              </w:rPr>
              <w:t>CA_n260(2A-G)</w:t>
            </w:r>
          </w:p>
        </w:tc>
        <w:tc>
          <w:tcPr>
            <w:tcW w:w="1390" w:type="dxa"/>
            <w:tcBorders>
              <w:top w:val="nil"/>
              <w:left w:val="nil"/>
              <w:bottom w:val="single" w:sz="4" w:space="0" w:color="auto"/>
              <w:right w:val="single" w:sz="4" w:space="0" w:color="auto"/>
            </w:tcBorders>
            <w:shd w:val="clear" w:color="auto" w:fill="auto"/>
            <w:hideMark/>
          </w:tcPr>
          <w:p w14:paraId="0EE2EF47" w14:textId="77777777" w:rsidR="00341D76" w:rsidRPr="00045BD4" w:rsidRDefault="00341D76" w:rsidP="00341D76">
            <w:pPr>
              <w:pStyle w:val="TAC"/>
              <w:rPr>
                <w:lang w:val="fi-FI" w:eastAsia="fi-FI"/>
              </w:rPr>
            </w:pPr>
            <w:r w:rsidRPr="00045BD4">
              <w:t>CA_n260G</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30236DC"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76FF5502" w14:textId="77777777" w:rsidR="00341D76" w:rsidRPr="00045BD4" w:rsidRDefault="00341D76" w:rsidP="00341D76">
            <w:pPr>
              <w:pStyle w:val="TAC"/>
              <w:rPr>
                <w:lang w:val="fi-FI" w:eastAsia="fi-FI"/>
              </w:rPr>
            </w:pPr>
            <w:r w:rsidRPr="00045BD4">
              <w:rPr>
                <w:lang w:eastAsia="fi-FI"/>
              </w:rPr>
              <w:t>CA_n260G</w:t>
            </w:r>
          </w:p>
        </w:tc>
        <w:tc>
          <w:tcPr>
            <w:tcW w:w="851" w:type="dxa"/>
            <w:tcBorders>
              <w:top w:val="nil"/>
              <w:left w:val="nil"/>
              <w:bottom w:val="single" w:sz="4" w:space="0" w:color="auto"/>
              <w:right w:val="single" w:sz="4" w:space="0" w:color="auto"/>
            </w:tcBorders>
            <w:shd w:val="clear" w:color="auto" w:fill="auto"/>
            <w:hideMark/>
          </w:tcPr>
          <w:p w14:paraId="3C6D2BA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331991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0CAC9E4"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EB0150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424A32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93428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6BA2C3"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44FE06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60361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108016C"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3B2B69BF" w14:textId="77777777" w:rsidR="00341D76" w:rsidRPr="00045BD4" w:rsidRDefault="00341D76" w:rsidP="00341D76">
            <w:pPr>
              <w:pStyle w:val="TAC"/>
              <w:rPr>
                <w:lang w:val="fi-FI" w:eastAsia="fi-FI"/>
              </w:rPr>
            </w:pPr>
            <w:r w:rsidRPr="00045BD4">
              <w:rPr>
                <w:lang w:val="en-US" w:eastAsia="fi-FI"/>
              </w:rPr>
              <w:t>0</w:t>
            </w:r>
          </w:p>
        </w:tc>
      </w:tr>
      <w:tr w:rsidR="00341D76" w:rsidRPr="00045BD4" w14:paraId="04DC11B4"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7EAFD6E" w14:textId="77777777" w:rsidR="00341D76" w:rsidRPr="00045BD4" w:rsidRDefault="00341D76" w:rsidP="00341D76">
            <w:pPr>
              <w:pStyle w:val="TAC"/>
              <w:rPr>
                <w:lang w:val="fi-FI" w:eastAsia="fi-FI"/>
              </w:rPr>
            </w:pPr>
            <w:r w:rsidRPr="00045BD4">
              <w:rPr>
                <w:lang w:eastAsia="fi-FI"/>
              </w:rPr>
              <w:t>CA_n260(A-2G)</w:t>
            </w:r>
          </w:p>
        </w:tc>
        <w:tc>
          <w:tcPr>
            <w:tcW w:w="1390" w:type="dxa"/>
            <w:tcBorders>
              <w:top w:val="nil"/>
              <w:left w:val="nil"/>
              <w:bottom w:val="single" w:sz="4" w:space="0" w:color="auto"/>
              <w:right w:val="single" w:sz="4" w:space="0" w:color="auto"/>
            </w:tcBorders>
            <w:shd w:val="clear" w:color="auto" w:fill="auto"/>
            <w:hideMark/>
          </w:tcPr>
          <w:p w14:paraId="0D096BE9" w14:textId="77777777" w:rsidR="00341D76" w:rsidRPr="00045BD4" w:rsidRDefault="00341D76" w:rsidP="00341D76">
            <w:pPr>
              <w:pStyle w:val="TAC"/>
              <w:rPr>
                <w:lang w:val="fi-FI" w:eastAsia="fi-FI"/>
              </w:rPr>
            </w:pPr>
            <w:r w:rsidRPr="00045BD4">
              <w:t>CA_n260G</w:t>
            </w:r>
          </w:p>
        </w:tc>
        <w:tc>
          <w:tcPr>
            <w:tcW w:w="1020" w:type="dxa"/>
            <w:tcBorders>
              <w:top w:val="nil"/>
              <w:left w:val="nil"/>
              <w:bottom w:val="single" w:sz="4" w:space="0" w:color="auto"/>
              <w:right w:val="single" w:sz="4" w:space="0" w:color="auto"/>
            </w:tcBorders>
            <w:shd w:val="clear" w:color="auto" w:fill="auto"/>
            <w:hideMark/>
          </w:tcPr>
          <w:p w14:paraId="3D7D825E"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12FF16E2" w14:textId="77777777" w:rsidR="00341D76" w:rsidRPr="00045BD4" w:rsidRDefault="00341D76" w:rsidP="00341D76">
            <w:pPr>
              <w:pStyle w:val="TAC"/>
              <w:rPr>
                <w:lang w:val="fi-FI" w:eastAsia="fi-FI"/>
              </w:rPr>
            </w:pPr>
            <w:r w:rsidRPr="00045BD4">
              <w:rPr>
                <w:lang w:eastAsia="fi-FI"/>
              </w:rPr>
              <w:t>CA_n260(2G)</w:t>
            </w:r>
          </w:p>
        </w:tc>
        <w:tc>
          <w:tcPr>
            <w:tcW w:w="851" w:type="dxa"/>
            <w:tcBorders>
              <w:top w:val="nil"/>
              <w:left w:val="nil"/>
              <w:bottom w:val="single" w:sz="4" w:space="0" w:color="auto"/>
              <w:right w:val="single" w:sz="4" w:space="0" w:color="auto"/>
            </w:tcBorders>
            <w:shd w:val="clear" w:color="auto" w:fill="auto"/>
            <w:hideMark/>
          </w:tcPr>
          <w:p w14:paraId="5F1DA18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ECBD36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C79D1D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873DA2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F84FB1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A14A9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5B672EB"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3637DD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DF33C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FD1A273"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851CAC0" w14:textId="77777777" w:rsidR="00341D76" w:rsidRPr="00045BD4" w:rsidRDefault="00341D76" w:rsidP="00341D76">
            <w:pPr>
              <w:pStyle w:val="TAC"/>
              <w:rPr>
                <w:lang w:val="fi-FI" w:eastAsia="fi-FI"/>
              </w:rPr>
            </w:pPr>
            <w:r w:rsidRPr="00045BD4">
              <w:rPr>
                <w:lang w:val="en-US" w:eastAsia="fi-FI"/>
              </w:rPr>
              <w:t>0</w:t>
            </w:r>
          </w:p>
        </w:tc>
      </w:tr>
      <w:tr w:rsidR="00341D76" w:rsidRPr="00045BD4" w14:paraId="0BF6DF4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99FD3BA" w14:textId="77777777" w:rsidR="00341D76" w:rsidRPr="00045BD4" w:rsidRDefault="00341D76" w:rsidP="00341D76">
            <w:pPr>
              <w:pStyle w:val="TAC"/>
              <w:rPr>
                <w:lang w:val="fi-FI" w:eastAsia="fi-FI"/>
              </w:rPr>
            </w:pPr>
            <w:r w:rsidRPr="00045BD4">
              <w:rPr>
                <w:lang w:eastAsia="fi-FI"/>
              </w:rPr>
              <w:t>CA_n260(2A-2G)</w:t>
            </w:r>
          </w:p>
        </w:tc>
        <w:tc>
          <w:tcPr>
            <w:tcW w:w="1390" w:type="dxa"/>
            <w:tcBorders>
              <w:top w:val="nil"/>
              <w:left w:val="nil"/>
              <w:bottom w:val="single" w:sz="4" w:space="0" w:color="auto"/>
              <w:right w:val="single" w:sz="4" w:space="0" w:color="auto"/>
            </w:tcBorders>
            <w:shd w:val="clear" w:color="auto" w:fill="auto"/>
            <w:hideMark/>
          </w:tcPr>
          <w:p w14:paraId="538A35ED" w14:textId="77777777" w:rsidR="00341D76" w:rsidRPr="00045BD4" w:rsidRDefault="00341D76" w:rsidP="00341D76">
            <w:pPr>
              <w:pStyle w:val="TAC"/>
              <w:rPr>
                <w:lang w:val="fi-FI" w:eastAsia="fi-FI"/>
              </w:rPr>
            </w:pPr>
            <w:r w:rsidRPr="00045BD4">
              <w:t>CA_n260G</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8439724"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40A3C4F" w14:textId="77777777" w:rsidR="00341D76" w:rsidRPr="00045BD4" w:rsidRDefault="00341D76" w:rsidP="00341D76">
            <w:pPr>
              <w:pStyle w:val="TAC"/>
              <w:rPr>
                <w:lang w:val="fi-FI" w:eastAsia="fi-FI"/>
              </w:rPr>
            </w:pPr>
            <w:r w:rsidRPr="00045BD4">
              <w:rPr>
                <w:lang w:eastAsia="fi-FI"/>
              </w:rPr>
              <w:t>CA_n260(2G)</w:t>
            </w:r>
          </w:p>
        </w:tc>
        <w:tc>
          <w:tcPr>
            <w:tcW w:w="992" w:type="dxa"/>
            <w:tcBorders>
              <w:top w:val="nil"/>
              <w:left w:val="nil"/>
              <w:bottom w:val="single" w:sz="4" w:space="0" w:color="auto"/>
              <w:right w:val="single" w:sz="4" w:space="0" w:color="auto"/>
            </w:tcBorders>
            <w:shd w:val="clear" w:color="auto" w:fill="auto"/>
            <w:hideMark/>
          </w:tcPr>
          <w:p w14:paraId="27B882D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C8000F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5B0F60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0DBCB6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170C3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3CF6C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3D4AEE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468FC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B06F0E1"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3453BFEE" w14:textId="77777777" w:rsidR="00341D76" w:rsidRPr="00045BD4" w:rsidRDefault="00341D76" w:rsidP="00341D76">
            <w:pPr>
              <w:pStyle w:val="TAC"/>
              <w:rPr>
                <w:lang w:val="fi-FI" w:eastAsia="fi-FI"/>
              </w:rPr>
            </w:pPr>
            <w:r w:rsidRPr="00045BD4">
              <w:rPr>
                <w:lang w:val="en-US" w:eastAsia="fi-FI"/>
              </w:rPr>
              <w:t>0</w:t>
            </w:r>
          </w:p>
        </w:tc>
      </w:tr>
      <w:tr w:rsidR="00341D76" w:rsidRPr="00045BD4" w14:paraId="39AB6A1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8E0B47C" w14:textId="77777777" w:rsidR="00341D76" w:rsidRPr="00045BD4" w:rsidRDefault="00341D76" w:rsidP="00341D76">
            <w:pPr>
              <w:pStyle w:val="TAC"/>
              <w:rPr>
                <w:lang w:val="fi-FI" w:eastAsia="fi-FI"/>
              </w:rPr>
            </w:pPr>
            <w:r w:rsidRPr="00045BD4">
              <w:rPr>
                <w:lang w:eastAsia="fi-FI"/>
              </w:rPr>
              <w:t>CA_n260(2A-2G-O)</w:t>
            </w:r>
          </w:p>
        </w:tc>
        <w:tc>
          <w:tcPr>
            <w:tcW w:w="1390" w:type="dxa"/>
            <w:tcBorders>
              <w:top w:val="nil"/>
              <w:left w:val="nil"/>
              <w:bottom w:val="single" w:sz="4" w:space="0" w:color="auto"/>
              <w:right w:val="single" w:sz="4" w:space="0" w:color="auto"/>
            </w:tcBorders>
            <w:shd w:val="clear" w:color="auto" w:fill="auto"/>
            <w:hideMark/>
          </w:tcPr>
          <w:p w14:paraId="7F78BF07"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56456268"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EDD1B27" w14:textId="77777777" w:rsidR="00341D76" w:rsidRPr="00045BD4" w:rsidRDefault="00341D76" w:rsidP="00341D76">
            <w:pPr>
              <w:pStyle w:val="TAC"/>
              <w:rPr>
                <w:lang w:val="fi-FI" w:eastAsia="fi-FI"/>
              </w:rPr>
            </w:pPr>
            <w:r w:rsidRPr="00045BD4">
              <w:rPr>
                <w:lang w:eastAsia="fi-FI"/>
              </w:rPr>
              <w:t>CA_n260(2G)</w:t>
            </w:r>
          </w:p>
        </w:tc>
        <w:tc>
          <w:tcPr>
            <w:tcW w:w="992" w:type="dxa"/>
            <w:tcBorders>
              <w:top w:val="nil"/>
              <w:left w:val="nil"/>
              <w:bottom w:val="single" w:sz="4" w:space="0" w:color="auto"/>
              <w:right w:val="single" w:sz="4" w:space="0" w:color="auto"/>
            </w:tcBorders>
            <w:shd w:val="clear" w:color="auto" w:fill="auto"/>
            <w:hideMark/>
          </w:tcPr>
          <w:p w14:paraId="43678C2C" w14:textId="77777777" w:rsidR="00341D76" w:rsidRPr="00045BD4" w:rsidRDefault="00341D76" w:rsidP="00341D76">
            <w:pPr>
              <w:pStyle w:val="TAC"/>
              <w:rPr>
                <w:lang w:val="fi-FI" w:eastAsia="fi-FI"/>
              </w:rPr>
            </w:pPr>
            <w:r w:rsidRPr="00045BD4">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7679482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5D0F32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C0CFF0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799F890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59A0B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176B8F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A194C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BD62621"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1181BFE5" w14:textId="77777777" w:rsidR="00341D76" w:rsidRPr="00045BD4" w:rsidRDefault="00341D76" w:rsidP="00341D76">
            <w:pPr>
              <w:pStyle w:val="TAC"/>
              <w:rPr>
                <w:lang w:val="fi-FI" w:eastAsia="fi-FI"/>
              </w:rPr>
            </w:pPr>
            <w:r w:rsidRPr="00045BD4">
              <w:rPr>
                <w:lang w:val="en-US" w:eastAsia="fi-FI"/>
              </w:rPr>
              <w:t>0</w:t>
            </w:r>
          </w:p>
        </w:tc>
      </w:tr>
      <w:tr w:rsidR="00341D76" w:rsidRPr="00045BD4" w14:paraId="6212404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010D8A9" w14:textId="77777777" w:rsidR="00341D76" w:rsidRPr="00045BD4" w:rsidRDefault="00341D76" w:rsidP="00341D76">
            <w:pPr>
              <w:pStyle w:val="TAC"/>
              <w:rPr>
                <w:lang w:val="fi-FI" w:eastAsia="fi-FI"/>
              </w:rPr>
            </w:pPr>
            <w:r w:rsidRPr="00045BD4">
              <w:rPr>
                <w:lang w:eastAsia="fi-FI"/>
              </w:rPr>
              <w:t>CA_n260(2A-2G-2O)</w:t>
            </w:r>
          </w:p>
        </w:tc>
        <w:tc>
          <w:tcPr>
            <w:tcW w:w="1390" w:type="dxa"/>
            <w:tcBorders>
              <w:top w:val="nil"/>
              <w:left w:val="nil"/>
              <w:bottom w:val="single" w:sz="4" w:space="0" w:color="auto"/>
              <w:right w:val="single" w:sz="4" w:space="0" w:color="auto"/>
            </w:tcBorders>
            <w:shd w:val="clear" w:color="auto" w:fill="auto"/>
            <w:hideMark/>
          </w:tcPr>
          <w:p w14:paraId="21546DA4"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EFEE06E"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2F4B7BF" w14:textId="77777777" w:rsidR="00341D76" w:rsidRPr="00045BD4" w:rsidRDefault="00341D76" w:rsidP="00341D76">
            <w:pPr>
              <w:pStyle w:val="TAC"/>
              <w:rPr>
                <w:lang w:val="fi-FI" w:eastAsia="fi-FI"/>
              </w:rPr>
            </w:pPr>
            <w:r w:rsidRPr="00045BD4">
              <w:rPr>
                <w:lang w:eastAsia="fi-FI"/>
              </w:rPr>
              <w:t>CA_n260(2G)</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113A07C9" w14:textId="77777777" w:rsidR="00341D76" w:rsidRPr="00045BD4" w:rsidRDefault="00341D76" w:rsidP="00341D76">
            <w:pPr>
              <w:pStyle w:val="TAC"/>
              <w:rPr>
                <w:lang w:val="fi-FI" w:eastAsia="fi-FI"/>
              </w:rPr>
            </w:pPr>
            <w:r w:rsidRPr="00045BD4">
              <w:rPr>
                <w:lang w:eastAsia="fi-FI"/>
              </w:rPr>
              <w:t>CA_n260(2O)</w:t>
            </w:r>
          </w:p>
        </w:tc>
        <w:tc>
          <w:tcPr>
            <w:tcW w:w="993" w:type="dxa"/>
            <w:tcBorders>
              <w:top w:val="nil"/>
              <w:left w:val="nil"/>
              <w:bottom w:val="single" w:sz="4" w:space="0" w:color="auto"/>
              <w:right w:val="single" w:sz="4" w:space="0" w:color="auto"/>
            </w:tcBorders>
            <w:shd w:val="clear" w:color="auto" w:fill="auto"/>
            <w:hideMark/>
          </w:tcPr>
          <w:p w14:paraId="7A4964F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CB415E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3B815C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295B2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59B90E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13F48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4986809"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05DBF352" w14:textId="77777777" w:rsidR="00341D76" w:rsidRPr="00045BD4" w:rsidRDefault="00341D76" w:rsidP="00341D76">
            <w:pPr>
              <w:pStyle w:val="TAC"/>
              <w:rPr>
                <w:lang w:val="fi-FI" w:eastAsia="fi-FI"/>
              </w:rPr>
            </w:pPr>
            <w:r w:rsidRPr="00045BD4">
              <w:rPr>
                <w:lang w:val="en-US" w:eastAsia="fi-FI"/>
              </w:rPr>
              <w:t>0</w:t>
            </w:r>
          </w:p>
        </w:tc>
      </w:tr>
      <w:tr w:rsidR="00341D76" w:rsidRPr="00045BD4" w14:paraId="3590F79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1395D3A" w14:textId="77777777" w:rsidR="00341D76" w:rsidRPr="00045BD4" w:rsidRDefault="00341D76" w:rsidP="00341D76">
            <w:pPr>
              <w:pStyle w:val="TAC"/>
              <w:rPr>
                <w:lang w:val="fi-FI" w:eastAsia="fi-FI"/>
              </w:rPr>
            </w:pPr>
            <w:r w:rsidRPr="00045BD4">
              <w:rPr>
                <w:lang w:eastAsia="fi-FI"/>
              </w:rPr>
              <w:t>CA_n260(3A-2G)</w:t>
            </w:r>
          </w:p>
        </w:tc>
        <w:tc>
          <w:tcPr>
            <w:tcW w:w="1390" w:type="dxa"/>
            <w:tcBorders>
              <w:top w:val="nil"/>
              <w:left w:val="nil"/>
              <w:bottom w:val="single" w:sz="4" w:space="0" w:color="auto"/>
              <w:right w:val="single" w:sz="4" w:space="0" w:color="auto"/>
            </w:tcBorders>
            <w:shd w:val="clear" w:color="auto" w:fill="auto"/>
            <w:hideMark/>
          </w:tcPr>
          <w:p w14:paraId="40BA6E0F" w14:textId="77777777" w:rsidR="00341D76" w:rsidRPr="00045BD4" w:rsidRDefault="00341D76" w:rsidP="00341D76">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4B1D162E" w14:textId="77777777" w:rsidR="00341D76" w:rsidRPr="00045BD4" w:rsidRDefault="00341D76" w:rsidP="00341D76">
            <w:pPr>
              <w:pStyle w:val="TAC"/>
              <w:rPr>
                <w:lang w:val="fi-FI" w:eastAsia="fi-FI"/>
              </w:rPr>
            </w:pPr>
            <w:r w:rsidRPr="00045BD4">
              <w:rPr>
                <w:lang w:eastAsia="fi-FI"/>
              </w:rPr>
              <w:t>CA_n260(3A)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5E8CFA8" w14:textId="77777777" w:rsidR="00341D76" w:rsidRPr="00045BD4" w:rsidRDefault="00341D76" w:rsidP="00341D76">
            <w:pPr>
              <w:pStyle w:val="TAC"/>
              <w:rPr>
                <w:lang w:val="fi-FI" w:eastAsia="fi-FI"/>
              </w:rPr>
            </w:pPr>
            <w:r w:rsidRPr="00045BD4">
              <w:rPr>
                <w:lang w:eastAsia="fi-FI"/>
              </w:rPr>
              <w:t>CA_n260(2G)</w:t>
            </w:r>
          </w:p>
        </w:tc>
        <w:tc>
          <w:tcPr>
            <w:tcW w:w="850" w:type="dxa"/>
            <w:tcBorders>
              <w:top w:val="nil"/>
              <w:left w:val="nil"/>
              <w:bottom w:val="single" w:sz="4" w:space="0" w:color="auto"/>
              <w:right w:val="single" w:sz="4" w:space="0" w:color="auto"/>
            </w:tcBorders>
            <w:shd w:val="clear" w:color="auto" w:fill="auto"/>
            <w:hideMark/>
          </w:tcPr>
          <w:p w14:paraId="3F733DE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31B2AB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441F61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1897FE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2FCB4A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3AC697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857473C"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754A171"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54C21AF4" w14:textId="77777777" w:rsidR="00341D76" w:rsidRPr="00045BD4" w:rsidRDefault="00341D76" w:rsidP="00341D76">
            <w:pPr>
              <w:pStyle w:val="TAC"/>
              <w:rPr>
                <w:lang w:val="fi-FI" w:eastAsia="fi-FI"/>
              </w:rPr>
            </w:pPr>
            <w:r w:rsidRPr="00045BD4">
              <w:rPr>
                <w:lang w:val="en-US" w:eastAsia="fi-FI"/>
              </w:rPr>
              <w:t>0</w:t>
            </w:r>
          </w:p>
        </w:tc>
      </w:tr>
      <w:tr w:rsidR="00341D76" w:rsidRPr="00045BD4" w14:paraId="14A7332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577BD8B" w14:textId="77777777" w:rsidR="00341D76" w:rsidRPr="00045BD4" w:rsidRDefault="00341D76" w:rsidP="00341D76">
            <w:pPr>
              <w:pStyle w:val="TAC"/>
              <w:rPr>
                <w:lang w:val="fi-FI" w:eastAsia="fi-FI"/>
              </w:rPr>
            </w:pPr>
            <w:r w:rsidRPr="00045BD4">
              <w:rPr>
                <w:lang w:eastAsia="fi-FI"/>
              </w:rPr>
              <w:t>CA_n260(4A-G)</w:t>
            </w:r>
          </w:p>
        </w:tc>
        <w:tc>
          <w:tcPr>
            <w:tcW w:w="1390" w:type="dxa"/>
            <w:tcBorders>
              <w:top w:val="nil"/>
              <w:left w:val="nil"/>
              <w:bottom w:val="single" w:sz="4" w:space="0" w:color="auto"/>
              <w:right w:val="single" w:sz="4" w:space="0" w:color="auto"/>
            </w:tcBorders>
            <w:shd w:val="clear" w:color="auto" w:fill="auto"/>
            <w:hideMark/>
          </w:tcPr>
          <w:p w14:paraId="2DAF34DF" w14:textId="77777777" w:rsidR="00341D76" w:rsidRPr="00045BD4" w:rsidRDefault="00341D76" w:rsidP="00341D76">
            <w:pPr>
              <w:pStyle w:val="TAC"/>
              <w:rPr>
                <w:lang w:val="fi-FI" w:eastAsia="fi-FI"/>
              </w:rPr>
            </w:pPr>
            <w:r w:rsidRPr="00045BD4">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358C0B68" w14:textId="77777777" w:rsidR="00341D76" w:rsidRPr="00045BD4" w:rsidRDefault="00341D76" w:rsidP="00341D76">
            <w:pPr>
              <w:pStyle w:val="TAC"/>
              <w:rPr>
                <w:lang w:val="fi-FI" w:eastAsia="fi-FI"/>
              </w:rPr>
            </w:pPr>
            <w:r w:rsidRPr="00045BD4">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589E57B1" w14:textId="77777777" w:rsidR="00341D76" w:rsidRPr="00045BD4" w:rsidRDefault="00341D76" w:rsidP="00341D76">
            <w:pPr>
              <w:pStyle w:val="TAC"/>
              <w:rPr>
                <w:lang w:val="fi-FI" w:eastAsia="fi-FI"/>
              </w:rPr>
            </w:pPr>
            <w:r w:rsidRPr="00045BD4">
              <w:rPr>
                <w:lang w:eastAsia="fi-FI"/>
              </w:rPr>
              <w:t>CA_n260G</w:t>
            </w:r>
          </w:p>
        </w:tc>
        <w:tc>
          <w:tcPr>
            <w:tcW w:w="850" w:type="dxa"/>
            <w:tcBorders>
              <w:top w:val="nil"/>
              <w:left w:val="nil"/>
              <w:bottom w:val="single" w:sz="4" w:space="0" w:color="auto"/>
              <w:right w:val="single" w:sz="4" w:space="0" w:color="auto"/>
            </w:tcBorders>
            <w:shd w:val="clear" w:color="auto" w:fill="auto"/>
            <w:hideMark/>
          </w:tcPr>
          <w:p w14:paraId="4D970302"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55B382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786BEA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4D289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1B28D5"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AFA568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D59EF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E40D048" w14:textId="77777777" w:rsidR="00341D76" w:rsidRPr="00045BD4" w:rsidRDefault="00341D76" w:rsidP="00341D76">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478356D6" w14:textId="77777777" w:rsidR="00341D76" w:rsidRPr="00045BD4" w:rsidRDefault="00341D76" w:rsidP="00341D76">
            <w:pPr>
              <w:pStyle w:val="TAC"/>
              <w:rPr>
                <w:lang w:val="fi-FI" w:eastAsia="fi-FI"/>
              </w:rPr>
            </w:pPr>
            <w:r w:rsidRPr="00045BD4">
              <w:rPr>
                <w:lang w:val="en-US" w:eastAsia="fi-FI"/>
              </w:rPr>
              <w:t>0</w:t>
            </w:r>
          </w:p>
        </w:tc>
      </w:tr>
      <w:tr w:rsidR="00341D76" w:rsidRPr="00045BD4" w14:paraId="2D52FC5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D62FA3F" w14:textId="77777777" w:rsidR="00341D76" w:rsidRPr="00045BD4" w:rsidRDefault="00341D76" w:rsidP="00341D76">
            <w:pPr>
              <w:pStyle w:val="TAC"/>
              <w:rPr>
                <w:lang w:val="fi-FI" w:eastAsia="fi-FI"/>
              </w:rPr>
            </w:pPr>
            <w:r w:rsidRPr="00045BD4">
              <w:rPr>
                <w:lang w:eastAsia="fi-FI"/>
              </w:rPr>
              <w:t>CA_n260(4A-2G)</w:t>
            </w:r>
          </w:p>
        </w:tc>
        <w:tc>
          <w:tcPr>
            <w:tcW w:w="1390" w:type="dxa"/>
            <w:tcBorders>
              <w:top w:val="nil"/>
              <w:left w:val="nil"/>
              <w:bottom w:val="single" w:sz="4" w:space="0" w:color="auto"/>
              <w:right w:val="single" w:sz="4" w:space="0" w:color="auto"/>
            </w:tcBorders>
            <w:shd w:val="clear" w:color="auto" w:fill="auto"/>
            <w:hideMark/>
          </w:tcPr>
          <w:p w14:paraId="092725DF" w14:textId="77777777" w:rsidR="00341D76" w:rsidRPr="00045BD4" w:rsidRDefault="00341D76" w:rsidP="00341D76">
            <w:pPr>
              <w:pStyle w:val="TAC"/>
              <w:rPr>
                <w:lang w:val="fi-FI" w:eastAsia="fi-FI"/>
              </w:rPr>
            </w:pPr>
            <w:r w:rsidRPr="00045BD4">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3DE48D8A" w14:textId="77777777" w:rsidR="00341D76" w:rsidRPr="00045BD4" w:rsidRDefault="00341D76" w:rsidP="00341D76">
            <w:pPr>
              <w:pStyle w:val="TAC"/>
              <w:rPr>
                <w:lang w:val="fi-FI" w:eastAsia="fi-FI"/>
              </w:rPr>
            </w:pPr>
            <w:r w:rsidRPr="00045BD4">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0416C373" w14:textId="77777777" w:rsidR="00341D76" w:rsidRPr="00045BD4" w:rsidRDefault="00341D76" w:rsidP="00341D76">
            <w:pPr>
              <w:pStyle w:val="TAC"/>
              <w:rPr>
                <w:lang w:val="fi-FI" w:eastAsia="fi-FI"/>
              </w:rPr>
            </w:pPr>
            <w:r w:rsidRPr="00045BD4">
              <w:rPr>
                <w:lang w:eastAsia="fi-FI"/>
              </w:rPr>
              <w:t>CA_n260(2G)</w:t>
            </w:r>
          </w:p>
        </w:tc>
        <w:tc>
          <w:tcPr>
            <w:tcW w:w="993" w:type="dxa"/>
            <w:tcBorders>
              <w:top w:val="nil"/>
              <w:left w:val="nil"/>
              <w:bottom w:val="single" w:sz="4" w:space="0" w:color="auto"/>
              <w:right w:val="single" w:sz="4" w:space="0" w:color="auto"/>
            </w:tcBorders>
            <w:shd w:val="clear" w:color="auto" w:fill="auto"/>
            <w:hideMark/>
          </w:tcPr>
          <w:p w14:paraId="7854BDD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6048BC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72DF4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ED8BE6"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01CEB3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78962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D24B1FA" w14:textId="77777777" w:rsidR="00341D76" w:rsidRPr="00045BD4" w:rsidRDefault="00341D76" w:rsidP="00341D76">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13CCA7ED" w14:textId="77777777" w:rsidR="00341D76" w:rsidRPr="00045BD4" w:rsidRDefault="00341D76" w:rsidP="00341D76">
            <w:pPr>
              <w:pStyle w:val="TAC"/>
              <w:rPr>
                <w:lang w:val="fi-FI" w:eastAsia="fi-FI"/>
              </w:rPr>
            </w:pPr>
            <w:r w:rsidRPr="00045BD4">
              <w:rPr>
                <w:lang w:val="en-US" w:eastAsia="fi-FI"/>
              </w:rPr>
              <w:t>0</w:t>
            </w:r>
          </w:p>
        </w:tc>
      </w:tr>
      <w:tr w:rsidR="00341D76" w:rsidRPr="00045BD4" w14:paraId="64D8345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3A7C696" w14:textId="77777777" w:rsidR="00341D76" w:rsidRPr="00045BD4" w:rsidRDefault="00341D76" w:rsidP="00341D76">
            <w:pPr>
              <w:pStyle w:val="TAC"/>
              <w:rPr>
                <w:lang w:val="fi-FI" w:eastAsia="fi-FI"/>
              </w:rPr>
            </w:pPr>
            <w:r w:rsidRPr="00045BD4">
              <w:rPr>
                <w:lang w:eastAsia="fi-FI"/>
              </w:rPr>
              <w:t>CA_n260(A-2G-2O)</w:t>
            </w:r>
          </w:p>
        </w:tc>
        <w:tc>
          <w:tcPr>
            <w:tcW w:w="1390" w:type="dxa"/>
            <w:tcBorders>
              <w:top w:val="nil"/>
              <w:left w:val="nil"/>
              <w:bottom w:val="single" w:sz="4" w:space="0" w:color="auto"/>
              <w:right w:val="single" w:sz="4" w:space="0" w:color="auto"/>
            </w:tcBorders>
            <w:shd w:val="clear" w:color="auto" w:fill="auto"/>
            <w:hideMark/>
          </w:tcPr>
          <w:p w14:paraId="367A43AE" w14:textId="77777777" w:rsidR="00341D76" w:rsidRPr="00045BD4" w:rsidRDefault="00341D76" w:rsidP="00341D76">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0B83463A"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629D4A5" w14:textId="77777777" w:rsidR="00341D76" w:rsidRPr="00045BD4" w:rsidRDefault="00341D76" w:rsidP="00341D76">
            <w:pPr>
              <w:pStyle w:val="TAC"/>
              <w:rPr>
                <w:lang w:val="fi-FI" w:eastAsia="fi-FI"/>
              </w:rPr>
            </w:pPr>
            <w:r w:rsidRPr="00045BD4">
              <w:rPr>
                <w:lang w:eastAsia="fi-FI"/>
              </w:rPr>
              <w:t>CA_n260(2G)</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DCF92E9" w14:textId="77777777" w:rsidR="00341D76" w:rsidRPr="00045BD4" w:rsidRDefault="00341D76" w:rsidP="00341D76">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2F43CDBC"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57387E0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D47155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B0A01F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9FB5C3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B0E90B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D370D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9BA06C"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3766264D" w14:textId="77777777" w:rsidR="00341D76" w:rsidRPr="00045BD4" w:rsidRDefault="00341D76" w:rsidP="00341D76">
            <w:pPr>
              <w:pStyle w:val="TAC"/>
              <w:rPr>
                <w:lang w:val="fi-FI" w:eastAsia="fi-FI"/>
              </w:rPr>
            </w:pPr>
            <w:r w:rsidRPr="00045BD4">
              <w:rPr>
                <w:lang w:val="en-US" w:eastAsia="fi-FI"/>
              </w:rPr>
              <w:t>0</w:t>
            </w:r>
          </w:p>
        </w:tc>
      </w:tr>
      <w:tr w:rsidR="00341D76" w:rsidRPr="00045BD4" w14:paraId="21EC6A54"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55D85D6" w14:textId="77777777" w:rsidR="00341D76" w:rsidRPr="00045BD4" w:rsidRDefault="00341D76" w:rsidP="00341D76">
            <w:pPr>
              <w:pStyle w:val="TAC"/>
              <w:rPr>
                <w:lang w:val="fi-FI" w:eastAsia="fi-FI"/>
              </w:rPr>
            </w:pPr>
            <w:r w:rsidRPr="00045BD4">
              <w:rPr>
                <w:lang w:eastAsia="fi-FI"/>
              </w:rPr>
              <w:t>CA_n260(2A-G-2O)</w:t>
            </w:r>
          </w:p>
        </w:tc>
        <w:tc>
          <w:tcPr>
            <w:tcW w:w="1390" w:type="dxa"/>
            <w:tcBorders>
              <w:top w:val="nil"/>
              <w:left w:val="nil"/>
              <w:bottom w:val="single" w:sz="4" w:space="0" w:color="auto"/>
              <w:right w:val="single" w:sz="4" w:space="0" w:color="auto"/>
            </w:tcBorders>
            <w:shd w:val="clear" w:color="auto" w:fill="auto"/>
            <w:hideMark/>
          </w:tcPr>
          <w:p w14:paraId="7FE44977"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3E35B8E"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743C4434" w14:textId="77777777" w:rsidR="00341D76" w:rsidRPr="00045BD4" w:rsidRDefault="00341D76" w:rsidP="00341D76">
            <w:pPr>
              <w:pStyle w:val="TAC"/>
              <w:rPr>
                <w:lang w:val="fi-FI" w:eastAsia="fi-FI"/>
              </w:rPr>
            </w:pPr>
            <w:r w:rsidRPr="00045BD4">
              <w:rPr>
                <w:lang w:eastAsia="fi-FI"/>
              </w:rPr>
              <w:t>CA_n260G</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7117534" w14:textId="77777777" w:rsidR="00341D76" w:rsidRPr="00045BD4" w:rsidRDefault="00341D76" w:rsidP="00341D76">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03CA1E8A"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C02550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084863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1CFCD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1D75D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B3D958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9E94F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2C5ACA9"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447D9C92" w14:textId="77777777" w:rsidR="00341D76" w:rsidRPr="00045BD4" w:rsidRDefault="00341D76" w:rsidP="00341D76">
            <w:pPr>
              <w:pStyle w:val="TAC"/>
              <w:rPr>
                <w:lang w:val="fi-FI" w:eastAsia="fi-FI"/>
              </w:rPr>
            </w:pPr>
            <w:r w:rsidRPr="00045BD4">
              <w:rPr>
                <w:lang w:val="en-US" w:eastAsia="fi-FI"/>
              </w:rPr>
              <w:t>0</w:t>
            </w:r>
          </w:p>
        </w:tc>
      </w:tr>
      <w:tr w:rsidR="00341D76" w:rsidRPr="00045BD4" w14:paraId="21D8F88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5B7D177" w14:textId="77777777" w:rsidR="00341D76" w:rsidRPr="00045BD4" w:rsidRDefault="00341D76" w:rsidP="00341D76">
            <w:pPr>
              <w:pStyle w:val="TAC"/>
              <w:rPr>
                <w:lang w:val="fi-FI" w:eastAsia="fi-FI"/>
              </w:rPr>
            </w:pPr>
            <w:r w:rsidRPr="00045BD4">
              <w:rPr>
                <w:lang w:eastAsia="fi-FI"/>
              </w:rPr>
              <w:t>CA_n260(3A-G)</w:t>
            </w:r>
          </w:p>
        </w:tc>
        <w:tc>
          <w:tcPr>
            <w:tcW w:w="1390" w:type="dxa"/>
            <w:tcBorders>
              <w:top w:val="nil"/>
              <w:left w:val="nil"/>
              <w:bottom w:val="single" w:sz="4" w:space="0" w:color="auto"/>
              <w:right w:val="single" w:sz="4" w:space="0" w:color="auto"/>
            </w:tcBorders>
            <w:shd w:val="clear" w:color="auto" w:fill="auto"/>
            <w:hideMark/>
          </w:tcPr>
          <w:p w14:paraId="77EB7780" w14:textId="77777777" w:rsidR="00341D76" w:rsidRPr="00045BD4" w:rsidRDefault="00341D76" w:rsidP="00341D76">
            <w:pPr>
              <w:pStyle w:val="TAC"/>
              <w:rPr>
                <w:lang w:val="fi-FI" w:eastAsia="fi-FI"/>
              </w:rPr>
            </w:pPr>
            <w:r w:rsidRPr="00045BD4">
              <w:t>CA_n260G</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1F546F53" w14:textId="77777777" w:rsidR="00341D76" w:rsidRPr="00045BD4" w:rsidRDefault="00341D76" w:rsidP="00341D76">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053F8684" w14:textId="77777777" w:rsidR="00341D76" w:rsidRPr="00045BD4" w:rsidRDefault="00341D76" w:rsidP="00341D76">
            <w:pPr>
              <w:pStyle w:val="TAC"/>
              <w:rPr>
                <w:lang w:val="fi-FI" w:eastAsia="fi-FI"/>
              </w:rPr>
            </w:pPr>
            <w:r w:rsidRPr="00045BD4">
              <w:rPr>
                <w:lang w:eastAsia="fi-FI"/>
              </w:rPr>
              <w:t>CA_n260G</w:t>
            </w:r>
          </w:p>
        </w:tc>
        <w:tc>
          <w:tcPr>
            <w:tcW w:w="992" w:type="dxa"/>
            <w:tcBorders>
              <w:top w:val="nil"/>
              <w:left w:val="nil"/>
              <w:bottom w:val="single" w:sz="4" w:space="0" w:color="auto"/>
              <w:right w:val="single" w:sz="4" w:space="0" w:color="auto"/>
            </w:tcBorders>
            <w:shd w:val="clear" w:color="auto" w:fill="auto"/>
            <w:hideMark/>
          </w:tcPr>
          <w:p w14:paraId="711834B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AC3F1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2FDBFC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BB4293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9ED61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88DEEB"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6DCA2A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59C7B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44FEE3C"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0973282D" w14:textId="77777777" w:rsidR="00341D76" w:rsidRPr="00045BD4" w:rsidRDefault="00341D76" w:rsidP="00341D76">
            <w:pPr>
              <w:pStyle w:val="TAC"/>
              <w:rPr>
                <w:lang w:val="fi-FI" w:eastAsia="fi-FI"/>
              </w:rPr>
            </w:pPr>
            <w:r w:rsidRPr="00045BD4">
              <w:rPr>
                <w:lang w:val="en-US" w:eastAsia="fi-FI"/>
              </w:rPr>
              <w:t>0</w:t>
            </w:r>
          </w:p>
        </w:tc>
      </w:tr>
      <w:tr w:rsidR="00341D76" w:rsidRPr="00045BD4" w14:paraId="22E431A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BC40786" w14:textId="77777777" w:rsidR="00341D76" w:rsidRPr="00045BD4" w:rsidRDefault="00341D76" w:rsidP="00341D76">
            <w:pPr>
              <w:pStyle w:val="TAC"/>
              <w:rPr>
                <w:lang w:val="fi-FI" w:eastAsia="fi-FI"/>
              </w:rPr>
            </w:pPr>
            <w:r w:rsidRPr="00045BD4">
              <w:rPr>
                <w:lang w:eastAsia="fi-FI"/>
              </w:rPr>
              <w:t>CA_n260(A-2H)</w:t>
            </w:r>
          </w:p>
        </w:tc>
        <w:tc>
          <w:tcPr>
            <w:tcW w:w="1390" w:type="dxa"/>
            <w:tcBorders>
              <w:top w:val="nil"/>
              <w:left w:val="nil"/>
              <w:bottom w:val="single" w:sz="4" w:space="0" w:color="auto"/>
              <w:right w:val="single" w:sz="4" w:space="0" w:color="auto"/>
            </w:tcBorders>
            <w:shd w:val="clear" w:color="auto" w:fill="auto"/>
            <w:hideMark/>
          </w:tcPr>
          <w:p w14:paraId="4A617266" w14:textId="77777777" w:rsidR="00341D76" w:rsidRPr="00045BD4" w:rsidRDefault="00341D76" w:rsidP="00341D76">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176EA147"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A2DDBB1" w14:textId="77777777" w:rsidR="00341D76" w:rsidRPr="00045BD4" w:rsidRDefault="00341D76" w:rsidP="00341D76">
            <w:pPr>
              <w:pStyle w:val="TAC"/>
              <w:rPr>
                <w:lang w:val="fi-FI" w:eastAsia="fi-FI"/>
              </w:rPr>
            </w:pPr>
            <w:r w:rsidRPr="00045BD4">
              <w:rPr>
                <w:lang w:eastAsia="fi-FI"/>
              </w:rPr>
              <w:t>CA_n260(2H)</w:t>
            </w:r>
          </w:p>
        </w:tc>
        <w:tc>
          <w:tcPr>
            <w:tcW w:w="851" w:type="dxa"/>
            <w:tcBorders>
              <w:top w:val="nil"/>
              <w:left w:val="nil"/>
              <w:bottom w:val="single" w:sz="4" w:space="0" w:color="auto"/>
              <w:right w:val="single" w:sz="4" w:space="0" w:color="auto"/>
            </w:tcBorders>
            <w:shd w:val="clear" w:color="auto" w:fill="auto"/>
            <w:hideMark/>
          </w:tcPr>
          <w:p w14:paraId="1C51BFF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73D1B3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E4A4D05"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379A79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1E049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A4224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C3C175"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2E159C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3F056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EC045C0"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14082BD" w14:textId="77777777" w:rsidR="00341D76" w:rsidRPr="00045BD4" w:rsidRDefault="00341D76" w:rsidP="00341D76">
            <w:pPr>
              <w:pStyle w:val="TAC"/>
              <w:rPr>
                <w:lang w:val="fi-FI" w:eastAsia="fi-FI"/>
              </w:rPr>
            </w:pPr>
            <w:r w:rsidRPr="00045BD4">
              <w:rPr>
                <w:lang w:val="en-US" w:eastAsia="fi-FI"/>
              </w:rPr>
              <w:t>0</w:t>
            </w:r>
          </w:p>
        </w:tc>
      </w:tr>
      <w:tr w:rsidR="00341D76" w:rsidRPr="00045BD4" w14:paraId="7BF1203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7528959" w14:textId="77777777" w:rsidR="00341D76" w:rsidRPr="00045BD4" w:rsidRDefault="00341D76" w:rsidP="00341D76">
            <w:pPr>
              <w:pStyle w:val="TAC"/>
              <w:rPr>
                <w:lang w:val="fi-FI" w:eastAsia="fi-FI"/>
              </w:rPr>
            </w:pPr>
            <w:r w:rsidRPr="00045BD4">
              <w:rPr>
                <w:lang w:eastAsia="fi-FI"/>
              </w:rPr>
              <w:t>CA_n260(2A-H)</w:t>
            </w:r>
          </w:p>
        </w:tc>
        <w:tc>
          <w:tcPr>
            <w:tcW w:w="1390" w:type="dxa"/>
            <w:tcBorders>
              <w:top w:val="nil"/>
              <w:left w:val="nil"/>
              <w:bottom w:val="single" w:sz="4" w:space="0" w:color="auto"/>
              <w:right w:val="single" w:sz="4" w:space="0" w:color="auto"/>
            </w:tcBorders>
            <w:shd w:val="clear" w:color="auto" w:fill="auto"/>
            <w:hideMark/>
          </w:tcPr>
          <w:p w14:paraId="246BF5F6" w14:textId="77777777" w:rsidR="00341D76" w:rsidRPr="00045BD4" w:rsidRDefault="00341D76" w:rsidP="00341D76">
            <w:pPr>
              <w:pStyle w:val="TAC"/>
              <w:rPr>
                <w:lang w:val="fi-FI" w:eastAsia="fi-FI"/>
              </w:rPr>
            </w:pPr>
            <w:r w:rsidRPr="00045BD4">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5CC7994C"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7050E045" w14:textId="77777777" w:rsidR="00341D76" w:rsidRPr="00045BD4" w:rsidRDefault="00341D76" w:rsidP="00341D76">
            <w:pPr>
              <w:pStyle w:val="TAC"/>
              <w:rPr>
                <w:lang w:val="fi-FI" w:eastAsia="fi-FI"/>
              </w:rPr>
            </w:pPr>
            <w:r w:rsidRPr="00045BD4">
              <w:rPr>
                <w:lang w:eastAsia="fi-FI"/>
              </w:rPr>
              <w:t>CA_n260H</w:t>
            </w:r>
          </w:p>
        </w:tc>
        <w:tc>
          <w:tcPr>
            <w:tcW w:w="851" w:type="dxa"/>
            <w:tcBorders>
              <w:top w:val="nil"/>
              <w:left w:val="nil"/>
              <w:bottom w:val="single" w:sz="4" w:space="0" w:color="auto"/>
              <w:right w:val="single" w:sz="4" w:space="0" w:color="auto"/>
            </w:tcBorders>
            <w:shd w:val="clear" w:color="auto" w:fill="auto"/>
            <w:hideMark/>
          </w:tcPr>
          <w:p w14:paraId="69B8AF8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D33910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E50C84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C21733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A4DC9D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45142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623B85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364ECE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E226D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BF8479D" w14:textId="77777777" w:rsidR="00341D76" w:rsidRPr="00045BD4" w:rsidRDefault="00341D76" w:rsidP="00341D76">
            <w:pPr>
              <w:pStyle w:val="TAC"/>
              <w:rPr>
                <w:lang w:val="fi-FI" w:eastAsia="fi-FI"/>
              </w:rPr>
            </w:pPr>
            <w:r w:rsidRPr="00045BD4">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7EE03F80" w14:textId="77777777" w:rsidR="00341D76" w:rsidRPr="00045BD4" w:rsidRDefault="00341D76" w:rsidP="00341D76">
            <w:pPr>
              <w:pStyle w:val="TAC"/>
              <w:rPr>
                <w:lang w:val="fi-FI" w:eastAsia="fi-FI"/>
              </w:rPr>
            </w:pPr>
            <w:r w:rsidRPr="00045BD4">
              <w:rPr>
                <w:lang w:val="en-US" w:eastAsia="fi-FI"/>
              </w:rPr>
              <w:t>0</w:t>
            </w:r>
          </w:p>
        </w:tc>
      </w:tr>
      <w:tr w:rsidR="00341D76" w:rsidRPr="00045BD4" w14:paraId="4996C1E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C6E9F0C" w14:textId="77777777" w:rsidR="00341D76" w:rsidRPr="00045BD4" w:rsidRDefault="00341D76" w:rsidP="00341D76">
            <w:pPr>
              <w:pStyle w:val="TAC"/>
              <w:rPr>
                <w:lang w:val="fi-FI" w:eastAsia="fi-FI"/>
              </w:rPr>
            </w:pPr>
            <w:r w:rsidRPr="00045BD4">
              <w:rPr>
                <w:lang w:eastAsia="fi-FI"/>
              </w:rPr>
              <w:lastRenderedPageBreak/>
              <w:t>CA_n260(2A-2H)</w:t>
            </w:r>
          </w:p>
        </w:tc>
        <w:tc>
          <w:tcPr>
            <w:tcW w:w="1390" w:type="dxa"/>
            <w:tcBorders>
              <w:top w:val="nil"/>
              <w:left w:val="nil"/>
              <w:bottom w:val="single" w:sz="4" w:space="0" w:color="auto"/>
              <w:right w:val="single" w:sz="4" w:space="0" w:color="auto"/>
            </w:tcBorders>
            <w:shd w:val="clear" w:color="auto" w:fill="auto"/>
            <w:hideMark/>
          </w:tcPr>
          <w:p w14:paraId="6AD875EF" w14:textId="77777777" w:rsidR="00341D76" w:rsidRPr="00045BD4" w:rsidRDefault="00341D76" w:rsidP="00341D76">
            <w:pPr>
              <w:pStyle w:val="TAC"/>
              <w:rPr>
                <w:lang w:val="fi-FI" w:eastAsia="fi-FI"/>
              </w:rPr>
            </w:pPr>
            <w:r w:rsidRPr="00045BD4">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D31454B"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63BFE47" w14:textId="77777777" w:rsidR="00341D76" w:rsidRPr="00045BD4" w:rsidRDefault="00341D76" w:rsidP="00341D76">
            <w:pPr>
              <w:pStyle w:val="TAC"/>
              <w:rPr>
                <w:lang w:val="fi-FI" w:eastAsia="fi-FI"/>
              </w:rPr>
            </w:pPr>
            <w:r w:rsidRPr="00045BD4">
              <w:rPr>
                <w:lang w:eastAsia="fi-FI"/>
              </w:rPr>
              <w:t>CA_n260(2H)</w:t>
            </w:r>
          </w:p>
        </w:tc>
        <w:tc>
          <w:tcPr>
            <w:tcW w:w="992" w:type="dxa"/>
            <w:tcBorders>
              <w:top w:val="nil"/>
              <w:left w:val="nil"/>
              <w:bottom w:val="single" w:sz="4" w:space="0" w:color="auto"/>
              <w:right w:val="single" w:sz="4" w:space="0" w:color="auto"/>
            </w:tcBorders>
            <w:shd w:val="clear" w:color="auto" w:fill="auto"/>
            <w:hideMark/>
          </w:tcPr>
          <w:p w14:paraId="3696ADD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D977528"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67662E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6BC72C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8B639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77FC34"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213561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DBA73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7AB05E1"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270D7037" w14:textId="77777777" w:rsidR="00341D76" w:rsidRPr="00045BD4" w:rsidRDefault="00341D76" w:rsidP="00341D76">
            <w:pPr>
              <w:pStyle w:val="TAC"/>
              <w:rPr>
                <w:lang w:val="fi-FI" w:eastAsia="fi-FI"/>
              </w:rPr>
            </w:pPr>
            <w:r w:rsidRPr="00045BD4">
              <w:rPr>
                <w:lang w:val="en-US" w:eastAsia="fi-FI"/>
              </w:rPr>
              <w:t>0</w:t>
            </w:r>
          </w:p>
        </w:tc>
      </w:tr>
      <w:tr w:rsidR="00341D76" w:rsidRPr="00045BD4" w14:paraId="6B27ED5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7997F2E" w14:textId="77777777" w:rsidR="00341D76" w:rsidRPr="00045BD4" w:rsidRDefault="00341D76" w:rsidP="00341D76">
            <w:pPr>
              <w:pStyle w:val="TAC"/>
              <w:rPr>
                <w:lang w:val="fi-FI" w:eastAsia="fi-FI"/>
              </w:rPr>
            </w:pPr>
            <w:r w:rsidRPr="00045BD4">
              <w:rPr>
                <w:lang w:eastAsia="fi-FI"/>
              </w:rPr>
              <w:t>CA_n260(A-H)</w:t>
            </w:r>
          </w:p>
        </w:tc>
        <w:tc>
          <w:tcPr>
            <w:tcW w:w="1390" w:type="dxa"/>
            <w:tcBorders>
              <w:top w:val="nil"/>
              <w:left w:val="nil"/>
              <w:bottom w:val="single" w:sz="4" w:space="0" w:color="auto"/>
              <w:right w:val="single" w:sz="4" w:space="0" w:color="auto"/>
            </w:tcBorders>
            <w:shd w:val="clear" w:color="auto" w:fill="auto"/>
            <w:hideMark/>
          </w:tcPr>
          <w:p w14:paraId="16B0CD66" w14:textId="77777777" w:rsidR="00341D76" w:rsidRPr="00045BD4" w:rsidRDefault="00341D76" w:rsidP="00341D76">
            <w:pPr>
              <w:pStyle w:val="TAC"/>
            </w:pPr>
            <w:r w:rsidRPr="00045BD4">
              <w:t>CA_n260G</w:t>
            </w:r>
          </w:p>
          <w:p w14:paraId="17C472B0" w14:textId="77777777" w:rsidR="00341D76" w:rsidRPr="00045BD4" w:rsidRDefault="00341D76" w:rsidP="00341D76">
            <w:pPr>
              <w:pStyle w:val="TAC"/>
              <w:rPr>
                <w:lang w:val="fi-FI" w:eastAsia="fi-FI"/>
              </w:rPr>
            </w:pPr>
            <w:r w:rsidRPr="00045BD4">
              <w:t>CA_n260H</w:t>
            </w:r>
          </w:p>
        </w:tc>
        <w:tc>
          <w:tcPr>
            <w:tcW w:w="1020" w:type="dxa"/>
            <w:tcBorders>
              <w:top w:val="nil"/>
              <w:left w:val="nil"/>
              <w:bottom w:val="single" w:sz="4" w:space="0" w:color="auto"/>
              <w:right w:val="single" w:sz="4" w:space="0" w:color="auto"/>
            </w:tcBorders>
            <w:shd w:val="clear" w:color="auto" w:fill="auto"/>
            <w:hideMark/>
          </w:tcPr>
          <w:p w14:paraId="667078FE"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03DE84D0" w14:textId="77777777" w:rsidR="00341D76" w:rsidRPr="00045BD4" w:rsidRDefault="00341D76" w:rsidP="00341D76">
            <w:pPr>
              <w:pStyle w:val="TAC"/>
              <w:rPr>
                <w:lang w:val="fi-FI" w:eastAsia="fi-FI"/>
              </w:rPr>
            </w:pPr>
            <w:r w:rsidRPr="00045BD4">
              <w:rPr>
                <w:lang w:eastAsia="fi-FI"/>
              </w:rPr>
              <w:t>CA_n260H</w:t>
            </w:r>
          </w:p>
        </w:tc>
        <w:tc>
          <w:tcPr>
            <w:tcW w:w="992" w:type="dxa"/>
            <w:tcBorders>
              <w:top w:val="nil"/>
              <w:left w:val="nil"/>
              <w:bottom w:val="single" w:sz="4" w:space="0" w:color="auto"/>
              <w:right w:val="single" w:sz="4" w:space="0" w:color="auto"/>
            </w:tcBorders>
            <w:shd w:val="clear" w:color="auto" w:fill="auto"/>
            <w:hideMark/>
          </w:tcPr>
          <w:p w14:paraId="0A99DF8E"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4C2202B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CEB57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147CA8"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4FF1E7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4152A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70C1E0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E8616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BECD5F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D8B3F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7C67F7" w14:textId="77777777" w:rsidR="00341D76" w:rsidRPr="00045BD4" w:rsidRDefault="00341D76" w:rsidP="00341D76">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22AD3DC8" w14:textId="77777777" w:rsidR="00341D76" w:rsidRPr="00045BD4" w:rsidRDefault="00341D76" w:rsidP="00341D76">
            <w:pPr>
              <w:pStyle w:val="TAC"/>
              <w:rPr>
                <w:lang w:val="fi-FI" w:eastAsia="fi-FI"/>
              </w:rPr>
            </w:pPr>
            <w:r w:rsidRPr="00045BD4">
              <w:rPr>
                <w:lang w:val="en-US" w:eastAsia="fi-FI"/>
              </w:rPr>
              <w:t>0</w:t>
            </w:r>
          </w:p>
        </w:tc>
      </w:tr>
      <w:tr w:rsidR="00341D76" w:rsidRPr="00045BD4" w14:paraId="2EB4EEF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5C8C140" w14:textId="77777777" w:rsidR="00341D76" w:rsidRPr="00045BD4" w:rsidRDefault="00341D76" w:rsidP="00341D76">
            <w:pPr>
              <w:pStyle w:val="TAC"/>
              <w:rPr>
                <w:lang w:val="fi-FI" w:eastAsia="fi-FI"/>
              </w:rPr>
            </w:pPr>
            <w:r w:rsidRPr="00045BD4">
              <w:rPr>
                <w:lang w:eastAsia="fi-FI"/>
              </w:rPr>
              <w:t>CA_n260(A-O)</w:t>
            </w:r>
          </w:p>
        </w:tc>
        <w:tc>
          <w:tcPr>
            <w:tcW w:w="1390" w:type="dxa"/>
            <w:tcBorders>
              <w:top w:val="nil"/>
              <w:left w:val="nil"/>
              <w:bottom w:val="single" w:sz="4" w:space="0" w:color="auto"/>
              <w:right w:val="single" w:sz="4" w:space="0" w:color="auto"/>
            </w:tcBorders>
            <w:shd w:val="clear" w:color="auto" w:fill="auto"/>
            <w:hideMark/>
          </w:tcPr>
          <w:p w14:paraId="31AA9954"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8C906B3"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53130367"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1B76625C"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27A8120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5C86FA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56F7292"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F8B00E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2AEDB7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27130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115AA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3D0204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72E23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C5D2815"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3CD767C6" w14:textId="77777777" w:rsidR="00341D76" w:rsidRPr="00045BD4" w:rsidRDefault="00341D76" w:rsidP="00341D76">
            <w:pPr>
              <w:pStyle w:val="TAC"/>
              <w:rPr>
                <w:lang w:val="fi-FI" w:eastAsia="fi-FI"/>
              </w:rPr>
            </w:pPr>
            <w:r w:rsidRPr="00045BD4">
              <w:rPr>
                <w:lang w:val="en-US" w:eastAsia="fi-FI"/>
              </w:rPr>
              <w:t>0</w:t>
            </w:r>
          </w:p>
        </w:tc>
      </w:tr>
      <w:tr w:rsidR="00341D76" w:rsidRPr="00045BD4" w14:paraId="4968C667"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E408A57" w14:textId="77777777" w:rsidR="00341D76" w:rsidRPr="00045BD4" w:rsidRDefault="00341D76" w:rsidP="00341D76">
            <w:pPr>
              <w:pStyle w:val="TAC"/>
              <w:rPr>
                <w:lang w:val="fi-FI" w:eastAsia="fi-FI"/>
              </w:rPr>
            </w:pPr>
            <w:r w:rsidRPr="00045BD4">
              <w:rPr>
                <w:lang w:eastAsia="fi-FI"/>
              </w:rPr>
              <w:t>CA_n260(A-O-P)</w:t>
            </w:r>
          </w:p>
        </w:tc>
        <w:tc>
          <w:tcPr>
            <w:tcW w:w="1390" w:type="dxa"/>
            <w:tcBorders>
              <w:top w:val="nil"/>
              <w:left w:val="nil"/>
              <w:bottom w:val="single" w:sz="4" w:space="0" w:color="auto"/>
              <w:right w:val="single" w:sz="4" w:space="0" w:color="auto"/>
            </w:tcBorders>
            <w:shd w:val="clear" w:color="auto" w:fill="auto"/>
            <w:hideMark/>
          </w:tcPr>
          <w:p w14:paraId="3D081B2D"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B0752A7"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62FAD18B"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4B45AB85" w14:textId="77777777" w:rsidR="00341D76" w:rsidRPr="00045BD4" w:rsidRDefault="00341D76" w:rsidP="00341D76">
            <w:pPr>
              <w:pStyle w:val="TAC"/>
              <w:rPr>
                <w:lang w:val="fi-FI" w:eastAsia="fi-FI"/>
              </w:rPr>
            </w:pPr>
            <w:r w:rsidRPr="00045BD4">
              <w:rPr>
                <w:lang w:eastAsia="fi-FI"/>
              </w:rPr>
              <w:t>CA_n260P</w:t>
            </w:r>
          </w:p>
        </w:tc>
        <w:tc>
          <w:tcPr>
            <w:tcW w:w="851" w:type="dxa"/>
            <w:tcBorders>
              <w:top w:val="nil"/>
              <w:left w:val="nil"/>
              <w:bottom w:val="single" w:sz="4" w:space="0" w:color="auto"/>
              <w:right w:val="single" w:sz="4" w:space="0" w:color="auto"/>
            </w:tcBorders>
            <w:shd w:val="clear" w:color="auto" w:fill="auto"/>
            <w:noWrap/>
            <w:hideMark/>
          </w:tcPr>
          <w:p w14:paraId="4AD1E7F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1BD59C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2A2015"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31D719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B9C5F6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05350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CF5CD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929E9D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FCC45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705BC97" w14:textId="77777777" w:rsidR="00341D76" w:rsidRPr="00045BD4" w:rsidRDefault="00341D76" w:rsidP="00341D76">
            <w:pPr>
              <w:pStyle w:val="TAC"/>
              <w:rPr>
                <w:lang w:val="fi-FI" w:eastAsia="fi-FI"/>
              </w:rPr>
            </w:pPr>
            <w:r w:rsidRPr="00045BD4">
              <w:rPr>
                <w:lang w:val="en-US" w:eastAsia="fi-FI"/>
              </w:rPr>
              <w:t>900</w:t>
            </w:r>
          </w:p>
        </w:tc>
        <w:tc>
          <w:tcPr>
            <w:tcW w:w="709" w:type="dxa"/>
            <w:tcBorders>
              <w:top w:val="nil"/>
              <w:left w:val="nil"/>
              <w:bottom w:val="single" w:sz="4" w:space="0" w:color="auto"/>
              <w:right w:val="single" w:sz="4" w:space="0" w:color="auto"/>
            </w:tcBorders>
            <w:shd w:val="clear" w:color="auto" w:fill="auto"/>
            <w:hideMark/>
          </w:tcPr>
          <w:p w14:paraId="5220A50D" w14:textId="77777777" w:rsidR="00341D76" w:rsidRPr="00045BD4" w:rsidRDefault="00341D76" w:rsidP="00341D76">
            <w:pPr>
              <w:pStyle w:val="TAC"/>
              <w:rPr>
                <w:lang w:val="fi-FI" w:eastAsia="fi-FI"/>
              </w:rPr>
            </w:pPr>
            <w:r w:rsidRPr="00045BD4">
              <w:rPr>
                <w:lang w:val="en-US" w:eastAsia="fi-FI"/>
              </w:rPr>
              <w:t>0</w:t>
            </w:r>
          </w:p>
        </w:tc>
      </w:tr>
      <w:tr w:rsidR="00341D76" w:rsidRPr="00045BD4" w14:paraId="3145B080"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3903FB9" w14:textId="77777777" w:rsidR="00341D76" w:rsidRPr="00045BD4" w:rsidRDefault="00341D76" w:rsidP="00341D76">
            <w:pPr>
              <w:pStyle w:val="TAC"/>
              <w:rPr>
                <w:lang w:val="fi-FI" w:eastAsia="fi-FI"/>
              </w:rPr>
            </w:pPr>
            <w:r w:rsidRPr="00045BD4">
              <w:rPr>
                <w:lang w:val="sv-SE" w:eastAsia="fi-FI"/>
              </w:rPr>
              <w:t>CA_n260(A-O-2P)</w:t>
            </w:r>
          </w:p>
        </w:tc>
        <w:tc>
          <w:tcPr>
            <w:tcW w:w="1390" w:type="dxa"/>
            <w:tcBorders>
              <w:top w:val="nil"/>
              <w:left w:val="nil"/>
              <w:bottom w:val="single" w:sz="4" w:space="0" w:color="auto"/>
              <w:right w:val="single" w:sz="4" w:space="0" w:color="auto"/>
            </w:tcBorders>
            <w:shd w:val="clear" w:color="auto" w:fill="auto"/>
            <w:hideMark/>
          </w:tcPr>
          <w:p w14:paraId="5FE98208"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C2E6757"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3B3F46CD" w14:textId="77777777" w:rsidR="00341D76" w:rsidRPr="00045BD4" w:rsidRDefault="00341D76" w:rsidP="00341D76">
            <w:pPr>
              <w:pStyle w:val="TAC"/>
              <w:rPr>
                <w:lang w:val="fi-FI" w:eastAsia="fi-FI"/>
              </w:rPr>
            </w:pPr>
            <w:r w:rsidRPr="00045BD4">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58C0A48" w14:textId="77777777" w:rsidR="00341D76" w:rsidRPr="00045BD4" w:rsidRDefault="00341D76" w:rsidP="00341D76">
            <w:pPr>
              <w:pStyle w:val="TAC"/>
              <w:rPr>
                <w:lang w:val="fi-FI" w:eastAsia="fi-FI"/>
              </w:rPr>
            </w:pPr>
            <w:r w:rsidRPr="00045BD4">
              <w:rPr>
                <w:lang w:eastAsia="fi-FI"/>
              </w:rPr>
              <w:t>CA_n260(2P)</w:t>
            </w:r>
          </w:p>
        </w:tc>
        <w:tc>
          <w:tcPr>
            <w:tcW w:w="992" w:type="dxa"/>
            <w:tcBorders>
              <w:top w:val="nil"/>
              <w:left w:val="nil"/>
              <w:bottom w:val="single" w:sz="4" w:space="0" w:color="auto"/>
              <w:right w:val="single" w:sz="4" w:space="0" w:color="auto"/>
            </w:tcBorders>
            <w:shd w:val="clear" w:color="auto" w:fill="auto"/>
            <w:hideMark/>
          </w:tcPr>
          <w:p w14:paraId="68731D8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340DF2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ABD682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F50A41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B3C19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17E49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9A9BAE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73999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0D80AE7"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4B26F9B0" w14:textId="77777777" w:rsidR="00341D76" w:rsidRPr="00045BD4" w:rsidRDefault="00341D76" w:rsidP="00341D76">
            <w:pPr>
              <w:pStyle w:val="TAC"/>
              <w:rPr>
                <w:lang w:val="fi-FI" w:eastAsia="fi-FI"/>
              </w:rPr>
            </w:pPr>
            <w:r w:rsidRPr="00045BD4">
              <w:rPr>
                <w:lang w:val="en-US" w:eastAsia="fi-FI"/>
              </w:rPr>
              <w:t>0</w:t>
            </w:r>
          </w:p>
        </w:tc>
      </w:tr>
      <w:tr w:rsidR="00341D76" w:rsidRPr="00045BD4" w14:paraId="18541E9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990F6FD" w14:textId="77777777" w:rsidR="00341D76" w:rsidRPr="00045BD4" w:rsidRDefault="00341D76" w:rsidP="00341D76">
            <w:pPr>
              <w:pStyle w:val="TAC"/>
              <w:rPr>
                <w:lang w:val="fi-FI" w:eastAsia="fi-FI"/>
              </w:rPr>
            </w:pPr>
            <w:r w:rsidRPr="00045BD4">
              <w:rPr>
                <w:lang w:val="sv-SE" w:eastAsia="fi-FI"/>
              </w:rPr>
              <w:t>CA_n260(2A-O-P)</w:t>
            </w:r>
          </w:p>
        </w:tc>
        <w:tc>
          <w:tcPr>
            <w:tcW w:w="1390" w:type="dxa"/>
            <w:tcBorders>
              <w:top w:val="nil"/>
              <w:left w:val="nil"/>
              <w:bottom w:val="single" w:sz="4" w:space="0" w:color="auto"/>
              <w:right w:val="single" w:sz="4" w:space="0" w:color="auto"/>
            </w:tcBorders>
            <w:shd w:val="clear" w:color="auto" w:fill="auto"/>
            <w:hideMark/>
          </w:tcPr>
          <w:p w14:paraId="2960359B"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AF55226"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605D69A6" w14:textId="77777777" w:rsidR="00341D76" w:rsidRPr="00045BD4" w:rsidRDefault="00341D76" w:rsidP="00341D76">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7AAAEA3B" w14:textId="77777777" w:rsidR="00341D76" w:rsidRPr="00045BD4" w:rsidRDefault="00341D76" w:rsidP="00341D76">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noWrap/>
            <w:hideMark/>
          </w:tcPr>
          <w:p w14:paraId="09E8CCF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30C49E5"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97B9D1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645B54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4904D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B4AA876"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A2D64E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83AD1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893D1F4" w14:textId="77777777" w:rsidR="00341D76" w:rsidRPr="00045BD4" w:rsidRDefault="00341D76" w:rsidP="00341D76">
            <w:pPr>
              <w:pStyle w:val="TAC"/>
              <w:rPr>
                <w:lang w:val="fi-FI" w:eastAsia="fi-FI"/>
              </w:rPr>
            </w:pPr>
            <w:r w:rsidRPr="00045BD4">
              <w:rPr>
                <w:lang w:val="en-US" w:eastAsia="fi-FI"/>
              </w:rPr>
              <w:t>1300</w:t>
            </w:r>
          </w:p>
        </w:tc>
        <w:tc>
          <w:tcPr>
            <w:tcW w:w="709" w:type="dxa"/>
            <w:tcBorders>
              <w:top w:val="nil"/>
              <w:left w:val="nil"/>
              <w:bottom w:val="single" w:sz="4" w:space="0" w:color="auto"/>
              <w:right w:val="single" w:sz="4" w:space="0" w:color="auto"/>
            </w:tcBorders>
            <w:shd w:val="clear" w:color="auto" w:fill="auto"/>
            <w:hideMark/>
          </w:tcPr>
          <w:p w14:paraId="29EA3085" w14:textId="77777777" w:rsidR="00341D76" w:rsidRPr="00045BD4" w:rsidRDefault="00341D76" w:rsidP="00341D76">
            <w:pPr>
              <w:pStyle w:val="TAC"/>
              <w:rPr>
                <w:lang w:val="fi-FI" w:eastAsia="fi-FI"/>
              </w:rPr>
            </w:pPr>
            <w:r w:rsidRPr="00045BD4">
              <w:rPr>
                <w:lang w:val="en-US" w:eastAsia="fi-FI"/>
              </w:rPr>
              <w:t>0</w:t>
            </w:r>
          </w:p>
        </w:tc>
      </w:tr>
      <w:tr w:rsidR="00341D76" w:rsidRPr="00045BD4" w14:paraId="333C6627"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E26F44D" w14:textId="77777777" w:rsidR="00341D76" w:rsidRPr="00045BD4" w:rsidRDefault="00341D76" w:rsidP="00341D76">
            <w:pPr>
              <w:pStyle w:val="TAC"/>
              <w:rPr>
                <w:lang w:val="fi-FI" w:eastAsia="fi-FI"/>
              </w:rPr>
            </w:pPr>
            <w:r w:rsidRPr="00045BD4">
              <w:rPr>
                <w:lang w:val="en-US" w:eastAsia="fi-FI"/>
              </w:rPr>
              <w:t>CA_n260(2A-O-2P)</w:t>
            </w:r>
          </w:p>
        </w:tc>
        <w:tc>
          <w:tcPr>
            <w:tcW w:w="1390" w:type="dxa"/>
            <w:tcBorders>
              <w:top w:val="nil"/>
              <w:left w:val="nil"/>
              <w:bottom w:val="single" w:sz="4" w:space="0" w:color="auto"/>
              <w:right w:val="single" w:sz="4" w:space="0" w:color="auto"/>
            </w:tcBorders>
            <w:shd w:val="clear" w:color="auto" w:fill="auto"/>
            <w:hideMark/>
          </w:tcPr>
          <w:p w14:paraId="67771F90"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002BF3D"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646F5E86" w14:textId="77777777" w:rsidR="00341D76" w:rsidRPr="00045BD4" w:rsidRDefault="00341D76" w:rsidP="00341D76">
            <w:pPr>
              <w:pStyle w:val="TAC"/>
              <w:rPr>
                <w:lang w:val="fi-FI" w:eastAsia="fi-FI"/>
              </w:rPr>
            </w:pPr>
            <w:r w:rsidRPr="00045BD4">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F8A32F1" w14:textId="77777777" w:rsidR="00341D76" w:rsidRPr="00045BD4" w:rsidRDefault="00341D76" w:rsidP="00341D76">
            <w:pPr>
              <w:pStyle w:val="TAC"/>
              <w:rPr>
                <w:lang w:val="fi-FI" w:eastAsia="fi-FI"/>
              </w:rPr>
            </w:pPr>
            <w:r w:rsidRPr="00045BD4">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13D10F7C"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64BC9E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48DBC8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86221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D6BC2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8FCD7F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F5261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5C36174"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537E66D9" w14:textId="77777777" w:rsidR="00341D76" w:rsidRPr="00045BD4" w:rsidRDefault="00341D76" w:rsidP="00341D76">
            <w:pPr>
              <w:pStyle w:val="TAC"/>
              <w:rPr>
                <w:lang w:val="fi-FI" w:eastAsia="fi-FI"/>
              </w:rPr>
            </w:pPr>
            <w:r w:rsidRPr="00045BD4">
              <w:rPr>
                <w:lang w:val="en-US" w:eastAsia="fi-FI"/>
              </w:rPr>
              <w:t>0</w:t>
            </w:r>
          </w:p>
        </w:tc>
      </w:tr>
      <w:tr w:rsidR="00341D76" w:rsidRPr="00045BD4" w14:paraId="324141A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F27BF69" w14:textId="77777777" w:rsidR="00341D76" w:rsidRPr="00045BD4" w:rsidRDefault="00341D76" w:rsidP="00341D76">
            <w:pPr>
              <w:pStyle w:val="TAC"/>
              <w:rPr>
                <w:lang w:val="fi-FI" w:eastAsia="fi-FI"/>
              </w:rPr>
            </w:pPr>
            <w:r w:rsidRPr="00045BD4">
              <w:rPr>
                <w:lang w:val="sv-SE" w:eastAsia="fi-FI"/>
              </w:rPr>
              <w:t>CA_n260(2A-2O-P)</w:t>
            </w:r>
          </w:p>
        </w:tc>
        <w:tc>
          <w:tcPr>
            <w:tcW w:w="1390" w:type="dxa"/>
            <w:tcBorders>
              <w:top w:val="nil"/>
              <w:left w:val="nil"/>
              <w:bottom w:val="single" w:sz="4" w:space="0" w:color="auto"/>
              <w:right w:val="single" w:sz="4" w:space="0" w:color="auto"/>
            </w:tcBorders>
            <w:shd w:val="clear" w:color="auto" w:fill="auto"/>
            <w:hideMark/>
          </w:tcPr>
          <w:p w14:paraId="22E6DF6F"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E167952"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F390A05" w14:textId="77777777" w:rsidR="00341D76" w:rsidRPr="00045BD4" w:rsidRDefault="00341D76" w:rsidP="00341D76">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1A422362" w14:textId="77777777" w:rsidR="00341D76" w:rsidRPr="00045BD4" w:rsidRDefault="00341D76" w:rsidP="00341D76">
            <w:pPr>
              <w:pStyle w:val="TAC"/>
              <w:rPr>
                <w:lang w:val="fi-FI" w:eastAsia="fi-FI"/>
              </w:rPr>
            </w:pPr>
            <w:r w:rsidRPr="00045BD4">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7654179A"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31A673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6F6244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BD9E72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1864BB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81479D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491E67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C43757D" w14:textId="77777777" w:rsidR="00341D76" w:rsidRPr="00045BD4" w:rsidRDefault="00341D76" w:rsidP="00341D76">
            <w:pPr>
              <w:pStyle w:val="TAC"/>
              <w:rPr>
                <w:lang w:val="fi-FI" w:eastAsia="fi-FI"/>
              </w:rPr>
            </w:pPr>
            <w:r w:rsidRPr="00045BD4">
              <w:rPr>
                <w:lang w:val="en-US" w:eastAsia="fi-FI"/>
              </w:rPr>
              <w:t>1500</w:t>
            </w:r>
          </w:p>
        </w:tc>
        <w:tc>
          <w:tcPr>
            <w:tcW w:w="709" w:type="dxa"/>
            <w:tcBorders>
              <w:top w:val="nil"/>
              <w:left w:val="nil"/>
              <w:bottom w:val="single" w:sz="4" w:space="0" w:color="auto"/>
              <w:right w:val="single" w:sz="4" w:space="0" w:color="auto"/>
            </w:tcBorders>
            <w:shd w:val="clear" w:color="auto" w:fill="auto"/>
            <w:hideMark/>
          </w:tcPr>
          <w:p w14:paraId="22FF2BD5" w14:textId="77777777" w:rsidR="00341D76" w:rsidRPr="00045BD4" w:rsidRDefault="00341D76" w:rsidP="00341D76">
            <w:pPr>
              <w:pStyle w:val="TAC"/>
              <w:rPr>
                <w:lang w:val="fi-FI" w:eastAsia="fi-FI"/>
              </w:rPr>
            </w:pPr>
            <w:r w:rsidRPr="00045BD4">
              <w:rPr>
                <w:lang w:val="en-US" w:eastAsia="fi-FI"/>
              </w:rPr>
              <w:t>0</w:t>
            </w:r>
          </w:p>
        </w:tc>
      </w:tr>
      <w:tr w:rsidR="00341D76" w:rsidRPr="00045BD4" w14:paraId="4BAF5A28"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C8165A3" w14:textId="77777777" w:rsidR="00341D76" w:rsidRPr="00045BD4" w:rsidRDefault="00341D76" w:rsidP="00341D76">
            <w:pPr>
              <w:pStyle w:val="TAC"/>
              <w:rPr>
                <w:lang w:val="fi-FI" w:eastAsia="fi-FI"/>
              </w:rPr>
            </w:pPr>
            <w:r w:rsidRPr="00045BD4">
              <w:rPr>
                <w:lang w:val="sv-SE" w:eastAsia="fi-FI"/>
              </w:rPr>
              <w:t>CA_n260(A-O-Q)</w:t>
            </w:r>
          </w:p>
        </w:tc>
        <w:tc>
          <w:tcPr>
            <w:tcW w:w="1390" w:type="dxa"/>
            <w:tcBorders>
              <w:top w:val="nil"/>
              <w:left w:val="nil"/>
              <w:bottom w:val="single" w:sz="4" w:space="0" w:color="auto"/>
              <w:right w:val="single" w:sz="4" w:space="0" w:color="auto"/>
            </w:tcBorders>
            <w:shd w:val="clear" w:color="auto" w:fill="auto"/>
            <w:hideMark/>
          </w:tcPr>
          <w:p w14:paraId="5B24E53F"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17B8338"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6A65D34F"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5F6860FA" w14:textId="77777777" w:rsidR="00341D76" w:rsidRPr="00045BD4" w:rsidRDefault="00341D76" w:rsidP="00341D76">
            <w:pPr>
              <w:pStyle w:val="TAC"/>
              <w:rPr>
                <w:lang w:val="fi-FI" w:eastAsia="fi-FI"/>
              </w:rPr>
            </w:pPr>
            <w:r w:rsidRPr="00045BD4">
              <w:rPr>
                <w:lang w:eastAsia="fi-FI"/>
              </w:rPr>
              <w:t>CA_n260Q</w:t>
            </w:r>
          </w:p>
        </w:tc>
        <w:tc>
          <w:tcPr>
            <w:tcW w:w="851" w:type="dxa"/>
            <w:tcBorders>
              <w:top w:val="nil"/>
              <w:left w:val="nil"/>
              <w:bottom w:val="single" w:sz="4" w:space="0" w:color="auto"/>
              <w:right w:val="single" w:sz="4" w:space="0" w:color="auto"/>
            </w:tcBorders>
            <w:shd w:val="clear" w:color="auto" w:fill="auto"/>
            <w:noWrap/>
            <w:hideMark/>
          </w:tcPr>
          <w:p w14:paraId="425D4A8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000487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5E83AD7"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9264CD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D5F460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B0F280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F8077EE"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E85ACF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487E5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D23421E"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CAC5E6E" w14:textId="77777777" w:rsidR="00341D76" w:rsidRPr="00045BD4" w:rsidRDefault="00341D76" w:rsidP="00341D76">
            <w:pPr>
              <w:pStyle w:val="TAC"/>
              <w:rPr>
                <w:lang w:val="fi-FI" w:eastAsia="fi-FI"/>
              </w:rPr>
            </w:pPr>
            <w:r w:rsidRPr="00045BD4">
              <w:rPr>
                <w:lang w:val="en-US" w:eastAsia="fi-FI"/>
              </w:rPr>
              <w:t>0</w:t>
            </w:r>
          </w:p>
        </w:tc>
      </w:tr>
      <w:tr w:rsidR="00341D76" w:rsidRPr="00045BD4" w14:paraId="25CC053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1229337" w14:textId="77777777" w:rsidR="00341D76" w:rsidRPr="00045BD4" w:rsidRDefault="00341D76" w:rsidP="00341D76">
            <w:pPr>
              <w:pStyle w:val="TAC"/>
              <w:rPr>
                <w:lang w:val="fi-FI" w:eastAsia="fi-FI"/>
              </w:rPr>
            </w:pPr>
            <w:r w:rsidRPr="00045BD4">
              <w:rPr>
                <w:lang w:val="sv-SE" w:eastAsia="fi-FI"/>
              </w:rPr>
              <w:t>CA_n260(A-O-2Q)</w:t>
            </w:r>
          </w:p>
        </w:tc>
        <w:tc>
          <w:tcPr>
            <w:tcW w:w="1390" w:type="dxa"/>
            <w:tcBorders>
              <w:top w:val="nil"/>
              <w:left w:val="nil"/>
              <w:bottom w:val="single" w:sz="4" w:space="0" w:color="auto"/>
              <w:right w:val="single" w:sz="4" w:space="0" w:color="auto"/>
            </w:tcBorders>
            <w:shd w:val="clear" w:color="auto" w:fill="auto"/>
            <w:hideMark/>
          </w:tcPr>
          <w:p w14:paraId="467660EC"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6712390"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7D6E1F61" w14:textId="77777777" w:rsidR="00341D76" w:rsidRPr="00045BD4" w:rsidRDefault="00341D76" w:rsidP="00341D76">
            <w:pPr>
              <w:pStyle w:val="TAC"/>
              <w:rPr>
                <w:lang w:val="fi-FI" w:eastAsia="fi-FI"/>
              </w:rPr>
            </w:pPr>
            <w:r w:rsidRPr="00045BD4">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4B6C4CD" w14:textId="77777777" w:rsidR="00341D76" w:rsidRPr="00045BD4" w:rsidRDefault="00341D76" w:rsidP="00341D76">
            <w:pPr>
              <w:pStyle w:val="TAC"/>
              <w:rPr>
                <w:lang w:val="fi-FI" w:eastAsia="fi-FI"/>
              </w:rPr>
            </w:pPr>
            <w:r w:rsidRPr="00045BD4">
              <w:rPr>
                <w:lang w:eastAsia="fi-FI"/>
              </w:rPr>
              <w:t>CA_n260(2Q)</w:t>
            </w:r>
          </w:p>
        </w:tc>
        <w:tc>
          <w:tcPr>
            <w:tcW w:w="992" w:type="dxa"/>
            <w:tcBorders>
              <w:top w:val="nil"/>
              <w:left w:val="nil"/>
              <w:bottom w:val="single" w:sz="4" w:space="0" w:color="auto"/>
              <w:right w:val="single" w:sz="4" w:space="0" w:color="auto"/>
            </w:tcBorders>
            <w:shd w:val="clear" w:color="auto" w:fill="auto"/>
            <w:hideMark/>
          </w:tcPr>
          <w:p w14:paraId="72A8A9F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B8E2D9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878F70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3A92E8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6A648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9F826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A5BABA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D5CD0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27AD29"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7F2ABE1B" w14:textId="77777777" w:rsidR="00341D76" w:rsidRPr="00045BD4" w:rsidRDefault="00341D76" w:rsidP="00341D76">
            <w:pPr>
              <w:pStyle w:val="TAC"/>
              <w:rPr>
                <w:lang w:val="fi-FI" w:eastAsia="fi-FI"/>
              </w:rPr>
            </w:pPr>
            <w:r w:rsidRPr="00045BD4">
              <w:rPr>
                <w:lang w:val="en-US" w:eastAsia="fi-FI"/>
              </w:rPr>
              <w:t>0</w:t>
            </w:r>
          </w:p>
        </w:tc>
      </w:tr>
      <w:tr w:rsidR="00341D76" w:rsidRPr="00045BD4" w14:paraId="017A18C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EF044E1" w14:textId="77777777" w:rsidR="00341D76" w:rsidRPr="00045BD4" w:rsidRDefault="00341D76" w:rsidP="00341D76">
            <w:pPr>
              <w:pStyle w:val="TAC"/>
              <w:rPr>
                <w:lang w:val="fi-FI" w:eastAsia="fi-FI"/>
              </w:rPr>
            </w:pPr>
            <w:r w:rsidRPr="00045BD4">
              <w:rPr>
                <w:lang w:val="sv-SE" w:eastAsia="fi-FI"/>
              </w:rPr>
              <w:t>CA_n260(2A-O-Q)</w:t>
            </w:r>
          </w:p>
        </w:tc>
        <w:tc>
          <w:tcPr>
            <w:tcW w:w="1390" w:type="dxa"/>
            <w:tcBorders>
              <w:top w:val="nil"/>
              <w:left w:val="nil"/>
              <w:bottom w:val="single" w:sz="4" w:space="0" w:color="auto"/>
              <w:right w:val="single" w:sz="4" w:space="0" w:color="auto"/>
            </w:tcBorders>
            <w:shd w:val="clear" w:color="auto" w:fill="auto"/>
            <w:hideMark/>
          </w:tcPr>
          <w:p w14:paraId="028F2CEE"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9BB5AFC"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339E5C0D" w14:textId="77777777" w:rsidR="00341D76" w:rsidRPr="00045BD4" w:rsidRDefault="00341D76" w:rsidP="00341D76">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5D3E3BC8" w14:textId="77777777" w:rsidR="00341D76" w:rsidRPr="00045BD4" w:rsidRDefault="00341D76" w:rsidP="00341D76">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noWrap/>
            <w:hideMark/>
          </w:tcPr>
          <w:p w14:paraId="3788586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4B50F3D"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1164F2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FE6992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8D4F4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27D4F4"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7214CE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90704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730CB6F"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45F9212A" w14:textId="77777777" w:rsidR="00341D76" w:rsidRPr="00045BD4" w:rsidRDefault="00341D76" w:rsidP="00341D76">
            <w:pPr>
              <w:pStyle w:val="TAC"/>
              <w:rPr>
                <w:lang w:val="fi-FI" w:eastAsia="fi-FI"/>
              </w:rPr>
            </w:pPr>
            <w:r w:rsidRPr="00045BD4">
              <w:rPr>
                <w:lang w:val="en-US" w:eastAsia="fi-FI"/>
              </w:rPr>
              <w:t>0</w:t>
            </w:r>
          </w:p>
        </w:tc>
      </w:tr>
      <w:tr w:rsidR="00341D76" w:rsidRPr="00045BD4" w14:paraId="6330AED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4167ACA" w14:textId="77777777" w:rsidR="00341D76" w:rsidRPr="00045BD4" w:rsidRDefault="00341D76" w:rsidP="00341D76">
            <w:pPr>
              <w:pStyle w:val="TAC"/>
              <w:rPr>
                <w:lang w:val="fi-FI" w:eastAsia="fi-FI"/>
              </w:rPr>
            </w:pPr>
            <w:r w:rsidRPr="00045BD4">
              <w:rPr>
                <w:lang w:val="sv-SE" w:eastAsia="fi-FI"/>
              </w:rPr>
              <w:t>CA_n260(2A-O-2Q)</w:t>
            </w:r>
          </w:p>
        </w:tc>
        <w:tc>
          <w:tcPr>
            <w:tcW w:w="1390" w:type="dxa"/>
            <w:tcBorders>
              <w:top w:val="nil"/>
              <w:left w:val="nil"/>
              <w:bottom w:val="single" w:sz="4" w:space="0" w:color="auto"/>
              <w:right w:val="single" w:sz="4" w:space="0" w:color="auto"/>
            </w:tcBorders>
            <w:shd w:val="clear" w:color="auto" w:fill="auto"/>
            <w:hideMark/>
          </w:tcPr>
          <w:p w14:paraId="2D717D10"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5D7A068"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6C31AE90" w14:textId="77777777" w:rsidR="00341D76" w:rsidRPr="00045BD4" w:rsidRDefault="00341D76" w:rsidP="00341D76">
            <w:pPr>
              <w:pStyle w:val="TAC"/>
              <w:rPr>
                <w:lang w:val="fi-FI" w:eastAsia="fi-FI"/>
              </w:rPr>
            </w:pPr>
            <w:r w:rsidRPr="00045BD4">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902C306" w14:textId="77777777" w:rsidR="00341D76" w:rsidRPr="00045BD4" w:rsidRDefault="00341D76" w:rsidP="00341D76">
            <w:pPr>
              <w:pStyle w:val="TAC"/>
              <w:rPr>
                <w:lang w:val="fi-FI" w:eastAsia="fi-FI"/>
              </w:rPr>
            </w:pPr>
            <w:r w:rsidRPr="00045BD4">
              <w:rPr>
                <w:lang w:eastAsia="fi-FI"/>
              </w:rPr>
              <w:t>CA_n260(2Q)</w:t>
            </w:r>
          </w:p>
        </w:tc>
        <w:tc>
          <w:tcPr>
            <w:tcW w:w="850" w:type="dxa"/>
            <w:tcBorders>
              <w:top w:val="nil"/>
              <w:left w:val="nil"/>
              <w:bottom w:val="single" w:sz="4" w:space="0" w:color="auto"/>
              <w:right w:val="single" w:sz="4" w:space="0" w:color="auto"/>
            </w:tcBorders>
            <w:shd w:val="clear" w:color="auto" w:fill="auto"/>
            <w:hideMark/>
          </w:tcPr>
          <w:p w14:paraId="0A0088A3"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186855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0B565C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0EEFC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1115EE"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C83429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29EBA1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556A94" w14:textId="77777777" w:rsidR="00341D76" w:rsidRPr="00045BD4" w:rsidRDefault="00341D76" w:rsidP="00341D76">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0DE69D64" w14:textId="77777777" w:rsidR="00341D76" w:rsidRPr="00045BD4" w:rsidRDefault="00341D76" w:rsidP="00341D76">
            <w:pPr>
              <w:pStyle w:val="TAC"/>
              <w:rPr>
                <w:lang w:val="fi-FI" w:eastAsia="fi-FI"/>
              </w:rPr>
            </w:pPr>
            <w:r w:rsidRPr="00045BD4">
              <w:rPr>
                <w:lang w:val="en-US" w:eastAsia="fi-FI"/>
              </w:rPr>
              <w:t>0</w:t>
            </w:r>
          </w:p>
        </w:tc>
      </w:tr>
      <w:tr w:rsidR="00341D76" w:rsidRPr="00045BD4" w14:paraId="039B931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DB039B5" w14:textId="77777777" w:rsidR="00341D76" w:rsidRPr="00045BD4" w:rsidRDefault="00341D76" w:rsidP="00341D76">
            <w:pPr>
              <w:pStyle w:val="TAC"/>
              <w:rPr>
                <w:lang w:val="fi-FI" w:eastAsia="fi-FI"/>
              </w:rPr>
            </w:pPr>
            <w:r w:rsidRPr="00045BD4">
              <w:rPr>
                <w:lang w:val="sv-SE" w:eastAsia="fi-FI"/>
              </w:rPr>
              <w:t>CA_n260(2A-2O-Q)</w:t>
            </w:r>
          </w:p>
        </w:tc>
        <w:tc>
          <w:tcPr>
            <w:tcW w:w="1390" w:type="dxa"/>
            <w:tcBorders>
              <w:top w:val="nil"/>
              <w:left w:val="nil"/>
              <w:bottom w:val="single" w:sz="4" w:space="0" w:color="auto"/>
              <w:right w:val="single" w:sz="4" w:space="0" w:color="auto"/>
            </w:tcBorders>
            <w:shd w:val="clear" w:color="auto" w:fill="auto"/>
            <w:hideMark/>
          </w:tcPr>
          <w:p w14:paraId="4CA2B928"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9A61CA9"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4A62CCE" w14:textId="77777777" w:rsidR="00341D76" w:rsidRPr="00045BD4" w:rsidRDefault="00341D76" w:rsidP="00341D76">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46119129" w14:textId="77777777" w:rsidR="00341D76" w:rsidRPr="00045BD4" w:rsidRDefault="00341D76" w:rsidP="00341D76">
            <w:pPr>
              <w:pStyle w:val="TAC"/>
              <w:rPr>
                <w:lang w:val="fi-FI" w:eastAsia="fi-FI"/>
              </w:rPr>
            </w:pPr>
            <w:r w:rsidRPr="00045BD4">
              <w:rPr>
                <w:lang w:eastAsia="fi-FI"/>
              </w:rPr>
              <w:t>CA_n260Q</w:t>
            </w:r>
          </w:p>
        </w:tc>
        <w:tc>
          <w:tcPr>
            <w:tcW w:w="850" w:type="dxa"/>
            <w:tcBorders>
              <w:top w:val="nil"/>
              <w:left w:val="nil"/>
              <w:bottom w:val="single" w:sz="4" w:space="0" w:color="auto"/>
              <w:right w:val="single" w:sz="4" w:space="0" w:color="auto"/>
            </w:tcBorders>
            <w:shd w:val="clear" w:color="auto" w:fill="auto"/>
            <w:hideMark/>
          </w:tcPr>
          <w:p w14:paraId="2AFA9FD2"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BD2118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4F76AD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2CBA62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9B32353"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85F279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7E3F5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50DFFF"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64AE08FC" w14:textId="77777777" w:rsidR="00341D76" w:rsidRPr="00045BD4" w:rsidRDefault="00341D76" w:rsidP="00341D76">
            <w:pPr>
              <w:pStyle w:val="TAC"/>
              <w:rPr>
                <w:lang w:val="fi-FI" w:eastAsia="fi-FI"/>
              </w:rPr>
            </w:pPr>
            <w:r w:rsidRPr="00045BD4">
              <w:rPr>
                <w:lang w:val="en-US" w:eastAsia="fi-FI"/>
              </w:rPr>
              <w:t>0</w:t>
            </w:r>
          </w:p>
        </w:tc>
      </w:tr>
      <w:tr w:rsidR="00341D76" w:rsidRPr="00045BD4" w14:paraId="15822C98"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26700F9" w14:textId="77777777" w:rsidR="00341D76" w:rsidRPr="00045BD4" w:rsidRDefault="00341D76" w:rsidP="00341D76">
            <w:pPr>
              <w:pStyle w:val="TAC"/>
              <w:rPr>
                <w:lang w:val="fi-FI" w:eastAsia="fi-FI"/>
              </w:rPr>
            </w:pPr>
            <w:r w:rsidRPr="00045BD4">
              <w:rPr>
                <w:lang w:val="sv-SE" w:eastAsia="fi-FI"/>
              </w:rPr>
              <w:t>CA_n260(2A-O)</w:t>
            </w:r>
          </w:p>
        </w:tc>
        <w:tc>
          <w:tcPr>
            <w:tcW w:w="1390" w:type="dxa"/>
            <w:tcBorders>
              <w:top w:val="nil"/>
              <w:left w:val="nil"/>
              <w:bottom w:val="single" w:sz="4" w:space="0" w:color="auto"/>
              <w:right w:val="single" w:sz="4" w:space="0" w:color="auto"/>
            </w:tcBorders>
            <w:shd w:val="clear" w:color="auto" w:fill="auto"/>
            <w:hideMark/>
          </w:tcPr>
          <w:p w14:paraId="449D1098"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589283A4"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07D1150E" w14:textId="77777777" w:rsidR="00341D76" w:rsidRPr="00045BD4" w:rsidRDefault="00341D76" w:rsidP="00341D76">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7B2171D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D18D79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D1476C7"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51D9AD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BCA0F2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B5593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52B5B7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B615DB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15616C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B447C0"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453175D4" w14:textId="77777777" w:rsidR="00341D76" w:rsidRPr="00045BD4" w:rsidRDefault="00341D76" w:rsidP="00341D76">
            <w:pPr>
              <w:pStyle w:val="TAC"/>
              <w:rPr>
                <w:lang w:val="fi-FI" w:eastAsia="fi-FI"/>
              </w:rPr>
            </w:pPr>
            <w:r w:rsidRPr="00045BD4">
              <w:rPr>
                <w:lang w:val="en-US" w:eastAsia="fi-FI"/>
              </w:rPr>
              <w:t>0</w:t>
            </w:r>
          </w:p>
        </w:tc>
      </w:tr>
      <w:tr w:rsidR="00341D76" w:rsidRPr="00045BD4" w14:paraId="43A09DE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DF5903F" w14:textId="77777777" w:rsidR="00341D76" w:rsidRPr="00045BD4" w:rsidRDefault="00341D76" w:rsidP="00341D76">
            <w:pPr>
              <w:pStyle w:val="TAC"/>
              <w:rPr>
                <w:lang w:val="fi-FI" w:eastAsia="fi-FI"/>
              </w:rPr>
            </w:pPr>
            <w:r w:rsidRPr="00045BD4">
              <w:rPr>
                <w:lang w:val="sv-SE" w:eastAsia="fi-FI"/>
              </w:rPr>
              <w:t>CA_n260(A-2O)</w:t>
            </w:r>
          </w:p>
        </w:tc>
        <w:tc>
          <w:tcPr>
            <w:tcW w:w="1390" w:type="dxa"/>
            <w:tcBorders>
              <w:top w:val="nil"/>
              <w:left w:val="nil"/>
              <w:bottom w:val="single" w:sz="4" w:space="0" w:color="auto"/>
              <w:right w:val="single" w:sz="4" w:space="0" w:color="auto"/>
            </w:tcBorders>
            <w:shd w:val="clear" w:color="auto" w:fill="auto"/>
            <w:hideMark/>
          </w:tcPr>
          <w:p w14:paraId="10AB903D"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0C9355A"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62107238" w14:textId="77777777" w:rsidR="00341D76" w:rsidRPr="00045BD4" w:rsidRDefault="00341D76" w:rsidP="00341D76">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2BFAB4D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BF8AEE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E5A344D"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5952EC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730B36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26057B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117EF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B3FA24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340E5D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BBD57F7"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29E4A527" w14:textId="77777777" w:rsidR="00341D76" w:rsidRPr="00045BD4" w:rsidRDefault="00341D76" w:rsidP="00341D76">
            <w:pPr>
              <w:pStyle w:val="TAC"/>
              <w:rPr>
                <w:lang w:val="fi-FI" w:eastAsia="fi-FI"/>
              </w:rPr>
            </w:pPr>
            <w:r w:rsidRPr="00045BD4">
              <w:rPr>
                <w:lang w:val="en-US" w:eastAsia="fi-FI"/>
              </w:rPr>
              <w:t>0</w:t>
            </w:r>
          </w:p>
        </w:tc>
      </w:tr>
      <w:tr w:rsidR="00341D76" w:rsidRPr="00045BD4" w14:paraId="1FA136C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3D6DE32" w14:textId="77777777" w:rsidR="00341D76" w:rsidRPr="00045BD4" w:rsidRDefault="00341D76" w:rsidP="00341D76">
            <w:pPr>
              <w:pStyle w:val="TAC"/>
              <w:rPr>
                <w:lang w:val="fi-FI" w:eastAsia="fi-FI"/>
              </w:rPr>
            </w:pPr>
            <w:r w:rsidRPr="00045BD4">
              <w:rPr>
                <w:lang w:val="sv-SE" w:eastAsia="fi-FI"/>
              </w:rPr>
              <w:t>CA_n260(A-2O-P)</w:t>
            </w:r>
          </w:p>
        </w:tc>
        <w:tc>
          <w:tcPr>
            <w:tcW w:w="1390" w:type="dxa"/>
            <w:tcBorders>
              <w:top w:val="nil"/>
              <w:left w:val="nil"/>
              <w:bottom w:val="single" w:sz="4" w:space="0" w:color="auto"/>
              <w:right w:val="single" w:sz="4" w:space="0" w:color="auto"/>
            </w:tcBorders>
            <w:shd w:val="clear" w:color="auto" w:fill="auto"/>
            <w:hideMark/>
          </w:tcPr>
          <w:p w14:paraId="6516E2E1"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A0AACDA"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695FC3D" w14:textId="77777777" w:rsidR="00341D76" w:rsidRPr="00045BD4" w:rsidRDefault="00341D76" w:rsidP="00341D76">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02FA9039" w14:textId="77777777" w:rsidR="00341D76" w:rsidRPr="00045BD4" w:rsidRDefault="00341D76" w:rsidP="00341D76">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617B88F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B413BCD"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70A0056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5FD449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3E64C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ABDD3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051403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189C1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32A48ED" w14:textId="77777777" w:rsidR="00341D76" w:rsidRPr="00045BD4" w:rsidRDefault="00341D76" w:rsidP="00341D76">
            <w:pPr>
              <w:pStyle w:val="TAC"/>
              <w:rPr>
                <w:lang w:val="fi-FI" w:eastAsia="fi-FI"/>
              </w:rPr>
            </w:pPr>
            <w:r w:rsidRPr="00045BD4">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583C62A5" w14:textId="77777777" w:rsidR="00341D76" w:rsidRPr="00045BD4" w:rsidRDefault="00341D76" w:rsidP="00341D76">
            <w:pPr>
              <w:pStyle w:val="TAC"/>
              <w:rPr>
                <w:lang w:val="fi-FI" w:eastAsia="fi-FI"/>
              </w:rPr>
            </w:pPr>
            <w:r w:rsidRPr="00045BD4">
              <w:rPr>
                <w:lang w:val="en-US" w:eastAsia="fi-FI"/>
              </w:rPr>
              <w:t>0</w:t>
            </w:r>
          </w:p>
        </w:tc>
      </w:tr>
      <w:tr w:rsidR="00341D76" w:rsidRPr="00045BD4" w14:paraId="26B9C6E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6BF13D0" w14:textId="77777777" w:rsidR="00341D76" w:rsidRPr="00045BD4" w:rsidRDefault="00341D76" w:rsidP="00341D76">
            <w:pPr>
              <w:pStyle w:val="TAC"/>
              <w:rPr>
                <w:lang w:val="fi-FI" w:eastAsia="fi-FI"/>
              </w:rPr>
            </w:pPr>
            <w:r w:rsidRPr="00045BD4">
              <w:rPr>
                <w:lang w:val="sv-SE" w:eastAsia="fi-FI"/>
              </w:rPr>
              <w:t>CA_n260(A-2O-2P)</w:t>
            </w:r>
          </w:p>
        </w:tc>
        <w:tc>
          <w:tcPr>
            <w:tcW w:w="1390" w:type="dxa"/>
            <w:tcBorders>
              <w:top w:val="nil"/>
              <w:left w:val="nil"/>
              <w:bottom w:val="single" w:sz="4" w:space="0" w:color="auto"/>
              <w:right w:val="single" w:sz="4" w:space="0" w:color="auto"/>
            </w:tcBorders>
            <w:shd w:val="clear" w:color="auto" w:fill="auto"/>
            <w:hideMark/>
          </w:tcPr>
          <w:p w14:paraId="6B67C9C8"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7B4F8D8"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4BB1B42" w14:textId="77777777" w:rsidR="00341D76" w:rsidRPr="00045BD4" w:rsidRDefault="00341D76" w:rsidP="00341D76">
            <w:pPr>
              <w:pStyle w:val="TAC"/>
              <w:rPr>
                <w:lang w:val="fi-FI" w:eastAsia="fi-FI"/>
              </w:rPr>
            </w:pPr>
            <w:r w:rsidRPr="00045BD4">
              <w:rPr>
                <w:lang w:eastAsia="fi-FI"/>
              </w:rPr>
              <w:t>CA_n260(2O)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91193EF" w14:textId="77777777" w:rsidR="00341D76" w:rsidRPr="00045BD4" w:rsidRDefault="00341D76" w:rsidP="00341D76">
            <w:pPr>
              <w:pStyle w:val="TAC"/>
              <w:rPr>
                <w:lang w:val="fi-FI" w:eastAsia="fi-FI"/>
              </w:rPr>
            </w:pPr>
            <w:r w:rsidRPr="00045BD4">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12651351"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4AA2B59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F1D06F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A0486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05A29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23BE76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F29451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D4D5C8D"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1BE47719" w14:textId="77777777" w:rsidR="00341D76" w:rsidRPr="00045BD4" w:rsidRDefault="00341D76" w:rsidP="00341D76">
            <w:pPr>
              <w:pStyle w:val="TAC"/>
              <w:rPr>
                <w:lang w:val="fi-FI" w:eastAsia="fi-FI"/>
              </w:rPr>
            </w:pPr>
            <w:r w:rsidRPr="00045BD4">
              <w:rPr>
                <w:lang w:val="en-US" w:eastAsia="fi-FI"/>
              </w:rPr>
              <w:t>0</w:t>
            </w:r>
          </w:p>
        </w:tc>
      </w:tr>
      <w:tr w:rsidR="00341D76" w:rsidRPr="00045BD4" w14:paraId="1FA9A1C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00FACE9" w14:textId="77777777" w:rsidR="00341D76" w:rsidRPr="00045BD4" w:rsidRDefault="00341D76" w:rsidP="00341D76">
            <w:pPr>
              <w:pStyle w:val="TAC"/>
              <w:rPr>
                <w:lang w:val="fi-FI" w:eastAsia="fi-FI"/>
              </w:rPr>
            </w:pPr>
            <w:r w:rsidRPr="00045BD4">
              <w:rPr>
                <w:lang w:val="sv-SE" w:eastAsia="fi-FI"/>
              </w:rPr>
              <w:t>CA_n260(A-2O-Q)</w:t>
            </w:r>
          </w:p>
        </w:tc>
        <w:tc>
          <w:tcPr>
            <w:tcW w:w="1390" w:type="dxa"/>
            <w:tcBorders>
              <w:top w:val="nil"/>
              <w:left w:val="nil"/>
              <w:bottom w:val="single" w:sz="4" w:space="0" w:color="auto"/>
              <w:right w:val="single" w:sz="4" w:space="0" w:color="auto"/>
            </w:tcBorders>
            <w:shd w:val="clear" w:color="auto" w:fill="auto"/>
            <w:hideMark/>
          </w:tcPr>
          <w:p w14:paraId="34693432"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3043BEE"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147BE42B" w14:textId="77777777" w:rsidR="00341D76" w:rsidRPr="00045BD4" w:rsidRDefault="00341D76" w:rsidP="00341D76">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6FECFCC4" w14:textId="77777777" w:rsidR="00341D76" w:rsidRPr="00045BD4" w:rsidRDefault="00341D76" w:rsidP="00341D76">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71A9DF6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CECDB39"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45A2DAF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3B73DF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D075A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33E9AD5"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3C686F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34844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3C45E41"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5F60CD1C" w14:textId="77777777" w:rsidR="00341D76" w:rsidRPr="00045BD4" w:rsidRDefault="00341D76" w:rsidP="00341D76">
            <w:pPr>
              <w:pStyle w:val="TAC"/>
              <w:rPr>
                <w:lang w:val="fi-FI" w:eastAsia="fi-FI"/>
              </w:rPr>
            </w:pPr>
            <w:r w:rsidRPr="00045BD4">
              <w:rPr>
                <w:lang w:val="en-US" w:eastAsia="fi-FI"/>
              </w:rPr>
              <w:t>0</w:t>
            </w:r>
          </w:p>
        </w:tc>
      </w:tr>
      <w:tr w:rsidR="00341D76" w:rsidRPr="00045BD4" w14:paraId="4FA23B4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9B0641A" w14:textId="77777777" w:rsidR="00341D76" w:rsidRPr="00045BD4" w:rsidRDefault="00341D76" w:rsidP="00341D76">
            <w:pPr>
              <w:pStyle w:val="TAC"/>
              <w:rPr>
                <w:lang w:val="fi-FI" w:eastAsia="fi-FI"/>
              </w:rPr>
            </w:pPr>
            <w:r w:rsidRPr="00045BD4">
              <w:rPr>
                <w:lang w:val="sv-SE" w:eastAsia="fi-FI"/>
              </w:rPr>
              <w:t>CA_n260(A-2O-2Q)</w:t>
            </w:r>
          </w:p>
        </w:tc>
        <w:tc>
          <w:tcPr>
            <w:tcW w:w="1390" w:type="dxa"/>
            <w:tcBorders>
              <w:top w:val="nil"/>
              <w:left w:val="nil"/>
              <w:bottom w:val="single" w:sz="4" w:space="0" w:color="auto"/>
              <w:right w:val="single" w:sz="4" w:space="0" w:color="auto"/>
            </w:tcBorders>
            <w:shd w:val="clear" w:color="auto" w:fill="auto"/>
            <w:hideMark/>
          </w:tcPr>
          <w:p w14:paraId="0EFD093F"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C587A86"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96128D8" w14:textId="77777777" w:rsidR="00341D76" w:rsidRPr="00045BD4" w:rsidRDefault="00341D76" w:rsidP="00341D76">
            <w:pPr>
              <w:pStyle w:val="TAC"/>
              <w:rPr>
                <w:lang w:val="fi-FI" w:eastAsia="fi-FI"/>
              </w:rPr>
            </w:pPr>
            <w:r w:rsidRPr="00045BD4">
              <w:rPr>
                <w:lang w:eastAsia="fi-FI"/>
              </w:rPr>
              <w:t>CA_n260(2O)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6F68A8DA" w14:textId="77777777" w:rsidR="00341D76" w:rsidRPr="00045BD4" w:rsidRDefault="00341D76" w:rsidP="00341D76">
            <w:pPr>
              <w:pStyle w:val="TAC"/>
              <w:rPr>
                <w:lang w:val="fi-FI" w:eastAsia="fi-FI"/>
              </w:rPr>
            </w:pPr>
            <w:r w:rsidRPr="00045BD4">
              <w:rPr>
                <w:lang w:eastAsia="fi-FI"/>
              </w:rPr>
              <w:t>CA_n260(2Q)</w:t>
            </w:r>
          </w:p>
        </w:tc>
        <w:tc>
          <w:tcPr>
            <w:tcW w:w="850" w:type="dxa"/>
            <w:tcBorders>
              <w:top w:val="nil"/>
              <w:left w:val="nil"/>
              <w:bottom w:val="single" w:sz="4" w:space="0" w:color="auto"/>
              <w:right w:val="single" w:sz="4" w:space="0" w:color="auto"/>
            </w:tcBorders>
            <w:shd w:val="clear" w:color="auto" w:fill="auto"/>
            <w:hideMark/>
          </w:tcPr>
          <w:p w14:paraId="1D22B0DA"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56E7663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648858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382F9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8684A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09AE6F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9C2AD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F25278A"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F6ACF5E" w14:textId="77777777" w:rsidR="00341D76" w:rsidRPr="00045BD4" w:rsidRDefault="00341D76" w:rsidP="00341D76">
            <w:pPr>
              <w:pStyle w:val="TAC"/>
              <w:rPr>
                <w:lang w:val="fi-FI" w:eastAsia="fi-FI"/>
              </w:rPr>
            </w:pPr>
            <w:r w:rsidRPr="00045BD4">
              <w:rPr>
                <w:lang w:val="en-US" w:eastAsia="fi-FI"/>
              </w:rPr>
              <w:t>0</w:t>
            </w:r>
          </w:p>
        </w:tc>
      </w:tr>
      <w:tr w:rsidR="00341D76" w:rsidRPr="00045BD4" w14:paraId="5D37CFE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DC86BAF" w14:textId="77777777" w:rsidR="00341D76" w:rsidRPr="00045BD4" w:rsidRDefault="00341D76" w:rsidP="00341D76">
            <w:pPr>
              <w:pStyle w:val="TAC"/>
              <w:rPr>
                <w:lang w:val="fi-FI" w:eastAsia="fi-FI"/>
              </w:rPr>
            </w:pPr>
            <w:r w:rsidRPr="00045BD4">
              <w:rPr>
                <w:lang w:eastAsia="fi-FI"/>
              </w:rPr>
              <w:t>CA_n260(2A-2O)</w:t>
            </w:r>
          </w:p>
        </w:tc>
        <w:tc>
          <w:tcPr>
            <w:tcW w:w="1390" w:type="dxa"/>
            <w:tcBorders>
              <w:top w:val="nil"/>
              <w:left w:val="nil"/>
              <w:bottom w:val="single" w:sz="4" w:space="0" w:color="auto"/>
              <w:right w:val="single" w:sz="4" w:space="0" w:color="auto"/>
            </w:tcBorders>
            <w:shd w:val="clear" w:color="auto" w:fill="auto"/>
            <w:hideMark/>
          </w:tcPr>
          <w:p w14:paraId="2CD7D318"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ECA143C"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9773DCD" w14:textId="77777777" w:rsidR="00341D76" w:rsidRPr="00045BD4" w:rsidRDefault="00341D76" w:rsidP="00341D76">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4E8AD2F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ECD14D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CA6642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65C643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17E439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F4B493"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DC063B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BF18B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623C9CB"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66015C1E" w14:textId="77777777" w:rsidR="00341D76" w:rsidRPr="00045BD4" w:rsidRDefault="00341D76" w:rsidP="00341D76">
            <w:pPr>
              <w:pStyle w:val="TAC"/>
              <w:rPr>
                <w:lang w:val="fi-FI" w:eastAsia="fi-FI"/>
              </w:rPr>
            </w:pPr>
            <w:r w:rsidRPr="00045BD4">
              <w:rPr>
                <w:lang w:val="en-US" w:eastAsia="fi-FI"/>
              </w:rPr>
              <w:t>0</w:t>
            </w:r>
          </w:p>
        </w:tc>
      </w:tr>
      <w:tr w:rsidR="00341D76" w:rsidRPr="00045BD4" w14:paraId="71C4D65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12FA510" w14:textId="77777777" w:rsidR="00341D76" w:rsidRPr="00045BD4" w:rsidRDefault="00341D76" w:rsidP="00341D76">
            <w:pPr>
              <w:pStyle w:val="TAC"/>
              <w:rPr>
                <w:lang w:val="fi-FI" w:eastAsia="fi-FI"/>
              </w:rPr>
            </w:pPr>
            <w:r w:rsidRPr="00045BD4">
              <w:rPr>
                <w:lang w:eastAsia="fi-FI"/>
              </w:rPr>
              <w:t>CA_n260(2A-2O-2P)</w:t>
            </w:r>
          </w:p>
        </w:tc>
        <w:tc>
          <w:tcPr>
            <w:tcW w:w="1390" w:type="dxa"/>
            <w:tcBorders>
              <w:top w:val="nil"/>
              <w:left w:val="nil"/>
              <w:bottom w:val="single" w:sz="4" w:space="0" w:color="auto"/>
              <w:right w:val="single" w:sz="4" w:space="0" w:color="auto"/>
            </w:tcBorders>
            <w:shd w:val="clear" w:color="auto" w:fill="auto"/>
            <w:hideMark/>
          </w:tcPr>
          <w:p w14:paraId="5BDC2FFA"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29296981"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4C151FB" w14:textId="77777777" w:rsidR="00341D76" w:rsidRPr="00045BD4" w:rsidRDefault="00341D76" w:rsidP="00341D76">
            <w:pPr>
              <w:pStyle w:val="TAC"/>
              <w:rPr>
                <w:lang w:val="fi-FI" w:eastAsia="fi-FI"/>
              </w:rPr>
            </w:pPr>
            <w:r w:rsidRPr="00045BD4">
              <w:rPr>
                <w:lang w:eastAsia="fi-FI"/>
              </w:rPr>
              <w:t>CA_n260(2O)</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7772D509" w14:textId="77777777" w:rsidR="00341D76" w:rsidRPr="00045BD4" w:rsidRDefault="00341D76" w:rsidP="00341D76">
            <w:pPr>
              <w:pStyle w:val="TAC"/>
              <w:rPr>
                <w:lang w:val="fi-FI" w:eastAsia="fi-FI"/>
              </w:rPr>
            </w:pPr>
            <w:r w:rsidRPr="00045BD4">
              <w:rPr>
                <w:lang w:eastAsia="fi-FI"/>
              </w:rPr>
              <w:t>CA_n260(2P)</w:t>
            </w:r>
          </w:p>
        </w:tc>
        <w:tc>
          <w:tcPr>
            <w:tcW w:w="993" w:type="dxa"/>
            <w:tcBorders>
              <w:top w:val="nil"/>
              <w:left w:val="nil"/>
              <w:bottom w:val="single" w:sz="4" w:space="0" w:color="auto"/>
              <w:right w:val="single" w:sz="4" w:space="0" w:color="auto"/>
            </w:tcBorders>
            <w:shd w:val="clear" w:color="auto" w:fill="auto"/>
            <w:hideMark/>
          </w:tcPr>
          <w:p w14:paraId="0B63A5B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D9499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12E976E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837395"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AF5D1A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379BCA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0482918" w14:textId="77777777" w:rsidR="00341D76" w:rsidRPr="00045BD4" w:rsidRDefault="00341D76" w:rsidP="00341D76">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6B5D34F0" w14:textId="77777777" w:rsidR="00341D76" w:rsidRPr="00045BD4" w:rsidRDefault="00341D76" w:rsidP="00341D76">
            <w:pPr>
              <w:pStyle w:val="TAC"/>
              <w:rPr>
                <w:lang w:val="fi-FI" w:eastAsia="fi-FI"/>
              </w:rPr>
            </w:pPr>
            <w:r w:rsidRPr="00045BD4">
              <w:rPr>
                <w:lang w:val="en-US" w:eastAsia="fi-FI"/>
              </w:rPr>
              <w:t>0</w:t>
            </w:r>
          </w:p>
        </w:tc>
      </w:tr>
      <w:tr w:rsidR="00341D76" w:rsidRPr="00045BD4" w14:paraId="3F227D5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760D40E" w14:textId="77777777" w:rsidR="00341D76" w:rsidRPr="00045BD4" w:rsidRDefault="00341D76" w:rsidP="00341D76">
            <w:pPr>
              <w:pStyle w:val="TAC"/>
              <w:rPr>
                <w:lang w:val="fi-FI" w:eastAsia="fi-FI"/>
              </w:rPr>
            </w:pPr>
            <w:r w:rsidRPr="00045BD4">
              <w:rPr>
                <w:lang w:eastAsia="fi-FI"/>
              </w:rPr>
              <w:t>CA_n260(2A-2O-2Q)</w:t>
            </w:r>
          </w:p>
        </w:tc>
        <w:tc>
          <w:tcPr>
            <w:tcW w:w="1390" w:type="dxa"/>
            <w:tcBorders>
              <w:top w:val="nil"/>
              <w:left w:val="nil"/>
              <w:bottom w:val="single" w:sz="4" w:space="0" w:color="auto"/>
              <w:right w:val="single" w:sz="4" w:space="0" w:color="auto"/>
            </w:tcBorders>
            <w:shd w:val="clear" w:color="auto" w:fill="auto"/>
            <w:hideMark/>
          </w:tcPr>
          <w:p w14:paraId="48B3D2F6"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5B0F1D9"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603ADA70" w14:textId="77777777" w:rsidR="00341D76" w:rsidRPr="00045BD4" w:rsidRDefault="00341D76" w:rsidP="00341D76">
            <w:pPr>
              <w:pStyle w:val="TAC"/>
              <w:rPr>
                <w:lang w:val="fi-FI" w:eastAsia="fi-FI"/>
              </w:rPr>
            </w:pPr>
            <w:r w:rsidRPr="00045BD4">
              <w:rPr>
                <w:lang w:eastAsia="fi-FI"/>
              </w:rPr>
              <w:t>CA_n260(2O)</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4CDAD4E7" w14:textId="77777777" w:rsidR="00341D76" w:rsidRPr="00045BD4" w:rsidRDefault="00341D76" w:rsidP="00341D76">
            <w:pPr>
              <w:pStyle w:val="TAC"/>
              <w:rPr>
                <w:lang w:val="fi-FI" w:eastAsia="fi-FI"/>
              </w:rPr>
            </w:pPr>
            <w:r w:rsidRPr="00045BD4">
              <w:rPr>
                <w:lang w:eastAsia="fi-FI"/>
              </w:rPr>
              <w:t>CA_n260(2Q)</w:t>
            </w:r>
          </w:p>
        </w:tc>
        <w:tc>
          <w:tcPr>
            <w:tcW w:w="993" w:type="dxa"/>
            <w:tcBorders>
              <w:top w:val="nil"/>
              <w:left w:val="nil"/>
              <w:bottom w:val="single" w:sz="4" w:space="0" w:color="auto"/>
              <w:right w:val="single" w:sz="4" w:space="0" w:color="auto"/>
            </w:tcBorders>
            <w:shd w:val="clear" w:color="auto" w:fill="auto"/>
            <w:hideMark/>
          </w:tcPr>
          <w:p w14:paraId="0226701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7A6275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C3F6B4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026DC4"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039A0D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DB36A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DCBD457" w14:textId="77777777" w:rsidR="00341D76" w:rsidRPr="00045BD4" w:rsidRDefault="00341D76" w:rsidP="00341D76">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0F9E189A" w14:textId="77777777" w:rsidR="00341D76" w:rsidRPr="00045BD4" w:rsidRDefault="00341D76" w:rsidP="00341D76">
            <w:pPr>
              <w:pStyle w:val="TAC"/>
              <w:rPr>
                <w:lang w:val="fi-FI" w:eastAsia="fi-FI"/>
              </w:rPr>
            </w:pPr>
            <w:r w:rsidRPr="00045BD4">
              <w:rPr>
                <w:lang w:val="en-US" w:eastAsia="fi-FI"/>
              </w:rPr>
              <w:t>0</w:t>
            </w:r>
          </w:p>
        </w:tc>
      </w:tr>
      <w:tr w:rsidR="00341D76" w:rsidRPr="00045BD4" w14:paraId="2947F3F7"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92EA787" w14:textId="77777777" w:rsidR="00341D76" w:rsidRPr="00045BD4" w:rsidRDefault="00341D76" w:rsidP="00341D76">
            <w:pPr>
              <w:pStyle w:val="TAC"/>
              <w:rPr>
                <w:lang w:val="fi-FI" w:eastAsia="fi-FI"/>
              </w:rPr>
            </w:pPr>
            <w:r w:rsidRPr="00045BD4">
              <w:rPr>
                <w:lang w:eastAsia="fi-FI"/>
              </w:rPr>
              <w:t>CA_n260(2A-3O)</w:t>
            </w:r>
          </w:p>
        </w:tc>
        <w:tc>
          <w:tcPr>
            <w:tcW w:w="1390" w:type="dxa"/>
            <w:tcBorders>
              <w:top w:val="nil"/>
              <w:left w:val="nil"/>
              <w:bottom w:val="single" w:sz="4" w:space="0" w:color="auto"/>
              <w:right w:val="single" w:sz="4" w:space="0" w:color="auto"/>
            </w:tcBorders>
            <w:shd w:val="clear" w:color="auto" w:fill="auto"/>
            <w:hideMark/>
          </w:tcPr>
          <w:p w14:paraId="7DDDBFBB"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F115308" w14:textId="77777777" w:rsidR="00341D76" w:rsidRPr="00045BD4" w:rsidRDefault="00341D76" w:rsidP="00341D76">
            <w:pPr>
              <w:pStyle w:val="TAC"/>
              <w:rPr>
                <w:lang w:val="fi-FI" w:eastAsia="fi-FI"/>
              </w:rPr>
            </w:pPr>
            <w:r w:rsidRPr="00045BD4">
              <w:rPr>
                <w:lang w:eastAsia="fi-FI"/>
              </w:rPr>
              <w:t>CA_n260(2A)</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16AB3B8A" w14:textId="77777777" w:rsidR="00341D76" w:rsidRPr="00045BD4" w:rsidRDefault="00341D76" w:rsidP="00341D76">
            <w:pPr>
              <w:pStyle w:val="TAC"/>
              <w:rPr>
                <w:lang w:val="fi-FI" w:eastAsia="fi-FI"/>
              </w:rPr>
            </w:pPr>
            <w:r w:rsidRPr="00045BD4">
              <w:rPr>
                <w:lang w:eastAsia="fi-FI"/>
              </w:rPr>
              <w:t>CA_n260(3O)</w:t>
            </w:r>
          </w:p>
        </w:tc>
        <w:tc>
          <w:tcPr>
            <w:tcW w:w="850" w:type="dxa"/>
            <w:tcBorders>
              <w:top w:val="nil"/>
              <w:left w:val="nil"/>
              <w:bottom w:val="single" w:sz="4" w:space="0" w:color="auto"/>
              <w:right w:val="single" w:sz="4" w:space="0" w:color="auto"/>
            </w:tcBorders>
            <w:shd w:val="clear" w:color="auto" w:fill="auto"/>
            <w:hideMark/>
          </w:tcPr>
          <w:p w14:paraId="4217EA9C"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A90357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9600B6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4A2E50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384F2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34235E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1AE6D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9168C9E"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111D3A08" w14:textId="77777777" w:rsidR="00341D76" w:rsidRPr="00045BD4" w:rsidRDefault="00341D76" w:rsidP="00341D76">
            <w:pPr>
              <w:pStyle w:val="TAC"/>
              <w:rPr>
                <w:lang w:val="fi-FI" w:eastAsia="fi-FI"/>
              </w:rPr>
            </w:pPr>
            <w:r w:rsidRPr="00045BD4">
              <w:rPr>
                <w:lang w:val="en-US" w:eastAsia="fi-FI"/>
              </w:rPr>
              <w:t>0</w:t>
            </w:r>
          </w:p>
        </w:tc>
      </w:tr>
      <w:tr w:rsidR="00341D76" w:rsidRPr="00045BD4" w14:paraId="589D7CC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86700E7" w14:textId="77777777" w:rsidR="00341D76" w:rsidRPr="00045BD4" w:rsidRDefault="00341D76" w:rsidP="00341D76">
            <w:pPr>
              <w:pStyle w:val="TAC"/>
              <w:rPr>
                <w:lang w:val="fi-FI" w:eastAsia="fi-FI"/>
              </w:rPr>
            </w:pPr>
            <w:r w:rsidRPr="00045BD4">
              <w:rPr>
                <w:lang w:eastAsia="fi-FI"/>
              </w:rPr>
              <w:t>CA_n260(3A-2O)</w:t>
            </w:r>
          </w:p>
        </w:tc>
        <w:tc>
          <w:tcPr>
            <w:tcW w:w="1390" w:type="dxa"/>
            <w:tcBorders>
              <w:top w:val="nil"/>
              <w:left w:val="nil"/>
              <w:bottom w:val="single" w:sz="4" w:space="0" w:color="auto"/>
              <w:right w:val="single" w:sz="4" w:space="0" w:color="auto"/>
            </w:tcBorders>
            <w:shd w:val="clear" w:color="auto" w:fill="auto"/>
            <w:hideMark/>
          </w:tcPr>
          <w:p w14:paraId="329A8445" w14:textId="77777777" w:rsidR="00341D76" w:rsidRPr="00045BD4" w:rsidRDefault="00341D76" w:rsidP="00341D76">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6CD1298C" w14:textId="77777777" w:rsidR="00341D76" w:rsidRPr="00045BD4" w:rsidRDefault="00341D76" w:rsidP="00341D76">
            <w:pPr>
              <w:pStyle w:val="TAC"/>
              <w:rPr>
                <w:lang w:val="fi-FI" w:eastAsia="fi-FI"/>
              </w:rPr>
            </w:pPr>
            <w:r w:rsidRPr="00045BD4">
              <w:rPr>
                <w:lang w:eastAsia="fi-FI"/>
              </w:rPr>
              <w:t>CA_n260(3A)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F33E1F0" w14:textId="77777777" w:rsidR="00341D76" w:rsidRPr="00045BD4" w:rsidRDefault="00341D76" w:rsidP="00341D76">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746F744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2CBA0B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E0F12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88F73C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25A602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026B7F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86C60D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0CADC7C"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7179617A" w14:textId="77777777" w:rsidR="00341D76" w:rsidRPr="00045BD4" w:rsidRDefault="00341D76" w:rsidP="00341D76">
            <w:pPr>
              <w:pStyle w:val="TAC"/>
              <w:rPr>
                <w:lang w:val="fi-FI" w:eastAsia="fi-FI"/>
              </w:rPr>
            </w:pPr>
            <w:r w:rsidRPr="00045BD4">
              <w:rPr>
                <w:lang w:val="en-US" w:eastAsia="fi-FI"/>
              </w:rPr>
              <w:t>0</w:t>
            </w:r>
          </w:p>
        </w:tc>
      </w:tr>
      <w:tr w:rsidR="00341D76" w:rsidRPr="00045BD4" w14:paraId="666BF6C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CC7E6A2" w14:textId="77777777" w:rsidR="00341D76" w:rsidRPr="00045BD4" w:rsidRDefault="00341D76" w:rsidP="00341D76">
            <w:pPr>
              <w:pStyle w:val="TAC"/>
              <w:rPr>
                <w:lang w:val="fi-FI" w:eastAsia="fi-FI"/>
              </w:rPr>
            </w:pPr>
            <w:r w:rsidRPr="00045BD4">
              <w:rPr>
                <w:lang w:eastAsia="fi-FI"/>
              </w:rPr>
              <w:t>CA_n260(4A-O)</w:t>
            </w:r>
          </w:p>
        </w:tc>
        <w:tc>
          <w:tcPr>
            <w:tcW w:w="1390" w:type="dxa"/>
            <w:tcBorders>
              <w:top w:val="nil"/>
              <w:left w:val="nil"/>
              <w:bottom w:val="single" w:sz="4" w:space="0" w:color="auto"/>
              <w:right w:val="single" w:sz="4" w:space="0" w:color="auto"/>
            </w:tcBorders>
            <w:shd w:val="clear" w:color="auto" w:fill="auto"/>
            <w:hideMark/>
          </w:tcPr>
          <w:p w14:paraId="0BE7AB9F" w14:textId="77777777" w:rsidR="00341D76" w:rsidRPr="00045BD4" w:rsidRDefault="00341D76" w:rsidP="00341D76">
            <w:pPr>
              <w:pStyle w:val="TAC"/>
              <w:rPr>
                <w:lang w:val="fi-FI" w:eastAsia="fi-FI"/>
              </w:rPr>
            </w:pPr>
            <w:r w:rsidRPr="00045BD4">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51AFB346" w14:textId="77777777" w:rsidR="00341D76" w:rsidRPr="00045BD4" w:rsidRDefault="00341D76" w:rsidP="00341D76">
            <w:pPr>
              <w:pStyle w:val="TAC"/>
              <w:rPr>
                <w:lang w:val="fi-FI" w:eastAsia="fi-FI"/>
              </w:rPr>
            </w:pPr>
            <w:r w:rsidRPr="00045BD4">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5C7D6D54" w14:textId="77777777" w:rsidR="00341D76" w:rsidRPr="00045BD4" w:rsidRDefault="00341D76" w:rsidP="00341D76">
            <w:pPr>
              <w:pStyle w:val="TAC"/>
              <w:rPr>
                <w:lang w:val="fi-FI" w:eastAsia="fi-FI"/>
              </w:rPr>
            </w:pPr>
            <w:r w:rsidRPr="00045BD4">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52D814B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6A0A61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C0FF3B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05213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D76F13"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9CD2C0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1EF9C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26072ED" w14:textId="77777777" w:rsidR="00341D76" w:rsidRPr="00045BD4" w:rsidRDefault="00341D76" w:rsidP="00341D76">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6925B3B4" w14:textId="77777777" w:rsidR="00341D76" w:rsidRPr="00045BD4" w:rsidRDefault="00341D76" w:rsidP="00341D76">
            <w:pPr>
              <w:pStyle w:val="TAC"/>
              <w:rPr>
                <w:lang w:val="fi-FI" w:eastAsia="fi-FI"/>
              </w:rPr>
            </w:pPr>
            <w:r w:rsidRPr="00045BD4">
              <w:rPr>
                <w:lang w:val="en-US" w:eastAsia="fi-FI"/>
              </w:rPr>
              <w:t>0</w:t>
            </w:r>
          </w:p>
        </w:tc>
      </w:tr>
      <w:tr w:rsidR="00341D76" w:rsidRPr="00045BD4" w14:paraId="7006312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6E709D5" w14:textId="77777777" w:rsidR="00341D76" w:rsidRPr="00045BD4" w:rsidRDefault="00341D76" w:rsidP="00341D76">
            <w:pPr>
              <w:pStyle w:val="TAC"/>
              <w:rPr>
                <w:lang w:val="fi-FI" w:eastAsia="fi-FI"/>
              </w:rPr>
            </w:pPr>
            <w:r w:rsidRPr="00045BD4">
              <w:rPr>
                <w:lang w:val="sv-SE" w:eastAsia="fi-FI"/>
              </w:rPr>
              <w:lastRenderedPageBreak/>
              <w:t>CA_n260(4A-3O)</w:t>
            </w:r>
          </w:p>
        </w:tc>
        <w:tc>
          <w:tcPr>
            <w:tcW w:w="1390" w:type="dxa"/>
            <w:tcBorders>
              <w:top w:val="nil"/>
              <w:left w:val="nil"/>
              <w:bottom w:val="single" w:sz="4" w:space="0" w:color="auto"/>
              <w:right w:val="single" w:sz="4" w:space="0" w:color="auto"/>
            </w:tcBorders>
            <w:shd w:val="clear" w:color="auto" w:fill="auto"/>
            <w:hideMark/>
          </w:tcPr>
          <w:p w14:paraId="78710C8A" w14:textId="77777777" w:rsidR="00341D76" w:rsidRPr="00045BD4" w:rsidRDefault="00341D76" w:rsidP="00341D76">
            <w:pPr>
              <w:pStyle w:val="TAC"/>
              <w:rPr>
                <w:lang w:val="fi-FI" w:eastAsia="fi-FI"/>
              </w:rPr>
            </w:pPr>
            <w:r w:rsidRPr="00045BD4">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23FAF402" w14:textId="77777777" w:rsidR="00341D76" w:rsidRPr="00045BD4" w:rsidRDefault="00341D76" w:rsidP="00341D76">
            <w:pPr>
              <w:pStyle w:val="TAC"/>
              <w:rPr>
                <w:lang w:val="fi-FI" w:eastAsia="fi-FI"/>
              </w:rPr>
            </w:pPr>
            <w:r w:rsidRPr="00045BD4">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6D6FBD87" w14:textId="77777777" w:rsidR="00341D76" w:rsidRPr="00045BD4" w:rsidRDefault="00341D76" w:rsidP="00341D76">
            <w:pPr>
              <w:pStyle w:val="TAC"/>
              <w:rPr>
                <w:lang w:val="fi-FI" w:eastAsia="fi-FI"/>
              </w:rPr>
            </w:pPr>
            <w:r w:rsidRPr="00045BD4">
              <w:rPr>
                <w:lang w:eastAsia="fi-FI"/>
              </w:rPr>
              <w:t>CA_n260(3O)</w:t>
            </w:r>
          </w:p>
        </w:tc>
        <w:tc>
          <w:tcPr>
            <w:tcW w:w="850" w:type="dxa"/>
            <w:tcBorders>
              <w:top w:val="nil"/>
              <w:left w:val="nil"/>
              <w:bottom w:val="single" w:sz="4" w:space="0" w:color="auto"/>
              <w:right w:val="single" w:sz="4" w:space="0" w:color="auto"/>
            </w:tcBorders>
            <w:shd w:val="clear" w:color="auto" w:fill="auto"/>
            <w:hideMark/>
          </w:tcPr>
          <w:p w14:paraId="72C6C4D9"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E7AACB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341F53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6983B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EFE96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4DA55B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17D90C"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8EE93B3" w14:textId="77777777" w:rsidR="00341D76" w:rsidRPr="00045BD4" w:rsidRDefault="00341D76" w:rsidP="00341D76">
            <w:pPr>
              <w:pStyle w:val="TAC"/>
              <w:rPr>
                <w:lang w:val="fi-FI" w:eastAsia="fi-FI"/>
              </w:rPr>
            </w:pPr>
            <w:r w:rsidRPr="00045BD4">
              <w:rPr>
                <w:lang w:val="en-US" w:eastAsia="fi-FI"/>
              </w:rPr>
              <w:t>2200</w:t>
            </w:r>
          </w:p>
        </w:tc>
        <w:tc>
          <w:tcPr>
            <w:tcW w:w="709" w:type="dxa"/>
            <w:tcBorders>
              <w:top w:val="nil"/>
              <w:left w:val="nil"/>
              <w:bottom w:val="single" w:sz="4" w:space="0" w:color="auto"/>
              <w:right w:val="single" w:sz="4" w:space="0" w:color="auto"/>
            </w:tcBorders>
            <w:shd w:val="clear" w:color="auto" w:fill="auto"/>
            <w:hideMark/>
          </w:tcPr>
          <w:p w14:paraId="03A51AEA" w14:textId="77777777" w:rsidR="00341D76" w:rsidRPr="00045BD4" w:rsidRDefault="00341D76" w:rsidP="00341D76">
            <w:pPr>
              <w:pStyle w:val="TAC"/>
              <w:rPr>
                <w:lang w:val="fi-FI" w:eastAsia="fi-FI"/>
              </w:rPr>
            </w:pPr>
            <w:r w:rsidRPr="00045BD4">
              <w:rPr>
                <w:lang w:val="en-US" w:eastAsia="fi-FI"/>
              </w:rPr>
              <w:t>0</w:t>
            </w:r>
          </w:p>
        </w:tc>
      </w:tr>
      <w:tr w:rsidR="00341D76" w:rsidRPr="00045BD4" w14:paraId="2E7F830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898EDE7" w14:textId="77777777" w:rsidR="00341D76" w:rsidRPr="00045BD4" w:rsidRDefault="00341D76" w:rsidP="00341D76">
            <w:pPr>
              <w:pStyle w:val="TAC"/>
              <w:rPr>
                <w:lang w:val="fi-FI" w:eastAsia="fi-FI"/>
              </w:rPr>
            </w:pPr>
            <w:r w:rsidRPr="00045BD4">
              <w:rPr>
                <w:lang w:val="sv-SE" w:eastAsia="fi-FI"/>
              </w:rPr>
              <w:t>CA_n260(5A-O)</w:t>
            </w:r>
          </w:p>
        </w:tc>
        <w:tc>
          <w:tcPr>
            <w:tcW w:w="1390" w:type="dxa"/>
            <w:tcBorders>
              <w:top w:val="nil"/>
              <w:left w:val="nil"/>
              <w:bottom w:val="single" w:sz="4" w:space="0" w:color="auto"/>
              <w:right w:val="single" w:sz="4" w:space="0" w:color="auto"/>
            </w:tcBorders>
            <w:shd w:val="clear" w:color="auto" w:fill="auto"/>
            <w:hideMark/>
          </w:tcPr>
          <w:p w14:paraId="5DEB8212" w14:textId="77777777" w:rsidR="00341D76" w:rsidRPr="00045BD4" w:rsidRDefault="00341D76" w:rsidP="00341D76">
            <w:pPr>
              <w:pStyle w:val="TAC"/>
              <w:rPr>
                <w:lang w:val="fi-FI" w:eastAsia="fi-FI"/>
              </w:rPr>
            </w:pPr>
            <w:r w:rsidRPr="00045BD4">
              <w:rPr>
                <w:lang w:val="en-US"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2EE9CD7F" w14:textId="77777777" w:rsidR="00341D76" w:rsidRPr="00045BD4" w:rsidRDefault="00341D76" w:rsidP="00341D76">
            <w:pPr>
              <w:pStyle w:val="TAC"/>
              <w:rPr>
                <w:lang w:val="fi-FI" w:eastAsia="fi-FI"/>
              </w:rPr>
            </w:pPr>
            <w:r w:rsidRPr="00045BD4">
              <w:rPr>
                <w:lang w:eastAsia="fi-FI"/>
              </w:rPr>
              <w:t>CA_n260(5A)</w:t>
            </w:r>
          </w:p>
        </w:tc>
        <w:tc>
          <w:tcPr>
            <w:tcW w:w="850" w:type="dxa"/>
            <w:tcBorders>
              <w:top w:val="nil"/>
              <w:left w:val="nil"/>
              <w:bottom w:val="single" w:sz="4" w:space="0" w:color="auto"/>
              <w:right w:val="single" w:sz="4" w:space="0" w:color="auto"/>
            </w:tcBorders>
            <w:shd w:val="clear" w:color="auto" w:fill="auto"/>
            <w:hideMark/>
          </w:tcPr>
          <w:p w14:paraId="5A7D5C9F" w14:textId="77777777" w:rsidR="00341D76" w:rsidRPr="00045BD4" w:rsidRDefault="00341D76" w:rsidP="00341D76">
            <w:pPr>
              <w:pStyle w:val="TAC"/>
              <w:rPr>
                <w:lang w:val="fi-FI" w:eastAsia="fi-FI"/>
              </w:rPr>
            </w:pPr>
            <w:r w:rsidRPr="00045BD4">
              <w:rPr>
                <w:lang w:eastAsia="fi-FI"/>
              </w:rPr>
              <w:t>CA_n260O</w:t>
            </w:r>
          </w:p>
        </w:tc>
        <w:tc>
          <w:tcPr>
            <w:tcW w:w="993" w:type="dxa"/>
            <w:tcBorders>
              <w:top w:val="nil"/>
              <w:left w:val="nil"/>
              <w:bottom w:val="single" w:sz="4" w:space="0" w:color="auto"/>
              <w:right w:val="single" w:sz="4" w:space="0" w:color="auto"/>
            </w:tcBorders>
            <w:shd w:val="clear" w:color="auto" w:fill="auto"/>
            <w:noWrap/>
            <w:hideMark/>
          </w:tcPr>
          <w:p w14:paraId="165737A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AFEA6C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65036F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E58ACEB"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AEE866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A68E0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FA4A638" w14:textId="77777777" w:rsidR="00341D76" w:rsidRPr="00045BD4" w:rsidRDefault="00341D76" w:rsidP="00341D76">
            <w:pPr>
              <w:pStyle w:val="TAC"/>
              <w:rPr>
                <w:lang w:val="fi-FI" w:eastAsia="fi-FI"/>
              </w:rPr>
            </w:pPr>
            <w:r w:rsidRPr="00045BD4">
              <w:rPr>
                <w:lang w:val="en-US" w:eastAsia="fi-FI"/>
              </w:rPr>
              <w:t>2200</w:t>
            </w:r>
          </w:p>
        </w:tc>
        <w:tc>
          <w:tcPr>
            <w:tcW w:w="709" w:type="dxa"/>
            <w:tcBorders>
              <w:top w:val="nil"/>
              <w:left w:val="nil"/>
              <w:bottom w:val="single" w:sz="4" w:space="0" w:color="auto"/>
              <w:right w:val="single" w:sz="4" w:space="0" w:color="auto"/>
            </w:tcBorders>
            <w:shd w:val="clear" w:color="auto" w:fill="auto"/>
            <w:hideMark/>
          </w:tcPr>
          <w:p w14:paraId="1A89AB5B" w14:textId="77777777" w:rsidR="00341D76" w:rsidRPr="00045BD4" w:rsidRDefault="00341D76" w:rsidP="00341D76">
            <w:pPr>
              <w:pStyle w:val="TAC"/>
              <w:rPr>
                <w:lang w:val="fi-FI" w:eastAsia="fi-FI"/>
              </w:rPr>
            </w:pPr>
            <w:r w:rsidRPr="00045BD4">
              <w:rPr>
                <w:lang w:val="en-US" w:eastAsia="fi-FI"/>
              </w:rPr>
              <w:t>0</w:t>
            </w:r>
          </w:p>
        </w:tc>
      </w:tr>
      <w:tr w:rsidR="00341D76" w:rsidRPr="00045BD4" w14:paraId="7154B1D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CD24329" w14:textId="77777777" w:rsidR="00341D76" w:rsidRPr="00045BD4" w:rsidRDefault="00341D76" w:rsidP="00341D76">
            <w:pPr>
              <w:pStyle w:val="TAC"/>
              <w:rPr>
                <w:lang w:val="fi-FI" w:eastAsia="fi-FI"/>
              </w:rPr>
            </w:pPr>
            <w:r w:rsidRPr="00045BD4">
              <w:rPr>
                <w:lang w:val="sv-SE" w:eastAsia="fi-FI"/>
              </w:rPr>
              <w:t>CA_n260(6A-O)</w:t>
            </w:r>
          </w:p>
        </w:tc>
        <w:tc>
          <w:tcPr>
            <w:tcW w:w="1390" w:type="dxa"/>
            <w:tcBorders>
              <w:top w:val="nil"/>
              <w:left w:val="nil"/>
              <w:bottom w:val="single" w:sz="4" w:space="0" w:color="auto"/>
              <w:right w:val="single" w:sz="4" w:space="0" w:color="auto"/>
            </w:tcBorders>
            <w:shd w:val="clear" w:color="auto" w:fill="auto"/>
            <w:hideMark/>
          </w:tcPr>
          <w:p w14:paraId="59676EC2" w14:textId="77777777" w:rsidR="00341D76" w:rsidRPr="00045BD4" w:rsidRDefault="00341D76" w:rsidP="00341D76">
            <w:pPr>
              <w:pStyle w:val="TAC"/>
              <w:rPr>
                <w:lang w:val="fi-FI" w:eastAsia="fi-FI"/>
              </w:rPr>
            </w:pPr>
            <w:r w:rsidRPr="00045BD4">
              <w:rPr>
                <w:lang w:val="en-US"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7010F3D9" w14:textId="77777777" w:rsidR="00341D76" w:rsidRPr="00045BD4" w:rsidRDefault="00341D76" w:rsidP="00341D76">
            <w:pPr>
              <w:pStyle w:val="TAC"/>
              <w:rPr>
                <w:lang w:val="fi-FI" w:eastAsia="fi-FI"/>
              </w:rPr>
            </w:pPr>
            <w:r w:rsidRPr="00045BD4">
              <w:rPr>
                <w:lang w:eastAsia="fi-FI"/>
              </w:rPr>
              <w:t>CA_n260(6A)</w:t>
            </w:r>
          </w:p>
        </w:tc>
        <w:tc>
          <w:tcPr>
            <w:tcW w:w="993" w:type="dxa"/>
            <w:tcBorders>
              <w:top w:val="nil"/>
              <w:left w:val="nil"/>
              <w:bottom w:val="single" w:sz="4" w:space="0" w:color="auto"/>
              <w:right w:val="single" w:sz="4" w:space="0" w:color="auto"/>
            </w:tcBorders>
            <w:shd w:val="clear" w:color="auto" w:fill="auto"/>
            <w:hideMark/>
          </w:tcPr>
          <w:p w14:paraId="5567B0D6" w14:textId="77777777" w:rsidR="00341D76" w:rsidRPr="00045BD4" w:rsidRDefault="00341D76" w:rsidP="00341D76">
            <w:pPr>
              <w:pStyle w:val="TAC"/>
              <w:rPr>
                <w:lang w:val="fi-FI" w:eastAsia="fi-FI"/>
              </w:rPr>
            </w:pPr>
            <w:r w:rsidRPr="00045BD4">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05F7D5E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0FD53EA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D0862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4B81E1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667964C"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EFDE40E" w14:textId="77777777" w:rsidR="00341D76" w:rsidRPr="00045BD4" w:rsidRDefault="00341D76" w:rsidP="00341D76">
            <w:pPr>
              <w:pStyle w:val="TAC"/>
              <w:rPr>
                <w:lang w:val="fi-FI" w:eastAsia="fi-FI"/>
              </w:rPr>
            </w:pPr>
            <w:r w:rsidRPr="00045BD4">
              <w:rPr>
                <w:lang w:val="en-US" w:eastAsia="fi-FI"/>
              </w:rPr>
              <w:t>2600</w:t>
            </w:r>
          </w:p>
        </w:tc>
        <w:tc>
          <w:tcPr>
            <w:tcW w:w="709" w:type="dxa"/>
            <w:tcBorders>
              <w:top w:val="nil"/>
              <w:left w:val="nil"/>
              <w:bottom w:val="single" w:sz="4" w:space="0" w:color="auto"/>
              <w:right w:val="single" w:sz="4" w:space="0" w:color="auto"/>
            </w:tcBorders>
            <w:shd w:val="clear" w:color="auto" w:fill="auto"/>
            <w:hideMark/>
          </w:tcPr>
          <w:p w14:paraId="6D22F66D" w14:textId="77777777" w:rsidR="00341D76" w:rsidRPr="00045BD4" w:rsidRDefault="00341D76" w:rsidP="00341D76">
            <w:pPr>
              <w:pStyle w:val="TAC"/>
              <w:rPr>
                <w:lang w:val="fi-FI" w:eastAsia="fi-FI"/>
              </w:rPr>
            </w:pPr>
            <w:r w:rsidRPr="00045BD4">
              <w:rPr>
                <w:lang w:val="en-US" w:eastAsia="fi-FI"/>
              </w:rPr>
              <w:t>0</w:t>
            </w:r>
          </w:p>
        </w:tc>
      </w:tr>
      <w:tr w:rsidR="00341D76" w:rsidRPr="00045BD4" w14:paraId="748D7194"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937D495" w14:textId="77777777" w:rsidR="00341D76" w:rsidRPr="00045BD4" w:rsidRDefault="00341D76" w:rsidP="00341D76">
            <w:pPr>
              <w:pStyle w:val="TAC"/>
              <w:rPr>
                <w:lang w:val="fi-FI" w:eastAsia="fi-FI"/>
              </w:rPr>
            </w:pPr>
            <w:r w:rsidRPr="00045BD4">
              <w:rPr>
                <w:lang w:val="sv-SE" w:eastAsia="fi-FI"/>
              </w:rPr>
              <w:t>CA_n260(7A-O)</w:t>
            </w:r>
          </w:p>
        </w:tc>
        <w:tc>
          <w:tcPr>
            <w:tcW w:w="1390" w:type="dxa"/>
            <w:tcBorders>
              <w:top w:val="nil"/>
              <w:left w:val="nil"/>
              <w:bottom w:val="single" w:sz="4" w:space="0" w:color="auto"/>
              <w:right w:val="single" w:sz="4" w:space="0" w:color="auto"/>
            </w:tcBorders>
            <w:shd w:val="clear" w:color="auto" w:fill="auto"/>
            <w:hideMark/>
          </w:tcPr>
          <w:p w14:paraId="4DE3309E" w14:textId="77777777" w:rsidR="00341D76" w:rsidRPr="00045BD4" w:rsidRDefault="00341D76" w:rsidP="00341D76">
            <w:pPr>
              <w:pStyle w:val="TAC"/>
              <w:rPr>
                <w:lang w:val="fi-FI" w:eastAsia="fi-FI"/>
              </w:rPr>
            </w:pPr>
            <w:r w:rsidRPr="00045BD4">
              <w:rPr>
                <w:lang w:val="en-US" w:eastAsia="fi-FI"/>
              </w:rPr>
              <w:t>-</w:t>
            </w:r>
          </w:p>
        </w:tc>
        <w:tc>
          <w:tcPr>
            <w:tcW w:w="6407" w:type="dxa"/>
            <w:gridSpan w:val="7"/>
            <w:tcBorders>
              <w:top w:val="single" w:sz="4" w:space="0" w:color="auto"/>
              <w:left w:val="nil"/>
              <w:bottom w:val="single" w:sz="4" w:space="0" w:color="auto"/>
              <w:right w:val="single" w:sz="4" w:space="0" w:color="auto"/>
            </w:tcBorders>
            <w:shd w:val="clear" w:color="auto" w:fill="auto"/>
            <w:hideMark/>
          </w:tcPr>
          <w:p w14:paraId="1FCD0B19" w14:textId="77777777" w:rsidR="00341D76" w:rsidRPr="00045BD4" w:rsidRDefault="00341D76" w:rsidP="00341D76">
            <w:pPr>
              <w:pStyle w:val="TAC"/>
              <w:rPr>
                <w:lang w:val="fi-FI" w:eastAsia="fi-FI"/>
              </w:rPr>
            </w:pPr>
            <w:r w:rsidRPr="00045BD4">
              <w:rPr>
                <w:lang w:eastAsia="fi-FI"/>
              </w:rPr>
              <w:t>CA_n260(7A)</w:t>
            </w:r>
          </w:p>
        </w:tc>
        <w:tc>
          <w:tcPr>
            <w:tcW w:w="850" w:type="dxa"/>
            <w:tcBorders>
              <w:top w:val="nil"/>
              <w:left w:val="nil"/>
              <w:bottom w:val="single" w:sz="4" w:space="0" w:color="auto"/>
              <w:right w:val="single" w:sz="4" w:space="0" w:color="auto"/>
            </w:tcBorders>
            <w:shd w:val="clear" w:color="auto" w:fill="auto"/>
            <w:hideMark/>
          </w:tcPr>
          <w:p w14:paraId="182F6E90" w14:textId="77777777" w:rsidR="00341D76" w:rsidRPr="00045BD4" w:rsidRDefault="00341D76" w:rsidP="00341D76">
            <w:pPr>
              <w:pStyle w:val="TAC"/>
              <w:rPr>
                <w:lang w:val="fi-FI" w:eastAsia="fi-FI"/>
              </w:rPr>
            </w:pPr>
            <w:r w:rsidRPr="00045BD4">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6EB151C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9BBD8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noWrap/>
            <w:hideMark/>
          </w:tcPr>
          <w:p w14:paraId="28C2A35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E01C68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52B1006" w14:textId="77777777" w:rsidR="00341D76" w:rsidRPr="00045BD4" w:rsidRDefault="00341D76" w:rsidP="00341D76">
            <w:pPr>
              <w:pStyle w:val="TAC"/>
              <w:rPr>
                <w:lang w:val="fi-FI" w:eastAsia="fi-FI"/>
              </w:rPr>
            </w:pPr>
            <w:r w:rsidRPr="00045BD4">
              <w:rPr>
                <w:lang w:val="en-US" w:eastAsia="fi-FI"/>
              </w:rPr>
              <w:t>2950</w:t>
            </w:r>
          </w:p>
        </w:tc>
        <w:tc>
          <w:tcPr>
            <w:tcW w:w="709" w:type="dxa"/>
            <w:tcBorders>
              <w:top w:val="nil"/>
              <w:left w:val="nil"/>
              <w:bottom w:val="single" w:sz="4" w:space="0" w:color="auto"/>
              <w:right w:val="single" w:sz="4" w:space="0" w:color="auto"/>
            </w:tcBorders>
            <w:shd w:val="clear" w:color="auto" w:fill="auto"/>
            <w:hideMark/>
          </w:tcPr>
          <w:p w14:paraId="5012993C" w14:textId="77777777" w:rsidR="00341D76" w:rsidRPr="00045BD4" w:rsidRDefault="00341D76" w:rsidP="00341D76">
            <w:pPr>
              <w:pStyle w:val="TAC"/>
              <w:rPr>
                <w:lang w:val="fi-FI" w:eastAsia="fi-FI"/>
              </w:rPr>
            </w:pPr>
            <w:r w:rsidRPr="00045BD4">
              <w:rPr>
                <w:lang w:val="en-US" w:eastAsia="fi-FI"/>
              </w:rPr>
              <w:t>0</w:t>
            </w:r>
          </w:p>
        </w:tc>
      </w:tr>
      <w:tr w:rsidR="00341D76" w:rsidRPr="00045BD4" w14:paraId="417FAC4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14B3259" w14:textId="77777777" w:rsidR="00341D76" w:rsidRPr="00045BD4" w:rsidRDefault="00341D76" w:rsidP="00341D76">
            <w:pPr>
              <w:pStyle w:val="TAC"/>
              <w:rPr>
                <w:lang w:val="fi-FI" w:eastAsia="fi-FI"/>
              </w:rPr>
            </w:pPr>
            <w:r w:rsidRPr="00045BD4">
              <w:rPr>
                <w:lang w:val="sv-SE" w:eastAsia="fi-FI"/>
              </w:rPr>
              <w:t>CA_n260(8A-O)</w:t>
            </w:r>
          </w:p>
        </w:tc>
        <w:tc>
          <w:tcPr>
            <w:tcW w:w="1390" w:type="dxa"/>
            <w:tcBorders>
              <w:top w:val="nil"/>
              <w:left w:val="nil"/>
              <w:bottom w:val="single" w:sz="4" w:space="0" w:color="auto"/>
              <w:right w:val="single" w:sz="4" w:space="0" w:color="auto"/>
            </w:tcBorders>
            <w:shd w:val="clear" w:color="auto" w:fill="auto"/>
            <w:hideMark/>
          </w:tcPr>
          <w:p w14:paraId="6CD77CA3" w14:textId="77777777" w:rsidR="00341D76" w:rsidRPr="00045BD4" w:rsidRDefault="00341D76" w:rsidP="00341D76">
            <w:pPr>
              <w:pStyle w:val="TAC"/>
              <w:rPr>
                <w:lang w:val="fi-FI" w:eastAsia="fi-FI"/>
              </w:rPr>
            </w:pPr>
            <w:r w:rsidRPr="00045BD4">
              <w:rPr>
                <w:lang w:val="en-US" w:eastAsia="fi-FI"/>
              </w:rPr>
              <w:t>-</w:t>
            </w:r>
          </w:p>
        </w:tc>
        <w:tc>
          <w:tcPr>
            <w:tcW w:w="7257" w:type="dxa"/>
            <w:gridSpan w:val="8"/>
            <w:tcBorders>
              <w:top w:val="single" w:sz="4" w:space="0" w:color="auto"/>
              <w:left w:val="nil"/>
              <w:bottom w:val="single" w:sz="4" w:space="0" w:color="auto"/>
              <w:right w:val="single" w:sz="4" w:space="0" w:color="auto"/>
            </w:tcBorders>
            <w:shd w:val="clear" w:color="auto" w:fill="auto"/>
            <w:hideMark/>
          </w:tcPr>
          <w:p w14:paraId="21D5603E" w14:textId="77777777" w:rsidR="00341D76" w:rsidRPr="00045BD4" w:rsidRDefault="00341D76" w:rsidP="00341D76">
            <w:pPr>
              <w:pStyle w:val="TAC"/>
              <w:rPr>
                <w:lang w:val="fi-FI" w:eastAsia="fi-FI"/>
              </w:rPr>
            </w:pPr>
            <w:r w:rsidRPr="00045BD4">
              <w:rPr>
                <w:lang w:eastAsia="fi-FI"/>
              </w:rPr>
              <w:t>CA_n260(8A)</w:t>
            </w:r>
          </w:p>
        </w:tc>
        <w:tc>
          <w:tcPr>
            <w:tcW w:w="709" w:type="dxa"/>
            <w:tcBorders>
              <w:top w:val="nil"/>
              <w:left w:val="nil"/>
              <w:bottom w:val="single" w:sz="4" w:space="0" w:color="auto"/>
              <w:right w:val="single" w:sz="4" w:space="0" w:color="auto"/>
            </w:tcBorders>
            <w:shd w:val="clear" w:color="auto" w:fill="auto"/>
            <w:hideMark/>
          </w:tcPr>
          <w:p w14:paraId="11D9FB13" w14:textId="77777777" w:rsidR="00341D76" w:rsidRPr="00045BD4" w:rsidRDefault="00341D76" w:rsidP="00341D76">
            <w:pPr>
              <w:pStyle w:val="TAC"/>
              <w:rPr>
                <w:lang w:val="fi-FI" w:eastAsia="fi-FI"/>
              </w:rPr>
            </w:pPr>
            <w:r w:rsidRPr="00045BD4">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7281C57E"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782587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E88205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4DD7D1" w14:textId="77777777" w:rsidR="00341D76" w:rsidRPr="00045BD4" w:rsidRDefault="00341D76" w:rsidP="00341D76">
            <w:pPr>
              <w:pStyle w:val="TAC"/>
              <w:rPr>
                <w:lang w:val="fi-FI" w:eastAsia="fi-FI"/>
              </w:rPr>
            </w:pPr>
            <w:r w:rsidRPr="00045BD4">
              <w:rPr>
                <w:lang w:val="en-US" w:eastAsia="fi-FI"/>
              </w:rPr>
              <w:t>2950</w:t>
            </w:r>
          </w:p>
        </w:tc>
        <w:tc>
          <w:tcPr>
            <w:tcW w:w="709" w:type="dxa"/>
            <w:tcBorders>
              <w:top w:val="nil"/>
              <w:left w:val="nil"/>
              <w:bottom w:val="single" w:sz="4" w:space="0" w:color="auto"/>
              <w:right w:val="single" w:sz="4" w:space="0" w:color="auto"/>
            </w:tcBorders>
            <w:shd w:val="clear" w:color="auto" w:fill="auto"/>
            <w:hideMark/>
          </w:tcPr>
          <w:p w14:paraId="705D2C76" w14:textId="77777777" w:rsidR="00341D76" w:rsidRPr="00045BD4" w:rsidRDefault="00341D76" w:rsidP="00341D76">
            <w:pPr>
              <w:pStyle w:val="TAC"/>
              <w:rPr>
                <w:lang w:val="fi-FI" w:eastAsia="fi-FI"/>
              </w:rPr>
            </w:pPr>
            <w:r w:rsidRPr="00045BD4">
              <w:rPr>
                <w:lang w:val="en-US" w:eastAsia="fi-FI"/>
              </w:rPr>
              <w:t>0</w:t>
            </w:r>
          </w:p>
        </w:tc>
      </w:tr>
      <w:tr w:rsidR="00341D76" w:rsidRPr="00045BD4" w14:paraId="7D0C889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A00A137" w14:textId="77777777" w:rsidR="00341D76" w:rsidRPr="00045BD4" w:rsidRDefault="00341D76" w:rsidP="00341D76">
            <w:pPr>
              <w:pStyle w:val="TAC"/>
              <w:rPr>
                <w:lang w:val="fi-FI" w:eastAsia="fi-FI"/>
              </w:rPr>
            </w:pPr>
            <w:r w:rsidRPr="00045BD4">
              <w:rPr>
                <w:lang w:val="sv-SE" w:eastAsia="fi-FI"/>
              </w:rPr>
              <w:t>CA_n260(4A-2O)</w:t>
            </w:r>
          </w:p>
        </w:tc>
        <w:tc>
          <w:tcPr>
            <w:tcW w:w="1390" w:type="dxa"/>
            <w:tcBorders>
              <w:top w:val="nil"/>
              <w:left w:val="nil"/>
              <w:bottom w:val="single" w:sz="4" w:space="0" w:color="auto"/>
              <w:right w:val="single" w:sz="4" w:space="0" w:color="auto"/>
            </w:tcBorders>
            <w:shd w:val="clear" w:color="auto" w:fill="auto"/>
            <w:hideMark/>
          </w:tcPr>
          <w:p w14:paraId="6535A620" w14:textId="77777777" w:rsidR="00341D76" w:rsidRPr="00045BD4" w:rsidRDefault="00341D76" w:rsidP="00341D76">
            <w:pPr>
              <w:pStyle w:val="TAC"/>
              <w:rPr>
                <w:lang w:val="fi-FI" w:eastAsia="fi-FI"/>
              </w:rPr>
            </w:pPr>
            <w:r w:rsidRPr="00045BD4">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56331016" w14:textId="77777777" w:rsidR="00341D76" w:rsidRPr="00045BD4" w:rsidRDefault="00341D76" w:rsidP="00341D76">
            <w:pPr>
              <w:pStyle w:val="TAC"/>
              <w:rPr>
                <w:lang w:val="fi-FI" w:eastAsia="fi-FI"/>
              </w:rPr>
            </w:pPr>
            <w:r w:rsidRPr="00045BD4">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7FFCFC7F" w14:textId="77777777" w:rsidR="00341D76" w:rsidRPr="00045BD4" w:rsidRDefault="00341D76" w:rsidP="00341D76">
            <w:pPr>
              <w:pStyle w:val="TAC"/>
              <w:rPr>
                <w:lang w:val="fi-FI" w:eastAsia="fi-FI"/>
              </w:rPr>
            </w:pPr>
            <w:r w:rsidRPr="00045BD4">
              <w:rPr>
                <w:lang w:eastAsia="fi-FI"/>
              </w:rPr>
              <w:t>CA_n260(2O)</w:t>
            </w:r>
          </w:p>
        </w:tc>
        <w:tc>
          <w:tcPr>
            <w:tcW w:w="993" w:type="dxa"/>
            <w:tcBorders>
              <w:top w:val="nil"/>
              <w:left w:val="nil"/>
              <w:bottom w:val="single" w:sz="4" w:space="0" w:color="auto"/>
              <w:right w:val="single" w:sz="4" w:space="0" w:color="auto"/>
            </w:tcBorders>
            <w:shd w:val="clear" w:color="auto" w:fill="auto"/>
            <w:hideMark/>
          </w:tcPr>
          <w:p w14:paraId="276F928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E55A27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64632A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E12FE7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9B949C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45192F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87F146C" w14:textId="77777777" w:rsidR="00341D76" w:rsidRPr="00045BD4" w:rsidRDefault="00341D76" w:rsidP="00341D76">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1E3F4A27" w14:textId="77777777" w:rsidR="00341D76" w:rsidRPr="00045BD4" w:rsidRDefault="00341D76" w:rsidP="00341D76">
            <w:pPr>
              <w:pStyle w:val="TAC"/>
              <w:rPr>
                <w:lang w:val="fi-FI" w:eastAsia="fi-FI"/>
              </w:rPr>
            </w:pPr>
            <w:r w:rsidRPr="00045BD4">
              <w:rPr>
                <w:lang w:val="en-US" w:eastAsia="fi-FI"/>
              </w:rPr>
              <w:t>0</w:t>
            </w:r>
          </w:p>
        </w:tc>
      </w:tr>
      <w:tr w:rsidR="00341D76" w:rsidRPr="00045BD4" w14:paraId="1BA164A4"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4E1F60E" w14:textId="77777777" w:rsidR="00341D76" w:rsidRPr="00045BD4" w:rsidRDefault="00341D76" w:rsidP="00341D76">
            <w:pPr>
              <w:pStyle w:val="TAC"/>
              <w:rPr>
                <w:lang w:val="fi-FI" w:eastAsia="fi-FI"/>
              </w:rPr>
            </w:pPr>
            <w:r w:rsidRPr="00045BD4">
              <w:rPr>
                <w:lang w:val="sv-SE" w:eastAsia="fi-FI"/>
              </w:rPr>
              <w:t>CA_n260(4A-2Q)</w:t>
            </w:r>
          </w:p>
        </w:tc>
        <w:tc>
          <w:tcPr>
            <w:tcW w:w="1390" w:type="dxa"/>
            <w:tcBorders>
              <w:top w:val="nil"/>
              <w:left w:val="nil"/>
              <w:bottom w:val="single" w:sz="4" w:space="0" w:color="auto"/>
              <w:right w:val="single" w:sz="4" w:space="0" w:color="auto"/>
            </w:tcBorders>
            <w:shd w:val="clear" w:color="auto" w:fill="auto"/>
            <w:hideMark/>
          </w:tcPr>
          <w:p w14:paraId="4BA95D36" w14:textId="77777777" w:rsidR="00341D76" w:rsidRPr="00045BD4" w:rsidRDefault="00341D76" w:rsidP="00341D76">
            <w:pPr>
              <w:pStyle w:val="TAC"/>
              <w:rPr>
                <w:lang w:val="fi-FI" w:eastAsia="fi-FI"/>
              </w:rPr>
            </w:pPr>
            <w:r w:rsidRPr="00045BD4">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3B69D090" w14:textId="77777777" w:rsidR="00341D76" w:rsidRPr="00045BD4" w:rsidRDefault="00341D76" w:rsidP="00341D76">
            <w:pPr>
              <w:pStyle w:val="TAC"/>
              <w:rPr>
                <w:lang w:val="fi-FI" w:eastAsia="fi-FI"/>
              </w:rPr>
            </w:pPr>
            <w:r w:rsidRPr="00045BD4">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6572E606" w14:textId="77777777" w:rsidR="00341D76" w:rsidRPr="00045BD4" w:rsidRDefault="00341D76" w:rsidP="00341D76">
            <w:pPr>
              <w:pStyle w:val="TAC"/>
              <w:rPr>
                <w:lang w:val="fi-FI" w:eastAsia="fi-FI"/>
              </w:rPr>
            </w:pPr>
            <w:r w:rsidRPr="00045BD4">
              <w:rPr>
                <w:lang w:eastAsia="fi-FI"/>
              </w:rPr>
              <w:t>CA_n260(2Q)</w:t>
            </w:r>
          </w:p>
        </w:tc>
        <w:tc>
          <w:tcPr>
            <w:tcW w:w="993" w:type="dxa"/>
            <w:tcBorders>
              <w:top w:val="nil"/>
              <w:left w:val="nil"/>
              <w:bottom w:val="single" w:sz="4" w:space="0" w:color="auto"/>
              <w:right w:val="single" w:sz="4" w:space="0" w:color="auto"/>
            </w:tcBorders>
            <w:shd w:val="clear" w:color="auto" w:fill="auto"/>
            <w:hideMark/>
          </w:tcPr>
          <w:p w14:paraId="03EF597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048B3B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22C91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18898B8"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057BB3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B6D85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1958E5E" w14:textId="77777777" w:rsidR="00341D76" w:rsidRPr="00045BD4" w:rsidRDefault="00341D76" w:rsidP="00341D76">
            <w:pPr>
              <w:pStyle w:val="TAC"/>
              <w:rPr>
                <w:lang w:val="fi-FI" w:eastAsia="fi-FI"/>
              </w:rPr>
            </w:pPr>
            <w:r w:rsidRPr="00045BD4">
              <w:rPr>
                <w:lang w:val="en-US" w:eastAsia="fi-FI"/>
              </w:rPr>
              <w:t>2400</w:t>
            </w:r>
          </w:p>
        </w:tc>
        <w:tc>
          <w:tcPr>
            <w:tcW w:w="709" w:type="dxa"/>
            <w:tcBorders>
              <w:top w:val="nil"/>
              <w:left w:val="nil"/>
              <w:bottom w:val="single" w:sz="4" w:space="0" w:color="auto"/>
              <w:right w:val="single" w:sz="4" w:space="0" w:color="auto"/>
            </w:tcBorders>
            <w:shd w:val="clear" w:color="auto" w:fill="auto"/>
            <w:hideMark/>
          </w:tcPr>
          <w:p w14:paraId="3183780D" w14:textId="77777777" w:rsidR="00341D76" w:rsidRPr="00045BD4" w:rsidRDefault="00341D76" w:rsidP="00341D76">
            <w:pPr>
              <w:pStyle w:val="TAC"/>
              <w:rPr>
                <w:lang w:val="fi-FI" w:eastAsia="fi-FI"/>
              </w:rPr>
            </w:pPr>
            <w:r w:rsidRPr="00045BD4">
              <w:rPr>
                <w:lang w:val="en-US" w:eastAsia="fi-FI"/>
              </w:rPr>
              <w:t>0</w:t>
            </w:r>
          </w:p>
        </w:tc>
      </w:tr>
      <w:tr w:rsidR="00341D76" w:rsidRPr="00045BD4" w14:paraId="2FFBC97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99E99DC" w14:textId="77777777" w:rsidR="00341D76" w:rsidRPr="00045BD4" w:rsidRDefault="00341D76" w:rsidP="00341D76">
            <w:pPr>
              <w:pStyle w:val="TAC"/>
              <w:rPr>
                <w:lang w:val="fi-FI" w:eastAsia="fi-FI"/>
              </w:rPr>
            </w:pPr>
            <w:r w:rsidRPr="00045BD4">
              <w:rPr>
                <w:lang w:val="sv-SE" w:eastAsia="fi-FI"/>
              </w:rPr>
              <w:t>CA_n260(3A-3O)</w:t>
            </w:r>
          </w:p>
        </w:tc>
        <w:tc>
          <w:tcPr>
            <w:tcW w:w="1390" w:type="dxa"/>
            <w:tcBorders>
              <w:top w:val="nil"/>
              <w:left w:val="nil"/>
              <w:bottom w:val="single" w:sz="4" w:space="0" w:color="auto"/>
              <w:right w:val="single" w:sz="4" w:space="0" w:color="auto"/>
            </w:tcBorders>
            <w:shd w:val="clear" w:color="auto" w:fill="auto"/>
            <w:hideMark/>
          </w:tcPr>
          <w:p w14:paraId="74813BD3" w14:textId="77777777" w:rsidR="00341D76" w:rsidRPr="00045BD4" w:rsidRDefault="00341D76" w:rsidP="00341D76">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1CE1029E" w14:textId="77777777" w:rsidR="00341D76" w:rsidRPr="00045BD4" w:rsidRDefault="00341D76" w:rsidP="00341D76">
            <w:pPr>
              <w:pStyle w:val="TAC"/>
              <w:rPr>
                <w:lang w:val="fi-FI" w:eastAsia="fi-FI"/>
              </w:rPr>
            </w:pPr>
            <w:r w:rsidRPr="00045BD4">
              <w:rPr>
                <w:lang w:eastAsia="fi-FI"/>
              </w:rPr>
              <w:t>CA_n260(3A)</w:t>
            </w:r>
          </w:p>
        </w:tc>
        <w:tc>
          <w:tcPr>
            <w:tcW w:w="2693" w:type="dxa"/>
            <w:gridSpan w:val="3"/>
            <w:tcBorders>
              <w:top w:val="single" w:sz="4" w:space="0" w:color="auto"/>
              <w:left w:val="nil"/>
              <w:bottom w:val="single" w:sz="4" w:space="0" w:color="auto"/>
              <w:right w:val="single" w:sz="4" w:space="0" w:color="auto"/>
            </w:tcBorders>
            <w:shd w:val="clear" w:color="auto" w:fill="auto"/>
            <w:hideMark/>
          </w:tcPr>
          <w:p w14:paraId="7F2E2FB3" w14:textId="77777777" w:rsidR="00341D76" w:rsidRPr="00045BD4" w:rsidRDefault="00341D76" w:rsidP="00341D76">
            <w:pPr>
              <w:pStyle w:val="TAC"/>
              <w:rPr>
                <w:lang w:val="fi-FI" w:eastAsia="fi-FI"/>
              </w:rPr>
            </w:pPr>
            <w:r w:rsidRPr="00045BD4">
              <w:rPr>
                <w:lang w:eastAsia="fi-FI"/>
              </w:rPr>
              <w:t>CA_n260(3O)</w:t>
            </w:r>
          </w:p>
        </w:tc>
        <w:tc>
          <w:tcPr>
            <w:tcW w:w="993" w:type="dxa"/>
            <w:tcBorders>
              <w:top w:val="nil"/>
              <w:left w:val="nil"/>
              <w:bottom w:val="single" w:sz="4" w:space="0" w:color="auto"/>
              <w:right w:val="single" w:sz="4" w:space="0" w:color="auto"/>
            </w:tcBorders>
            <w:shd w:val="clear" w:color="auto" w:fill="auto"/>
            <w:hideMark/>
          </w:tcPr>
          <w:p w14:paraId="29E8F11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876045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91DA5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724028"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A13FE5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12531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60955DE" w14:textId="77777777" w:rsidR="00341D76" w:rsidRPr="00045BD4" w:rsidRDefault="00341D76" w:rsidP="00341D76">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3F30034F" w14:textId="77777777" w:rsidR="00341D76" w:rsidRPr="00045BD4" w:rsidRDefault="00341D76" w:rsidP="00341D76">
            <w:pPr>
              <w:pStyle w:val="TAC"/>
              <w:rPr>
                <w:lang w:val="fi-FI" w:eastAsia="fi-FI"/>
              </w:rPr>
            </w:pPr>
            <w:r w:rsidRPr="00045BD4">
              <w:rPr>
                <w:lang w:val="en-US" w:eastAsia="fi-FI"/>
              </w:rPr>
              <w:t>0</w:t>
            </w:r>
          </w:p>
        </w:tc>
      </w:tr>
      <w:tr w:rsidR="00341D76" w:rsidRPr="00045BD4" w14:paraId="2F078AA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96D8771" w14:textId="77777777" w:rsidR="00341D76" w:rsidRPr="00045BD4" w:rsidRDefault="00341D76" w:rsidP="00341D76">
            <w:pPr>
              <w:pStyle w:val="TAC"/>
              <w:rPr>
                <w:lang w:val="fi-FI" w:eastAsia="fi-FI"/>
              </w:rPr>
            </w:pPr>
            <w:r w:rsidRPr="00045BD4">
              <w:rPr>
                <w:lang w:val="sv-SE" w:eastAsia="fi-FI"/>
              </w:rPr>
              <w:t>CA_n260(A-G-O)</w:t>
            </w:r>
          </w:p>
        </w:tc>
        <w:tc>
          <w:tcPr>
            <w:tcW w:w="1390" w:type="dxa"/>
            <w:tcBorders>
              <w:top w:val="nil"/>
              <w:left w:val="nil"/>
              <w:bottom w:val="single" w:sz="4" w:space="0" w:color="auto"/>
              <w:right w:val="single" w:sz="4" w:space="0" w:color="auto"/>
            </w:tcBorders>
            <w:shd w:val="clear" w:color="auto" w:fill="auto"/>
            <w:hideMark/>
          </w:tcPr>
          <w:p w14:paraId="29F1DB62"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E7A1691"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6CC09BF4" w14:textId="77777777" w:rsidR="00341D76" w:rsidRPr="00045BD4" w:rsidRDefault="00341D76" w:rsidP="00341D76">
            <w:pPr>
              <w:pStyle w:val="TAC"/>
              <w:rPr>
                <w:lang w:val="fi-FI" w:eastAsia="fi-FI"/>
              </w:rPr>
            </w:pPr>
            <w:r w:rsidRPr="00045BD4">
              <w:rPr>
                <w:lang w:eastAsia="fi-FI"/>
              </w:rPr>
              <w:t>CA_n260G</w:t>
            </w:r>
          </w:p>
        </w:tc>
        <w:tc>
          <w:tcPr>
            <w:tcW w:w="992" w:type="dxa"/>
            <w:tcBorders>
              <w:top w:val="nil"/>
              <w:left w:val="nil"/>
              <w:bottom w:val="single" w:sz="4" w:space="0" w:color="auto"/>
              <w:right w:val="single" w:sz="4" w:space="0" w:color="auto"/>
            </w:tcBorders>
            <w:shd w:val="clear" w:color="auto" w:fill="auto"/>
            <w:hideMark/>
          </w:tcPr>
          <w:p w14:paraId="342BD355" w14:textId="77777777" w:rsidR="00341D76" w:rsidRPr="00045BD4" w:rsidRDefault="00341D76" w:rsidP="00341D76">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noWrap/>
            <w:hideMark/>
          </w:tcPr>
          <w:p w14:paraId="105728B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AC2B1B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A2908F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349777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47A0A7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F0746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AFB42B"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E9FBA8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C4806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D7EA656"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7EC036E9" w14:textId="77777777" w:rsidR="00341D76" w:rsidRPr="00045BD4" w:rsidRDefault="00341D76" w:rsidP="00341D76">
            <w:pPr>
              <w:pStyle w:val="TAC"/>
              <w:rPr>
                <w:lang w:val="fi-FI" w:eastAsia="fi-FI"/>
              </w:rPr>
            </w:pPr>
            <w:r w:rsidRPr="00045BD4">
              <w:rPr>
                <w:lang w:val="en-US" w:eastAsia="fi-FI"/>
              </w:rPr>
              <w:t>0</w:t>
            </w:r>
          </w:p>
        </w:tc>
      </w:tr>
      <w:tr w:rsidR="00341D76" w:rsidRPr="00045BD4" w14:paraId="0D5CEE3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F5EBB79" w14:textId="77777777" w:rsidR="00341D76" w:rsidRPr="00045BD4" w:rsidRDefault="00341D76" w:rsidP="00341D76">
            <w:pPr>
              <w:pStyle w:val="TAC"/>
              <w:rPr>
                <w:lang w:val="fi-FI" w:eastAsia="fi-FI"/>
              </w:rPr>
            </w:pPr>
            <w:r w:rsidRPr="00045BD4">
              <w:rPr>
                <w:lang w:val="sv-SE" w:eastAsia="fi-FI"/>
              </w:rPr>
              <w:t>CA_n260(A-G-2O)</w:t>
            </w:r>
          </w:p>
        </w:tc>
        <w:tc>
          <w:tcPr>
            <w:tcW w:w="1390" w:type="dxa"/>
            <w:tcBorders>
              <w:top w:val="nil"/>
              <w:left w:val="nil"/>
              <w:bottom w:val="single" w:sz="4" w:space="0" w:color="auto"/>
              <w:right w:val="single" w:sz="4" w:space="0" w:color="auto"/>
            </w:tcBorders>
            <w:shd w:val="clear" w:color="auto" w:fill="auto"/>
            <w:hideMark/>
          </w:tcPr>
          <w:p w14:paraId="004B0181"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8855E98"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0F8AD7EC" w14:textId="77777777" w:rsidR="00341D76" w:rsidRPr="00045BD4" w:rsidRDefault="00341D76" w:rsidP="00341D76">
            <w:pPr>
              <w:pStyle w:val="TAC"/>
              <w:rPr>
                <w:lang w:val="fi-FI" w:eastAsia="fi-FI"/>
              </w:rPr>
            </w:pPr>
            <w:r w:rsidRPr="00045BD4">
              <w:rPr>
                <w:lang w:eastAsia="fi-FI"/>
              </w:rPr>
              <w:t>CA_n260G</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C8A2D68" w14:textId="77777777" w:rsidR="00341D76" w:rsidRPr="00045BD4" w:rsidRDefault="00341D76" w:rsidP="00341D76">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3BFCE33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FA5BF85"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4B14BE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0B996B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D6B98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973BFE"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6E5469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D27F2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A64C2A6"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468C3F15" w14:textId="77777777" w:rsidR="00341D76" w:rsidRPr="00045BD4" w:rsidRDefault="00341D76" w:rsidP="00341D76">
            <w:pPr>
              <w:pStyle w:val="TAC"/>
              <w:rPr>
                <w:lang w:val="fi-FI" w:eastAsia="fi-FI"/>
              </w:rPr>
            </w:pPr>
            <w:r w:rsidRPr="00045BD4">
              <w:rPr>
                <w:lang w:val="en-US" w:eastAsia="fi-FI"/>
              </w:rPr>
              <w:t>0</w:t>
            </w:r>
          </w:p>
        </w:tc>
      </w:tr>
      <w:tr w:rsidR="00341D76" w:rsidRPr="00045BD4" w14:paraId="1C07DBB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12C32F6" w14:textId="77777777" w:rsidR="00341D76" w:rsidRPr="00045BD4" w:rsidRDefault="00341D76" w:rsidP="00341D76">
            <w:pPr>
              <w:pStyle w:val="TAC"/>
              <w:rPr>
                <w:lang w:val="fi-FI" w:eastAsia="fi-FI"/>
              </w:rPr>
            </w:pPr>
            <w:r w:rsidRPr="00045BD4">
              <w:rPr>
                <w:lang w:val="sv-SE" w:eastAsia="fi-FI"/>
              </w:rPr>
              <w:t>CA_n260(2A-G-O)</w:t>
            </w:r>
          </w:p>
        </w:tc>
        <w:tc>
          <w:tcPr>
            <w:tcW w:w="1390" w:type="dxa"/>
            <w:tcBorders>
              <w:top w:val="nil"/>
              <w:left w:val="nil"/>
              <w:bottom w:val="single" w:sz="4" w:space="0" w:color="auto"/>
              <w:right w:val="single" w:sz="4" w:space="0" w:color="auto"/>
            </w:tcBorders>
            <w:shd w:val="clear" w:color="auto" w:fill="auto"/>
            <w:hideMark/>
          </w:tcPr>
          <w:p w14:paraId="57ABE5ED"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8A097C6"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43EB8F99" w14:textId="77777777" w:rsidR="00341D76" w:rsidRPr="00045BD4" w:rsidRDefault="00341D76" w:rsidP="00341D76">
            <w:pPr>
              <w:pStyle w:val="TAC"/>
              <w:rPr>
                <w:lang w:val="fi-FI" w:eastAsia="fi-FI"/>
              </w:rPr>
            </w:pPr>
            <w:r w:rsidRPr="00045BD4">
              <w:rPr>
                <w:lang w:eastAsia="fi-FI"/>
              </w:rPr>
              <w:t>CA_n260G</w:t>
            </w:r>
          </w:p>
        </w:tc>
        <w:tc>
          <w:tcPr>
            <w:tcW w:w="851" w:type="dxa"/>
            <w:tcBorders>
              <w:top w:val="nil"/>
              <w:left w:val="nil"/>
              <w:bottom w:val="single" w:sz="4" w:space="0" w:color="auto"/>
              <w:right w:val="single" w:sz="4" w:space="0" w:color="auto"/>
            </w:tcBorders>
            <w:shd w:val="clear" w:color="auto" w:fill="auto"/>
            <w:hideMark/>
          </w:tcPr>
          <w:p w14:paraId="3EF0C669"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noWrap/>
            <w:hideMark/>
          </w:tcPr>
          <w:p w14:paraId="35F87E3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90ED62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93B602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5E48FE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71AC0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E1158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902DFF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E56C20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15D477A"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128BE61F" w14:textId="77777777" w:rsidR="00341D76" w:rsidRPr="00045BD4" w:rsidRDefault="00341D76" w:rsidP="00341D76">
            <w:pPr>
              <w:pStyle w:val="TAC"/>
              <w:rPr>
                <w:lang w:val="fi-FI" w:eastAsia="fi-FI"/>
              </w:rPr>
            </w:pPr>
            <w:r w:rsidRPr="00045BD4">
              <w:rPr>
                <w:lang w:val="en-US" w:eastAsia="fi-FI"/>
              </w:rPr>
              <w:t>0</w:t>
            </w:r>
          </w:p>
        </w:tc>
      </w:tr>
      <w:tr w:rsidR="00341D76" w:rsidRPr="00045BD4" w14:paraId="70A67808"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4852557" w14:textId="77777777" w:rsidR="00341D76" w:rsidRPr="00045BD4" w:rsidRDefault="00341D76" w:rsidP="00341D76">
            <w:pPr>
              <w:pStyle w:val="TAC"/>
              <w:rPr>
                <w:lang w:val="fi-FI" w:eastAsia="fi-FI"/>
              </w:rPr>
            </w:pPr>
            <w:r w:rsidRPr="00045BD4">
              <w:rPr>
                <w:lang w:eastAsia="fi-FI"/>
              </w:rPr>
              <w:t>CA_n260(A-2G-O)</w:t>
            </w:r>
          </w:p>
        </w:tc>
        <w:tc>
          <w:tcPr>
            <w:tcW w:w="1390" w:type="dxa"/>
            <w:tcBorders>
              <w:top w:val="nil"/>
              <w:left w:val="nil"/>
              <w:bottom w:val="single" w:sz="4" w:space="0" w:color="auto"/>
              <w:right w:val="single" w:sz="4" w:space="0" w:color="auto"/>
            </w:tcBorders>
            <w:shd w:val="clear" w:color="auto" w:fill="auto"/>
            <w:hideMark/>
          </w:tcPr>
          <w:p w14:paraId="32F67258"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38D57A3"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067CE7F" w14:textId="77777777" w:rsidR="00341D76" w:rsidRPr="00045BD4" w:rsidRDefault="00341D76" w:rsidP="00341D76">
            <w:pPr>
              <w:pStyle w:val="TAC"/>
              <w:rPr>
                <w:lang w:val="fi-FI" w:eastAsia="fi-FI"/>
              </w:rPr>
            </w:pPr>
            <w:r w:rsidRPr="00045BD4">
              <w:rPr>
                <w:lang w:eastAsia="fi-FI"/>
              </w:rPr>
              <w:t>CA_n260(2G)</w:t>
            </w:r>
          </w:p>
        </w:tc>
        <w:tc>
          <w:tcPr>
            <w:tcW w:w="851" w:type="dxa"/>
            <w:tcBorders>
              <w:top w:val="nil"/>
              <w:left w:val="nil"/>
              <w:bottom w:val="single" w:sz="4" w:space="0" w:color="auto"/>
              <w:right w:val="single" w:sz="4" w:space="0" w:color="auto"/>
            </w:tcBorders>
            <w:shd w:val="clear" w:color="auto" w:fill="auto"/>
            <w:hideMark/>
          </w:tcPr>
          <w:p w14:paraId="3969C683"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29F16A6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D8BD0F4"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67DBEAD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ACC4D6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C1934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3CBDA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843760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128D6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5C88DFA"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69FB8191" w14:textId="77777777" w:rsidR="00341D76" w:rsidRPr="00045BD4" w:rsidRDefault="00341D76" w:rsidP="00341D76">
            <w:pPr>
              <w:pStyle w:val="TAC"/>
              <w:rPr>
                <w:lang w:val="fi-FI" w:eastAsia="fi-FI"/>
              </w:rPr>
            </w:pPr>
            <w:r w:rsidRPr="00045BD4">
              <w:rPr>
                <w:lang w:val="en-US" w:eastAsia="fi-FI"/>
              </w:rPr>
              <w:t>0</w:t>
            </w:r>
          </w:p>
        </w:tc>
      </w:tr>
      <w:tr w:rsidR="00341D76" w:rsidRPr="00045BD4" w14:paraId="7FFA391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D57BB60" w14:textId="77777777" w:rsidR="00341D76" w:rsidRPr="00045BD4" w:rsidRDefault="00341D76" w:rsidP="00341D76">
            <w:pPr>
              <w:pStyle w:val="TAC"/>
              <w:rPr>
                <w:lang w:val="fi-FI" w:eastAsia="fi-FI"/>
              </w:rPr>
            </w:pPr>
            <w:r w:rsidRPr="00045BD4">
              <w:rPr>
                <w:lang w:eastAsia="fi-FI"/>
              </w:rPr>
              <w:t>CA_n260(A-3O)</w:t>
            </w:r>
          </w:p>
        </w:tc>
        <w:tc>
          <w:tcPr>
            <w:tcW w:w="1390" w:type="dxa"/>
            <w:tcBorders>
              <w:top w:val="nil"/>
              <w:left w:val="nil"/>
              <w:bottom w:val="single" w:sz="4" w:space="0" w:color="auto"/>
              <w:right w:val="single" w:sz="4" w:space="0" w:color="auto"/>
            </w:tcBorders>
            <w:shd w:val="clear" w:color="auto" w:fill="auto"/>
            <w:hideMark/>
          </w:tcPr>
          <w:p w14:paraId="69BC1E13"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0DAB4B0" w14:textId="77777777" w:rsidR="00341D76" w:rsidRPr="00045BD4" w:rsidRDefault="00341D76" w:rsidP="00341D76">
            <w:pPr>
              <w:pStyle w:val="TAC"/>
              <w:rPr>
                <w:lang w:val="fi-FI" w:eastAsia="fi-FI"/>
              </w:rPr>
            </w:pPr>
            <w:r w:rsidRPr="00045BD4">
              <w:rPr>
                <w:lang w:eastAsia="fi-FI"/>
              </w:rPr>
              <w:t>n260A</w:t>
            </w:r>
          </w:p>
        </w:tc>
        <w:tc>
          <w:tcPr>
            <w:tcW w:w="2552" w:type="dxa"/>
            <w:gridSpan w:val="3"/>
            <w:tcBorders>
              <w:top w:val="single" w:sz="4" w:space="0" w:color="auto"/>
              <w:left w:val="nil"/>
              <w:bottom w:val="single" w:sz="4" w:space="0" w:color="auto"/>
              <w:right w:val="single" w:sz="4" w:space="0" w:color="auto"/>
            </w:tcBorders>
            <w:shd w:val="clear" w:color="auto" w:fill="auto"/>
            <w:hideMark/>
          </w:tcPr>
          <w:p w14:paraId="1152B276" w14:textId="77777777" w:rsidR="00341D76" w:rsidRPr="00045BD4" w:rsidRDefault="00341D76" w:rsidP="00341D76">
            <w:pPr>
              <w:pStyle w:val="TAC"/>
              <w:rPr>
                <w:lang w:val="fi-FI" w:eastAsia="fi-FI"/>
              </w:rPr>
            </w:pPr>
            <w:r w:rsidRPr="00045BD4">
              <w:rPr>
                <w:lang w:eastAsia="fi-FI"/>
              </w:rPr>
              <w:t>CA_n260(3O)</w:t>
            </w:r>
          </w:p>
        </w:tc>
        <w:tc>
          <w:tcPr>
            <w:tcW w:w="992" w:type="dxa"/>
            <w:tcBorders>
              <w:top w:val="nil"/>
              <w:left w:val="nil"/>
              <w:bottom w:val="single" w:sz="4" w:space="0" w:color="auto"/>
              <w:right w:val="single" w:sz="4" w:space="0" w:color="auto"/>
            </w:tcBorders>
            <w:shd w:val="clear" w:color="auto" w:fill="auto"/>
            <w:hideMark/>
          </w:tcPr>
          <w:p w14:paraId="2C95095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C9462D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39FAA5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F56B14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DC03A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284F81B"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22F06F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2A0B0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4F56C9A"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265402C0" w14:textId="77777777" w:rsidR="00341D76" w:rsidRPr="00045BD4" w:rsidRDefault="00341D76" w:rsidP="00341D76">
            <w:pPr>
              <w:pStyle w:val="TAC"/>
              <w:rPr>
                <w:lang w:val="fi-FI" w:eastAsia="fi-FI"/>
              </w:rPr>
            </w:pPr>
            <w:r w:rsidRPr="00045BD4">
              <w:rPr>
                <w:lang w:val="en-US" w:eastAsia="fi-FI"/>
              </w:rPr>
              <w:t>0</w:t>
            </w:r>
          </w:p>
        </w:tc>
      </w:tr>
      <w:tr w:rsidR="00341D76" w:rsidRPr="00045BD4" w14:paraId="7538F6A2"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D6C3FA8" w14:textId="77777777" w:rsidR="00341D76" w:rsidRPr="00045BD4" w:rsidRDefault="00341D76" w:rsidP="00341D76">
            <w:pPr>
              <w:pStyle w:val="TAC"/>
              <w:rPr>
                <w:lang w:val="fi-FI" w:eastAsia="fi-FI"/>
              </w:rPr>
            </w:pPr>
            <w:r w:rsidRPr="00045BD4">
              <w:rPr>
                <w:lang w:eastAsia="fi-FI"/>
              </w:rPr>
              <w:t>CA_n260(3A-O)</w:t>
            </w:r>
          </w:p>
        </w:tc>
        <w:tc>
          <w:tcPr>
            <w:tcW w:w="1390" w:type="dxa"/>
            <w:tcBorders>
              <w:top w:val="nil"/>
              <w:left w:val="nil"/>
              <w:bottom w:val="single" w:sz="4" w:space="0" w:color="auto"/>
              <w:right w:val="single" w:sz="4" w:space="0" w:color="auto"/>
            </w:tcBorders>
            <w:shd w:val="clear" w:color="auto" w:fill="auto"/>
            <w:hideMark/>
          </w:tcPr>
          <w:p w14:paraId="7CD2DAE2" w14:textId="77777777" w:rsidR="00341D76" w:rsidRPr="00045BD4" w:rsidRDefault="00341D76" w:rsidP="00341D76">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4023FB8D" w14:textId="77777777" w:rsidR="00341D76" w:rsidRPr="00045BD4" w:rsidRDefault="00341D76" w:rsidP="00341D76">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3F7615FB"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30361C2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6E288B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BA4979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4579ED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769AE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20FA6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933895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2826AC"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4604F14"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6DC68DC0" w14:textId="77777777" w:rsidR="00341D76" w:rsidRPr="00045BD4" w:rsidRDefault="00341D76" w:rsidP="00341D76">
            <w:pPr>
              <w:pStyle w:val="TAC"/>
              <w:rPr>
                <w:lang w:val="fi-FI" w:eastAsia="fi-FI"/>
              </w:rPr>
            </w:pPr>
            <w:r w:rsidRPr="00045BD4">
              <w:rPr>
                <w:lang w:val="en-US" w:eastAsia="fi-FI"/>
              </w:rPr>
              <w:t>0</w:t>
            </w:r>
          </w:p>
        </w:tc>
      </w:tr>
      <w:tr w:rsidR="00341D76" w:rsidRPr="00045BD4" w14:paraId="1534648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55A96AB" w14:textId="77777777" w:rsidR="00341D76" w:rsidRPr="00045BD4" w:rsidRDefault="00341D76" w:rsidP="00341D76">
            <w:pPr>
              <w:pStyle w:val="TAC"/>
              <w:rPr>
                <w:lang w:val="fi-FI" w:eastAsia="fi-FI"/>
              </w:rPr>
            </w:pPr>
            <w:r w:rsidRPr="00045BD4">
              <w:rPr>
                <w:lang w:eastAsia="fi-FI"/>
              </w:rPr>
              <w:t>CA_n260(3A-O-P)</w:t>
            </w:r>
          </w:p>
        </w:tc>
        <w:tc>
          <w:tcPr>
            <w:tcW w:w="1390" w:type="dxa"/>
            <w:tcBorders>
              <w:top w:val="nil"/>
              <w:left w:val="nil"/>
              <w:bottom w:val="single" w:sz="4" w:space="0" w:color="auto"/>
              <w:right w:val="single" w:sz="4" w:space="0" w:color="auto"/>
            </w:tcBorders>
            <w:shd w:val="clear" w:color="auto" w:fill="auto"/>
            <w:hideMark/>
          </w:tcPr>
          <w:p w14:paraId="1F52F4AA" w14:textId="77777777" w:rsidR="00341D76" w:rsidRPr="00045BD4" w:rsidRDefault="00341D76" w:rsidP="00341D76">
            <w:pPr>
              <w:pStyle w:val="TAC"/>
              <w:rPr>
                <w:lang w:val="fi-FI" w:eastAsia="fi-FI"/>
              </w:rPr>
            </w:pPr>
            <w:r w:rsidRPr="00045BD4">
              <w:rPr>
                <w:lang w:val="en-US" w:eastAsia="fi-FI"/>
              </w:rPr>
              <w:t>CA_n260O CA_n260P</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4C80EFBB" w14:textId="77777777" w:rsidR="00341D76" w:rsidRPr="00045BD4" w:rsidRDefault="00341D76" w:rsidP="00341D76">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0979A7D6"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1B287A7C" w14:textId="77777777" w:rsidR="00341D76" w:rsidRPr="00045BD4" w:rsidRDefault="00341D76" w:rsidP="00341D76">
            <w:pPr>
              <w:pStyle w:val="TAC"/>
              <w:rPr>
                <w:lang w:val="fi-FI" w:eastAsia="fi-FI"/>
              </w:rPr>
            </w:pPr>
            <w:r w:rsidRPr="00045BD4">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7AEFB44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58E4ABD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7A2189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9775B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8B9AD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FBEF34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87EEA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8DBE3FA" w14:textId="77777777" w:rsidR="00341D76" w:rsidRPr="00045BD4" w:rsidRDefault="00341D76" w:rsidP="00341D76">
            <w:pPr>
              <w:pStyle w:val="TAC"/>
              <w:rPr>
                <w:lang w:val="fi-FI" w:eastAsia="fi-FI"/>
              </w:rPr>
            </w:pPr>
            <w:r w:rsidRPr="00045BD4">
              <w:rPr>
                <w:lang w:val="en-US" w:eastAsia="fi-FI"/>
              </w:rPr>
              <w:t>1700</w:t>
            </w:r>
          </w:p>
        </w:tc>
        <w:tc>
          <w:tcPr>
            <w:tcW w:w="709" w:type="dxa"/>
            <w:tcBorders>
              <w:top w:val="nil"/>
              <w:left w:val="nil"/>
              <w:bottom w:val="single" w:sz="4" w:space="0" w:color="auto"/>
              <w:right w:val="single" w:sz="4" w:space="0" w:color="auto"/>
            </w:tcBorders>
            <w:shd w:val="clear" w:color="auto" w:fill="auto"/>
            <w:hideMark/>
          </w:tcPr>
          <w:p w14:paraId="76C596BA" w14:textId="77777777" w:rsidR="00341D76" w:rsidRPr="00045BD4" w:rsidRDefault="00341D76" w:rsidP="00341D76">
            <w:pPr>
              <w:pStyle w:val="TAC"/>
              <w:rPr>
                <w:lang w:val="fi-FI" w:eastAsia="fi-FI"/>
              </w:rPr>
            </w:pPr>
            <w:r w:rsidRPr="00045BD4">
              <w:rPr>
                <w:lang w:val="en-US" w:eastAsia="fi-FI"/>
              </w:rPr>
              <w:t>0</w:t>
            </w:r>
          </w:p>
        </w:tc>
      </w:tr>
      <w:tr w:rsidR="00341D76" w:rsidRPr="00045BD4" w14:paraId="6F67B89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600FB0A" w14:textId="77777777" w:rsidR="00341D76" w:rsidRPr="00045BD4" w:rsidRDefault="00341D76" w:rsidP="00341D76">
            <w:pPr>
              <w:pStyle w:val="TAC"/>
              <w:rPr>
                <w:lang w:val="fi-FI" w:eastAsia="fi-FI"/>
              </w:rPr>
            </w:pPr>
            <w:r w:rsidRPr="00045BD4">
              <w:rPr>
                <w:lang w:val="sv-SE" w:eastAsia="fi-FI"/>
              </w:rPr>
              <w:t>CA_n260(A-4O)</w:t>
            </w:r>
          </w:p>
        </w:tc>
        <w:tc>
          <w:tcPr>
            <w:tcW w:w="1390" w:type="dxa"/>
            <w:tcBorders>
              <w:top w:val="nil"/>
              <w:left w:val="nil"/>
              <w:bottom w:val="single" w:sz="4" w:space="0" w:color="auto"/>
              <w:right w:val="single" w:sz="4" w:space="0" w:color="auto"/>
            </w:tcBorders>
            <w:shd w:val="clear" w:color="auto" w:fill="auto"/>
            <w:hideMark/>
          </w:tcPr>
          <w:p w14:paraId="3EAB755E" w14:textId="77777777" w:rsidR="00341D76" w:rsidRPr="00045BD4" w:rsidRDefault="00341D76" w:rsidP="00341D76">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52C25C9B" w14:textId="77777777" w:rsidR="00341D76" w:rsidRPr="00045BD4" w:rsidRDefault="00341D76" w:rsidP="00341D76">
            <w:pPr>
              <w:pStyle w:val="TAC"/>
              <w:rPr>
                <w:lang w:val="fi-FI" w:eastAsia="fi-FI"/>
              </w:rPr>
            </w:pPr>
            <w:r w:rsidRPr="00045BD4">
              <w:rPr>
                <w:lang w:eastAsia="fi-FI"/>
              </w:rPr>
              <w:t>n260A</w:t>
            </w:r>
          </w:p>
        </w:tc>
        <w:tc>
          <w:tcPr>
            <w:tcW w:w="3544" w:type="dxa"/>
            <w:gridSpan w:val="4"/>
            <w:tcBorders>
              <w:top w:val="single" w:sz="4" w:space="0" w:color="auto"/>
              <w:left w:val="nil"/>
              <w:bottom w:val="single" w:sz="4" w:space="0" w:color="auto"/>
              <w:right w:val="single" w:sz="4" w:space="0" w:color="auto"/>
            </w:tcBorders>
            <w:shd w:val="clear" w:color="auto" w:fill="auto"/>
            <w:hideMark/>
          </w:tcPr>
          <w:p w14:paraId="05678EC3" w14:textId="77777777" w:rsidR="00341D76" w:rsidRPr="00045BD4" w:rsidRDefault="00341D76" w:rsidP="00341D76">
            <w:pPr>
              <w:pStyle w:val="TAC"/>
              <w:rPr>
                <w:lang w:val="fi-FI" w:eastAsia="fi-FI"/>
              </w:rPr>
            </w:pPr>
            <w:r w:rsidRPr="00045BD4">
              <w:rPr>
                <w:lang w:eastAsia="fi-FI"/>
              </w:rPr>
              <w:t>CA_n260(4O)</w:t>
            </w:r>
          </w:p>
        </w:tc>
        <w:tc>
          <w:tcPr>
            <w:tcW w:w="850" w:type="dxa"/>
            <w:tcBorders>
              <w:top w:val="nil"/>
              <w:left w:val="nil"/>
              <w:bottom w:val="single" w:sz="4" w:space="0" w:color="auto"/>
              <w:right w:val="single" w:sz="4" w:space="0" w:color="auto"/>
            </w:tcBorders>
            <w:shd w:val="clear" w:color="auto" w:fill="auto"/>
            <w:hideMark/>
          </w:tcPr>
          <w:p w14:paraId="70DC8A41"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7B0E16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7C383E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A744A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0276F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799CA1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EA228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3B76E6"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2A4D37F0" w14:textId="77777777" w:rsidR="00341D76" w:rsidRPr="00045BD4" w:rsidRDefault="00341D76" w:rsidP="00341D76">
            <w:pPr>
              <w:pStyle w:val="TAC"/>
              <w:rPr>
                <w:lang w:val="fi-FI" w:eastAsia="fi-FI"/>
              </w:rPr>
            </w:pPr>
            <w:r w:rsidRPr="00045BD4">
              <w:rPr>
                <w:lang w:val="en-US" w:eastAsia="fi-FI"/>
              </w:rPr>
              <w:t>0</w:t>
            </w:r>
          </w:p>
        </w:tc>
      </w:tr>
      <w:tr w:rsidR="00341D76" w:rsidRPr="00045BD4" w14:paraId="7E2B599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9227BB5" w14:textId="77777777" w:rsidR="00341D76" w:rsidRPr="00045BD4" w:rsidRDefault="00341D76" w:rsidP="00341D76">
            <w:pPr>
              <w:pStyle w:val="TAC"/>
              <w:rPr>
                <w:lang w:val="fi-FI" w:eastAsia="fi-FI"/>
              </w:rPr>
            </w:pPr>
            <w:r w:rsidRPr="00045BD4">
              <w:rPr>
                <w:lang w:val="sv-SE" w:eastAsia="fi-FI"/>
              </w:rPr>
              <w:t>CA_n260(2A-4O)</w:t>
            </w:r>
          </w:p>
        </w:tc>
        <w:tc>
          <w:tcPr>
            <w:tcW w:w="1390" w:type="dxa"/>
            <w:tcBorders>
              <w:top w:val="nil"/>
              <w:left w:val="nil"/>
              <w:bottom w:val="single" w:sz="4" w:space="0" w:color="auto"/>
              <w:right w:val="single" w:sz="4" w:space="0" w:color="auto"/>
            </w:tcBorders>
            <w:shd w:val="clear" w:color="auto" w:fill="auto"/>
            <w:hideMark/>
          </w:tcPr>
          <w:p w14:paraId="3AF0C7C4" w14:textId="77777777" w:rsidR="00341D76" w:rsidRPr="00045BD4" w:rsidRDefault="00341D76" w:rsidP="00341D76">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22C6B2B" w14:textId="77777777" w:rsidR="00341D76" w:rsidRPr="00045BD4" w:rsidRDefault="00341D76" w:rsidP="00341D76">
            <w:pPr>
              <w:pStyle w:val="TAC"/>
              <w:rPr>
                <w:lang w:val="fi-FI" w:eastAsia="fi-FI"/>
              </w:rPr>
            </w:pPr>
            <w:r w:rsidRPr="00045BD4">
              <w:rPr>
                <w:lang w:eastAsia="fi-FI"/>
              </w:rPr>
              <w:t>CA_n260(2A)</w:t>
            </w:r>
          </w:p>
        </w:tc>
        <w:tc>
          <w:tcPr>
            <w:tcW w:w="3685" w:type="dxa"/>
            <w:gridSpan w:val="4"/>
            <w:tcBorders>
              <w:top w:val="single" w:sz="4" w:space="0" w:color="auto"/>
              <w:left w:val="nil"/>
              <w:bottom w:val="single" w:sz="4" w:space="0" w:color="auto"/>
              <w:right w:val="single" w:sz="4" w:space="0" w:color="auto"/>
            </w:tcBorders>
            <w:shd w:val="clear" w:color="auto" w:fill="auto"/>
            <w:hideMark/>
          </w:tcPr>
          <w:p w14:paraId="3D18169B" w14:textId="77777777" w:rsidR="00341D76" w:rsidRPr="00045BD4" w:rsidRDefault="00341D76" w:rsidP="00341D76">
            <w:pPr>
              <w:pStyle w:val="TAC"/>
              <w:rPr>
                <w:lang w:val="fi-FI" w:eastAsia="fi-FI"/>
              </w:rPr>
            </w:pPr>
            <w:r w:rsidRPr="00045BD4">
              <w:rPr>
                <w:lang w:eastAsia="fi-FI"/>
              </w:rPr>
              <w:t>CA_n260(4O)</w:t>
            </w:r>
          </w:p>
        </w:tc>
        <w:tc>
          <w:tcPr>
            <w:tcW w:w="993" w:type="dxa"/>
            <w:tcBorders>
              <w:top w:val="nil"/>
              <w:left w:val="nil"/>
              <w:bottom w:val="single" w:sz="4" w:space="0" w:color="auto"/>
              <w:right w:val="single" w:sz="4" w:space="0" w:color="auto"/>
            </w:tcBorders>
            <w:shd w:val="clear" w:color="auto" w:fill="auto"/>
            <w:hideMark/>
          </w:tcPr>
          <w:p w14:paraId="602804C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A4D647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6153A2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65825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C4589E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C88EE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31E2268"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761AD35C" w14:textId="77777777" w:rsidR="00341D76" w:rsidRPr="00045BD4" w:rsidRDefault="00341D76" w:rsidP="00341D76">
            <w:pPr>
              <w:pStyle w:val="TAC"/>
              <w:rPr>
                <w:lang w:val="fi-FI" w:eastAsia="fi-FI"/>
              </w:rPr>
            </w:pPr>
            <w:r w:rsidRPr="00045BD4">
              <w:rPr>
                <w:lang w:val="en-US" w:eastAsia="fi-FI"/>
              </w:rPr>
              <w:t>0</w:t>
            </w:r>
          </w:p>
        </w:tc>
      </w:tr>
      <w:tr w:rsidR="00341D76" w:rsidRPr="00045BD4" w14:paraId="26556D5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01A0380" w14:textId="77777777" w:rsidR="00341D76" w:rsidRPr="00045BD4" w:rsidRDefault="00341D76" w:rsidP="00341D76">
            <w:pPr>
              <w:pStyle w:val="TAC"/>
              <w:rPr>
                <w:lang w:val="fi-FI" w:eastAsia="fi-FI"/>
              </w:rPr>
            </w:pPr>
            <w:r w:rsidRPr="00045BD4">
              <w:rPr>
                <w:lang w:val="sv-SE" w:eastAsia="fi-FI"/>
              </w:rPr>
              <w:t>CA_n260(3A-4O)</w:t>
            </w:r>
          </w:p>
        </w:tc>
        <w:tc>
          <w:tcPr>
            <w:tcW w:w="1390" w:type="dxa"/>
            <w:tcBorders>
              <w:top w:val="nil"/>
              <w:left w:val="nil"/>
              <w:bottom w:val="single" w:sz="4" w:space="0" w:color="auto"/>
              <w:right w:val="single" w:sz="4" w:space="0" w:color="auto"/>
            </w:tcBorders>
            <w:shd w:val="clear" w:color="auto" w:fill="auto"/>
            <w:hideMark/>
          </w:tcPr>
          <w:p w14:paraId="61051E23" w14:textId="77777777" w:rsidR="00341D76" w:rsidRPr="00045BD4" w:rsidRDefault="00341D76" w:rsidP="00341D76">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1C622059" w14:textId="77777777" w:rsidR="00341D76" w:rsidRPr="00045BD4" w:rsidRDefault="00341D76" w:rsidP="00341D76">
            <w:pPr>
              <w:pStyle w:val="TAC"/>
              <w:rPr>
                <w:lang w:val="fi-FI" w:eastAsia="fi-FI"/>
              </w:rPr>
            </w:pPr>
            <w:r w:rsidRPr="00045BD4">
              <w:rPr>
                <w:lang w:eastAsia="fi-FI"/>
              </w:rPr>
              <w:t>CA_n260(3A)</w:t>
            </w:r>
          </w:p>
        </w:tc>
        <w:tc>
          <w:tcPr>
            <w:tcW w:w="3686" w:type="dxa"/>
            <w:gridSpan w:val="4"/>
            <w:tcBorders>
              <w:top w:val="single" w:sz="4" w:space="0" w:color="auto"/>
              <w:left w:val="nil"/>
              <w:bottom w:val="single" w:sz="4" w:space="0" w:color="auto"/>
              <w:right w:val="single" w:sz="4" w:space="0" w:color="auto"/>
            </w:tcBorders>
            <w:shd w:val="clear" w:color="auto" w:fill="auto"/>
            <w:hideMark/>
          </w:tcPr>
          <w:p w14:paraId="7B7FC4EE" w14:textId="77777777" w:rsidR="00341D76" w:rsidRPr="00045BD4" w:rsidRDefault="00341D76" w:rsidP="00341D76">
            <w:pPr>
              <w:pStyle w:val="TAC"/>
              <w:rPr>
                <w:lang w:val="fi-FI" w:eastAsia="fi-FI"/>
              </w:rPr>
            </w:pPr>
            <w:r w:rsidRPr="00045BD4">
              <w:rPr>
                <w:lang w:eastAsia="fi-FI"/>
              </w:rPr>
              <w:t>CA_n260(4O)</w:t>
            </w:r>
          </w:p>
        </w:tc>
        <w:tc>
          <w:tcPr>
            <w:tcW w:w="850" w:type="dxa"/>
            <w:tcBorders>
              <w:top w:val="nil"/>
              <w:left w:val="nil"/>
              <w:bottom w:val="single" w:sz="4" w:space="0" w:color="auto"/>
              <w:right w:val="single" w:sz="4" w:space="0" w:color="auto"/>
            </w:tcBorders>
            <w:shd w:val="clear" w:color="auto" w:fill="auto"/>
            <w:hideMark/>
          </w:tcPr>
          <w:p w14:paraId="6FB2CD0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716FD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FDBAE1E"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9B3A52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D333A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071D594" w14:textId="77777777" w:rsidR="00341D76" w:rsidRPr="00045BD4" w:rsidRDefault="00341D76" w:rsidP="00341D76">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1A1B59EC" w14:textId="77777777" w:rsidR="00341D76" w:rsidRPr="00045BD4" w:rsidRDefault="00341D76" w:rsidP="00341D76">
            <w:pPr>
              <w:pStyle w:val="TAC"/>
              <w:rPr>
                <w:lang w:val="fi-FI" w:eastAsia="fi-FI"/>
              </w:rPr>
            </w:pPr>
            <w:r w:rsidRPr="00045BD4">
              <w:rPr>
                <w:lang w:val="en-US" w:eastAsia="fi-FI"/>
              </w:rPr>
              <w:t>0</w:t>
            </w:r>
          </w:p>
        </w:tc>
      </w:tr>
      <w:tr w:rsidR="00341D76" w:rsidRPr="00045BD4" w14:paraId="7256FC3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6500B01" w14:textId="77777777" w:rsidR="00341D76" w:rsidRPr="00045BD4" w:rsidRDefault="00341D76" w:rsidP="00341D76">
            <w:pPr>
              <w:pStyle w:val="TAC"/>
              <w:rPr>
                <w:lang w:val="fi-FI" w:eastAsia="fi-FI"/>
              </w:rPr>
            </w:pPr>
            <w:r w:rsidRPr="00045BD4">
              <w:rPr>
                <w:lang w:val="sv-SE" w:eastAsia="fi-FI"/>
              </w:rPr>
              <w:t>CA_n260(4A-4O)</w:t>
            </w:r>
          </w:p>
        </w:tc>
        <w:tc>
          <w:tcPr>
            <w:tcW w:w="1390" w:type="dxa"/>
            <w:tcBorders>
              <w:top w:val="nil"/>
              <w:left w:val="nil"/>
              <w:bottom w:val="single" w:sz="4" w:space="0" w:color="auto"/>
              <w:right w:val="single" w:sz="4" w:space="0" w:color="auto"/>
            </w:tcBorders>
            <w:shd w:val="clear" w:color="auto" w:fill="auto"/>
            <w:hideMark/>
          </w:tcPr>
          <w:p w14:paraId="37C2F6E3" w14:textId="77777777" w:rsidR="00341D76" w:rsidRPr="00045BD4" w:rsidRDefault="00341D76" w:rsidP="00341D76">
            <w:pPr>
              <w:pStyle w:val="TAC"/>
              <w:rPr>
                <w:lang w:val="fi-FI" w:eastAsia="fi-FI"/>
              </w:rPr>
            </w:pPr>
            <w:r w:rsidRPr="00045BD4">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4D862DEB" w14:textId="77777777" w:rsidR="00341D76" w:rsidRPr="00045BD4" w:rsidRDefault="00341D76" w:rsidP="00341D76">
            <w:pPr>
              <w:pStyle w:val="TAC"/>
              <w:rPr>
                <w:lang w:val="fi-FI" w:eastAsia="fi-FI"/>
              </w:rPr>
            </w:pPr>
            <w:r w:rsidRPr="00045BD4">
              <w:rPr>
                <w:lang w:eastAsia="fi-FI"/>
              </w:rPr>
              <w:t>CA_n260(4A)</w:t>
            </w:r>
          </w:p>
        </w:tc>
        <w:tc>
          <w:tcPr>
            <w:tcW w:w="3685" w:type="dxa"/>
            <w:gridSpan w:val="4"/>
            <w:tcBorders>
              <w:top w:val="single" w:sz="4" w:space="0" w:color="auto"/>
              <w:left w:val="nil"/>
              <w:bottom w:val="single" w:sz="4" w:space="0" w:color="auto"/>
              <w:right w:val="single" w:sz="4" w:space="0" w:color="auto"/>
            </w:tcBorders>
            <w:shd w:val="clear" w:color="auto" w:fill="auto"/>
            <w:hideMark/>
          </w:tcPr>
          <w:p w14:paraId="2F9C66D7" w14:textId="77777777" w:rsidR="00341D76" w:rsidRPr="00045BD4" w:rsidRDefault="00341D76" w:rsidP="00341D76">
            <w:pPr>
              <w:pStyle w:val="TAC"/>
              <w:rPr>
                <w:lang w:val="fi-FI" w:eastAsia="fi-FI"/>
              </w:rPr>
            </w:pPr>
            <w:r w:rsidRPr="00045BD4">
              <w:rPr>
                <w:lang w:eastAsia="fi-FI"/>
              </w:rPr>
              <w:t>CA_n260(4O)</w:t>
            </w:r>
          </w:p>
        </w:tc>
        <w:tc>
          <w:tcPr>
            <w:tcW w:w="709" w:type="dxa"/>
            <w:tcBorders>
              <w:top w:val="nil"/>
              <w:left w:val="nil"/>
              <w:bottom w:val="single" w:sz="4" w:space="0" w:color="auto"/>
              <w:right w:val="single" w:sz="4" w:space="0" w:color="auto"/>
            </w:tcBorders>
            <w:shd w:val="clear" w:color="auto" w:fill="auto"/>
            <w:hideMark/>
          </w:tcPr>
          <w:p w14:paraId="1E22111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BF7323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54D658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3CE32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BE42E5A" w14:textId="77777777" w:rsidR="00341D76" w:rsidRPr="00045BD4" w:rsidRDefault="00341D76" w:rsidP="00341D76">
            <w:pPr>
              <w:pStyle w:val="TAC"/>
              <w:rPr>
                <w:lang w:val="fi-FI" w:eastAsia="fi-FI"/>
              </w:rPr>
            </w:pPr>
            <w:r w:rsidRPr="00045BD4">
              <w:rPr>
                <w:lang w:val="en-US" w:eastAsia="fi-FI"/>
              </w:rPr>
              <w:t>2400</w:t>
            </w:r>
          </w:p>
        </w:tc>
        <w:tc>
          <w:tcPr>
            <w:tcW w:w="709" w:type="dxa"/>
            <w:tcBorders>
              <w:top w:val="nil"/>
              <w:left w:val="nil"/>
              <w:bottom w:val="single" w:sz="4" w:space="0" w:color="auto"/>
              <w:right w:val="single" w:sz="4" w:space="0" w:color="auto"/>
            </w:tcBorders>
            <w:shd w:val="clear" w:color="auto" w:fill="auto"/>
            <w:hideMark/>
          </w:tcPr>
          <w:p w14:paraId="7BD3404E" w14:textId="77777777" w:rsidR="00341D76" w:rsidRPr="00045BD4" w:rsidRDefault="00341D76" w:rsidP="00341D76">
            <w:pPr>
              <w:pStyle w:val="TAC"/>
              <w:rPr>
                <w:lang w:val="fi-FI" w:eastAsia="fi-FI"/>
              </w:rPr>
            </w:pPr>
            <w:r w:rsidRPr="00045BD4">
              <w:rPr>
                <w:lang w:val="en-US" w:eastAsia="fi-FI"/>
              </w:rPr>
              <w:t>0</w:t>
            </w:r>
          </w:p>
        </w:tc>
      </w:tr>
      <w:tr w:rsidR="00341D76" w:rsidRPr="00045BD4" w14:paraId="6014C08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E171BB5" w14:textId="77777777" w:rsidR="00341D76" w:rsidRPr="00045BD4" w:rsidRDefault="00341D76" w:rsidP="00341D76">
            <w:pPr>
              <w:pStyle w:val="TAC"/>
              <w:rPr>
                <w:lang w:val="fi-FI" w:eastAsia="fi-FI"/>
              </w:rPr>
            </w:pPr>
            <w:r w:rsidRPr="00045BD4">
              <w:rPr>
                <w:lang w:val="sv-SE" w:eastAsia="fi-FI"/>
              </w:rPr>
              <w:t>CA_n260(5A-4O)</w:t>
            </w:r>
          </w:p>
        </w:tc>
        <w:tc>
          <w:tcPr>
            <w:tcW w:w="1390" w:type="dxa"/>
            <w:tcBorders>
              <w:top w:val="nil"/>
              <w:left w:val="nil"/>
              <w:bottom w:val="single" w:sz="4" w:space="0" w:color="auto"/>
              <w:right w:val="single" w:sz="4" w:space="0" w:color="auto"/>
            </w:tcBorders>
            <w:shd w:val="clear" w:color="auto" w:fill="auto"/>
            <w:hideMark/>
          </w:tcPr>
          <w:p w14:paraId="278EB21E" w14:textId="77777777" w:rsidR="00341D76" w:rsidRPr="00045BD4" w:rsidRDefault="00341D76" w:rsidP="00341D76">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2853E7B1" w14:textId="77777777" w:rsidR="00341D76" w:rsidRPr="00045BD4" w:rsidRDefault="00341D76" w:rsidP="00341D76">
            <w:pPr>
              <w:pStyle w:val="TAC"/>
              <w:rPr>
                <w:lang w:val="fi-FI" w:eastAsia="fi-FI"/>
              </w:rPr>
            </w:pPr>
            <w:r w:rsidRPr="00045BD4">
              <w:rPr>
                <w:lang w:eastAsia="fi-FI"/>
              </w:rPr>
              <w:t>CA_n260(5A)</w:t>
            </w:r>
          </w:p>
        </w:tc>
        <w:tc>
          <w:tcPr>
            <w:tcW w:w="3402" w:type="dxa"/>
            <w:gridSpan w:val="4"/>
            <w:tcBorders>
              <w:top w:val="single" w:sz="4" w:space="0" w:color="auto"/>
              <w:left w:val="nil"/>
              <w:bottom w:val="single" w:sz="4" w:space="0" w:color="auto"/>
              <w:right w:val="single" w:sz="4" w:space="0" w:color="auto"/>
            </w:tcBorders>
            <w:shd w:val="clear" w:color="auto" w:fill="auto"/>
            <w:hideMark/>
          </w:tcPr>
          <w:p w14:paraId="35EC2D05" w14:textId="77777777" w:rsidR="00341D76" w:rsidRPr="00045BD4" w:rsidRDefault="00341D76" w:rsidP="00341D76">
            <w:pPr>
              <w:pStyle w:val="TAC"/>
              <w:rPr>
                <w:lang w:val="fi-FI" w:eastAsia="fi-FI"/>
              </w:rPr>
            </w:pPr>
            <w:r w:rsidRPr="00045BD4">
              <w:rPr>
                <w:lang w:eastAsia="fi-FI"/>
              </w:rPr>
              <w:t>CA_n260(4O)</w:t>
            </w:r>
          </w:p>
        </w:tc>
        <w:tc>
          <w:tcPr>
            <w:tcW w:w="709" w:type="dxa"/>
            <w:tcBorders>
              <w:top w:val="nil"/>
              <w:left w:val="nil"/>
              <w:bottom w:val="single" w:sz="4" w:space="0" w:color="auto"/>
              <w:right w:val="single" w:sz="4" w:space="0" w:color="auto"/>
            </w:tcBorders>
            <w:shd w:val="clear" w:color="auto" w:fill="auto"/>
            <w:hideMark/>
          </w:tcPr>
          <w:p w14:paraId="4087E9B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91ED81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54E1C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666F0C1" w14:textId="77777777" w:rsidR="00341D76" w:rsidRPr="00045BD4" w:rsidRDefault="00341D76" w:rsidP="00341D76">
            <w:pPr>
              <w:pStyle w:val="TAC"/>
              <w:rPr>
                <w:lang w:val="fi-FI" w:eastAsia="fi-FI"/>
              </w:rPr>
            </w:pPr>
            <w:r w:rsidRPr="00045BD4">
              <w:rPr>
                <w:lang w:val="en-US" w:eastAsia="fi-FI"/>
              </w:rPr>
              <w:t>2800</w:t>
            </w:r>
          </w:p>
        </w:tc>
        <w:tc>
          <w:tcPr>
            <w:tcW w:w="709" w:type="dxa"/>
            <w:tcBorders>
              <w:top w:val="nil"/>
              <w:left w:val="nil"/>
              <w:bottom w:val="single" w:sz="4" w:space="0" w:color="auto"/>
              <w:right w:val="single" w:sz="4" w:space="0" w:color="auto"/>
            </w:tcBorders>
            <w:shd w:val="clear" w:color="auto" w:fill="auto"/>
            <w:hideMark/>
          </w:tcPr>
          <w:p w14:paraId="562EE504" w14:textId="77777777" w:rsidR="00341D76" w:rsidRPr="00045BD4" w:rsidRDefault="00341D76" w:rsidP="00341D76">
            <w:pPr>
              <w:pStyle w:val="TAC"/>
              <w:rPr>
                <w:lang w:val="fi-FI" w:eastAsia="fi-FI"/>
              </w:rPr>
            </w:pPr>
            <w:r w:rsidRPr="00045BD4">
              <w:rPr>
                <w:lang w:val="en-US" w:eastAsia="fi-FI"/>
              </w:rPr>
              <w:t>0</w:t>
            </w:r>
          </w:p>
        </w:tc>
      </w:tr>
      <w:tr w:rsidR="00341D76" w:rsidRPr="00045BD4" w14:paraId="1657FB3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72B522A" w14:textId="77777777" w:rsidR="00341D76" w:rsidRPr="00045BD4" w:rsidRDefault="00341D76" w:rsidP="00341D76">
            <w:pPr>
              <w:pStyle w:val="TAC"/>
              <w:rPr>
                <w:lang w:val="fi-FI" w:eastAsia="fi-FI"/>
              </w:rPr>
            </w:pPr>
            <w:r w:rsidRPr="00045BD4">
              <w:rPr>
                <w:lang w:val="sv-SE" w:eastAsia="fi-FI"/>
              </w:rPr>
              <w:t>CA_n260(A-P)</w:t>
            </w:r>
          </w:p>
        </w:tc>
        <w:tc>
          <w:tcPr>
            <w:tcW w:w="1390" w:type="dxa"/>
            <w:tcBorders>
              <w:top w:val="nil"/>
              <w:left w:val="nil"/>
              <w:bottom w:val="single" w:sz="4" w:space="0" w:color="auto"/>
              <w:right w:val="single" w:sz="4" w:space="0" w:color="auto"/>
            </w:tcBorders>
            <w:shd w:val="clear" w:color="auto" w:fill="auto"/>
            <w:hideMark/>
          </w:tcPr>
          <w:p w14:paraId="73FBDB8A" w14:textId="77777777" w:rsidR="00341D76" w:rsidRPr="00045BD4" w:rsidRDefault="00341D76" w:rsidP="00341D76">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20222583"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5905C71D" w14:textId="77777777" w:rsidR="00341D76" w:rsidRPr="00045BD4" w:rsidRDefault="00341D76" w:rsidP="00341D76">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4DB48A09"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222067B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036C4C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027A0B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B4E776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C48B21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BE420C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CB1E2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050BB8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36D91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733709F" w14:textId="77777777" w:rsidR="00341D76" w:rsidRPr="00045BD4" w:rsidRDefault="00341D76" w:rsidP="00341D76">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5B7443C0" w14:textId="77777777" w:rsidR="00341D76" w:rsidRPr="00045BD4" w:rsidRDefault="00341D76" w:rsidP="00341D76">
            <w:pPr>
              <w:pStyle w:val="TAC"/>
              <w:rPr>
                <w:lang w:val="fi-FI" w:eastAsia="fi-FI"/>
              </w:rPr>
            </w:pPr>
            <w:r w:rsidRPr="00045BD4">
              <w:rPr>
                <w:lang w:val="en-US" w:eastAsia="fi-FI"/>
              </w:rPr>
              <w:t>0</w:t>
            </w:r>
          </w:p>
        </w:tc>
      </w:tr>
      <w:tr w:rsidR="00341D76" w:rsidRPr="00045BD4" w14:paraId="03886C2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84E0882" w14:textId="77777777" w:rsidR="00341D76" w:rsidRPr="00045BD4" w:rsidRDefault="00341D76" w:rsidP="00341D76">
            <w:pPr>
              <w:pStyle w:val="TAC"/>
              <w:rPr>
                <w:lang w:val="fi-FI" w:eastAsia="fi-FI"/>
              </w:rPr>
            </w:pPr>
            <w:r w:rsidRPr="00045BD4">
              <w:rPr>
                <w:lang w:val="sv-SE" w:eastAsia="fi-FI"/>
              </w:rPr>
              <w:t>CA_n260(A-3P)</w:t>
            </w:r>
          </w:p>
        </w:tc>
        <w:tc>
          <w:tcPr>
            <w:tcW w:w="1390" w:type="dxa"/>
            <w:tcBorders>
              <w:top w:val="nil"/>
              <w:left w:val="nil"/>
              <w:bottom w:val="single" w:sz="4" w:space="0" w:color="auto"/>
              <w:right w:val="single" w:sz="4" w:space="0" w:color="auto"/>
            </w:tcBorders>
            <w:shd w:val="clear" w:color="auto" w:fill="auto"/>
            <w:hideMark/>
          </w:tcPr>
          <w:p w14:paraId="74A949A7" w14:textId="77777777" w:rsidR="00341D76" w:rsidRPr="00045BD4" w:rsidRDefault="00341D76" w:rsidP="00341D76">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1D7B7120" w14:textId="77777777" w:rsidR="00341D76" w:rsidRPr="00045BD4" w:rsidRDefault="00341D76" w:rsidP="00341D76">
            <w:pPr>
              <w:pStyle w:val="TAC"/>
              <w:rPr>
                <w:lang w:val="fi-FI" w:eastAsia="fi-FI"/>
              </w:rPr>
            </w:pPr>
            <w:r w:rsidRPr="00045BD4">
              <w:rPr>
                <w:lang w:eastAsia="fi-FI"/>
              </w:rPr>
              <w:t>n260A</w:t>
            </w:r>
          </w:p>
        </w:tc>
        <w:tc>
          <w:tcPr>
            <w:tcW w:w="2552" w:type="dxa"/>
            <w:gridSpan w:val="3"/>
            <w:tcBorders>
              <w:top w:val="single" w:sz="4" w:space="0" w:color="auto"/>
              <w:left w:val="nil"/>
              <w:bottom w:val="single" w:sz="4" w:space="0" w:color="auto"/>
              <w:right w:val="single" w:sz="4" w:space="0" w:color="auto"/>
            </w:tcBorders>
            <w:shd w:val="clear" w:color="auto" w:fill="auto"/>
            <w:hideMark/>
          </w:tcPr>
          <w:p w14:paraId="23AF8A01" w14:textId="77777777" w:rsidR="00341D76" w:rsidRPr="00045BD4" w:rsidRDefault="00341D76" w:rsidP="00341D76">
            <w:pPr>
              <w:pStyle w:val="TAC"/>
              <w:rPr>
                <w:lang w:val="fi-FI" w:eastAsia="fi-FI"/>
              </w:rPr>
            </w:pPr>
            <w:r w:rsidRPr="00045BD4">
              <w:rPr>
                <w:lang w:eastAsia="fi-FI"/>
              </w:rPr>
              <w:t>CA_n260(3P)</w:t>
            </w:r>
          </w:p>
        </w:tc>
        <w:tc>
          <w:tcPr>
            <w:tcW w:w="992" w:type="dxa"/>
            <w:tcBorders>
              <w:top w:val="nil"/>
              <w:left w:val="nil"/>
              <w:bottom w:val="single" w:sz="4" w:space="0" w:color="auto"/>
              <w:right w:val="single" w:sz="4" w:space="0" w:color="auto"/>
            </w:tcBorders>
            <w:shd w:val="clear" w:color="auto" w:fill="auto"/>
            <w:hideMark/>
          </w:tcPr>
          <w:p w14:paraId="204E16B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ECB2A59"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324826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AAC979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406FB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09E976"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84E3FF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F9AAD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11CFE76" w14:textId="77777777" w:rsidR="00341D76" w:rsidRPr="00045BD4" w:rsidRDefault="00341D76" w:rsidP="00341D76">
            <w:pPr>
              <w:pStyle w:val="TAC"/>
              <w:rPr>
                <w:lang w:val="fi-FI" w:eastAsia="fi-FI"/>
              </w:rPr>
            </w:pPr>
            <w:r w:rsidRPr="00045BD4">
              <w:rPr>
                <w:lang w:val="en-US" w:eastAsia="fi-FI"/>
              </w:rPr>
              <w:t>1300</w:t>
            </w:r>
          </w:p>
        </w:tc>
        <w:tc>
          <w:tcPr>
            <w:tcW w:w="709" w:type="dxa"/>
            <w:tcBorders>
              <w:top w:val="nil"/>
              <w:left w:val="nil"/>
              <w:bottom w:val="single" w:sz="4" w:space="0" w:color="auto"/>
              <w:right w:val="single" w:sz="4" w:space="0" w:color="auto"/>
            </w:tcBorders>
            <w:shd w:val="clear" w:color="auto" w:fill="auto"/>
            <w:hideMark/>
          </w:tcPr>
          <w:p w14:paraId="105AB96E" w14:textId="77777777" w:rsidR="00341D76" w:rsidRPr="00045BD4" w:rsidRDefault="00341D76" w:rsidP="00341D76">
            <w:pPr>
              <w:pStyle w:val="TAC"/>
              <w:rPr>
                <w:lang w:val="fi-FI" w:eastAsia="fi-FI"/>
              </w:rPr>
            </w:pPr>
            <w:r w:rsidRPr="00045BD4">
              <w:rPr>
                <w:lang w:val="en-US" w:eastAsia="fi-FI"/>
              </w:rPr>
              <w:t>0</w:t>
            </w:r>
          </w:p>
        </w:tc>
      </w:tr>
      <w:tr w:rsidR="00341D76" w:rsidRPr="00045BD4" w14:paraId="0A17C72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3AA010A" w14:textId="77777777" w:rsidR="00341D76" w:rsidRPr="00045BD4" w:rsidRDefault="00341D76" w:rsidP="00341D76">
            <w:pPr>
              <w:pStyle w:val="TAC"/>
              <w:rPr>
                <w:lang w:val="fi-FI" w:eastAsia="fi-FI"/>
              </w:rPr>
            </w:pPr>
            <w:r w:rsidRPr="00045BD4">
              <w:rPr>
                <w:lang w:val="sv-SE" w:eastAsia="fi-FI"/>
              </w:rPr>
              <w:t>CA_n260(A-4P)</w:t>
            </w:r>
          </w:p>
        </w:tc>
        <w:tc>
          <w:tcPr>
            <w:tcW w:w="1390" w:type="dxa"/>
            <w:tcBorders>
              <w:top w:val="nil"/>
              <w:left w:val="nil"/>
              <w:bottom w:val="single" w:sz="4" w:space="0" w:color="auto"/>
              <w:right w:val="single" w:sz="4" w:space="0" w:color="auto"/>
            </w:tcBorders>
            <w:shd w:val="clear" w:color="auto" w:fill="auto"/>
            <w:hideMark/>
          </w:tcPr>
          <w:p w14:paraId="4BF6B38D" w14:textId="77777777" w:rsidR="00341D76" w:rsidRPr="00045BD4" w:rsidRDefault="00341D76" w:rsidP="00341D76">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5252F6AC" w14:textId="77777777" w:rsidR="00341D76" w:rsidRPr="00045BD4" w:rsidRDefault="00341D76" w:rsidP="00341D76">
            <w:pPr>
              <w:pStyle w:val="TAC"/>
              <w:rPr>
                <w:lang w:val="fi-FI" w:eastAsia="fi-FI"/>
              </w:rPr>
            </w:pPr>
            <w:r w:rsidRPr="00045BD4">
              <w:rPr>
                <w:lang w:eastAsia="fi-FI"/>
              </w:rPr>
              <w:t>n260A</w:t>
            </w:r>
          </w:p>
        </w:tc>
        <w:tc>
          <w:tcPr>
            <w:tcW w:w="3544" w:type="dxa"/>
            <w:gridSpan w:val="4"/>
            <w:tcBorders>
              <w:top w:val="single" w:sz="4" w:space="0" w:color="auto"/>
              <w:left w:val="nil"/>
              <w:bottom w:val="single" w:sz="4" w:space="0" w:color="auto"/>
              <w:right w:val="single" w:sz="4" w:space="0" w:color="auto"/>
            </w:tcBorders>
            <w:shd w:val="clear" w:color="auto" w:fill="auto"/>
            <w:hideMark/>
          </w:tcPr>
          <w:p w14:paraId="53CE0524" w14:textId="77777777" w:rsidR="00341D76" w:rsidRPr="00045BD4" w:rsidRDefault="00341D76" w:rsidP="00341D76">
            <w:pPr>
              <w:pStyle w:val="TAC"/>
              <w:rPr>
                <w:lang w:val="fi-FI" w:eastAsia="fi-FI"/>
              </w:rPr>
            </w:pPr>
            <w:r w:rsidRPr="00045BD4">
              <w:rPr>
                <w:lang w:eastAsia="fi-FI"/>
              </w:rPr>
              <w:t>CA_n260(4P)</w:t>
            </w:r>
          </w:p>
        </w:tc>
        <w:tc>
          <w:tcPr>
            <w:tcW w:w="850" w:type="dxa"/>
            <w:tcBorders>
              <w:top w:val="nil"/>
              <w:left w:val="nil"/>
              <w:bottom w:val="single" w:sz="4" w:space="0" w:color="auto"/>
              <w:right w:val="single" w:sz="4" w:space="0" w:color="auto"/>
            </w:tcBorders>
            <w:shd w:val="clear" w:color="auto" w:fill="auto"/>
            <w:hideMark/>
          </w:tcPr>
          <w:p w14:paraId="21A81C0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949271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66D8DA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E0E40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5992454"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F139C6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641F3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20E6E3B"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EA77A9D" w14:textId="77777777" w:rsidR="00341D76" w:rsidRPr="00045BD4" w:rsidRDefault="00341D76" w:rsidP="00341D76">
            <w:pPr>
              <w:pStyle w:val="TAC"/>
              <w:rPr>
                <w:lang w:val="fi-FI" w:eastAsia="fi-FI"/>
              </w:rPr>
            </w:pPr>
            <w:r w:rsidRPr="00045BD4">
              <w:rPr>
                <w:lang w:val="en-US" w:eastAsia="fi-FI"/>
              </w:rPr>
              <w:t>0</w:t>
            </w:r>
          </w:p>
        </w:tc>
      </w:tr>
      <w:tr w:rsidR="00341D76" w:rsidRPr="00045BD4" w14:paraId="529CFBD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D410A00" w14:textId="77777777" w:rsidR="00341D76" w:rsidRPr="00045BD4" w:rsidRDefault="00341D76" w:rsidP="00341D76">
            <w:pPr>
              <w:pStyle w:val="TAC"/>
              <w:rPr>
                <w:lang w:val="fi-FI" w:eastAsia="fi-FI"/>
              </w:rPr>
            </w:pPr>
            <w:r w:rsidRPr="00045BD4">
              <w:rPr>
                <w:lang w:val="sv-SE" w:eastAsia="fi-FI"/>
              </w:rPr>
              <w:t>CA_n260(A-P-Q)</w:t>
            </w:r>
          </w:p>
        </w:tc>
        <w:tc>
          <w:tcPr>
            <w:tcW w:w="1390" w:type="dxa"/>
            <w:tcBorders>
              <w:top w:val="nil"/>
              <w:left w:val="nil"/>
              <w:bottom w:val="single" w:sz="4" w:space="0" w:color="auto"/>
              <w:right w:val="single" w:sz="4" w:space="0" w:color="auto"/>
            </w:tcBorders>
            <w:shd w:val="clear" w:color="auto" w:fill="auto"/>
            <w:hideMark/>
          </w:tcPr>
          <w:p w14:paraId="5329771E" w14:textId="77777777" w:rsidR="00341D76" w:rsidRPr="00045BD4" w:rsidRDefault="00341D76" w:rsidP="00341D76">
            <w:pPr>
              <w:pStyle w:val="TAC"/>
              <w:rPr>
                <w:lang w:val="fi-FI" w:eastAsia="fi-FI"/>
              </w:rPr>
            </w:pPr>
            <w:r w:rsidRPr="00045BD4">
              <w:rPr>
                <w:lang w:val="en-US" w:eastAsia="fi-FI"/>
              </w:rPr>
              <w:t>CA_n260P CA_n260Q</w:t>
            </w:r>
          </w:p>
        </w:tc>
        <w:tc>
          <w:tcPr>
            <w:tcW w:w="1020" w:type="dxa"/>
            <w:tcBorders>
              <w:top w:val="nil"/>
              <w:left w:val="nil"/>
              <w:bottom w:val="single" w:sz="4" w:space="0" w:color="auto"/>
              <w:right w:val="single" w:sz="4" w:space="0" w:color="auto"/>
            </w:tcBorders>
            <w:shd w:val="clear" w:color="auto" w:fill="auto"/>
            <w:hideMark/>
          </w:tcPr>
          <w:p w14:paraId="78CBA0EC"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36E97492" w14:textId="77777777" w:rsidR="00341D76" w:rsidRPr="00045BD4" w:rsidRDefault="00341D76" w:rsidP="00341D76">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3529E22D" w14:textId="77777777" w:rsidR="00341D76" w:rsidRPr="00045BD4" w:rsidRDefault="00341D76" w:rsidP="00341D76">
            <w:pPr>
              <w:pStyle w:val="TAC"/>
              <w:rPr>
                <w:lang w:val="fi-FI" w:eastAsia="fi-FI"/>
              </w:rPr>
            </w:pPr>
            <w:r w:rsidRPr="00045BD4">
              <w:rPr>
                <w:lang w:eastAsia="fi-FI"/>
              </w:rPr>
              <w:t>CA_n260Q</w:t>
            </w:r>
          </w:p>
        </w:tc>
        <w:tc>
          <w:tcPr>
            <w:tcW w:w="851" w:type="dxa"/>
            <w:tcBorders>
              <w:top w:val="nil"/>
              <w:left w:val="nil"/>
              <w:bottom w:val="single" w:sz="4" w:space="0" w:color="auto"/>
              <w:right w:val="single" w:sz="4" w:space="0" w:color="auto"/>
            </w:tcBorders>
            <w:shd w:val="clear" w:color="auto" w:fill="auto"/>
            <w:hideMark/>
          </w:tcPr>
          <w:p w14:paraId="22D6A9B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2039DBB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6AF26EA"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874CF9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44E073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76A30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589D7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C9E470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17E57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CAAB65" w14:textId="77777777" w:rsidR="00341D76" w:rsidRPr="00045BD4" w:rsidRDefault="00341D76" w:rsidP="00341D76">
            <w:pPr>
              <w:pStyle w:val="TAC"/>
              <w:rPr>
                <w:lang w:val="fi-FI" w:eastAsia="fi-FI"/>
              </w:rPr>
            </w:pPr>
            <w:r w:rsidRPr="00045BD4">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441E1F21" w14:textId="77777777" w:rsidR="00341D76" w:rsidRPr="00045BD4" w:rsidRDefault="00341D76" w:rsidP="00341D76">
            <w:pPr>
              <w:pStyle w:val="TAC"/>
              <w:rPr>
                <w:lang w:val="fi-FI" w:eastAsia="fi-FI"/>
              </w:rPr>
            </w:pPr>
            <w:r w:rsidRPr="00045BD4">
              <w:rPr>
                <w:lang w:val="en-US" w:eastAsia="fi-FI"/>
              </w:rPr>
              <w:t>0</w:t>
            </w:r>
          </w:p>
        </w:tc>
      </w:tr>
      <w:tr w:rsidR="00341D76" w:rsidRPr="00045BD4" w14:paraId="760661A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B776D68" w14:textId="77777777" w:rsidR="00341D76" w:rsidRPr="00045BD4" w:rsidRDefault="00341D76" w:rsidP="00341D76">
            <w:pPr>
              <w:pStyle w:val="TAC"/>
              <w:rPr>
                <w:lang w:val="fi-FI" w:eastAsia="fi-FI"/>
              </w:rPr>
            </w:pPr>
            <w:r w:rsidRPr="00045BD4">
              <w:rPr>
                <w:lang w:val="sv-SE" w:eastAsia="fi-FI"/>
              </w:rPr>
              <w:t>CA_n260(2A-P)</w:t>
            </w:r>
          </w:p>
        </w:tc>
        <w:tc>
          <w:tcPr>
            <w:tcW w:w="1390" w:type="dxa"/>
            <w:tcBorders>
              <w:top w:val="nil"/>
              <w:left w:val="nil"/>
              <w:bottom w:val="single" w:sz="4" w:space="0" w:color="auto"/>
              <w:right w:val="single" w:sz="4" w:space="0" w:color="auto"/>
            </w:tcBorders>
            <w:shd w:val="clear" w:color="auto" w:fill="auto"/>
            <w:hideMark/>
          </w:tcPr>
          <w:p w14:paraId="5FAD0EFD" w14:textId="77777777" w:rsidR="00341D76" w:rsidRPr="00045BD4" w:rsidRDefault="00341D76" w:rsidP="00341D76">
            <w:pPr>
              <w:pStyle w:val="TAC"/>
              <w:rPr>
                <w:lang w:val="fi-FI" w:eastAsia="fi-FI"/>
              </w:rPr>
            </w:pPr>
            <w:r w:rsidRPr="00045BD4">
              <w:rPr>
                <w:lang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D24E272"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5B0FDD6B" w14:textId="77777777" w:rsidR="00341D76" w:rsidRPr="00045BD4" w:rsidRDefault="00341D76" w:rsidP="00341D76">
            <w:pPr>
              <w:pStyle w:val="TAC"/>
              <w:rPr>
                <w:lang w:val="fi-FI" w:eastAsia="fi-FI"/>
              </w:rPr>
            </w:pPr>
            <w:r w:rsidRPr="00045BD4">
              <w:rPr>
                <w:lang w:eastAsia="fi-FI"/>
              </w:rPr>
              <w:t>CA_n260P</w:t>
            </w:r>
          </w:p>
        </w:tc>
        <w:tc>
          <w:tcPr>
            <w:tcW w:w="851" w:type="dxa"/>
            <w:tcBorders>
              <w:top w:val="nil"/>
              <w:left w:val="nil"/>
              <w:bottom w:val="single" w:sz="4" w:space="0" w:color="auto"/>
              <w:right w:val="single" w:sz="4" w:space="0" w:color="auto"/>
            </w:tcBorders>
            <w:shd w:val="clear" w:color="auto" w:fill="auto"/>
            <w:hideMark/>
          </w:tcPr>
          <w:p w14:paraId="0AAE3FF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9D7D3D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7E7EB4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738DCE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B7F5DE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42A53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C9D6B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53F4EA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B90F2C"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E87CECB" w14:textId="77777777" w:rsidR="00341D76" w:rsidRPr="00045BD4" w:rsidRDefault="00341D76" w:rsidP="00341D76">
            <w:pPr>
              <w:pStyle w:val="TAC"/>
              <w:rPr>
                <w:lang w:val="fi-FI" w:eastAsia="fi-FI"/>
              </w:rPr>
            </w:pPr>
            <w:r w:rsidRPr="00045BD4">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7B152A58" w14:textId="77777777" w:rsidR="00341D76" w:rsidRPr="00045BD4" w:rsidRDefault="00341D76" w:rsidP="00341D76">
            <w:pPr>
              <w:pStyle w:val="TAC"/>
              <w:rPr>
                <w:lang w:val="fi-FI" w:eastAsia="fi-FI"/>
              </w:rPr>
            </w:pPr>
            <w:r w:rsidRPr="00045BD4">
              <w:rPr>
                <w:lang w:val="en-US" w:eastAsia="fi-FI"/>
              </w:rPr>
              <w:t>0</w:t>
            </w:r>
          </w:p>
        </w:tc>
      </w:tr>
      <w:tr w:rsidR="00341D76" w:rsidRPr="00045BD4" w14:paraId="4EFA2BD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DDE702E" w14:textId="77777777" w:rsidR="00341D76" w:rsidRPr="00045BD4" w:rsidRDefault="00341D76" w:rsidP="00341D76">
            <w:pPr>
              <w:pStyle w:val="TAC"/>
              <w:rPr>
                <w:lang w:val="fi-FI" w:eastAsia="fi-FI"/>
              </w:rPr>
            </w:pPr>
            <w:r w:rsidRPr="00045BD4">
              <w:rPr>
                <w:lang w:val="sv-SE" w:eastAsia="fi-FI"/>
              </w:rPr>
              <w:t>CA_n260(3A-P)</w:t>
            </w:r>
          </w:p>
        </w:tc>
        <w:tc>
          <w:tcPr>
            <w:tcW w:w="1390" w:type="dxa"/>
            <w:tcBorders>
              <w:top w:val="nil"/>
              <w:left w:val="nil"/>
              <w:bottom w:val="single" w:sz="4" w:space="0" w:color="auto"/>
              <w:right w:val="single" w:sz="4" w:space="0" w:color="auto"/>
            </w:tcBorders>
            <w:shd w:val="clear" w:color="auto" w:fill="auto"/>
            <w:hideMark/>
          </w:tcPr>
          <w:p w14:paraId="09828D6D" w14:textId="77777777" w:rsidR="00341D76" w:rsidRPr="00045BD4" w:rsidRDefault="00341D76" w:rsidP="00341D76">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707833AF" w14:textId="77777777" w:rsidR="00341D76" w:rsidRPr="00045BD4" w:rsidRDefault="00341D76" w:rsidP="00341D76">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4E63BD67" w14:textId="77777777" w:rsidR="00341D76" w:rsidRPr="00045BD4" w:rsidRDefault="00341D76" w:rsidP="00341D76">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636609E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C97F6C8"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CE3322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30786F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D17D3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BC4A8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784818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168DE8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2D780C" w14:textId="77777777" w:rsidR="00341D76" w:rsidRPr="00045BD4" w:rsidRDefault="00341D76" w:rsidP="00341D76">
            <w:pPr>
              <w:pStyle w:val="TAC"/>
              <w:rPr>
                <w:lang w:val="fi-FI" w:eastAsia="fi-FI"/>
              </w:rPr>
            </w:pPr>
            <w:r w:rsidRPr="00045BD4">
              <w:rPr>
                <w:lang w:val="en-US" w:eastAsia="fi-FI"/>
              </w:rPr>
              <w:t>1500</w:t>
            </w:r>
          </w:p>
        </w:tc>
        <w:tc>
          <w:tcPr>
            <w:tcW w:w="709" w:type="dxa"/>
            <w:tcBorders>
              <w:top w:val="nil"/>
              <w:left w:val="nil"/>
              <w:bottom w:val="single" w:sz="4" w:space="0" w:color="auto"/>
              <w:right w:val="single" w:sz="4" w:space="0" w:color="auto"/>
            </w:tcBorders>
            <w:shd w:val="clear" w:color="auto" w:fill="auto"/>
            <w:hideMark/>
          </w:tcPr>
          <w:p w14:paraId="4E633522" w14:textId="77777777" w:rsidR="00341D76" w:rsidRPr="00045BD4" w:rsidRDefault="00341D76" w:rsidP="00341D76">
            <w:pPr>
              <w:pStyle w:val="TAC"/>
              <w:rPr>
                <w:lang w:val="fi-FI" w:eastAsia="fi-FI"/>
              </w:rPr>
            </w:pPr>
            <w:r w:rsidRPr="00045BD4">
              <w:rPr>
                <w:lang w:val="en-US" w:eastAsia="fi-FI"/>
              </w:rPr>
              <w:t>0</w:t>
            </w:r>
          </w:p>
        </w:tc>
      </w:tr>
      <w:tr w:rsidR="00341D76" w:rsidRPr="00045BD4" w14:paraId="066A2B2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E70FD25" w14:textId="77777777" w:rsidR="00341D76" w:rsidRPr="00045BD4" w:rsidRDefault="00341D76" w:rsidP="00341D76">
            <w:pPr>
              <w:pStyle w:val="TAC"/>
              <w:rPr>
                <w:lang w:val="fi-FI" w:eastAsia="fi-FI"/>
              </w:rPr>
            </w:pPr>
            <w:r w:rsidRPr="00045BD4">
              <w:rPr>
                <w:lang w:val="sv-SE" w:eastAsia="fi-FI"/>
              </w:rPr>
              <w:t>CA_n260(4A-P)</w:t>
            </w:r>
          </w:p>
        </w:tc>
        <w:tc>
          <w:tcPr>
            <w:tcW w:w="1390" w:type="dxa"/>
            <w:tcBorders>
              <w:top w:val="nil"/>
              <w:left w:val="nil"/>
              <w:bottom w:val="single" w:sz="4" w:space="0" w:color="auto"/>
              <w:right w:val="single" w:sz="4" w:space="0" w:color="auto"/>
            </w:tcBorders>
            <w:shd w:val="clear" w:color="auto" w:fill="auto"/>
            <w:hideMark/>
          </w:tcPr>
          <w:p w14:paraId="7FAC620F" w14:textId="77777777" w:rsidR="00341D76" w:rsidRPr="00045BD4" w:rsidRDefault="00341D76" w:rsidP="00341D76">
            <w:pPr>
              <w:pStyle w:val="TAC"/>
              <w:rPr>
                <w:lang w:val="fi-FI" w:eastAsia="fi-FI"/>
              </w:rPr>
            </w:pPr>
            <w:r w:rsidRPr="00045BD4">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133ACFC4" w14:textId="77777777" w:rsidR="00341D76" w:rsidRPr="00045BD4" w:rsidRDefault="00341D76" w:rsidP="00341D76">
            <w:pPr>
              <w:pStyle w:val="TAC"/>
              <w:rPr>
                <w:lang w:val="fi-FI" w:eastAsia="fi-FI"/>
              </w:rPr>
            </w:pPr>
            <w:r w:rsidRPr="00045BD4">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52413E7C" w14:textId="77777777" w:rsidR="00341D76" w:rsidRPr="00045BD4" w:rsidRDefault="00341D76" w:rsidP="00341D76">
            <w:pPr>
              <w:pStyle w:val="TAC"/>
              <w:rPr>
                <w:lang w:val="fi-FI" w:eastAsia="fi-FI"/>
              </w:rPr>
            </w:pPr>
            <w:r w:rsidRPr="00045BD4">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2C07024D"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3F002F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9AF748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16705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E0281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06E278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F07DC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1170E32" w14:textId="77777777" w:rsidR="00341D76" w:rsidRPr="00045BD4" w:rsidRDefault="00341D76" w:rsidP="00341D76">
            <w:pPr>
              <w:pStyle w:val="TAC"/>
              <w:rPr>
                <w:lang w:val="fi-FI" w:eastAsia="fi-FI"/>
              </w:rPr>
            </w:pPr>
            <w:r w:rsidRPr="00045BD4">
              <w:rPr>
                <w:lang w:val="en-US" w:eastAsia="fi-FI"/>
              </w:rPr>
              <w:t>1900</w:t>
            </w:r>
          </w:p>
        </w:tc>
        <w:tc>
          <w:tcPr>
            <w:tcW w:w="709" w:type="dxa"/>
            <w:tcBorders>
              <w:top w:val="nil"/>
              <w:left w:val="nil"/>
              <w:bottom w:val="single" w:sz="4" w:space="0" w:color="auto"/>
              <w:right w:val="single" w:sz="4" w:space="0" w:color="auto"/>
            </w:tcBorders>
            <w:shd w:val="clear" w:color="auto" w:fill="auto"/>
            <w:hideMark/>
          </w:tcPr>
          <w:p w14:paraId="2C885D25" w14:textId="77777777" w:rsidR="00341D76" w:rsidRPr="00045BD4" w:rsidRDefault="00341D76" w:rsidP="00341D76">
            <w:pPr>
              <w:pStyle w:val="TAC"/>
              <w:rPr>
                <w:lang w:val="fi-FI" w:eastAsia="fi-FI"/>
              </w:rPr>
            </w:pPr>
            <w:r w:rsidRPr="00045BD4">
              <w:rPr>
                <w:lang w:val="en-US" w:eastAsia="fi-FI"/>
              </w:rPr>
              <w:t>0</w:t>
            </w:r>
          </w:p>
        </w:tc>
      </w:tr>
      <w:tr w:rsidR="00341D76" w:rsidRPr="00045BD4" w14:paraId="7222D4B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2059743" w14:textId="77777777" w:rsidR="00341D76" w:rsidRPr="00045BD4" w:rsidRDefault="00341D76" w:rsidP="00341D76">
            <w:pPr>
              <w:pStyle w:val="TAC"/>
              <w:rPr>
                <w:lang w:val="fi-FI" w:eastAsia="fi-FI"/>
              </w:rPr>
            </w:pPr>
            <w:r w:rsidRPr="00045BD4">
              <w:rPr>
                <w:lang w:val="sv-SE" w:eastAsia="fi-FI"/>
              </w:rPr>
              <w:t>CA_n260(5A-P)</w:t>
            </w:r>
          </w:p>
        </w:tc>
        <w:tc>
          <w:tcPr>
            <w:tcW w:w="1390" w:type="dxa"/>
            <w:tcBorders>
              <w:top w:val="nil"/>
              <w:left w:val="nil"/>
              <w:bottom w:val="single" w:sz="4" w:space="0" w:color="auto"/>
              <w:right w:val="single" w:sz="4" w:space="0" w:color="auto"/>
            </w:tcBorders>
            <w:shd w:val="clear" w:color="auto" w:fill="auto"/>
            <w:hideMark/>
          </w:tcPr>
          <w:p w14:paraId="1B88AC00" w14:textId="77777777" w:rsidR="00341D76" w:rsidRPr="00045BD4" w:rsidRDefault="00341D76" w:rsidP="00341D76">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653B3A7D" w14:textId="77777777" w:rsidR="00341D76" w:rsidRPr="00045BD4" w:rsidRDefault="00341D76" w:rsidP="00341D76">
            <w:pPr>
              <w:pStyle w:val="TAC"/>
              <w:rPr>
                <w:lang w:val="fi-FI" w:eastAsia="fi-FI"/>
              </w:rPr>
            </w:pPr>
            <w:r w:rsidRPr="00045BD4">
              <w:rPr>
                <w:lang w:eastAsia="fi-FI"/>
              </w:rPr>
              <w:t>CA_n260(5A)</w:t>
            </w:r>
          </w:p>
        </w:tc>
        <w:tc>
          <w:tcPr>
            <w:tcW w:w="850" w:type="dxa"/>
            <w:tcBorders>
              <w:top w:val="nil"/>
              <w:left w:val="nil"/>
              <w:bottom w:val="single" w:sz="4" w:space="0" w:color="auto"/>
              <w:right w:val="single" w:sz="4" w:space="0" w:color="auto"/>
            </w:tcBorders>
            <w:shd w:val="clear" w:color="auto" w:fill="auto"/>
            <w:hideMark/>
          </w:tcPr>
          <w:p w14:paraId="2C3FB9FC" w14:textId="77777777" w:rsidR="00341D76" w:rsidRPr="00045BD4" w:rsidRDefault="00341D76" w:rsidP="00341D76">
            <w:pPr>
              <w:pStyle w:val="TAC"/>
              <w:rPr>
                <w:lang w:val="fi-FI" w:eastAsia="fi-FI"/>
              </w:rPr>
            </w:pPr>
            <w:r w:rsidRPr="00045BD4">
              <w:rPr>
                <w:lang w:eastAsia="fi-FI"/>
              </w:rPr>
              <w:t>CA_n260P</w:t>
            </w:r>
          </w:p>
        </w:tc>
        <w:tc>
          <w:tcPr>
            <w:tcW w:w="993" w:type="dxa"/>
            <w:tcBorders>
              <w:top w:val="nil"/>
              <w:left w:val="nil"/>
              <w:bottom w:val="single" w:sz="4" w:space="0" w:color="auto"/>
              <w:right w:val="single" w:sz="4" w:space="0" w:color="auto"/>
            </w:tcBorders>
            <w:shd w:val="clear" w:color="auto" w:fill="auto"/>
            <w:noWrap/>
            <w:hideMark/>
          </w:tcPr>
          <w:p w14:paraId="23CEB39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BCC86C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5BD28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A8EC3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47A21D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72127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3C6B9A" w14:textId="77777777" w:rsidR="00341D76" w:rsidRPr="00045BD4" w:rsidRDefault="00341D76" w:rsidP="00341D76">
            <w:pPr>
              <w:pStyle w:val="TAC"/>
              <w:rPr>
                <w:lang w:val="fi-FI" w:eastAsia="fi-FI"/>
              </w:rPr>
            </w:pPr>
            <w:r w:rsidRPr="00045BD4">
              <w:rPr>
                <w:lang w:val="en-US" w:eastAsia="fi-FI"/>
              </w:rPr>
              <w:t>2300</w:t>
            </w:r>
          </w:p>
        </w:tc>
        <w:tc>
          <w:tcPr>
            <w:tcW w:w="709" w:type="dxa"/>
            <w:tcBorders>
              <w:top w:val="nil"/>
              <w:left w:val="nil"/>
              <w:bottom w:val="single" w:sz="4" w:space="0" w:color="auto"/>
              <w:right w:val="single" w:sz="4" w:space="0" w:color="auto"/>
            </w:tcBorders>
            <w:shd w:val="clear" w:color="auto" w:fill="auto"/>
            <w:hideMark/>
          </w:tcPr>
          <w:p w14:paraId="5BF8C823" w14:textId="77777777" w:rsidR="00341D76" w:rsidRPr="00045BD4" w:rsidRDefault="00341D76" w:rsidP="00341D76">
            <w:pPr>
              <w:pStyle w:val="TAC"/>
              <w:rPr>
                <w:lang w:val="fi-FI" w:eastAsia="fi-FI"/>
              </w:rPr>
            </w:pPr>
            <w:r w:rsidRPr="00045BD4">
              <w:rPr>
                <w:lang w:val="en-US" w:eastAsia="fi-FI"/>
              </w:rPr>
              <w:t>0</w:t>
            </w:r>
          </w:p>
        </w:tc>
      </w:tr>
      <w:tr w:rsidR="00341D76" w:rsidRPr="00045BD4" w14:paraId="5AABDC4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D471678" w14:textId="77777777" w:rsidR="00341D76" w:rsidRPr="00045BD4" w:rsidRDefault="00341D76" w:rsidP="00341D76">
            <w:pPr>
              <w:pStyle w:val="TAC"/>
              <w:rPr>
                <w:lang w:val="fi-FI" w:eastAsia="fi-FI"/>
              </w:rPr>
            </w:pPr>
            <w:r w:rsidRPr="00045BD4">
              <w:rPr>
                <w:lang w:val="sv-SE" w:eastAsia="fi-FI"/>
              </w:rPr>
              <w:lastRenderedPageBreak/>
              <w:t>CA_n260(6A-P)</w:t>
            </w:r>
          </w:p>
        </w:tc>
        <w:tc>
          <w:tcPr>
            <w:tcW w:w="1390" w:type="dxa"/>
            <w:tcBorders>
              <w:top w:val="nil"/>
              <w:left w:val="nil"/>
              <w:bottom w:val="single" w:sz="4" w:space="0" w:color="auto"/>
              <w:right w:val="single" w:sz="4" w:space="0" w:color="auto"/>
            </w:tcBorders>
            <w:shd w:val="clear" w:color="auto" w:fill="auto"/>
            <w:hideMark/>
          </w:tcPr>
          <w:p w14:paraId="6B35D707" w14:textId="77777777" w:rsidR="00341D76" w:rsidRPr="00045BD4" w:rsidRDefault="00341D76" w:rsidP="00341D76">
            <w:pPr>
              <w:pStyle w:val="TAC"/>
              <w:rPr>
                <w:lang w:val="fi-FI" w:eastAsia="fi-FI"/>
              </w:rPr>
            </w:pPr>
            <w:r w:rsidRPr="00045BD4">
              <w:rPr>
                <w:lang w:val="sv-SE"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0B8714CB" w14:textId="77777777" w:rsidR="00341D76" w:rsidRPr="00045BD4" w:rsidRDefault="00341D76" w:rsidP="00341D76">
            <w:pPr>
              <w:pStyle w:val="TAC"/>
              <w:rPr>
                <w:lang w:val="fi-FI" w:eastAsia="fi-FI"/>
              </w:rPr>
            </w:pPr>
            <w:r w:rsidRPr="00045BD4">
              <w:rPr>
                <w:lang w:eastAsia="fi-FI"/>
              </w:rPr>
              <w:t>CA_n260(6A)</w:t>
            </w:r>
          </w:p>
        </w:tc>
        <w:tc>
          <w:tcPr>
            <w:tcW w:w="993" w:type="dxa"/>
            <w:tcBorders>
              <w:top w:val="nil"/>
              <w:left w:val="nil"/>
              <w:bottom w:val="single" w:sz="4" w:space="0" w:color="auto"/>
              <w:right w:val="single" w:sz="4" w:space="0" w:color="auto"/>
            </w:tcBorders>
            <w:shd w:val="clear" w:color="auto" w:fill="auto"/>
            <w:hideMark/>
          </w:tcPr>
          <w:p w14:paraId="58355CED" w14:textId="77777777" w:rsidR="00341D76" w:rsidRPr="00045BD4" w:rsidRDefault="00341D76" w:rsidP="00341D76">
            <w:pPr>
              <w:pStyle w:val="TAC"/>
              <w:rPr>
                <w:lang w:val="fi-FI" w:eastAsia="fi-FI"/>
              </w:rPr>
            </w:pPr>
            <w:r w:rsidRPr="00045BD4">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123ADE3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776CCAC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AD62A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DAF943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3D6B8A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75FBD7" w14:textId="77777777" w:rsidR="00341D76" w:rsidRPr="00045BD4" w:rsidRDefault="00341D76" w:rsidP="00341D76">
            <w:pPr>
              <w:pStyle w:val="TAC"/>
              <w:rPr>
                <w:lang w:val="fi-FI" w:eastAsia="fi-FI"/>
              </w:rPr>
            </w:pPr>
            <w:r w:rsidRPr="00045BD4">
              <w:rPr>
                <w:lang w:val="en-US" w:eastAsia="fi-FI"/>
              </w:rPr>
              <w:t>2700</w:t>
            </w:r>
          </w:p>
        </w:tc>
        <w:tc>
          <w:tcPr>
            <w:tcW w:w="709" w:type="dxa"/>
            <w:tcBorders>
              <w:top w:val="nil"/>
              <w:left w:val="nil"/>
              <w:bottom w:val="single" w:sz="4" w:space="0" w:color="auto"/>
              <w:right w:val="single" w:sz="4" w:space="0" w:color="auto"/>
            </w:tcBorders>
            <w:shd w:val="clear" w:color="auto" w:fill="auto"/>
            <w:hideMark/>
          </w:tcPr>
          <w:p w14:paraId="2C4B2A8B" w14:textId="77777777" w:rsidR="00341D76" w:rsidRPr="00045BD4" w:rsidRDefault="00341D76" w:rsidP="00341D76">
            <w:pPr>
              <w:pStyle w:val="TAC"/>
              <w:rPr>
                <w:lang w:val="fi-FI" w:eastAsia="fi-FI"/>
              </w:rPr>
            </w:pPr>
            <w:r w:rsidRPr="00045BD4">
              <w:rPr>
                <w:lang w:val="en-US" w:eastAsia="fi-FI"/>
              </w:rPr>
              <w:t>0</w:t>
            </w:r>
          </w:p>
        </w:tc>
      </w:tr>
      <w:tr w:rsidR="00341D76" w:rsidRPr="00045BD4" w14:paraId="64C3CCA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E2D8794" w14:textId="77777777" w:rsidR="00341D76" w:rsidRPr="00045BD4" w:rsidRDefault="00341D76" w:rsidP="00341D76">
            <w:pPr>
              <w:pStyle w:val="TAC"/>
              <w:rPr>
                <w:lang w:val="fi-FI" w:eastAsia="fi-FI"/>
              </w:rPr>
            </w:pPr>
            <w:r w:rsidRPr="00045BD4">
              <w:rPr>
                <w:lang w:val="sv-SE" w:eastAsia="fi-FI"/>
              </w:rPr>
              <w:t>CA_n260(A-2P)</w:t>
            </w:r>
          </w:p>
        </w:tc>
        <w:tc>
          <w:tcPr>
            <w:tcW w:w="1390" w:type="dxa"/>
            <w:tcBorders>
              <w:top w:val="nil"/>
              <w:left w:val="nil"/>
              <w:bottom w:val="single" w:sz="4" w:space="0" w:color="auto"/>
              <w:right w:val="single" w:sz="4" w:space="0" w:color="auto"/>
            </w:tcBorders>
            <w:shd w:val="clear" w:color="auto" w:fill="auto"/>
            <w:hideMark/>
          </w:tcPr>
          <w:p w14:paraId="03B6E3B4" w14:textId="77777777" w:rsidR="00341D76" w:rsidRPr="00045BD4" w:rsidRDefault="00341D76" w:rsidP="00341D76">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1A4A26F1"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9C4A805" w14:textId="77777777" w:rsidR="00341D76" w:rsidRPr="00045BD4" w:rsidRDefault="00341D76" w:rsidP="00341D76">
            <w:pPr>
              <w:pStyle w:val="TAC"/>
              <w:rPr>
                <w:lang w:val="fi-FI" w:eastAsia="fi-FI"/>
              </w:rPr>
            </w:pPr>
            <w:r w:rsidRPr="00045BD4">
              <w:rPr>
                <w:lang w:eastAsia="fi-FI"/>
              </w:rPr>
              <w:t>CA_n260(2P)</w:t>
            </w:r>
          </w:p>
        </w:tc>
        <w:tc>
          <w:tcPr>
            <w:tcW w:w="851" w:type="dxa"/>
            <w:tcBorders>
              <w:top w:val="nil"/>
              <w:left w:val="nil"/>
              <w:bottom w:val="single" w:sz="4" w:space="0" w:color="auto"/>
              <w:right w:val="single" w:sz="4" w:space="0" w:color="auto"/>
            </w:tcBorders>
            <w:shd w:val="clear" w:color="auto" w:fill="auto"/>
            <w:hideMark/>
          </w:tcPr>
          <w:p w14:paraId="786E91B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4D8374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5CC6725"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D9DC88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924192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E5A2B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A127FE"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D88145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8820C8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02666BD"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1C402B24" w14:textId="77777777" w:rsidR="00341D76" w:rsidRPr="00045BD4" w:rsidRDefault="00341D76" w:rsidP="00341D76">
            <w:pPr>
              <w:pStyle w:val="TAC"/>
              <w:rPr>
                <w:lang w:val="fi-FI" w:eastAsia="fi-FI"/>
              </w:rPr>
            </w:pPr>
            <w:r w:rsidRPr="00045BD4">
              <w:rPr>
                <w:lang w:val="en-US" w:eastAsia="fi-FI"/>
              </w:rPr>
              <w:t>0</w:t>
            </w:r>
          </w:p>
        </w:tc>
      </w:tr>
      <w:tr w:rsidR="00341D76" w:rsidRPr="00045BD4" w14:paraId="05E183A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6902FCA" w14:textId="77777777" w:rsidR="00341D76" w:rsidRPr="00045BD4" w:rsidRDefault="00341D76" w:rsidP="00341D76">
            <w:pPr>
              <w:pStyle w:val="TAC"/>
              <w:rPr>
                <w:lang w:val="fi-FI" w:eastAsia="fi-FI"/>
              </w:rPr>
            </w:pPr>
            <w:r w:rsidRPr="00045BD4">
              <w:rPr>
                <w:lang w:val="sv-SE" w:eastAsia="fi-FI"/>
              </w:rPr>
              <w:t>CA_n260(2A-2P)</w:t>
            </w:r>
          </w:p>
        </w:tc>
        <w:tc>
          <w:tcPr>
            <w:tcW w:w="1390" w:type="dxa"/>
            <w:tcBorders>
              <w:top w:val="nil"/>
              <w:left w:val="nil"/>
              <w:bottom w:val="single" w:sz="4" w:space="0" w:color="auto"/>
              <w:right w:val="single" w:sz="4" w:space="0" w:color="auto"/>
            </w:tcBorders>
            <w:shd w:val="clear" w:color="auto" w:fill="auto"/>
            <w:hideMark/>
          </w:tcPr>
          <w:p w14:paraId="24862689" w14:textId="77777777" w:rsidR="00341D76" w:rsidRPr="00045BD4" w:rsidRDefault="00341D76" w:rsidP="00341D76">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9811A8E"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8E489AE" w14:textId="77777777" w:rsidR="00341D76" w:rsidRPr="00045BD4" w:rsidRDefault="00341D76" w:rsidP="00341D76">
            <w:pPr>
              <w:pStyle w:val="TAC"/>
              <w:rPr>
                <w:lang w:val="fi-FI" w:eastAsia="fi-FI"/>
              </w:rPr>
            </w:pPr>
            <w:r w:rsidRPr="00045BD4">
              <w:rPr>
                <w:lang w:eastAsia="fi-FI"/>
              </w:rPr>
              <w:t>CA_n260(2P)</w:t>
            </w:r>
          </w:p>
        </w:tc>
        <w:tc>
          <w:tcPr>
            <w:tcW w:w="992" w:type="dxa"/>
            <w:tcBorders>
              <w:top w:val="nil"/>
              <w:left w:val="nil"/>
              <w:bottom w:val="single" w:sz="4" w:space="0" w:color="auto"/>
              <w:right w:val="single" w:sz="4" w:space="0" w:color="auto"/>
            </w:tcBorders>
            <w:shd w:val="clear" w:color="auto" w:fill="auto"/>
            <w:hideMark/>
          </w:tcPr>
          <w:p w14:paraId="7282DF1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1B500AC"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7E78A7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B7079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AAECF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51BA04"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259EFB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4E052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F28F33F" w14:textId="77777777" w:rsidR="00341D76" w:rsidRPr="00045BD4" w:rsidRDefault="00341D76" w:rsidP="00341D76">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4108B3AB" w14:textId="77777777" w:rsidR="00341D76" w:rsidRPr="00045BD4" w:rsidRDefault="00341D76" w:rsidP="00341D76">
            <w:pPr>
              <w:pStyle w:val="TAC"/>
              <w:rPr>
                <w:lang w:val="fi-FI" w:eastAsia="fi-FI"/>
              </w:rPr>
            </w:pPr>
            <w:r w:rsidRPr="00045BD4">
              <w:rPr>
                <w:lang w:val="en-US" w:eastAsia="fi-FI"/>
              </w:rPr>
              <w:t>0</w:t>
            </w:r>
          </w:p>
        </w:tc>
      </w:tr>
      <w:tr w:rsidR="00341D76" w:rsidRPr="00045BD4" w14:paraId="2C7CF9C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784AA62" w14:textId="77777777" w:rsidR="00341D76" w:rsidRPr="00045BD4" w:rsidRDefault="00341D76" w:rsidP="00341D76">
            <w:pPr>
              <w:pStyle w:val="TAC"/>
              <w:rPr>
                <w:lang w:val="fi-FI" w:eastAsia="fi-FI"/>
              </w:rPr>
            </w:pPr>
            <w:r w:rsidRPr="00045BD4">
              <w:rPr>
                <w:lang w:val="sv-SE" w:eastAsia="fi-FI"/>
              </w:rPr>
              <w:t>CA_n260(2A-3P)</w:t>
            </w:r>
          </w:p>
        </w:tc>
        <w:tc>
          <w:tcPr>
            <w:tcW w:w="1390" w:type="dxa"/>
            <w:tcBorders>
              <w:top w:val="nil"/>
              <w:left w:val="nil"/>
              <w:bottom w:val="single" w:sz="4" w:space="0" w:color="auto"/>
              <w:right w:val="single" w:sz="4" w:space="0" w:color="auto"/>
            </w:tcBorders>
            <w:shd w:val="clear" w:color="auto" w:fill="auto"/>
            <w:hideMark/>
          </w:tcPr>
          <w:p w14:paraId="77895015" w14:textId="77777777" w:rsidR="00341D76" w:rsidRPr="00045BD4" w:rsidRDefault="00341D76" w:rsidP="00341D76">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9D237B4" w14:textId="77777777" w:rsidR="00341D76" w:rsidRPr="00045BD4" w:rsidRDefault="00341D76" w:rsidP="00341D76">
            <w:pPr>
              <w:pStyle w:val="TAC"/>
              <w:rPr>
                <w:lang w:val="fi-FI" w:eastAsia="fi-FI"/>
              </w:rPr>
            </w:pPr>
            <w:r w:rsidRPr="00045BD4">
              <w:rPr>
                <w:lang w:eastAsia="fi-FI"/>
              </w:rPr>
              <w:t>CA_n260(2A)</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40AFDAD1" w14:textId="77777777" w:rsidR="00341D76" w:rsidRPr="00045BD4" w:rsidRDefault="00341D76" w:rsidP="00341D76">
            <w:pPr>
              <w:pStyle w:val="TAC"/>
              <w:rPr>
                <w:lang w:val="fi-FI" w:eastAsia="fi-FI"/>
              </w:rPr>
            </w:pPr>
            <w:r w:rsidRPr="00045BD4">
              <w:rPr>
                <w:lang w:eastAsia="fi-FI"/>
              </w:rPr>
              <w:t>CA_n260(3P)</w:t>
            </w:r>
          </w:p>
        </w:tc>
        <w:tc>
          <w:tcPr>
            <w:tcW w:w="850" w:type="dxa"/>
            <w:tcBorders>
              <w:top w:val="nil"/>
              <w:left w:val="nil"/>
              <w:bottom w:val="single" w:sz="4" w:space="0" w:color="auto"/>
              <w:right w:val="single" w:sz="4" w:space="0" w:color="auto"/>
            </w:tcBorders>
            <w:shd w:val="clear" w:color="auto" w:fill="auto"/>
            <w:hideMark/>
          </w:tcPr>
          <w:p w14:paraId="356A6961"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E5985D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B6FFCD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242BFD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C71DE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2D3361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CF881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3A3E159" w14:textId="77777777" w:rsidR="00341D76" w:rsidRPr="00045BD4" w:rsidRDefault="00341D76" w:rsidP="00341D76">
            <w:pPr>
              <w:pStyle w:val="TAC"/>
              <w:rPr>
                <w:lang w:val="fi-FI" w:eastAsia="fi-FI"/>
              </w:rPr>
            </w:pPr>
            <w:r w:rsidRPr="00045BD4">
              <w:rPr>
                <w:lang w:val="en-US" w:eastAsia="fi-FI"/>
              </w:rPr>
              <w:t>1700</w:t>
            </w:r>
          </w:p>
        </w:tc>
        <w:tc>
          <w:tcPr>
            <w:tcW w:w="709" w:type="dxa"/>
            <w:tcBorders>
              <w:top w:val="nil"/>
              <w:left w:val="nil"/>
              <w:bottom w:val="single" w:sz="4" w:space="0" w:color="auto"/>
              <w:right w:val="single" w:sz="4" w:space="0" w:color="auto"/>
            </w:tcBorders>
            <w:shd w:val="clear" w:color="auto" w:fill="auto"/>
            <w:hideMark/>
          </w:tcPr>
          <w:p w14:paraId="6108DFC2" w14:textId="77777777" w:rsidR="00341D76" w:rsidRPr="00045BD4" w:rsidRDefault="00341D76" w:rsidP="00341D76">
            <w:pPr>
              <w:pStyle w:val="TAC"/>
              <w:rPr>
                <w:lang w:val="fi-FI" w:eastAsia="fi-FI"/>
              </w:rPr>
            </w:pPr>
            <w:r w:rsidRPr="00045BD4">
              <w:rPr>
                <w:lang w:val="en-US" w:eastAsia="fi-FI"/>
              </w:rPr>
              <w:t>0</w:t>
            </w:r>
          </w:p>
        </w:tc>
      </w:tr>
      <w:tr w:rsidR="00341D76" w:rsidRPr="00045BD4" w14:paraId="4FA5B98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18835FE" w14:textId="77777777" w:rsidR="00341D76" w:rsidRPr="00045BD4" w:rsidRDefault="00341D76" w:rsidP="00341D76">
            <w:pPr>
              <w:pStyle w:val="TAC"/>
              <w:rPr>
                <w:lang w:val="fi-FI" w:eastAsia="fi-FI"/>
              </w:rPr>
            </w:pPr>
            <w:r w:rsidRPr="00045BD4">
              <w:rPr>
                <w:lang w:val="sv-SE" w:eastAsia="fi-FI"/>
              </w:rPr>
              <w:t>CA_n260(2A-4P)</w:t>
            </w:r>
          </w:p>
        </w:tc>
        <w:tc>
          <w:tcPr>
            <w:tcW w:w="1390" w:type="dxa"/>
            <w:tcBorders>
              <w:top w:val="nil"/>
              <w:left w:val="nil"/>
              <w:bottom w:val="single" w:sz="4" w:space="0" w:color="auto"/>
              <w:right w:val="single" w:sz="4" w:space="0" w:color="auto"/>
            </w:tcBorders>
            <w:shd w:val="clear" w:color="auto" w:fill="auto"/>
            <w:hideMark/>
          </w:tcPr>
          <w:p w14:paraId="718C2929" w14:textId="77777777" w:rsidR="00341D76" w:rsidRPr="00045BD4" w:rsidRDefault="00341D76" w:rsidP="00341D76">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29140C92" w14:textId="77777777" w:rsidR="00341D76" w:rsidRPr="00045BD4" w:rsidRDefault="00341D76" w:rsidP="00341D76">
            <w:pPr>
              <w:pStyle w:val="TAC"/>
              <w:rPr>
                <w:lang w:val="fi-FI" w:eastAsia="fi-FI"/>
              </w:rPr>
            </w:pPr>
            <w:r w:rsidRPr="00045BD4">
              <w:rPr>
                <w:lang w:eastAsia="fi-FI"/>
              </w:rPr>
              <w:t>CA_n260(2A)</w:t>
            </w:r>
          </w:p>
        </w:tc>
        <w:tc>
          <w:tcPr>
            <w:tcW w:w="3685" w:type="dxa"/>
            <w:gridSpan w:val="4"/>
            <w:tcBorders>
              <w:top w:val="single" w:sz="4" w:space="0" w:color="auto"/>
              <w:left w:val="nil"/>
              <w:bottom w:val="single" w:sz="4" w:space="0" w:color="auto"/>
              <w:right w:val="single" w:sz="4" w:space="0" w:color="auto"/>
            </w:tcBorders>
            <w:shd w:val="clear" w:color="auto" w:fill="auto"/>
            <w:hideMark/>
          </w:tcPr>
          <w:p w14:paraId="01330E7E" w14:textId="77777777" w:rsidR="00341D76" w:rsidRPr="00045BD4" w:rsidRDefault="00341D76" w:rsidP="00341D76">
            <w:pPr>
              <w:pStyle w:val="TAC"/>
              <w:rPr>
                <w:lang w:val="fi-FI" w:eastAsia="fi-FI"/>
              </w:rPr>
            </w:pPr>
            <w:r w:rsidRPr="00045BD4">
              <w:rPr>
                <w:lang w:eastAsia="fi-FI"/>
              </w:rPr>
              <w:t>CA_n260(4P)</w:t>
            </w:r>
          </w:p>
        </w:tc>
        <w:tc>
          <w:tcPr>
            <w:tcW w:w="993" w:type="dxa"/>
            <w:tcBorders>
              <w:top w:val="nil"/>
              <w:left w:val="nil"/>
              <w:bottom w:val="single" w:sz="4" w:space="0" w:color="auto"/>
              <w:right w:val="single" w:sz="4" w:space="0" w:color="auto"/>
            </w:tcBorders>
            <w:shd w:val="clear" w:color="auto" w:fill="auto"/>
            <w:hideMark/>
          </w:tcPr>
          <w:p w14:paraId="1EBF95E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6E64CC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1C6AC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39862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EDD281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56E51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19FD085" w14:textId="77777777" w:rsidR="00341D76" w:rsidRPr="00045BD4" w:rsidRDefault="00341D76" w:rsidP="00341D76">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3B0F2907" w14:textId="77777777" w:rsidR="00341D76" w:rsidRPr="00045BD4" w:rsidRDefault="00341D76" w:rsidP="00341D76">
            <w:pPr>
              <w:pStyle w:val="TAC"/>
              <w:rPr>
                <w:lang w:val="fi-FI" w:eastAsia="fi-FI"/>
              </w:rPr>
            </w:pPr>
            <w:r w:rsidRPr="00045BD4">
              <w:rPr>
                <w:lang w:val="en-US" w:eastAsia="fi-FI"/>
              </w:rPr>
              <w:t>0</w:t>
            </w:r>
          </w:p>
        </w:tc>
      </w:tr>
      <w:tr w:rsidR="00341D76" w:rsidRPr="00045BD4" w14:paraId="5C99113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3CC1F0E" w14:textId="77777777" w:rsidR="00341D76" w:rsidRPr="00045BD4" w:rsidRDefault="00341D76" w:rsidP="00341D76">
            <w:pPr>
              <w:pStyle w:val="TAC"/>
              <w:rPr>
                <w:lang w:val="fi-FI" w:eastAsia="fi-FI"/>
              </w:rPr>
            </w:pPr>
            <w:r w:rsidRPr="00045BD4">
              <w:rPr>
                <w:lang w:val="sv-SE" w:eastAsia="fi-FI"/>
              </w:rPr>
              <w:t>CA_n260(3A-2P)</w:t>
            </w:r>
          </w:p>
        </w:tc>
        <w:tc>
          <w:tcPr>
            <w:tcW w:w="1390" w:type="dxa"/>
            <w:tcBorders>
              <w:top w:val="nil"/>
              <w:left w:val="nil"/>
              <w:bottom w:val="single" w:sz="4" w:space="0" w:color="auto"/>
              <w:right w:val="single" w:sz="4" w:space="0" w:color="auto"/>
            </w:tcBorders>
            <w:shd w:val="clear" w:color="auto" w:fill="auto"/>
            <w:hideMark/>
          </w:tcPr>
          <w:p w14:paraId="68D024D7" w14:textId="77777777" w:rsidR="00341D76" w:rsidRPr="00045BD4" w:rsidRDefault="00341D76" w:rsidP="00341D76">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14223442" w14:textId="77777777" w:rsidR="00341D76" w:rsidRPr="00045BD4" w:rsidRDefault="00341D76" w:rsidP="00341D76">
            <w:pPr>
              <w:pStyle w:val="TAC"/>
              <w:rPr>
                <w:lang w:val="fi-FI" w:eastAsia="fi-FI"/>
              </w:rPr>
            </w:pPr>
            <w:r w:rsidRPr="00045BD4">
              <w:rPr>
                <w:lang w:eastAsia="fi-FI"/>
              </w:rPr>
              <w:t>CA_n260(3A)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F3B8DE2" w14:textId="77777777" w:rsidR="00341D76" w:rsidRPr="00045BD4" w:rsidRDefault="00341D76" w:rsidP="00341D76">
            <w:pPr>
              <w:pStyle w:val="TAC"/>
              <w:rPr>
                <w:lang w:val="fi-FI" w:eastAsia="fi-FI"/>
              </w:rPr>
            </w:pPr>
            <w:r w:rsidRPr="00045BD4">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2ABF030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CE2E00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6BA56C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9EB95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5387A1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2B1D05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92E56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077C962" w14:textId="77777777" w:rsidR="00341D76" w:rsidRPr="00045BD4" w:rsidRDefault="00341D76" w:rsidP="00341D76">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5E757F14" w14:textId="77777777" w:rsidR="00341D76" w:rsidRPr="00045BD4" w:rsidRDefault="00341D76" w:rsidP="00341D76">
            <w:pPr>
              <w:pStyle w:val="TAC"/>
              <w:rPr>
                <w:lang w:val="fi-FI" w:eastAsia="fi-FI"/>
              </w:rPr>
            </w:pPr>
            <w:r w:rsidRPr="00045BD4">
              <w:rPr>
                <w:lang w:val="en-US" w:eastAsia="fi-FI"/>
              </w:rPr>
              <w:t>0</w:t>
            </w:r>
          </w:p>
        </w:tc>
      </w:tr>
      <w:tr w:rsidR="00341D76" w:rsidRPr="00045BD4" w14:paraId="0C6BBC44"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7370502" w14:textId="77777777" w:rsidR="00341D76" w:rsidRPr="00045BD4" w:rsidRDefault="00341D76" w:rsidP="00341D76">
            <w:pPr>
              <w:pStyle w:val="TAC"/>
              <w:rPr>
                <w:lang w:val="fi-FI" w:eastAsia="fi-FI"/>
              </w:rPr>
            </w:pPr>
            <w:r w:rsidRPr="00045BD4">
              <w:rPr>
                <w:lang w:val="sv-SE" w:eastAsia="fi-FI"/>
              </w:rPr>
              <w:t>CA_n260(4A-2P)</w:t>
            </w:r>
          </w:p>
        </w:tc>
        <w:tc>
          <w:tcPr>
            <w:tcW w:w="1390" w:type="dxa"/>
            <w:tcBorders>
              <w:top w:val="nil"/>
              <w:left w:val="nil"/>
              <w:bottom w:val="single" w:sz="4" w:space="0" w:color="auto"/>
              <w:right w:val="single" w:sz="4" w:space="0" w:color="auto"/>
            </w:tcBorders>
            <w:shd w:val="clear" w:color="auto" w:fill="auto"/>
            <w:hideMark/>
          </w:tcPr>
          <w:p w14:paraId="14C8123E" w14:textId="77777777" w:rsidR="00341D76" w:rsidRPr="00045BD4" w:rsidRDefault="00341D76" w:rsidP="00341D76">
            <w:pPr>
              <w:pStyle w:val="TAC"/>
              <w:rPr>
                <w:lang w:val="fi-FI" w:eastAsia="fi-FI"/>
              </w:rPr>
            </w:pPr>
            <w:r w:rsidRPr="00045BD4">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5A709962" w14:textId="77777777" w:rsidR="00341D76" w:rsidRPr="00045BD4" w:rsidRDefault="00341D76" w:rsidP="00341D76">
            <w:pPr>
              <w:pStyle w:val="TAC"/>
              <w:rPr>
                <w:lang w:val="fi-FI" w:eastAsia="fi-FI"/>
              </w:rPr>
            </w:pPr>
            <w:r w:rsidRPr="00045BD4">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2CB91BAB" w14:textId="77777777" w:rsidR="00341D76" w:rsidRPr="00045BD4" w:rsidRDefault="00341D76" w:rsidP="00341D76">
            <w:pPr>
              <w:pStyle w:val="TAC"/>
              <w:rPr>
                <w:lang w:val="fi-FI" w:eastAsia="fi-FI"/>
              </w:rPr>
            </w:pPr>
            <w:r w:rsidRPr="00045BD4">
              <w:rPr>
                <w:lang w:eastAsia="fi-FI"/>
              </w:rPr>
              <w:t>CA_n260(2P)</w:t>
            </w:r>
          </w:p>
        </w:tc>
        <w:tc>
          <w:tcPr>
            <w:tcW w:w="993" w:type="dxa"/>
            <w:tcBorders>
              <w:top w:val="nil"/>
              <w:left w:val="nil"/>
              <w:bottom w:val="single" w:sz="4" w:space="0" w:color="auto"/>
              <w:right w:val="single" w:sz="4" w:space="0" w:color="auto"/>
            </w:tcBorders>
            <w:shd w:val="clear" w:color="auto" w:fill="auto"/>
            <w:hideMark/>
          </w:tcPr>
          <w:p w14:paraId="54674B8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9C892A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EAE844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8167F4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21E741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580B9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DC08D86" w14:textId="77777777" w:rsidR="00341D76" w:rsidRPr="00045BD4" w:rsidRDefault="00341D76" w:rsidP="00341D76">
            <w:pPr>
              <w:pStyle w:val="TAC"/>
              <w:rPr>
                <w:lang w:val="fi-FI" w:eastAsia="fi-FI"/>
              </w:rPr>
            </w:pPr>
            <w:r w:rsidRPr="00045BD4">
              <w:rPr>
                <w:lang w:val="en-US" w:eastAsia="fi-FI"/>
              </w:rPr>
              <w:t>2200</w:t>
            </w:r>
          </w:p>
        </w:tc>
        <w:tc>
          <w:tcPr>
            <w:tcW w:w="709" w:type="dxa"/>
            <w:tcBorders>
              <w:top w:val="nil"/>
              <w:left w:val="nil"/>
              <w:bottom w:val="single" w:sz="4" w:space="0" w:color="auto"/>
              <w:right w:val="single" w:sz="4" w:space="0" w:color="auto"/>
            </w:tcBorders>
            <w:shd w:val="clear" w:color="auto" w:fill="auto"/>
            <w:hideMark/>
          </w:tcPr>
          <w:p w14:paraId="7F020AF8" w14:textId="77777777" w:rsidR="00341D76" w:rsidRPr="00045BD4" w:rsidRDefault="00341D76" w:rsidP="00341D76">
            <w:pPr>
              <w:pStyle w:val="TAC"/>
              <w:rPr>
                <w:lang w:val="fi-FI" w:eastAsia="fi-FI"/>
              </w:rPr>
            </w:pPr>
            <w:r w:rsidRPr="00045BD4">
              <w:rPr>
                <w:lang w:val="en-US" w:eastAsia="fi-FI"/>
              </w:rPr>
              <w:t>0</w:t>
            </w:r>
          </w:p>
        </w:tc>
      </w:tr>
      <w:tr w:rsidR="00341D76" w:rsidRPr="00045BD4" w14:paraId="1FD296A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C222D09" w14:textId="77777777" w:rsidR="00341D76" w:rsidRPr="00045BD4" w:rsidRDefault="00341D76" w:rsidP="00341D76">
            <w:pPr>
              <w:pStyle w:val="TAC"/>
              <w:rPr>
                <w:lang w:val="fi-FI" w:eastAsia="fi-FI"/>
              </w:rPr>
            </w:pPr>
            <w:r w:rsidRPr="00045BD4">
              <w:rPr>
                <w:lang w:val="en-US" w:eastAsia="fi-FI"/>
              </w:rPr>
              <w:t>CA_n260(5A-2P)</w:t>
            </w:r>
          </w:p>
        </w:tc>
        <w:tc>
          <w:tcPr>
            <w:tcW w:w="1390" w:type="dxa"/>
            <w:tcBorders>
              <w:top w:val="nil"/>
              <w:left w:val="nil"/>
              <w:bottom w:val="single" w:sz="4" w:space="0" w:color="auto"/>
              <w:right w:val="single" w:sz="4" w:space="0" w:color="auto"/>
            </w:tcBorders>
            <w:shd w:val="clear" w:color="auto" w:fill="auto"/>
            <w:hideMark/>
          </w:tcPr>
          <w:p w14:paraId="66266BD0" w14:textId="77777777" w:rsidR="00341D76" w:rsidRPr="00045BD4" w:rsidRDefault="00341D76" w:rsidP="00341D76">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6B02F795" w14:textId="77777777" w:rsidR="00341D76" w:rsidRPr="00045BD4" w:rsidRDefault="00341D76" w:rsidP="00341D76">
            <w:pPr>
              <w:pStyle w:val="TAC"/>
              <w:rPr>
                <w:lang w:val="fi-FI" w:eastAsia="fi-FI"/>
              </w:rPr>
            </w:pPr>
            <w:r w:rsidRPr="00045BD4">
              <w:rPr>
                <w:lang w:eastAsia="fi-FI"/>
              </w:rPr>
              <w:t>CA_n260(5A)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6BE0F3FB" w14:textId="77777777" w:rsidR="00341D76" w:rsidRPr="00045BD4" w:rsidRDefault="00341D76" w:rsidP="00341D76">
            <w:pPr>
              <w:pStyle w:val="TAC"/>
              <w:rPr>
                <w:lang w:val="fi-FI" w:eastAsia="fi-FI"/>
              </w:rPr>
            </w:pPr>
            <w:r w:rsidRPr="00045BD4">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2FFCD0E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E71D5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D5D49E8"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EE8FEB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802CC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F42FC5A" w14:textId="77777777" w:rsidR="00341D76" w:rsidRPr="00045BD4" w:rsidRDefault="00341D76" w:rsidP="00341D76">
            <w:pPr>
              <w:pStyle w:val="TAC"/>
              <w:rPr>
                <w:lang w:val="fi-FI" w:eastAsia="fi-FI"/>
              </w:rPr>
            </w:pPr>
            <w:r w:rsidRPr="00045BD4">
              <w:rPr>
                <w:lang w:val="en-US" w:eastAsia="fi-FI"/>
              </w:rPr>
              <w:t>2600</w:t>
            </w:r>
          </w:p>
        </w:tc>
        <w:tc>
          <w:tcPr>
            <w:tcW w:w="709" w:type="dxa"/>
            <w:tcBorders>
              <w:top w:val="nil"/>
              <w:left w:val="nil"/>
              <w:bottom w:val="single" w:sz="4" w:space="0" w:color="auto"/>
              <w:right w:val="single" w:sz="4" w:space="0" w:color="auto"/>
            </w:tcBorders>
            <w:shd w:val="clear" w:color="auto" w:fill="auto"/>
            <w:hideMark/>
          </w:tcPr>
          <w:p w14:paraId="27D7E0AA" w14:textId="77777777" w:rsidR="00341D76" w:rsidRPr="00045BD4" w:rsidRDefault="00341D76" w:rsidP="00341D76">
            <w:pPr>
              <w:pStyle w:val="TAC"/>
              <w:rPr>
                <w:lang w:val="fi-FI" w:eastAsia="fi-FI"/>
              </w:rPr>
            </w:pPr>
            <w:r w:rsidRPr="00045BD4">
              <w:rPr>
                <w:lang w:val="en-US" w:eastAsia="fi-FI"/>
              </w:rPr>
              <w:t>0</w:t>
            </w:r>
          </w:p>
        </w:tc>
      </w:tr>
      <w:tr w:rsidR="00341D76" w:rsidRPr="00045BD4" w14:paraId="6C10916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CEB382C" w14:textId="77777777" w:rsidR="00341D76" w:rsidRPr="00045BD4" w:rsidRDefault="00341D76" w:rsidP="00341D76">
            <w:pPr>
              <w:pStyle w:val="TAC"/>
              <w:rPr>
                <w:lang w:val="fi-FI" w:eastAsia="fi-FI"/>
              </w:rPr>
            </w:pPr>
            <w:r w:rsidRPr="00045BD4">
              <w:rPr>
                <w:lang w:val="en-US" w:eastAsia="fi-FI"/>
              </w:rPr>
              <w:t>CA_n260(5A-2O)</w:t>
            </w:r>
          </w:p>
        </w:tc>
        <w:tc>
          <w:tcPr>
            <w:tcW w:w="1390" w:type="dxa"/>
            <w:tcBorders>
              <w:top w:val="nil"/>
              <w:left w:val="nil"/>
              <w:bottom w:val="single" w:sz="4" w:space="0" w:color="auto"/>
              <w:right w:val="single" w:sz="4" w:space="0" w:color="auto"/>
            </w:tcBorders>
            <w:shd w:val="clear" w:color="auto" w:fill="auto"/>
            <w:hideMark/>
          </w:tcPr>
          <w:p w14:paraId="16D6DB36" w14:textId="77777777" w:rsidR="00341D76" w:rsidRPr="00045BD4" w:rsidRDefault="00341D76" w:rsidP="00341D76">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4BA45765" w14:textId="77777777" w:rsidR="00341D76" w:rsidRPr="00045BD4" w:rsidRDefault="00341D76" w:rsidP="00341D76">
            <w:pPr>
              <w:pStyle w:val="TAC"/>
              <w:rPr>
                <w:lang w:val="fi-FI" w:eastAsia="fi-FI"/>
              </w:rPr>
            </w:pPr>
            <w:r w:rsidRPr="00045BD4">
              <w:rPr>
                <w:lang w:eastAsia="fi-FI"/>
              </w:rPr>
              <w:t>CA_n260(5A)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AB9A10B" w14:textId="77777777" w:rsidR="00341D76" w:rsidRPr="00045BD4" w:rsidRDefault="00341D76" w:rsidP="00341D76">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3E641DA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D276D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2261AE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AE1FE7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EC9F3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2A57F84" w14:textId="77777777" w:rsidR="00341D76" w:rsidRPr="00045BD4" w:rsidRDefault="00341D76" w:rsidP="00341D76">
            <w:pPr>
              <w:pStyle w:val="TAC"/>
              <w:rPr>
                <w:lang w:val="fi-FI" w:eastAsia="fi-FI"/>
              </w:rPr>
            </w:pPr>
            <w:r w:rsidRPr="00045BD4">
              <w:rPr>
                <w:lang w:val="en-US" w:eastAsia="fi-FI"/>
              </w:rPr>
              <w:t>2400</w:t>
            </w:r>
          </w:p>
        </w:tc>
        <w:tc>
          <w:tcPr>
            <w:tcW w:w="709" w:type="dxa"/>
            <w:tcBorders>
              <w:top w:val="nil"/>
              <w:left w:val="nil"/>
              <w:bottom w:val="single" w:sz="4" w:space="0" w:color="auto"/>
              <w:right w:val="single" w:sz="4" w:space="0" w:color="auto"/>
            </w:tcBorders>
            <w:shd w:val="clear" w:color="auto" w:fill="auto"/>
            <w:hideMark/>
          </w:tcPr>
          <w:p w14:paraId="42199FB4" w14:textId="77777777" w:rsidR="00341D76" w:rsidRPr="00045BD4" w:rsidRDefault="00341D76" w:rsidP="00341D76">
            <w:pPr>
              <w:pStyle w:val="TAC"/>
              <w:rPr>
                <w:lang w:val="fi-FI" w:eastAsia="fi-FI"/>
              </w:rPr>
            </w:pPr>
            <w:r w:rsidRPr="00045BD4">
              <w:rPr>
                <w:lang w:val="en-US" w:eastAsia="fi-FI"/>
              </w:rPr>
              <w:t>0</w:t>
            </w:r>
          </w:p>
        </w:tc>
      </w:tr>
      <w:tr w:rsidR="00341D76" w:rsidRPr="00045BD4" w14:paraId="56FC7F8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2A82F62" w14:textId="77777777" w:rsidR="00341D76" w:rsidRPr="00045BD4" w:rsidRDefault="00341D76" w:rsidP="00341D76">
            <w:pPr>
              <w:pStyle w:val="TAC"/>
              <w:rPr>
                <w:lang w:val="fi-FI" w:eastAsia="fi-FI"/>
              </w:rPr>
            </w:pPr>
            <w:r w:rsidRPr="00045BD4">
              <w:rPr>
                <w:lang w:val="sv-SE" w:eastAsia="fi-FI"/>
              </w:rPr>
              <w:t>CA_n260(6A-2O)</w:t>
            </w:r>
          </w:p>
        </w:tc>
        <w:tc>
          <w:tcPr>
            <w:tcW w:w="1390" w:type="dxa"/>
            <w:tcBorders>
              <w:top w:val="nil"/>
              <w:left w:val="nil"/>
              <w:bottom w:val="single" w:sz="4" w:space="0" w:color="auto"/>
              <w:right w:val="single" w:sz="4" w:space="0" w:color="auto"/>
            </w:tcBorders>
            <w:shd w:val="clear" w:color="auto" w:fill="auto"/>
            <w:hideMark/>
          </w:tcPr>
          <w:p w14:paraId="192E9759" w14:textId="77777777" w:rsidR="00341D76" w:rsidRPr="00045BD4" w:rsidRDefault="00341D76" w:rsidP="00341D76">
            <w:pPr>
              <w:pStyle w:val="TAC"/>
              <w:rPr>
                <w:lang w:val="fi-FI" w:eastAsia="fi-FI"/>
              </w:rPr>
            </w:pPr>
            <w:r w:rsidRPr="00045BD4">
              <w:rPr>
                <w:lang w:val="sv-SE"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2B70F585" w14:textId="77777777" w:rsidR="00341D76" w:rsidRPr="00045BD4" w:rsidRDefault="00341D76" w:rsidP="00341D76">
            <w:pPr>
              <w:pStyle w:val="TAC"/>
              <w:rPr>
                <w:lang w:val="fi-FI" w:eastAsia="fi-FI"/>
              </w:rPr>
            </w:pPr>
            <w:r w:rsidRPr="00045BD4">
              <w:rPr>
                <w:lang w:eastAsia="fi-FI"/>
              </w:rPr>
              <w:t>CA_n260(6A)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787AE09" w14:textId="77777777" w:rsidR="00341D76" w:rsidRPr="00045BD4" w:rsidRDefault="00341D76" w:rsidP="00341D76">
            <w:pPr>
              <w:pStyle w:val="TAC"/>
              <w:rPr>
                <w:lang w:val="fi-FI" w:eastAsia="fi-FI"/>
              </w:rPr>
            </w:pPr>
            <w:r w:rsidRPr="00045BD4">
              <w:rPr>
                <w:lang w:eastAsia="fi-FI"/>
              </w:rPr>
              <w:t>CA_n260(2O)</w:t>
            </w:r>
          </w:p>
        </w:tc>
        <w:tc>
          <w:tcPr>
            <w:tcW w:w="709" w:type="dxa"/>
            <w:tcBorders>
              <w:top w:val="nil"/>
              <w:left w:val="nil"/>
              <w:bottom w:val="single" w:sz="4" w:space="0" w:color="auto"/>
              <w:right w:val="single" w:sz="4" w:space="0" w:color="auto"/>
            </w:tcBorders>
            <w:shd w:val="clear" w:color="auto" w:fill="auto"/>
            <w:noWrap/>
            <w:hideMark/>
          </w:tcPr>
          <w:p w14:paraId="1B2C440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3A48D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309FFF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AE14C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E5FF2E8" w14:textId="77777777" w:rsidR="00341D76" w:rsidRPr="00045BD4" w:rsidRDefault="00341D76" w:rsidP="00341D76">
            <w:pPr>
              <w:pStyle w:val="TAC"/>
              <w:rPr>
                <w:lang w:val="fi-FI" w:eastAsia="fi-FI"/>
              </w:rPr>
            </w:pPr>
            <w:r w:rsidRPr="00045BD4">
              <w:rPr>
                <w:lang w:eastAsia="fi-FI"/>
              </w:rPr>
              <w:t>2800</w:t>
            </w:r>
          </w:p>
        </w:tc>
        <w:tc>
          <w:tcPr>
            <w:tcW w:w="709" w:type="dxa"/>
            <w:tcBorders>
              <w:top w:val="nil"/>
              <w:left w:val="nil"/>
              <w:bottom w:val="single" w:sz="4" w:space="0" w:color="auto"/>
              <w:right w:val="single" w:sz="4" w:space="0" w:color="auto"/>
            </w:tcBorders>
            <w:shd w:val="clear" w:color="auto" w:fill="auto"/>
            <w:hideMark/>
          </w:tcPr>
          <w:p w14:paraId="31F6753D" w14:textId="77777777" w:rsidR="00341D76" w:rsidRPr="00045BD4" w:rsidRDefault="00341D76" w:rsidP="00341D76">
            <w:pPr>
              <w:pStyle w:val="TAC"/>
              <w:rPr>
                <w:lang w:val="fi-FI" w:eastAsia="fi-FI"/>
              </w:rPr>
            </w:pPr>
            <w:r w:rsidRPr="00045BD4">
              <w:rPr>
                <w:lang w:val="en-US" w:eastAsia="fi-FI"/>
              </w:rPr>
              <w:t>0</w:t>
            </w:r>
          </w:p>
        </w:tc>
      </w:tr>
      <w:tr w:rsidR="00341D76" w:rsidRPr="00045BD4" w14:paraId="3C14DB3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FB513C5" w14:textId="77777777" w:rsidR="00341D76" w:rsidRPr="00045BD4" w:rsidRDefault="00341D76" w:rsidP="00341D76">
            <w:pPr>
              <w:pStyle w:val="TAC"/>
              <w:rPr>
                <w:lang w:val="fi-FI" w:eastAsia="fi-FI"/>
              </w:rPr>
            </w:pPr>
            <w:r w:rsidRPr="00045BD4">
              <w:rPr>
                <w:lang w:val="sv-SE" w:eastAsia="fi-FI"/>
              </w:rPr>
              <w:t>CA_n260(5A-3O)</w:t>
            </w:r>
          </w:p>
        </w:tc>
        <w:tc>
          <w:tcPr>
            <w:tcW w:w="1390" w:type="dxa"/>
            <w:tcBorders>
              <w:top w:val="nil"/>
              <w:left w:val="nil"/>
              <w:bottom w:val="single" w:sz="4" w:space="0" w:color="auto"/>
              <w:right w:val="single" w:sz="4" w:space="0" w:color="auto"/>
            </w:tcBorders>
            <w:shd w:val="clear" w:color="auto" w:fill="auto"/>
            <w:hideMark/>
          </w:tcPr>
          <w:p w14:paraId="50C4291C" w14:textId="77777777" w:rsidR="00341D76" w:rsidRPr="00045BD4" w:rsidRDefault="00341D76" w:rsidP="00341D76">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1069E806" w14:textId="77777777" w:rsidR="00341D76" w:rsidRPr="00045BD4" w:rsidRDefault="00341D76" w:rsidP="00341D76">
            <w:pPr>
              <w:pStyle w:val="TAC"/>
              <w:rPr>
                <w:lang w:val="fi-FI" w:eastAsia="fi-FI"/>
              </w:rPr>
            </w:pPr>
            <w:r w:rsidRPr="00045BD4">
              <w:rPr>
                <w:lang w:eastAsia="fi-FI"/>
              </w:rPr>
              <w:t>CA_n260(5A)</w:t>
            </w:r>
          </w:p>
        </w:tc>
        <w:tc>
          <w:tcPr>
            <w:tcW w:w="2693" w:type="dxa"/>
            <w:gridSpan w:val="3"/>
            <w:tcBorders>
              <w:top w:val="single" w:sz="4" w:space="0" w:color="auto"/>
              <w:left w:val="nil"/>
              <w:bottom w:val="single" w:sz="4" w:space="0" w:color="auto"/>
              <w:right w:val="single" w:sz="4" w:space="0" w:color="auto"/>
            </w:tcBorders>
            <w:shd w:val="clear" w:color="auto" w:fill="auto"/>
            <w:hideMark/>
          </w:tcPr>
          <w:p w14:paraId="49F6E148" w14:textId="77777777" w:rsidR="00341D76" w:rsidRPr="00045BD4" w:rsidRDefault="00341D76" w:rsidP="00341D76">
            <w:pPr>
              <w:pStyle w:val="TAC"/>
              <w:rPr>
                <w:lang w:val="fi-FI" w:eastAsia="fi-FI"/>
              </w:rPr>
            </w:pPr>
            <w:r w:rsidRPr="00045BD4">
              <w:rPr>
                <w:lang w:eastAsia="fi-FI"/>
              </w:rPr>
              <w:t>CA_n260(3O)</w:t>
            </w:r>
          </w:p>
        </w:tc>
        <w:tc>
          <w:tcPr>
            <w:tcW w:w="709" w:type="dxa"/>
            <w:tcBorders>
              <w:top w:val="nil"/>
              <w:left w:val="nil"/>
              <w:bottom w:val="single" w:sz="4" w:space="0" w:color="auto"/>
              <w:right w:val="single" w:sz="4" w:space="0" w:color="auto"/>
            </w:tcBorders>
            <w:shd w:val="clear" w:color="auto" w:fill="auto"/>
            <w:hideMark/>
          </w:tcPr>
          <w:p w14:paraId="1F2D5C5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3CB054"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54552D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88EC0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2D2EF27" w14:textId="77777777" w:rsidR="00341D76" w:rsidRPr="00045BD4" w:rsidRDefault="00341D76" w:rsidP="00341D76">
            <w:pPr>
              <w:pStyle w:val="TAC"/>
              <w:rPr>
                <w:lang w:val="fi-FI" w:eastAsia="fi-FI"/>
              </w:rPr>
            </w:pPr>
            <w:r w:rsidRPr="00045BD4">
              <w:rPr>
                <w:lang w:val="en-US" w:eastAsia="fi-FI"/>
              </w:rPr>
              <w:t>2600</w:t>
            </w:r>
          </w:p>
        </w:tc>
        <w:tc>
          <w:tcPr>
            <w:tcW w:w="709" w:type="dxa"/>
            <w:tcBorders>
              <w:top w:val="nil"/>
              <w:left w:val="nil"/>
              <w:bottom w:val="single" w:sz="4" w:space="0" w:color="auto"/>
              <w:right w:val="single" w:sz="4" w:space="0" w:color="auto"/>
            </w:tcBorders>
            <w:shd w:val="clear" w:color="auto" w:fill="auto"/>
            <w:hideMark/>
          </w:tcPr>
          <w:p w14:paraId="312D90B2" w14:textId="77777777" w:rsidR="00341D76" w:rsidRPr="00045BD4" w:rsidRDefault="00341D76" w:rsidP="00341D76">
            <w:pPr>
              <w:pStyle w:val="TAC"/>
              <w:rPr>
                <w:lang w:val="fi-FI" w:eastAsia="fi-FI"/>
              </w:rPr>
            </w:pPr>
            <w:r w:rsidRPr="00045BD4">
              <w:rPr>
                <w:lang w:val="en-US" w:eastAsia="fi-FI"/>
              </w:rPr>
              <w:t>0</w:t>
            </w:r>
          </w:p>
        </w:tc>
      </w:tr>
      <w:tr w:rsidR="00341D76" w:rsidRPr="00045BD4" w14:paraId="011C6FB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72AFC64" w14:textId="77777777" w:rsidR="00341D76" w:rsidRPr="00045BD4" w:rsidRDefault="00341D76" w:rsidP="00341D76">
            <w:pPr>
              <w:pStyle w:val="TAC"/>
              <w:rPr>
                <w:lang w:val="fi-FI" w:eastAsia="fi-FI"/>
              </w:rPr>
            </w:pPr>
            <w:r w:rsidRPr="00045BD4">
              <w:rPr>
                <w:lang w:val="sv-SE" w:eastAsia="fi-FI"/>
              </w:rPr>
              <w:t>CA_n260(6A-3O)</w:t>
            </w:r>
          </w:p>
        </w:tc>
        <w:tc>
          <w:tcPr>
            <w:tcW w:w="1390" w:type="dxa"/>
            <w:tcBorders>
              <w:top w:val="nil"/>
              <w:left w:val="nil"/>
              <w:bottom w:val="single" w:sz="4" w:space="0" w:color="auto"/>
              <w:right w:val="single" w:sz="4" w:space="0" w:color="auto"/>
            </w:tcBorders>
            <w:shd w:val="clear" w:color="auto" w:fill="auto"/>
            <w:hideMark/>
          </w:tcPr>
          <w:p w14:paraId="17214446" w14:textId="77777777" w:rsidR="00341D76" w:rsidRPr="00045BD4" w:rsidRDefault="00341D76" w:rsidP="00341D76">
            <w:pPr>
              <w:pStyle w:val="TAC"/>
              <w:rPr>
                <w:lang w:val="fi-FI" w:eastAsia="fi-FI"/>
              </w:rPr>
            </w:pPr>
            <w:r w:rsidRPr="00045BD4">
              <w:rPr>
                <w:lang w:val="sv-SE"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7244F0E4" w14:textId="77777777" w:rsidR="00341D76" w:rsidRPr="00045BD4" w:rsidRDefault="00341D76" w:rsidP="00341D76">
            <w:pPr>
              <w:pStyle w:val="TAC"/>
              <w:rPr>
                <w:lang w:val="fi-FI" w:eastAsia="fi-FI"/>
              </w:rPr>
            </w:pPr>
            <w:r w:rsidRPr="00045BD4">
              <w:rPr>
                <w:lang w:eastAsia="fi-FI"/>
              </w:rPr>
              <w:t>CA_n260(6A)</w:t>
            </w:r>
          </w:p>
        </w:tc>
        <w:tc>
          <w:tcPr>
            <w:tcW w:w="2552" w:type="dxa"/>
            <w:gridSpan w:val="3"/>
            <w:tcBorders>
              <w:top w:val="single" w:sz="4" w:space="0" w:color="auto"/>
              <w:left w:val="nil"/>
              <w:bottom w:val="single" w:sz="4" w:space="0" w:color="auto"/>
              <w:right w:val="single" w:sz="4" w:space="0" w:color="auto"/>
            </w:tcBorders>
            <w:shd w:val="clear" w:color="auto" w:fill="auto"/>
            <w:hideMark/>
          </w:tcPr>
          <w:p w14:paraId="59DA5542" w14:textId="77777777" w:rsidR="00341D76" w:rsidRPr="00045BD4" w:rsidRDefault="00341D76" w:rsidP="00341D76">
            <w:pPr>
              <w:pStyle w:val="TAC"/>
              <w:rPr>
                <w:lang w:val="fi-FI" w:eastAsia="fi-FI"/>
              </w:rPr>
            </w:pPr>
            <w:r w:rsidRPr="00045BD4">
              <w:rPr>
                <w:lang w:eastAsia="fi-FI"/>
              </w:rPr>
              <w:t>CA_n260(3O)</w:t>
            </w:r>
          </w:p>
        </w:tc>
        <w:tc>
          <w:tcPr>
            <w:tcW w:w="709" w:type="dxa"/>
            <w:tcBorders>
              <w:top w:val="nil"/>
              <w:left w:val="nil"/>
              <w:bottom w:val="single" w:sz="4" w:space="0" w:color="auto"/>
              <w:right w:val="single" w:sz="4" w:space="0" w:color="auto"/>
            </w:tcBorders>
            <w:shd w:val="clear" w:color="auto" w:fill="auto"/>
            <w:hideMark/>
          </w:tcPr>
          <w:p w14:paraId="2805BDB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F4AD45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4BFF6EC"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370B14D" w14:textId="77777777" w:rsidR="00341D76" w:rsidRPr="00045BD4" w:rsidRDefault="00341D76" w:rsidP="00341D76">
            <w:pPr>
              <w:pStyle w:val="TAC"/>
              <w:rPr>
                <w:lang w:val="fi-FI" w:eastAsia="fi-FI"/>
              </w:rPr>
            </w:pPr>
            <w:r w:rsidRPr="00045BD4">
              <w:rPr>
                <w:lang w:eastAsia="fi-FI"/>
              </w:rPr>
              <w:t>2950</w:t>
            </w:r>
          </w:p>
        </w:tc>
        <w:tc>
          <w:tcPr>
            <w:tcW w:w="709" w:type="dxa"/>
            <w:tcBorders>
              <w:top w:val="nil"/>
              <w:left w:val="nil"/>
              <w:bottom w:val="single" w:sz="4" w:space="0" w:color="auto"/>
              <w:right w:val="single" w:sz="4" w:space="0" w:color="auto"/>
            </w:tcBorders>
            <w:shd w:val="clear" w:color="auto" w:fill="auto"/>
            <w:hideMark/>
          </w:tcPr>
          <w:p w14:paraId="154E8A4D" w14:textId="77777777" w:rsidR="00341D76" w:rsidRPr="00045BD4" w:rsidRDefault="00341D76" w:rsidP="00341D76">
            <w:pPr>
              <w:pStyle w:val="TAC"/>
              <w:rPr>
                <w:lang w:val="fi-FI" w:eastAsia="fi-FI"/>
              </w:rPr>
            </w:pPr>
            <w:r w:rsidRPr="00045BD4">
              <w:rPr>
                <w:lang w:val="en-US" w:eastAsia="fi-FI"/>
              </w:rPr>
              <w:t>0</w:t>
            </w:r>
          </w:p>
        </w:tc>
      </w:tr>
      <w:tr w:rsidR="00341D76" w:rsidRPr="00045BD4" w14:paraId="2C9193D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AF65463" w14:textId="77777777" w:rsidR="00341D76" w:rsidRPr="00045BD4" w:rsidRDefault="00341D76" w:rsidP="00341D76">
            <w:pPr>
              <w:pStyle w:val="TAC"/>
              <w:rPr>
                <w:lang w:val="fi-FI" w:eastAsia="fi-FI"/>
              </w:rPr>
            </w:pPr>
            <w:r w:rsidRPr="00045BD4">
              <w:rPr>
                <w:lang w:val="sv-SE" w:eastAsia="fi-FI"/>
              </w:rPr>
              <w:t>CA_n260(7A-2O)</w:t>
            </w:r>
          </w:p>
        </w:tc>
        <w:tc>
          <w:tcPr>
            <w:tcW w:w="1390" w:type="dxa"/>
            <w:tcBorders>
              <w:top w:val="nil"/>
              <w:left w:val="nil"/>
              <w:bottom w:val="single" w:sz="4" w:space="0" w:color="auto"/>
              <w:right w:val="single" w:sz="4" w:space="0" w:color="auto"/>
            </w:tcBorders>
            <w:shd w:val="clear" w:color="auto" w:fill="auto"/>
            <w:hideMark/>
          </w:tcPr>
          <w:p w14:paraId="17102772" w14:textId="77777777" w:rsidR="00341D76" w:rsidRPr="00045BD4" w:rsidRDefault="00341D76" w:rsidP="00341D76">
            <w:pPr>
              <w:pStyle w:val="TAC"/>
              <w:rPr>
                <w:lang w:val="fi-FI" w:eastAsia="fi-FI"/>
              </w:rPr>
            </w:pPr>
            <w:r w:rsidRPr="00045BD4">
              <w:rPr>
                <w:lang w:val="sv-SE" w:eastAsia="fi-FI"/>
              </w:rPr>
              <w:t>-</w:t>
            </w:r>
          </w:p>
        </w:tc>
        <w:tc>
          <w:tcPr>
            <w:tcW w:w="6407" w:type="dxa"/>
            <w:gridSpan w:val="7"/>
            <w:tcBorders>
              <w:top w:val="single" w:sz="4" w:space="0" w:color="auto"/>
              <w:left w:val="nil"/>
              <w:bottom w:val="single" w:sz="4" w:space="0" w:color="auto"/>
              <w:right w:val="single" w:sz="4" w:space="0" w:color="auto"/>
            </w:tcBorders>
            <w:shd w:val="clear" w:color="auto" w:fill="auto"/>
            <w:hideMark/>
          </w:tcPr>
          <w:p w14:paraId="61C5F84F" w14:textId="77777777" w:rsidR="00341D76" w:rsidRPr="00045BD4" w:rsidRDefault="00341D76" w:rsidP="00341D76">
            <w:pPr>
              <w:pStyle w:val="TAC"/>
              <w:rPr>
                <w:lang w:val="fi-FI" w:eastAsia="fi-FI"/>
              </w:rPr>
            </w:pPr>
            <w:r w:rsidRPr="00045BD4">
              <w:rPr>
                <w:lang w:eastAsia="fi-FI"/>
              </w:rPr>
              <w:t>CA_n260(7A)</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2D3DBE0" w14:textId="77777777" w:rsidR="00341D76" w:rsidRPr="00045BD4" w:rsidRDefault="00341D76" w:rsidP="00341D76">
            <w:pPr>
              <w:pStyle w:val="TAC"/>
              <w:rPr>
                <w:lang w:val="fi-FI" w:eastAsia="fi-FI"/>
              </w:rPr>
            </w:pPr>
            <w:r w:rsidRPr="00045BD4">
              <w:rPr>
                <w:lang w:eastAsia="fi-FI"/>
              </w:rPr>
              <w:t>CA_n260(2O)</w:t>
            </w:r>
          </w:p>
        </w:tc>
        <w:tc>
          <w:tcPr>
            <w:tcW w:w="709" w:type="dxa"/>
            <w:tcBorders>
              <w:top w:val="nil"/>
              <w:left w:val="nil"/>
              <w:bottom w:val="single" w:sz="4" w:space="0" w:color="auto"/>
              <w:right w:val="single" w:sz="4" w:space="0" w:color="auto"/>
            </w:tcBorders>
            <w:shd w:val="clear" w:color="auto" w:fill="auto"/>
            <w:hideMark/>
          </w:tcPr>
          <w:p w14:paraId="14A6C67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noWrap/>
            <w:hideMark/>
          </w:tcPr>
          <w:p w14:paraId="5D179B0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DA2E19C"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CB612DD" w14:textId="77777777" w:rsidR="00341D76" w:rsidRPr="00045BD4" w:rsidRDefault="00341D76" w:rsidP="00341D76">
            <w:pPr>
              <w:pStyle w:val="TAC"/>
              <w:rPr>
                <w:lang w:val="fi-FI" w:eastAsia="fi-FI"/>
              </w:rPr>
            </w:pPr>
            <w:r w:rsidRPr="00045BD4">
              <w:rPr>
                <w:lang w:eastAsia="fi-FI"/>
              </w:rPr>
              <w:t>2950</w:t>
            </w:r>
          </w:p>
        </w:tc>
        <w:tc>
          <w:tcPr>
            <w:tcW w:w="709" w:type="dxa"/>
            <w:tcBorders>
              <w:top w:val="nil"/>
              <w:left w:val="nil"/>
              <w:bottom w:val="single" w:sz="4" w:space="0" w:color="auto"/>
              <w:right w:val="single" w:sz="4" w:space="0" w:color="auto"/>
            </w:tcBorders>
            <w:shd w:val="clear" w:color="auto" w:fill="auto"/>
            <w:hideMark/>
          </w:tcPr>
          <w:p w14:paraId="0FFE5F10" w14:textId="77777777" w:rsidR="00341D76" w:rsidRPr="00045BD4" w:rsidRDefault="00341D76" w:rsidP="00341D76">
            <w:pPr>
              <w:pStyle w:val="TAC"/>
              <w:rPr>
                <w:lang w:val="fi-FI" w:eastAsia="fi-FI"/>
              </w:rPr>
            </w:pPr>
            <w:r w:rsidRPr="00045BD4">
              <w:rPr>
                <w:lang w:val="en-US" w:eastAsia="fi-FI"/>
              </w:rPr>
              <w:t>0</w:t>
            </w:r>
          </w:p>
        </w:tc>
      </w:tr>
      <w:tr w:rsidR="00341D76" w:rsidRPr="00045BD4" w14:paraId="7AAC531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7E0C32B" w14:textId="77777777" w:rsidR="00341D76" w:rsidRPr="00045BD4" w:rsidRDefault="00341D76" w:rsidP="00341D76">
            <w:pPr>
              <w:pStyle w:val="TAC"/>
              <w:rPr>
                <w:lang w:val="fi-FI" w:eastAsia="fi-FI"/>
              </w:rPr>
            </w:pPr>
            <w:r w:rsidRPr="00045BD4">
              <w:rPr>
                <w:lang w:val="sv-SE" w:eastAsia="fi-FI"/>
              </w:rPr>
              <w:t>CA_n260(7A-3O)</w:t>
            </w:r>
          </w:p>
        </w:tc>
        <w:tc>
          <w:tcPr>
            <w:tcW w:w="1390" w:type="dxa"/>
            <w:tcBorders>
              <w:top w:val="nil"/>
              <w:left w:val="nil"/>
              <w:bottom w:val="single" w:sz="4" w:space="0" w:color="auto"/>
              <w:right w:val="single" w:sz="4" w:space="0" w:color="auto"/>
            </w:tcBorders>
            <w:shd w:val="clear" w:color="auto" w:fill="auto"/>
            <w:hideMark/>
          </w:tcPr>
          <w:p w14:paraId="34AC2755" w14:textId="77777777" w:rsidR="00341D76" w:rsidRPr="00045BD4" w:rsidRDefault="00341D76" w:rsidP="00341D76">
            <w:pPr>
              <w:pStyle w:val="TAC"/>
              <w:rPr>
                <w:lang w:val="fi-FI" w:eastAsia="fi-FI"/>
              </w:rPr>
            </w:pPr>
            <w:r w:rsidRPr="00045BD4">
              <w:rPr>
                <w:lang w:val="sv-SE" w:eastAsia="fi-FI"/>
              </w:rPr>
              <w:t>-</w:t>
            </w:r>
          </w:p>
        </w:tc>
        <w:tc>
          <w:tcPr>
            <w:tcW w:w="6407" w:type="dxa"/>
            <w:gridSpan w:val="7"/>
            <w:tcBorders>
              <w:top w:val="single" w:sz="4" w:space="0" w:color="auto"/>
              <w:left w:val="nil"/>
              <w:bottom w:val="single" w:sz="4" w:space="0" w:color="auto"/>
              <w:right w:val="single" w:sz="4" w:space="0" w:color="000000"/>
            </w:tcBorders>
            <w:shd w:val="clear" w:color="auto" w:fill="auto"/>
            <w:hideMark/>
          </w:tcPr>
          <w:p w14:paraId="4B6DB222" w14:textId="77777777" w:rsidR="00341D76" w:rsidRPr="00045BD4" w:rsidRDefault="00341D76" w:rsidP="00341D76">
            <w:pPr>
              <w:pStyle w:val="TAC"/>
              <w:rPr>
                <w:lang w:val="fi-FI" w:eastAsia="fi-FI"/>
              </w:rPr>
            </w:pPr>
            <w:r w:rsidRPr="00045BD4">
              <w:rPr>
                <w:lang w:eastAsia="fi-FI"/>
              </w:rPr>
              <w:t>CA_n260(7A)</w:t>
            </w:r>
          </w:p>
        </w:tc>
        <w:tc>
          <w:tcPr>
            <w:tcW w:w="2268" w:type="dxa"/>
            <w:gridSpan w:val="3"/>
            <w:tcBorders>
              <w:top w:val="single" w:sz="4" w:space="0" w:color="auto"/>
              <w:left w:val="nil"/>
              <w:bottom w:val="single" w:sz="4" w:space="0" w:color="auto"/>
              <w:right w:val="single" w:sz="4" w:space="0" w:color="000000"/>
            </w:tcBorders>
            <w:shd w:val="clear" w:color="auto" w:fill="auto"/>
            <w:hideMark/>
          </w:tcPr>
          <w:p w14:paraId="4A579C6A" w14:textId="77777777" w:rsidR="00341D76" w:rsidRPr="00045BD4" w:rsidRDefault="00341D76" w:rsidP="00341D76">
            <w:pPr>
              <w:pStyle w:val="TAC"/>
              <w:rPr>
                <w:lang w:val="fi-FI" w:eastAsia="fi-FI"/>
              </w:rPr>
            </w:pPr>
            <w:r w:rsidRPr="00045BD4">
              <w:rPr>
                <w:lang w:eastAsia="fi-FI"/>
              </w:rPr>
              <w:t>CA_n260(3O)</w:t>
            </w:r>
          </w:p>
        </w:tc>
        <w:tc>
          <w:tcPr>
            <w:tcW w:w="708" w:type="dxa"/>
            <w:tcBorders>
              <w:top w:val="nil"/>
              <w:left w:val="nil"/>
              <w:bottom w:val="single" w:sz="4" w:space="0" w:color="auto"/>
              <w:right w:val="single" w:sz="4" w:space="0" w:color="auto"/>
            </w:tcBorders>
            <w:shd w:val="clear" w:color="auto" w:fill="auto"/>
            <w:noWrap/>
            <w:hideMark/>
          </w:tcPr>
          <w:p w14:paraId="1E18751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509A0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E31812A" w14:textId="77777777" w:rsidR="00341D76" w:rsidRPr="00045BD4" w:rsidRDefault="00341D76" w:rsidP="00341D76">
            <w:pPr>
              <w:pStyle w:val="TAC"/>
              <w:rPr>
                <w:lang w:val="fi-FI" w:eastAsia="fi-FI"/>
              </w:rPr>
            </w:pPr>
            <w:r w:rsidRPr="00045BD4">
              <w:rPr>
                <w:lang w:eastAsia="fi-FI"/>
              </w:rPr>
              <w:t>2950</w:t>
            </w:r>
          </w:p>
        </w:tc>
        <w:tc>
          <w:tcPr>
            <w:tcW w:w="709" w:type="dxa"/>
            <w:tcBorders>
              <w:top w:val="nil"/>
              <w:left w:val="nil"/>
              <w:bottom w:val="single" w:sz="4" w:space="0" w:color="auto"/>
              <w:right w:val="single" w:sz="4" w:space="0" w:color="auto"/>
            </w:tcBorders>
            <w:shd w:val="clear" w:color="auto" w:fill="auto"/>
            <w:hideMark/>
          </w:tcPr>
          <w:p w14:paraId="5C350FCF" w14:textId="77777777" w:rsidR="00341D76" w:rsidRPr="00045BD4" w:rsidRDefault="00341D76" w:rsidP="00341D76">
            <w:pPr>
              <w:pStyle w:val="TAC"/>
              <w:rPr>
                <w:lang w:val="fi-FI" w:eastAsia="fi-FI"/>
              </w:rPr>
            </w:pPr>
            <w:r w:rsidRPr="00045BD4">
              <w:rPr>
                <w:lang w:val="en-US" w:eastAsia="fi-FI"/>
              </w:rPr>
              <w:t>0</w:t>
            </w:r>
          </w:p>
        </w:tc>
      </w:tr>
      <w:tr w:rsidR="00341D76" w:rsidRPr="00045BD4" w14:paraId="61035FA4"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FFC597F" w14:textId="77777777" w:rsidR="00341D76" w:rsidRPr="00045BD4" w:rsidRDefault="00341D76" w:rsidP="00341D76">
            <w:pPr>
              <w:pStyle w:val="TAC"/>
              <w:rPr>
                <w:lang w:val="fi-FI" w:eastAsia="fi-FI"/>
              </w:rPr>
            </w:pPr>
            <w:r w:rsidRPr="00045BD4">
              <w:rPr>
                <w:lang w:val="sv-SE" w:eastAsia="fi-FI"/>
              </w:rPr>
              <w:t>CA_n260(6A-2P)</w:t>
            </w:r>
          </w:p>
        </w:tc>
        <w:tc>
          <w:tcPr>
            <w:tcW w:w="1390" w:type="dxa"/>
            <w:tcBorders>
              <w:top w:val="nil"/>
              <w:left w:val="nil"/>
              <w:bottom w:val="single" w:sz="4" w:space="0" w:color="auto"/>
              <w:right w:val="single" w:sz="4" w:space="0" w:color="auto"/>
            </w:tcBorders>
            <w:shd w:val="clear" w:color="auto" w:fill="auto"/>
            <w:hideMark/>
          </w:tcPr>
          <w:p w14:paraId="4F022332" w14:textId="77777777" w:rsidR="00341D76" w:rsidRPr="00045BD4" w:rsidRDefault="00341D76" w:rsidP="00341D76">
            <w:pPr>
              <w:pStyle w:val="TAC"/>
              <w:rPr>
                <w:lang w:val="fi-FI" w:eastAsia="fi-FI"/>
              </w:rPr>
            </w:pPr>
            <w:r w:rsidRPr="00045BD4">
              <w:rPr>
                <w:lang w:val="sv-SE" w:eastAsia="fi-FI"/>
              </w:rPr>
              <w:t>-</w:t>
            </w:r>
          </w:p>
        </w:tc>
        <w:tc>
          <w:tcPr>
            <w:tcW w:w="5414" w:type="dxa"/>
            <w:gridSpan w:val="6"/>
            <w:tcBorders>
              <w:top w:val="single" w:sz="4" w:space="0" w:color="auto"/>
              <w:left w:val="nil"/>
              <w:bottom w:val="single" w:sz="4" w:space="0" w:color="auto"/>
              <w:right w:val="single" w:sz="4" w:space="0" w:color="000000"/>
            </w:tcBorders>
            <w:shd w:val="clear" w:color="auto" w:fill="auto"/>
            <w:hideMark/>
          </w:tcPr>
          <w:p w14:paraId="200D08A3" w14:textId="77777777" w:rsidR="00341D76" w:rsidRPr="00045BD4" w:rsidRDefault="00341D76" w:rsidP="00341D76">
            <w:pPr>
              <w:pStyle w:val="TAC"/>
              <w:rPr>
                <w:lang w:val="fi-FI" w:eastAsia="fi-FI"/>
              </w:rPr>
            </w:pPr>
            <w:r w:rsidRPr="00045BD4">
              <w:rPr>
                <w:lang w:eastAsia="fi-FI"/>
              </w:rPr>
              <w:t>CA_n260(6A)</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2F111607" w14:textId="77777777" w:rsidR="00341D76" w:rsidRPr="00045BD4" w:rsidRDefault="00341D76" w:rsidP="00341D76">
            <w:pPr>
              <w:pStyle w:val="TAC"/>
              <w:rPr>
                <w:lang w:val="fi-FI" w:eastAsia="fi-FI"/>
              </w:rPr>
            </w:pPr>
            <w:r w:rsidRPr="00045BD4">
              <w:rPr>
                <w:lang w:eastAsia="fi-FI"/>
              </w:rPr>
              <w:t>CA_n260(2P)</w:t>
            </w:r>
          </w:p>
        </w:tc>
        <w:tc>
          <w:tcPr>
            <w:tcW w:w="709" w:type="dxa"/>
            <w:tcBorders>
              <w:top w:val="nil"/>
              <w:left w:val="nil"/>
              <w:bottom w:val="single" w:sz="4" w:space="0" w:color="auto"/>
              <w:right w:val="single" w:sz="4" w:space="0" w:color="auto"/>
            </w:tcBorders>
            <w:shd w:val="clear" w:color="auto" w:fill="auto"/>
            <w:noWrap/>
            <w:hideMark/>
          </w:tcPr>
          <w:p w14:paraId="3D86E8F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BA3AD6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13F732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315E0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2F141F5" w14:textId="77777777" w:rsidR="00341D76" w:rsidRPr="00045BD4" w:rsidRDefault="00341D76" w:rsidP="00341D76">
            <w:pPr>
              <w:pStyle w:val="TAC"/>
              <w:rPr>
                <w:lang w:val="fi-FI" w:eastAsia="fi-FI"/>
              </w:rPr>
            </w:pPr>
            <w:r w:rsidRPr="00045BD4">
              <w:rPr>
                <w:lang w:eastAsia="fi-FI"/>
              </w:rPr>
              <w:t>2950</w:t>
            </w:r>
          </w:p>
        </w:tc>
        <w:tc>
          <w:tcPr>
            <w:tcW w:w="709" w:type="dxa"/>
            <w:tcBorders>
              <w:top w:val="nil"/>
              <w:left w:val="nil"/>
              <w:bottom w:val="single" w:sz="4" w:space="0" w:color="auto"/>
              <w:right w:val="single" w:sz="4" w:space="0" w:color="auto"/>
            </w:tcBorders>
            <w:shd w:val="clear" w:color="auto" w:fill="auto"/>
            <w:hideMark/>
          </w:tcPr>
          <w:p w14:paraId="1C7C20CF" w14:textId="77777777" w:rsidR="00341D76" w:rsidRPr="00045BD4" w:rsidRDefault="00341D76" w:rsidP="00341D76">
            <w:pPr>
              <w:pStyle w:val="TAC"/>
              <w:rPr>
                <w:lang w:val="fi-FI" w:eastAsia="fi-FI"/>
              </w:rPr>
            </w:pPr>
            <w:r w:rsidRPr="00045BD4">
              <w:rPr>
                <w:lang w:val="en-US" w:eastAsia="fi-FI"/>
              </w:rPr>
              <w:t>0</w:t>
            </w:r>
          </w:p>
        </w:tc>
      </w:tr>
      <w:tr w:rsidR="00341D76" w:rsidRPr="00045BD4" w14:paraId="666FACD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9790A7E" w14:textId="77777777" w:rsidR="00341D76" w:rsidRPr="00045BD4" w:rsidRDefault="00341D76" w:rsidP="00341D76">
            <w:pPr>
              <w:pStyle w:val="TAC"/>
              <w:rPr>
                <w:lang w:val="fi-FI" w:eastAsia="fi-FI"/>
              </w:rPr>
            </w:pPr>
            <w:r w:rsidRPr="00045BD4">
              <w:rPr>
                <w:lang w:val="sv-SE" w:eastAsia="fi-FI"/>
              </w:rPr>
              <w:t>CA_n260(8A-2O)</w:t>
            </w:r>
          </w:p>
        </w:tc>
        <w:tc>
          <w:tcPr>
            <w:tcW w:w="1390" w:type="dxa"/>
            <w:tcBorders>
              <w:top w:val="nil"/>
              <w:left w:val="nil"/>
              <w:bottom w:val="single" w:sz="4" w:space="0" w:color="auto"/>
              <w:right w:val="single" w:sz="4" w:space="0" w:color="auto"/>
            </w:tcBorders>
            <w:shd w:val="clear" w:color="auto" w:fill="auto"/>
            <w:hideMark/>
          </w:tcPr>
          <w:p w14:paraId="13945D8A" w14:textId="77777777" w:rsidR="00341D76" w:rsidRPr="00045BD4" w:rsidRDefault="00341D76" w:rsidP="00341D76">
            <w:pPr>
              <w:pStyle w:val="TAC"/>
              <w:rPr>
                <w:lang w:val="fi-FI" w:eastAsia="fi-FI"/>
              </w:rPr>
            </w:pPr>
            <w:r w:rsidRPr="00045BD4">
              <w:rPr>
                <w:lang w:val="sv-SE" w:eastAsia="fi-FI"/>
              </w:rPr>
              <w:t>-</w:t>
            </w:r>
          </w:p>
        </w:tc>
        <w:tc>
          <w:tcPr>
            <w:tcW w:w="7257" w:type="dxa"/>
            <w:gridSpan w:val="8"/>
            <w:tcBorders>
              <w:top w:val="single" w:sz="4" w:space="0" w:color="auto"/>
              <w:left w:val="nil"/>
              <w:bottom w:val="single" w:sz="4" w:space="0" w:color="auto"/>
              <w:right w:val="single" w:sz="4" w:space="0" w:color="000000"/>
            </w:tcBorders>
            <w:shd w:val="clear" w:color="auto" w:fill="auto"/>
            <w:hideMark/>
          </w:tcPr>
          <w:p w14:paraId="3DD541D6" w14:textId="77777777" w:rsidR="00341D76" w:rsidRPr="00045BD4" w:rsidRDefault="00341D76" w:rsidP="00341D76">
            <w:pPr>
              <w:pStyle w:val="TAC"/>
              <w:rPr>
                <w:lang w:val="fi-FI" w:eastAsia="fi-FI"/>
              </w:rPr>
            </w:pPr>
            <w:r w:rsidRPr="00045BD4">
              <w:rPr>
                <w:lang w:eastAsia="fi-FI"/>
              </w:rPr>
              <w:t>CA_n260(8A)</w:t>
            </w:r>
          </w:p>
        </w:tc>
        <w:tc>
          <w:tcPr>
            <w:tcW w:w="1418" w:type="dxa"/>
            <w:gridSpan w:val="2"/>
            <w:tcBorders>
              <w:top w:val="single" w:sz="4" w:space="0" w:color="auto"/>
              <w:left w:val="nil"/>
              <w:bottom w:val="single" w:sz="4" w:space="0" w:color="auto"/>
              <w:right w:val="single" w:sz="4" w:space="0" w:color="000000"/>
            </w:tcBorders>
            <w:shd w:val="clear" w:color="auto" w:fill="auto"/>
            <w:hideMark/>
          </w:tcPr>
          <w:p w14:paraId="394B8C41" w14:textId="77777777" w:rsidR="00341D76" w:rsidRPr="00045BD4" w:rsidRDefault="00341D76" w:rsidP="00341D76">
            <w:pPr>
              <w:pStyle w:val="TAC"/>
              <w:rPr>
                <w:lang w:val="fi-FI" w:eastAsia="fi-FI"/>
              </w:rPr>
            </w:pPr>
            <w:r w:rsidRPr="00045BD4">
              <w:rPr>
                <w:lang w:eastAsia="fi-FI"/>
              </w:rPr>
              <w:t>CA_n260(2O)</w:t>
            </w:r>
          </w:p>
        </w:tc>
        <w:tc>
          <w:tcPr>
            <w:tcW w:w="708" w:type="dxa"/>
            <w:tcBorders>
              <w:top w:val="nil"/>
              <w:left w:val="nil"/>
              <w:bottom w:val="single" w:sz="4" w:space="0" w:color="auto"/>
              <w:right w:val="single" w:sz="4" w:space="0" w:color="auto"/>
            </w:tcBorders>
            <w:shd w:val="clear" w:color="auto" w:fill="auto"/>
            <w:hideMark/>
          </w:tcPr>
          <w:p w14:paraId="2250677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019E0F8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C5A873" w14:textId="77777777" w:rsidR="00341D76" w:rsidRPr="00045BD4" w:rsidRDefault="00341D76" w:rsidP="00341D76">
            <w:pPr>
              <w:pStyle w:val="TAC"/>
              <w:rPr>
                <w:lang w:val="fi-FI" w:eastAsia="fi-FI"/>
              </w:rPr>
            </w:pPr>
            <w:r w:rsidRPr="00045BD4">
              <w:rPr>
                <w:lang w:eastAsia="fi-FI"/>
              </w:rPr>
              <w:t>2550</w:t>
            </w:r>
          </w:p>
        </w:tc>
        <w:tc>
          <w:tcPr>
            <w:tcW w:w="709" w:type="dxa"/>
            <w:tcBorders>
              <w:top w:val="nil"/>
              <w:left w:val="nil"/>
              <w:bottom w:val="single" w:sz="4" w:space="0" w:color="auto"/>
              <w:right w:val="single" w:sz="4" w:space="0" w:color="auto"/>
            </w:tcBorders>
            <w:shd w:val="clear" w:color="auto" w:fill="auto"/>
            <w:hideMark/>
          </w:tcPr>
          <w:p w14:paraId="64DBFC6C" w14:textId="77777777" w:rsidR="00341D76" w:rsidRPr="00045BD4" w:rsidRDefault="00341D76" w:rsidP="00341D76">
            <w:pPr>
              <w:pStyle w:val="TAC"/>
              <w:rPr>
                <w:lang w:val="fi-FI" w:eastAsia="fi-FI"/>
              </w:rPr>
            </w:pPr>
            <w:r w:rsidRPr="00045BD4">
              <w:rPr>
                <w:lang w:val="en-US" w:eastAsia="fi-FI"/>
              </w:rPr>
              <w:t>0</w:t>
            </w:r>
          </w:p>
        </w:tc>
      </w:tr>
      <w:tr w:rsidR="00341D76" w:rsidRPr="00045BD4" w14:paraId="48BBDE1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547728C" w14:textId="77777777" w:rsidR="00341D76" w:rsidRPr="00045BD4" w:rsidRDefault="00341D76" w:rsidP="00341D76">
            <w:pPr>
              <w:pStyle w:val="TAC"/>
              <w:rPr>
                <w:lang w:val="fi-FI" w:eastAsia="fi-FI"/>
              </w:rPr>
            </w:pPr>
            <w:r w:rsidRPr="00045BD4">
              <w:rPr>
                <w:lang w:val="sv-SE" w:eastAsia="fi-FI"/>
              </w:rPr>
              <w:t>CA_n260(A-Q)</w:t>
            </w:r>
          </w:p>
        </w:tc>
        <w:tc>
          <w:tcPr>
            <w:tcW w:w="1390" w:type="dxa"/>
            <w:tcBorders>
              <w:top w:val="nil"/>
              <w:left w:val="nil"/>
              <w:bottom w:val="single" w:sz="4" w:space="0" w:color="auto"/>
              <w:right w:val="single" w:sz="4" w:space="0" w:color="auto"/>
            </w:tcBorders>
            <w:shd w:val="clear" w:color="auto" w:fill="auto"/>
            <w:hideMark/>
          </w:tcPr>
          <w:p w14:paraId="01026404" w14:textId="77777777" w:rsidR="00341D76" w:rsidRPr="00045BD4" w:rsidRDefault="00341D76" w:rsidP="00341D76">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53C3AA4B" w14:textId="77777777" w:rsidR="00341D76" w:rsidRPr="00045BD4" w:rsidRDefault="00341D76" w:rsidP="00341D76">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1468EBF9" w14:textId="77777777" w:rsidR="00341D76" w:rsidRPr="00045BD4" w:rsidRDefault="00341D76" w:rsidP="00341D76">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18315D8A"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38DE45C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228E56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5F553A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F97AA4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86B3F0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55CD67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9C698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C8A034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5AD092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A44B36C"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78A40E0C" w14:textId="77777777" w:rsidR="00341D76" w:rsidRPr="00045BD4" w:rsidRDefault="00341D76" w:rsidP="00341D76">
            <w:pPr>
              <w:pStyle w:val="TAC"/>
              <w:rPr>
                <w:lang w:val="fi-FI" w:eastAsia="fi-FI"/>
              </w:rPr>
            </w:pPr>
            <w:r w:rsidRPr="00045BD4">
              <w:rPr>
                <w:lang w:val="en-US" w:eastAsia="fi-FI"/>
              </w:rPr>
              <w:t>0</w:t>
            </w:r>
          </w:p>
        </w:tc>
      </w:tr>
      <w:tr w:rsidR="00341D76" w:rsidRPr="00045BD4" w14:paraId="31755D9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A4307D1" w14:textId="77777777" w:rsidR="00341D76" w:rsidRPr="00045BD4" w:rsidRDefault="00341D76" w:rsidP="00341D76">
            <w:pPr>
              <w:pStyle w:val="TAC"/>
              <w:rPr>
                <w:lang w:val="fi-FI" w:eastAsia="fi-FI"/>
              </w:rPr>
            </w:pPr>
            <w:r w:rsidRPr="00045BD4">
              <w:rPr>
                <w:lang w:val="sv-SE" w:eastAsia="fi-FI"/>
              </w:rPr>
              <w:t>CA_n260(A-2Q)</w:t>
            </w:r>
          </w:p>
        </w:tc>
        <w:tc>
          <w:tcPr>
            <w:tcW w:w="1390" w:type="dxa"/>
            <w:tcBorders>
              <w:top w:val="nil"/>
              <w:left w:val="nil"/>
              <w:bottom w:val="single" w:sz="4" w:space="0" w:color="auto"/>
              <w:right w:val="single" w:sz="4" w:space="0" w:color="auto"/>
            </w:tcBorders>
            <w:shd w:val="clear" w:color="auto" w:fill="auto"/>
            <w:hideMark/>
          </w:tcPr>
          <w:p w14:paraId="288FCE5E" w14:textId="77777777" w:rsidR="00341D76" w:rsidRPr="00045BD4" w:rsidRDefault="00341D76" w:rsidP="00341D76">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2FECC623" w14:textId="77777777" w:rsidR="00341D76" w:rsidRPr="00045BD4" w:rsidRDefault="00341D76" w:rsidP="00341D76">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297A0C53" w14:textId="77777777" w:rsidR="00341D76" w:rsidRPr="00045BD4" w:rsidRDefault="00341D76" w:rsidP="00341D76">
            <w:pPr>
              <w:pStyle w:val="TAC"/>
              <w:rPr>
                <w:lang w:val="fi-FI" w:eastAsia="fi-FI"/>
              </w:rPr>
            </w:pPr>
            <w:r w:rsidRPr="00045BD4">
              <w:rPr>
                <w:lang w:eastAsia="fi-FI"/>
              </w:rPr>
              <w:t>CA_n260(2Q)</w:t>
            </w:r>
          </w:p>
        </w:tc>
        <w:tc>
          <w:tcPr>
            <w:tcW w:w="851" w:type="dxa"/>
            <w:tcBorders>
              <w:top w:val="nil"/>
              <w:left w:val="nil"/>
              <w:bottom w:val="single" w:sz="4" w:space="0" w:color="auto"/>
              <w:right w:val="single" w:sz="4" w:space="0" w:color="auto"/>
            </w:tcBorders>
            <w:shd w:val="clear" w:color="auto" w:fill="auto"/>
            <w:hideMark/>
          </w:tcPr>
          <w:p w14:paraId="4A379D4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9A61F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7AC6BF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CB7920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96A6E4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14D81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1B26C0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4E63C3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A0689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7D84CB4"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500380E9" w14:textId="77777777" w:rsidR="00341D76" w:rsidRPr="00045BD4" w:rsidRDefault="00341D76" w:rsidP="00341D76">
            <w:pPr>
              <w:pStyle w:val="TAC"/>
              <w:rPr>
                <w:lang w:val="fi-FI" w:eastAsia="fi-FI"/>
              </w:rPr>
            </w:pPr>
            <w:r w:rsidRPr="00045BD4">
              <w:rPr>
                <w:lang w:val="en-US" w:eastAsia="fi-FI"/>
              </w:rPr>
              <w:t>0</w:t>
            </w:r>
          </w:p>
        </w:tc>
      </w:tr>
      <w:tr w:rsidR="00341D76" w:rsidRPr="00045BD4" w14:paraId="7B9C974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E940F64" w14:textId="77777777" w:rsidR="00341D76" w:rsidRPr="00045BD4" w:rsidRDefault="00341D76" w:rsidP="00341D76">
            <w:pPr>
              <w:pStyle w:val="TAC"/>
              <w:rPr>
                <w:lang w:val="fi-FI" w:eastAsia="fi-FI"/>
              </w:rPr>
            </w:pPr>
            <w:r w:rsidRPr="00045BD4">
              <w:rPr>
                <w:lang w:val="sv-SE" w:eastAsia="fi-FI"/>
              </w:rPr>
              <w:t>CA_n260(2A-Q)</w:t>
            </w:r>
          </w:p>
        </w:tc>
        <w:tc>
          <w:tcPr>
            <w:tcW w:w="1390" w:type="dxa"/>
            <w:tcBorders>
              <w:top w:val="nil"/>
              <w:left w:val="nil"/>
              <w:bottom w:val="single" w:sz="4" w:space="0" w:color="auto"/>
              <w:right w:val="single" w:sz="4" w:space="0" w:color="auto"/>
            </w:tcBorders>
            <w:shd w:val="clear" w:color="auto" w:fill="auto"/>
            <w:hideMark/>
          </w:tcPr>
          <w:p w14:paraId="111F6F9C" w14:textId="77777777" w:rsidR="00341D76" w:rsidRPr="00045BD4" w:rsidRDefault="00341D76" w:rsidP="00341D76">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E0965F2" w14:textId="77777777" w:rsidR="00341D76" w:rsidRPr="00045BD4" w:rsidRDefault="00341D76" w:rsidP="00341D76">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4998F08C" w14:textId="77777777" w:rsidR="00341D76" w:rsidRPr="00045BD4" w:rsidRDefault="00341D76" w:rsidP="00341D76">
            <w:pPr>
              <w:pStyle w:val="TAC"/>
              <w:rPr>
                <w:lang w:val="fi-FI" w:eastAsia="fi-FI"/>
              </w:rPr>
            </w:pPr>
            <w:r w:rsidRPr="00045BD4">
              <w:rPr>
                <w:lang w:eastAsia="fi-FI"/>
              </w:rPr>
              <w:t>CA_n260Q</w:t>
            </w:r>
          </w:p>
        </w:tc>
        <w:tc>
          <w:tcPr>
            <w:tcW w:w="851" w:type="dxa"/>
            <w:tcBorders>
              <w:top w:val="nil"/>
              <w:left w:val="nil"/>
              <w:bottom w:val="single" w:sz="4" w:space="0" w:color="auto"/>
              <w:right w:val="single" w:sz="4" w:space="0" w:color="auto"/>
            </w:tcBorders>
            <w:shd w:val="clear" w:color="auto" w:fill="auto"/>
            <w:hideMark/>
          </w:tcPr>
          <w:p w14:paraId="0B50F99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C84ABD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C12C99"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5D8CD1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940A73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5C149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8DD6D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778D47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7BE6EC"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956B1B8"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7DECAC58" w14:textId="77777777" w:rsidR="00341D76" w:rsidRPr="00045BD4" w:rsidRDefault="00341D76" w:rsidP="00341D76">
            <w:pPr>
              <w:pStyle w:val="TAC"/>
              <w:rPr>
                <w:lang w:val="fi-FI" w:eastAsia="fi-FI"/>
              </w:rPr>
            </w:pPr>
            <w:r w:rsidRPr="00045BD4">
              <w:rPr>
                <w:lang w:val="en-US" w:eastAsia="fi-FI"/>
              </w:rPr>
              <w:t>0</w:t>
            </w:r>
          </w:p>
        </w:tc>
      </w:tr>
      <w:tr w:rsidR="00341D76" w:rsidRPr="00045BD4" w14:paraId="3D7A062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163E9BD" w14:textId="77777777" w:rsidR="00341D76" w:rsidRPr="00045BD4" w:rsidRDefault="00341D76" w:rsidP="00341D76">
            <w:pPr>
              <w:pStyle w:val="TAC"/>
              <w:rPr>
                <w:lang w:val="fi-FI" w:eastAsia="fi-FI"/>
              </w:rPr>
            </w:pPr>
            <w:r w:rsidRPr="00045BD4">
              <w:rPr>
                <w:lang w:val="sv-SE" w:eastAsia="fi-FI"/>
              </w:rPr>
              <w:t>CA_n260(2A-2Q)</w:t>
            </w:r>
          </w:p>
        </w:tc>
        <w:tc>
          <w:tcPr>
            <w:tcW w:w="1390" w:type="dxa"/>
            <w:tcBorders>
              <w:top w:val="nil"/>
              <w:left w:val="nil"/>
              <w:bottom w:val="single" w:sz="4" w:space="0" w:color="auto"/>
              <w:right w:val="single" w:sz="4" w:space="0" w:color="auto"/>
            </w:tcBorders>
            <w:shd w:val="clear" w:color="auto" w:fill="auto"/>
            <w:hideMark/>
          </w:tcPr>
          <w:p w14:paraId="310AD000" w14:textId="77777777" w:rsidR="00341D76" w:rsidRPr="00045BD4" w:rsidRDefault="00341D76" w:rsidP="00341D76">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6DA6FC3" w14:textId="77777777" w:rsidR="00341D76" w:rsidRPr="00045BD4" w:rsidRDefault="00341D76" w:rsidP="00341D76">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04FE4491" w14:textId="77777777" w:rsidR="00341D76" w:rsidRPr="00045BD4" w:rsidRDefault="00341D76" w:rsidP="00341D76">
            <w:pPr>
              <w:pStyle w:val="TAC"/>
              <w:rPr>
                <w:lang w:val="fi-FI" w:eastAsia="fi-FI"/>
              </w:rPr>
            </w:pPr>
            <w:r w:rsidRPr="00045BD4">
              <w:rPr>
                <w:lang w:eastAsia="fi-FI"/>
              </w:rPr>
              <w:t>CA_n260(2Q)</w:t>
            </w:r>
          </w:p>
        </w:tc>
        <w:tc>
          <w:tcPr>
            <w:tcW w:w="992" w:type="dxa"/>
            <w:tcBorders>
              <w:top w:val="nil"/>
              <w:left w:val="nil"/>
              <w:bottom w:val="single" w:sz="4" w:space="0" w:color="auto"/>
              <w:right w:val="single" w:sz="4" w:space="0" w:color="auto"/>
            </w:tcBorders>
            <w:shd w:val="clear" w:color="auto" w:fill="auto"/>
            <w:hideMark/>
          </w:tcPr>
          <w:p w14:paraId="29990F0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FE304D1"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33CAE5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9FA7AC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461A4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6A45B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50090D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C12D0C"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AE9EDE4"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3B581713" w14:textId="77777777" w:rsidR="00341D76" w:rsidRPr="00045BD4" w:rsidRDefault="00341D76" w:rsidP="00341D76">
            <w:pPr>
              <w:pStyle w:val="TAC"/>
              <w:rPr>
                <w:lang w:val="fi-FI" w:eastAsia="fi-FI"/>
              </w:rPr>
            </w:pPr>
            <w:r w:rsidRPr="00045BD4">
              <w:rPr>
                <w:lang w:val="en-US" w:eastAsia="fi-FI"/>
              </w:rPr>
              <w:t>0</w:t>
            </w:r>
          </w:p>
        </w:tc>
      </w:tr>
      <w:tr w:rsidR="00341D76" w:rsidRPr="00045BD4" w14:paraId="1420E0D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D4BB0C3" w14:textId="77777777" w:rsidR="00341D76" w:rsidRPr="00045BD4" w:rsidRDefault="00341D76" w:rsidP="00341D76">
            <w:pPr>
              <w:pStyle w:val="TAC"/>
              <w:rPr>
                <w:lang w:val="fi-FI" w:eastAsia="fi-FI"/>
              </w:rPr>
            </w:pPr>
            <w:r w:rsidRPr="00045BD4">
              <w:rPr>
                <w:lang w:val="sv-SE" w:eastAsia="fi-FI"/>
              </w:rPr>
              <w:t>CA_n260(3A-Q)</w:t>
            </w:r>
          </w:p>
        </w:tc>
        <w:tc>
          <w:tcPr>
            <w:tcW w:w="1390" w:type="dxa"/>
            <w:tcBorders>
              <w:top w:val="nil"/>
              <w:left w:val="nil"/>
              <w:bottom w:val="single" w:sz="4" w:space="0" w:color="auto"/>
              <w:right w:val="single" w:sz="4" w:space="0" w:color="auto"/>
            </w:tcBorders>
            <w:shd w:val="clear" w:color="auto" w:fill="auto"/>
            <w:hideMark/>
          </w:tcPr>
          <w:p w14:paraId="2BC8D619" w14:textId="77777777" w:rsidR="00341D76" w:rsidRPr="00045BD4" w:rsidRDefault="00341D76" w:rsidP="00341D76">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52CA4BD5" w14:textId="77777777" w:rsidR="00341D76" w:rsidRPr="00045BD4" w:rsidRDefault="00341D76" w:rsidP="00341D76">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35CC008C" w14:textId="77777777" w:rsidR="00341D76" w:rsidRPr="00045BD4" w:rsidRDefault="00341D76" w:rsidP="00341D76">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6E3DD05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46EF033"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F01B6C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FCD0F5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8D22E6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24C2A25"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EF9B4C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98AF9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89660AC" w14:textId="77777777" w:rsidR="00341D76" w:rsidRPr="00045BD4" w:rsidRDefault="00341D76" w:rsidP="00341D76">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0C076E58" w14:textId="77777777" w:rsidR="00341D76" w:rsidRPr="00045BD4" w:rsidRDefault="00341D76" w:rsidP="00341D76">
            <w:pPr>
              <w:pStyle w:val="TAC"/>
              <w:rPr>
                <w:lang w:val="fi-FI" w:eastAsia="fi-FI"/>
              </w:rPr>
            </w:pPr>
            <w:r w:rsidRPr="00045BD4">
              <w:rPr>
                <w:lang w:val="en-US" w:eastAsia="fi-FI"/>
              </w:rPr>
              <w:t>0</w:t>
            </w:r>
          </w:p>
        </w:tc>
      </w:tr>
      <w:tr w:rsidR="00341D76" w:rsidRPr="00045BD4" w14:paraId="796B87D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C5F4F48" w14:textId="77777777" w:rsidR="00341D76" w:rsidRPr="00045BD4" w:rsidRDefault="00341D76" w:rsidP="00341D76">
            <w:pPr>
              <w:pStyle w:val="TAC"/>
              <w:rPr>
                <w:lang w:val="fi-FI" w:eastAsia="fi-FI"/>
              </w:rPr>
            </w:pPr>
            <w:r w:rsidRPr="00045BD4">
              <w:rPr>
                <w:lang w:val="sv-SE" w:eastAsia="fi-FI"/>
              </w:rPr>
              <w:t>CA_n260(3A-2Q)</w:t>
            </w:r>
          </w:p>
        </w:tc>
        <w:tc>
          <w:tcPr>
            <w:tcW w:w="1390" w:type="dxa"/>
            <w:tcBorders>
              <w:top w:val="nil"/>
              <w:left w:val="nil"/>
              <w:bottom w:val="single" w:sz="4" w:space="0" w:color="auto"/>
              <w:right w:val="single" w:sz="4" w:space="0" w:color="auto"/>
            </w:tcBorders>
            <w:shd w:val="clear" w:color="auto" w:fill="auto"/>
            <w:hideMark/>
          </w:tcPr>
          <w:p w14:paraId="7F71648E" w14:textId="77777777" w:rsidR="00341D76" w:rsidRPr="00045BD4" w:rsidRDefault="00341D76" w:rsidP="00341D76">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3C2B8EE7" w14:textId="77777777" w:rsidR="00341D76" w:rsidRPr="00045BD4" w:rsidRDefault="00341D76" w:rsidP="00341D76">
            <w:pPr>
              <w:pStyle w:val="TAC"/>
              <w:rPr>
                <w:lang w:val="fi-FI" w:eastAsia="fi-FI"/>
              </w:rPr>
            </w:pPr>
            <w:r w:rsidRPr="00045BD4">
              <w:rPr>
                <w:lang w:eastAsia="fi-FI"/>
              </w:rPr>
              <w:t>CA_n260(3A)</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6E15FC5F" w14:textId="77777777" w:rsidR="00341D76" w:rsidRPr="00045BD4" w:rsidRDefault="00341D76" w:rsidP="00341D76">
            <w:pPr>
              <w:pStyle w:val="TAC"/>
              <w:rPr>
                <w:lang w:val="fi-FI" w:eastAsia="fi-FI"/>
              </w:rPr>
            </w:pPr>
            <w:r w:rsidRPr="00045BD4">
              <w:rPr>
                <w:lang w:eastAsia="fi-FI"/>
              </w:rPr>
              <w:t>CA_n260(2Q)</w:t>
            </w:r>
          </w:p>
        </w:tc>
        <w:tc>
          <w:tcPr>
            <w:tcW w:w="850" w:type="dxa"/>
            <w:tcBorders>
              <w:top w:val="nil"/>
              <w:left w:val="nil"/>
              <w:bottom w:val="single" w:sz="4" w:space="0" w:color="auto"/>
              <w:right w:val="single" w:sz="4" w:space="0" w:color="auto"/>
            </w:tcBorders>
            <w:shd w:val="clear" w:color="auto" w:fill="auto"/>
            <w:hideMark/>
          </w:tcPr>
          <w:p w14:paraId="5C7FBB27"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B3B9DB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91E211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E83E4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A927B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7658B1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D95FC0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DF33A83" w14:textId="77777777" w:rsidR="00341D76" w:rsidRPr="00045BD4" w:rsidRDefault="00341D76" w:rsidP="00341D76">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2718B1D9" w14:textId="77777777" w:rsidR="00341D76" w:rsidRPr="00045BD4" w:rsidRDefault="00341D76" w:rsidP="00341D76">
            <w:pPr>
              <w:pStyle w:val="TAC"/>
              <w:rPr>
                <w:lang w:val="fi-FI" w:eastAsia="fi-FI"/>
              </w:rPr>
            </w:pPr>
            <w:r w:rsidRPr="00045BD4">
              <w:rPr>
                <w:lang w:val="en-US" w:eastAsia="fi-FI"/>
              </w:rPr>
              <w:t>0</w:t>
            </w:r>
          </w:p>
        </w:tc>
      </w:tr>
      <w:tr w:rsidR="00341D76" w:rsidRPr="00045BD4" w14:paraId="15D3163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D47B4FA" w14:textId="77777777" w:rsidR="00341D76" w:rsidRPr="00045BD4" w:rsidRDefault="00341D76" w:rsidP="00341D76">
            <w:pPr>
              <w:pStyle w:val="TAC"/>
              <w:rPr>
                <w:lang w:val="fi-FI" w:eastAsia="fi-FI"/>
              </w:rPr>
            </w:pPr>
            <w:r w:rsidRPr="00045BD4">
              <w:rPr>
                <w:lang w:val="sv-SE" w:eastAsia="fi-FI"/>
              </w:rPr>
              <w:t>CA_n260(4A-Q)</w:t>
            </w:r>
          </w:p>
        </w:tc>
        <w:tc>
          <w:tcPr>
            <w:tcW w:w="1390" w:type="dxa"/>
            <w:tcBorders>
              <w:top w:val="nil"/>
              <w:left w:val="nil"/>
              <w:bottom w:val="single" w:sz="4" w:space="0" w:color="auto"/>
              <w:right w:val="single" w:sz="4" w:space="0" w:color="auto"/>
            </w:tcBorders>
            <w:shd w:val="clear" w:color="auto" w:fill="auto"/>
            <w:hideMark/>
          </w:tcPr>
          <w:p w14:paraId="32F69B2F" w14:textId="77777777" w:rsidR="00341D76" w:rsidRPr="00045BD4" w:rsidRDefault="00341D76" w:rsidP="00341D76">
            <w:pPr>
              <w:pStyle w:val="TAC"/>
              <w:rPr>
                <w:lang w:val="fi-FI" w:eastAsia="fi-FI"/>
              </w:rPr>
            </w:pPr>
            <w:r w:rsidRPr="00045BD4">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39AC350A" w14:textId="77777777" w:rsidR="00341D76" w:rsidRPr="00045BD4" w:rsidRDefault="00341D76" w:rsidP="00341D76">
            <w:pPr>
              <w:pStyle w:val="TAC"/>
              <w:rPr>
                <w:lang w:val="fi-FI" w:eastAsia="fi-FI"/>
              </w:rPr>
            </w:pPr>
            <w:r w:rsidRPr="00045BD4">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1E7B87BE" w14:textId="77777777" w:rsidR="00341D76" w:rsidRPr="00045BD4" w:rsidRDefault="00341D76" w:rsidP="00341D76">
            <w:pPr>
              <w:pStyle w:val="TAC"/>
              <w:rPr>
                <w:lang w:val="fi-FI" w:eastAsia="fi-FI"/>
              </w:rPr>
            </w:pPr>
            <w:r w:rsidRPr="00045BD4">
              <w:rPr>
                <w:lang w:eastAsia="fi-FI"/>
              </w:rPr>
              <w:t>CA_n260Q</w:t>
            </w:r>
          </w:p>
        </w:tc>
        <w:tc>
          <w:tcPr>
            <w:tcW w:w="850" w:type="dxa"/>
            <w:tcBorders>
              <w:top w:val="nil"/>
              <w:left w:val="nil"/>
              <w:bottom w:val="single" w:sz="4" w:space="0" w:color="auto"/>
              <w:right w:val="single" w:sz="4" w:space="0" w:color="auto"/>
            </w:tcBorders>
            <w:shd w:val="clear" w:color="auto" w:fill="auto"/>
            <w:hideMark/>
          </w:tcPr>
          <w:p w14:paraId="041345F7"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26FC23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47A754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F1C86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A13C2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A8D9B3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88F1F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1B747CF" w14:textId="77777777" w:rsidR="00341D76" w:rsidRPr="00045BD4" w:rsidRDefault="00341D76" w:rsidP="00341D76">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6F4A70B7" w14:textId="77777777" w:rsidR="00341D76" w:rsidRPr="00045BD4" w:rsidRDefault="00341D76" w:rsidP="00341D76">
            <w:pPr>
              <w:pStyle w:val="TAC"/>
              <w:rPr>
                <w:lang w:val="fi-FI" w:eastAsia="fi-FI"/>
              </w:rPr>
            </w:pPr>
            <w:r w:rsidRPr="00045BD4">
              <w:rPr>
                <w:lang w:val="en-US" w:eastAsia="fi-FI"/>
              </w:rPr>
              <w:t>0</w:t>
            </w:r>
          </w:p>
        </w:tc>
      </w:tr>
      <w:tr w:rsidR="00341D76" w:rsidRPr="00045BD4" w14:paraId="0E53FD0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tcPr>
          <w:p w14:paraId="5E09195F" w14:textId="77777777" w:rsidR="00341D76" w:rsidRPr="00045BD4" w:rsidRDefault="00341D76" w:rsidP="00341D76">
            <w:pPr>
              <w:pStyle w:val="TAC"/>
              <w:rPr>
                <w:lang w:eastAsia="fi-FI"/>
              </w:rPr>
            </w:pPr>
            <w:r w:rsidRPr="00045BD4">
              <w:rPr>
                <w:lang w:val="sv-SE" w:eastAsia="fi-FI"/>
              </w:rPr>
              <w:t>CA_n260(D-2G)</w:t>
            </w:r>
          </w:p>
        </w:tc>
        <w:tc>
          <w:tcPr>
            <w:tcW w:w="1390" w:type="dxa"/>
            <w:tcBorders>
              <w:top w:val="nil"/>
              <w:left w:val="nil"/>
              <w:bottom w:val="single" w:sz="4" w:space="0" w:color="auto"/>
              <w:right w:val="single" w:sz="4" w:space="0" w:color="auto"/>
            </w:tcBorders>
            <w:shd w:val="clear" w:color="auto" w:fill="auto"/>
          </w:tcPr>
          <w:p w14:paraId="1E1F2AFA" w14:textId="77777777" w:rsidR="00341D76" w:rsidRPr="00045BD4" w:rsidRDefault="00341D76" w:rsidP="00341D76">
            <w:pPr>
              <w:pStyle w:val="TAC"/>
              <w:rPr>
                <w:lang w:val="en-US" w:eastAsia="fi-FI"/>
              </w:rPr>
            </w:pPr>
            <w:r w:rsidRPr="00045BD4">
              <w:rPr>
                <w:lang w:val="en-US" w:eastAsia="fi-FI"/>
              </w:rPr>
              <w:t>-</w:t>
            </w:r>
          </w:p>
        </w:tc>
        <w:tc>
          <w:tcPr>
            <w:tcW w:w="1020" w:type="dxa"/>
            <w:tcBorders>
              <w:top w:val="single" w:sz="4" w:space="0" w:color="auto"/>
              <w:left w:val="nil"/>
              <w:bottom w:val="single" w:sz="4" w:space="0" w:color="auto"/>
              <w:right w:val="single" w:sz="4" w:space="0" w:color="000000"/>
            </w:tcBorders>
            <w:shd w:val="clear" w:color="auto" w:fill="auto"/>
          </w:tcPr>
          <w:p w14:paraId="2CC08E04" w14:textId="77777777" w:rsidR="00341D76" w:rsidRPr="00045BD4" w:rsidRDefault="00341D76" w:rsidP="00341D76">
            <w:pPr>
              <w:pStyle w:val="TAC"/>
              <w:rPr>
                <w:lang w:eastAsia="fi-FI"/>
              </w:rPr>
            </w:pPr>
            <w:r w:rsidRPr="00045BD4">
              <w:rPr>
                <w:lang w:eastAsia="fi-FI"/>
              </w:rPr>
              <w:t>CA_n260D</w:t>
            </w:r>
          </w:p>
        </w:tc>
        <w:tc>
          <w:tcPr>
            <w:tcW w:w="1701" w:type="dxa"/>
            <w:gridSpan w:val="2"/>
            <w:tcBorders>
              <w:top w:val="single" w:sz="4" w:space="0" w:color="auto"/>
              <w:left w:val="nil"/>
              <w:bottom w:val="single" w:sz="4" w:space="0" w:color="auto"/>
              <w:right w:val="single" w:sz="4" w:space="0" w:color="auto"/>
            </w:tcBorders>
            <w:shd w:val="clear" w:color="auto" w:fill="auto"/>
          </w:tcPr>
          <w:p w14:paraId="7214F715" w14:textId="77777777" w:rsidR="00341D76" w:rsidRPr="00045BD4" w:rsidRDefault="00341D76" w:rsidP="00341D76">
            <w:pPr>
              <w:pStyle w:val="TAC"/>
              <w:rPr>
                <w:lang w:eastAsia="fi-FI"/>
              </w:rPr>
            </w:pPr>
            <w:r w:rsidRPr="00045BD4">
              <w:rPr>
                <w:lang w:eastAsia="fi-FI"/>
              </w:rPr>
              <w:t>CA_n260(2G)</w:t>
            </w:r>
          </w:p>
        </w:tc>
        <w:tc>
          <w:tcPr>
            <w:tcW w:w="851" w:type="dxa"/>
            <w:tcBorders>
              <w:top w:val="nil"/>
              <w:left w:val="nil"/>
              <w:bottom w:val="single" w:sz="4" w:space="0" w:color="auto"/>
              <w:right w:val="single" w:sz="4" w:space="0" w:color="auto"/>
            </w:tcBorders>
            <w:shd w:val="clear" w:color="auto" w:fill="auto"/>
          </w:tcPr>
          <w:p w14:paraId="2957D35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tcPr>
          <w:p w14:paraId="2953B46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0B3CC0A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tcPr>
          <w:p w14:paraId="34B80D2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13DD716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31535268" w14:textId="77777777" w:rsidR="00341D76" w:rsidRPr="00045BD4" w:rsidRDefault="00341D76" w:rsidP="00341D76">
            <w:pPr>
              <w:pStyle w:val="TAC"/>
              <w:rPr>
                <w:bCs/>
                <w:lang w:val="en-US" w:eastAsia="fi-FI"/>
              </w:rPr>
            </w:pPr>
          </w:p>
        </w:tc>
        <w:tc>
          <w:tcPr>
            <w:tcW w:w="709" w:type="dxa"/>
            <w:tcBorders>
              <w:top w:val="nil"/>
              <w:left w:val="nil"/>
              <w:bottom w:val="single" w:sz="4" w:space="0" w:color="auto"/>
              <w:right w:val="single" w:sz="4" w:space="0" w:color="auto"/>
            </w:tcBorders>
            <w:shd w:val="clear" w:color="auto" w:fill="auto"/>
          </w:tcPr>
          <w:p w14:paraId="648D3426"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tcPr>
          <w:p w14:paraId="181683E1" w14:textId="77777777" w:rsidR="00341D76" w:rsidRPr="00045BD4" w:rsidRDefault="00341D76" w:rsidP="00341D76">
            <w:pPr>
              <w:pStyle w:val="TAC"/>
              <w:rPr>
                <w:bCs/>
                <w:lang w:val="en-US" w:eastAsia="fi-FI"/>
              </w:rPr>
            </w:pPr>
          </w:p>
        </w:tc>
        <w:tc>
          <w:tcPr>
            <w:tcW w:w="709" w:type="dxa"/>
            <w:tcBorders>
              <w:top w:val="nil"/>
              <w:left w:val="nil"/>
              <w:bottom w:val="single" w:sz="4" w:space="0" w:color="auto"/>
              <w:right w:val="single" w:sz="4" w:space="0" w:color="auto"/>
            </w:tcBorders>
            <w:shd w:val="clear" w:color="auto" w:fill="auto"/>
          </w:tcPr>
          <w:p w14:paraId="32CDFBB2" w14:textId="77777777" w:rsidR="00341D76" w:rsidRPr="00045BD4" w:rsidRDefault="00341D76" w:rsidP="00341D76">
            <w:pPr>
              <w:pStyle w:val="TAC"/>
              <w:rPr>
                <w:bCs/>
                <w:lang w:val="en-US" w:eastAsia="fi-FI"/>
              </w:rPr>
            </w:pPr>
          </w:p>
        </w:tc>
        <w:tc>
          <w:tcPr>
            <w:tcW w:w="992" w:type="dxa"/>
            <w:tcBorders>
              <w:top w:val="nil"/>
              <w:left w:val="nil"/>
              <w:bottom w:val="single" w:sz="4" w:space="0" w:color="auto"/>
              <w:right w:val="single" w:sz="4" w:space="0" w:color="auto"/>
            </w:tcBorders>
            <w:shd w:val="clear" w:color="auto" w:fill="auto"/>
          </w:tcPr>
          <w:p w14:paraId="233DB4E8" w14:textId="77777777" w:rsidR="00341D76" w:rsidRPr="00045BD4" w:rsidRDefault="00341D76" w:rsidP="00341D76">
            <w:pPr>
              <w:pStyle w:val="TAC"/>
              <w:rPr>
                <w:lang w:val="en-US"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tcPr>
          <w:p w14:paraId="1151E893" w14:textId="77777777" w:rsidR="00341D76" w:rsidRPr="00045BD4" w:rsidRDefault="00341D76" w:rsidP="00341D76">
            <w:pPr>
              <w:pStyle w:val="TAC"/>
              <w:rPr>
                <w:lang w:val="en-US" w:eastAsia="fi-FI"/>
              </w:rPr>
            </w:pPr>
            <w:r w:rsidRPr="00045BD4">
              <w:rPr>
                <w:lang w:val="en-US" w:eastAsia="fi-FI"/>
              </w:rPr>
              <w:t>0</w:t>
            </w:r>
          </w:p>
        </w:tc>
      </w:tr>
      <w:tr w:rsidR="00341D76" w:rsidRPr="00045BD4" w14:paraId="5405083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71F0D7F" w14:textId="77777777" w:rsidR="00341D76" w:rsidRPr="00045BD4" w:rsidRDefault="00341D76" w:rsidP="00341D76">
            <w:pPr>
              <w:pStyle w:val="TAC"/>
              <w:rPr>
                <w:lang w:val="fi-FI" w:eastAsia="fi-FI"/>
              </w:rPr>
            </w:pPr>
            <w:r w:rsidRPr="00045BD4">
              <w:rPr>
                <w:lang w:eastAsia="fi-FI"/>
              </w:rPr>
              <w:t>CA_n260(2D-O)</w:t>
            </w:r>
          </w:p>
        </w:tc>
        <w:tc>
          <w:tcPr>
            <w:tcW w:w="1390" w:type="dxa"/>
            <w:tcBorders>
              <w:top w:val="nil"/>
              <w:left w:val="nil"/>
              <w:bottom w:val="single" w:sz="4" w:space="0" w:color="auto"/>
              <w:right w:val="single" w:sz="4" w:space="0" w:color="auto"/>
            </w:tcBorders>
            <w:shd w:val="clear" w:color="auto" w:fill="auto"/>
            <w:hideMark/>
          </w:tcPr>
          <w:p w14:paraId="0D55A911"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2A43A22E" w14:textId="77777777" w:rsidR="00341D76" w:rsidRPr="00045BD4" w:rsidRDefault="00341D76" w:rsidP="00341D76">
            <w:pPr>
              <w:pStyle w:val="TAC"/>
              <w:rPr>
                <w:lang w:val="fi-FI" w:eastAsia="fi-FI"/>
              </w:rPr>
            </w:pPr>
            <w:r w:rsidRPr="00045BD4">
              <w:rPr>
                <w:lang w:eastAsia="fi-FI"/>
              </w:rPr>
              <w:t>CA_n260(2D)</w:t>
            </w:r>
          </w:p>
        </w:tc>
        <w:tc>
          <w:tcPr>
            <w:tcW w:w="992" w:type="dxa"/>
            <w:tcBorders>
              <w:top w:val="nil"/>
              <w:left w:val="nil"/>
              <w:bottom w:val="single" w:sz="4" w:space="0" w:color="auto"/>
              <w:right w:val="single" w:sz="4" w:space="0" w:color="auto"/>
            </w:tcBorders>
            <w:shd w:val="clear" w:color="auto" w:fill="auto"/>
            <w:hideMark/>
          </w:tcPr>
          <w:p w14:paraId="7FB1909B" w14:textId="77777777" w:rsidR="00341D76" w:rsidRPr="00045BD4" w:rsidRDefault="00341D76" w:rsidP="00341D76">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5A05789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1EF0942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E7128DD"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63967B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4C077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C6EDA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979A2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B009D8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1A8576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22ED574"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49BF8959" w14:textId="77777777" w:rsidR="00341D76" w:rsidRPr="00045BD4" w:rsidRDefault="00341D76" w:rsidP="00341D76">
            <w:pPr>
              <w:pStyle w:val="TAC"/>
              <w:rPr>
                <w:lang w:val="fi-FI" w:eastAsia="fi-FI"/>
              </w:rPr>
            </w:pPr>
            <w:r w:rsidRPr="00045BD4">
              <w:rPr>
                <w:lang w:val="en-US" w:eastAsia="fi-FI"/>
              </w:rPr>
              <w:t>0</w:t>
            </w:r>
          </w:p>
        </w:tc>
      </w:tr>
      <w:tr w:rsidR="00341D76" w:rsidRPr="00045BD4" w14:paraId="03B0CF8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tcPr>
          <w:p w14:paraId="6019F9B4" w14:textId="77777777" w:rsidR="00341D76" w:rsidRPr="00045BD4" w:rsidRDefault="00341D76" w:rsidP="00341D76">
            <w:pPr>
              <w:pStyle w:val="TAC"/>
              <w:rPr>
                <w:lang w:eastAsia="fi-FI"/>
              </w:rPr>
            </w:pPr>
            <w:r w:rsidRPr="00045BD4">
              <w:rPr>
                <w:lang w:eastAsia="fi-FI"/>
              </w:rPr>
              <w:t>CA_n260(D-2O)</w:t>
            </w:r>
          </w:p>
        </w:tc>
        <w:tc>
          <w:tcPr>
            <w:tcW w:w="1390" w:type="dxa"/>
            <w:tcBorders>
              <w:top w:val="nil"/>
              <w:left w:val="nil"/>
              <w:bottom w:val="single" w:sz="4" w:space="0" w:color="auto"/>
              <w:right w:val="single" w:sz="4" w:space="0" w:color="auto"/>
            </w:tcBorders>
            <w:shd w:val="clear" w:color="auto" w:fill="auto"/>
          </w:tcPr>
          <w:p w14:paraId="5F8D5DA8" w14:textId="77777777" w:rsidR="00341D76" w:rsidRPr="00045BD4" w:rsidRDefault="00341D76" w:rsidP="00341D76">
            <w:pPr>
              <w:pStyle w:val="TAC"/>
              <w:rPr>
                <w:lang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tcPr>
          <w:p w14:paraId="4D4EEC1E" w14:textId="77777777" w:rsidR="00341D76" w:rsidRPr="00045BD4" w:rsidRDefault="00341D76" w:rsidP="00341D76">
            <w:pPr>
              <w:pStyle w:val="TAC"/>
              <w:rPr>
                <w:lang w:eastAsia="fi-FI"/>
              </w:rPr>
            </w:pPr>
            <w:r w:rsidRPr="00045BD4">
              <w:rPr>
                <w:lang w:eastAsia="fi-FI"/>
              </w:rPr>
              <w:t>CA_n260D</w:t>
            </w:r>
          </w:p>
        </w:tc>
        <w:tc>
          <w:tcPr>
            <w:tcW w:w="1701" w:type="dxa"/>
            <w:gridSpan w:val="2"/>
            <w:tcBorders>
              <w:top w:val="nil"/>
              <w:left w:val="nil"/>
              <w:bottom w:val="single" w:sz="4" w:space="0" w:color="auto"/>
              <w:right w:val="single" w:sz="4" w:space="0" w:color="auto"/>
            </w:tcBorders>
            <w:shd w:val="clear" w:color="auto" w:fill="auto"/>
          </w:tcPr>
          <w:p w14:paraId="67C51EED" w14:textId="77777777" w:rsidR="00341D76" w:rsidRPr="00045BD4" w:rsidRDefault="00341D76" w:rsidP="00341D76">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tcPr>
          <w:p w14:paraId="104056B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tcPr>
          <w:p w14:paraId="0F4C9F6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098BE6D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tcPr>
          <w:p w14:paraId="5724B22E" w14:textId="77777777" w:rsidR="00341D76" w:rsidRPr="00045BD4" w:rsidRDefault="00341D76" w:rsidP="00341D76">
            <w:pPr>
              <w:pStyle w:val="TAC"/>
              <w:rPr>
                <w:lang w:val="en-US" w:eastAsia="fi-FI"/>
              </w:rPr>
            </w:pPr>
          </w:p>
        </w:tc>
        <w:tc>
          <w:tcPr>
            <w:tcW w:w="850" w:type="dxa"/>
            <w:tcBorders>
              <w:top w:val="nil"/>
              <w:left w:val="nil"/>
              <w:bottom w:val="single" w:sz="4" w:space="0" w:color="auto"/>
              <w:right w:val="single" w:sz="4" w:space="0" w:color="auto"/>
            </w:tcBorders>
            <w:shd w:val="clear" w:color="auto" w:fill="auto"/>
          </w:tcPr>
          <w:p w14:paraId="35D47F4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3422B3B6" w14:textId="77777777" w:rsidR="00341D76" w:rsidRPr="00045BD4" w:rsidRDefault="00341D76" w:rsidP="00341D76">
            <w:pPr>
              <w:pStyle w:val="TAC"/>
              <w:rPr>
                <w:lang w:val="en-US" w:eastAsia="fi-FI"/>
              </w:rPr>
            </w:pPr>
          </w:p>
        </w:tc>
        <w:tc>
          <w:tcPr>
            <w:tcW w:w="709" w:type="dxa"/>
            <w:tcBorders>
              <w:top w:val="nil"/>
              <w:left w:val="nil"/>
              <w:bottom w:val="single" w:sz="4" w:space="0" w:color="auto"/>
              <w:right w:val="single" w:sz="4" w:space="0" w:color="auto"/>
            </w:tcBorders>
            <w:shd w:val="clear" w:color="auto" w:fill="auto"/>
          </w:tcPr>
          <w:p w14:paraId="32551174"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tcPr>
          <w:p w14:paraId="048B5BCC" w14:textId="77777777" w:rsidR="00341D76" w:rsidRPr="00045BD4" w:rsidRDefault="00341D76" w:rsidP="00341D76">
            <w:pPr>
              <w:pStyle w:val="TAC"/>
              <w:rPr>
                <w:lang w:val="en-US" w:eastAsia="fi-FI"/>
              </w:rPr>
            </w:pPr>
          </w:p>
        </w:tc>
        <w:tc>
          <w:tcPr>
            <w:tcW w:w="709" w:type="dxa"/>
            <w:tcBorders>
              <w:top w:val="nil"/>
              <w:left w:val="nil"/>
              <w:bottom w:val="single" w:sz="4" w:space="0" w:color="auto"/>
              <w:right w:val="single" w:sz="4" w:space="0" w:color="auto"/>
            </w:tcBorders>
            <w:shd w:val="clear" w:color="auto" w:fill="auto"/>
          </w:tcPr>
          <w:p w14:paraId="714D4D9D" w14:textId="77777777" w:rsidR="00341D76" w:rsidRPr="00045BD4" w:rsidRDefault="00341D76" w:rsidP="00341D76">
            <w:pPr>
              <w:pStyle w:val="TAC"/>
              <w:rPr>
                <w:lang w:val="en-US" w:eastAsia="fi-FI"/>
              </w:rPr>
            </w:pPr>
          </w:p>
        </w:tc>
        <w:tc>
          <w:tcPr>
            <w:tcW w:w="992" w:type="dxa"/>
            <w:tcBorders>
              <w:top w:val="nil"/>
              <w:left w:val="nil"/>
              <w:bottom w:val="single" w:sz="4" w:space="0" w:color="auto"/>
              <w:right w:val="single" w:sz="4" w:space="0" w:color="auto"/>
            </w:tcBorders>
            <w:shd w:val="clear" w:color="auto" w:fill="auto"/>
            <w:noWrap/>
          </w:tcPr>
          <w:p w14:paraId="3DA77C31" w14:textId="77777777" w:rsidR="00341D76" w:rsidRPr="00045BD4" w:rsidRDefault="00341D76" w:rsidP="00341D76">
            <w:pPr>
              <w:pStyle w:val="TAC"/>
              <w:rPr>
                <w:lang w:val="en-US"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tcPr>
          <w:p w14:paraId="5D543CE4" w14:textId="77777777" w:rsidR="00341D76" w:rsidRPr="00045BD4" w:rsidRDefault="00341D76" w:rsidP="00341D76">
            <w:pPr>
              <w:pStyle w:val="TAC"/>
              <w:rPr>
                <w:lang w:val="en-US" w:eastAsia="fi-FI"/>
              </w:rPr>
            </w:pPr>
            <w:r w:rsidRPr="00045BD4">
              <w:rPr>
                <w:lang w:val="en-US" w:eastAsia="fi-FI"/>
              </w:rPr>
              <w:t>0</w:t>
            </w:r>
          </w:p>
        </w:tc>
      </w:tr>
      <w:tr w:rsidR="00341D76" w:rsidRPr="00045BD4" w14:paraId="4207AE7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116E3BC" w14:textId="77777777" w:rsidR="00341D76" w:rsidRPr="00045BD4" w:rsidRDefault="00341D76" w:rsidP="00341D76">
            <w:pPr>
              <w:pStyle w:val="TAC"/>
              <w:rPr>
                <w:lang w:eastAsia="fi-FI"/>
              </w:rPr>
            </w:pPr>
            <w:r w:rsidRPr="00045BD4">
              <w:rPr>
                <w:lang w:eastAsia="fi-FI"/>
              </w:rPr>
              <w:t>CA_n260(A-I)</w:t>
            </w:r>
          </w:p>
        </w:tc>
        <w:tc>
          <w:tcPr>
            <w:tcW w:w="1390" w:type="dxa"/>
            <w:tcBorders>
              <w:top w:val="nil"/>
              <w:left w:val="nil"/>
              <w:bottom w:val="single" w:sz="4" w:space="0" w:color="auto"/>
              <w:right w:val="single" w:sz="4" w:space="0" w:color="auto"/>
            </w:tcBorders>
            <w:shd w:val="clear" w:color="auto" w:fill="auto"/>
            <w:hideMark/>
          </w:tcPr>
          <w:p w14:paraId="562B6DC6" w14:textId="77777777" w:rsidR="00341D76" w:rsidRPr="00045BD4" w:rsidRDefault="00341D76" w:rsidP="00341D76">
            <w:pPr>
              <w:pStyle w:val="TAC"/>
              <w:rPr>
                <w:lang w:eastAsia="fi-FI"/>
              </w:rPr>
            </w:pPr>
            <w:r w:rsidRPr="00045BD4">
              <w:rPr>
                <w:lang w:eastAsia="fi-FI"/>
              </w:rPr>
              <w:t>CA_n260I</w:t>
            </w:r>
          </w:p>
        </w:tc>
        <w:tc>
          <w:tcPr>
            <w:tcW w:w="1020" w:type="dxa"/>
            <w:tcBorders>
              <w:top w:val="nil"/>
              <w:left w:val="nil"/>
              <w:bottom w:val="single" w:sz="4" w:space="0" w:color="auto"/>
              <w:right w:val="single" w:sz="4" w:space="0" w:color="auto"/>
            </w:tcBorders>
            <w:shd w:val="clear" w:color="auto" w:fill="auto"/>
            <w:hideMark/>
          </w:tcPr>
          <w:p w14:paraId="5B1F33E6" w14:textId="77777777" w:rsidR="00341D76" w:rsidRPr="00045BD4" w:rsidRDefault="00341D76" w:rsidP="00341D76">
            <w:pPr>
              <w:pStyle w:val="TAC"/>
              <w:rPr>
                <w:lang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5716D8C4" w14:textId="77777777" w:rsidR="00341D76" w:rsidRPr="00045BD4" w:rsidRDefault="00341D76" w:rsidP="00341D76">
            <w:pPr>
              <w:pStyle w:val="TAC"/>
              <w:rPr>
                <w:lang w:eastAsia="fi-FI"/>
              </w:rPr>
            </w:pPr>
            <w:r w:rsidRPr="00045BD4">
              <w:rPr>
                <w:lang w:eastAsia="fi-FI"/>
              </w:rPr>
              <w:t>CA_n260I</w:t>
            </w:r>
          </w:p>
        </w:tc>
        <w:tc>
          <w:tcPr>
            <w:tcW w:w="992" w:type="dxa"/>
            <w:tcBorders>
              <w:top w:val="nil"/>
              <w:left w:val="nil"/>
              <w:bottom w:val="single" w:sz="4" w:space="0" w:color="auto"/>
              <w:right w:val="single" w:sz="4" w:space="0" w:color="auto"/>
            </w:tcBorders>
            <w:shd w:val="clear" w:color="auto" w:fill="auto"/>
            <w:hideMark/>
          </w:tcPr>
          <w:p w14:paraId="2286CBB8" w14:textId="77777777" w:rsidR="00341D76" w:rsidRPr="00045BD4" w:rsidRDefault="00341D76" w:rsidP="00341D76">
            <w:pPr>
              <w:pStyle w:val="TAC"/>
              <w:rPr>
                <w:lang w:eastAsia="fi-FI"/>
              </w:rPr>
            </w:pPr>
          </w:p>
        </w:tc>
        <w:tc>
          <w:tcPr>
            <w:tcW w:w="851" w:type="dxa"/>
            <w:tcBorders>
              <w:top w:val="nil"/>
              <w:left w:val="nil"/>
              <w:bottom w:val="single" w:sz="4" w:space="0" w:color="auto"/>
              <w:right w:val="single" w:sz="4" w:space="0" w:color="auto"/>
            </w:tcBorders>
            <w:shd w:val="clear" w:color="auto" w:fill="auto"/>
            <w:hideMark/>
          </w:tcPr>
          <w:p w14:paraId="284216A1" w14:textId="77777777" w:rsidR="00341D76" w:rsidRPr="00045BD4" w:rsidRDefault="00341D76" w:rsidP="00341D76">
            <w:pPr>
              <w:pStyle w:val="TAC"/>
              <w:rPr>
                <w:lang w:eastAsia="fi-FI"/>
              </w:rPr>
            </w:pPr>
          </w:p>
        </w:tc>
        <w:tc>
          <w:tcPr>
            <w:tcW w:w="992" w:type="dxa"/>
            <w:tcBorders>
              <w:top w:val="nil"/>
              <w:left w:val="nil"/>
              <w:bottom w:val="single" w:sz="4" w:space="0" w:color="auto"/>
              <w:right w:val="single" w:sz="4" w:space="0" w:color="auto"/>
            </w:tcBorders>
            <w:shd w:val="clear" w:color="auto" w:fill="auto"/>
            <w:hideMark/>
          </w:tcPr>
          <w:p w14:paraId="0A6AEE97" w14:textId="77777777" w:rsidR="00341D76" w:rsidRPr="00045BD4" w:rsidRDefault="00341D76" w:rsidP="00341D76">
            <w:pPr>
              <w:pStyle w:val="TAC"/>
              <w:rPr>
                <w:lang w:eastAsia="fi-FI"/>
              </w:rPr>
            </w:pPr>
          </w:p>
        </w:tc>
        <w:tc>
          <w:tcPr>
            <w:tcW w:w="850" w:type="dxa"/>
            <w:tcBorders>
              <w:top w:val="nil"/>
              <w:left w:val="nil"/>
              <w:bottom w:val="single" w:sz="4" w:space="0" w:color="auto"/>
              <w:right w:val="single" w:sz="4" w:space="0" w:color="auto"/>
            </w:tcBorders>
            <w:shd w:val="clear" w:color="auto" w:fill="auto"/>
            <w:hideMark/>
          </w:tcPr>
          <w:p w14:paraId="434FD100" w14:textId="77777777" w:rsidR="00341D76" w:rsidRPr="00045BD4" w:rsidRDefault="00341D76" w:rsidP="00341D76">
            <w:pPr>
              <w:pStyle w:val="TAC"/>
              <w:rPr>
                <w:lang w:eastAsia="fi-FI"/>
              </w:rPr>
            </w:pPr>
          </w:p>
        </w:tc>
        <w:tc>
          <w:tcPr>
            <w:tcW w:w="993" w:type="dxa"/>
            <w:tcBorders>
              <w:top w:val="nil"/>
              <w:left w:val="nil"/>
              <w:bottom w:val="single" w:sz="4" w:space="0" w:color="auto"/>
              <w:right w:val="single" w:sz="4" w:space="0" w:color="auto"/>
            </w:tcBorders>
            <w:shd w:val="clear" w:color="auto" w:fill="auto"/>
            <w:hideMark/>
          </w:tcPr>
          <w:p w14:paraId="6811C50A" w14:textId="77777777" w:rsidR="00341D76" w:rsidRPr="00045BD4" w:rsidRDefault="00341D76" w:rsidP="00341D76">
            <w:pPr>
              <w:pStyle w:val="TAC"/>
              <w:rPr>
                <w:lang w:eastAsia="fi-FI"/>
              </w:rPr>
            </w:pPr>
          </w:p>
        </w:tc>
        <w:tc>
          <w:tcPr>
            <w:tcW w:w="850" w:type="dxa"/>
            <w:tcBorders>
              <w:top w:val="nil"/>
              <w:left w:val="nil"/>
              <w:bottom w:val="single" w:sz="4" w:space="0" w:color="auto"/>
              <w:right w:val="single" w:sz="4" w:space="0" w:color="auto"/>
            </w:tcBorders>
            <w:shd w:val="clear" w:color="auto" w:fill="auto"/>
            <w:hideMark/>
          </w:tcPr>
          <w:p w14:paraId="0CC0FAE2" w14:textId="77777777" w:rsidR="00341D76" w:rsidRPr="00045BD4" w:rsidRDefault="00341D76" w:rsidP="00341D76">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6265794E" w14:textId="77777777" w:rsidR="00341D76" w:rsidRPr="00045BD4" w:rsidRDefault="00341D76" w:rsidP="00341D76">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69EB90EE" w14:textId="77777777" w:rsidR="00341D76" w:rsidRPr="00045BD4" w:rsidRDefault="00341D76" w:rsidP="00341D76">
            <w:pPr>
              <w:pStyle w:val="TAC"/>
              <w:rPr>
                <w:lang w:eastAsia="fi-FI"/>
              </w:rPr>
            </w:pPr>
          </w:p>
        </w:tc>
        <w:tc>
          <w:tcPr>
            <w:tcW w:w="708" w:type="dxa"/>
            <w:tcBorders>
              <w:top w:val="nil"/>
              <w:left w:val="nil"/>
              <w:bottom w:val="single" w:sz="4" w:space="0" w:color="auto"/>
              <w:right w:val="single" w:sz="4" w:space="0" w:color="auto"/>
            </w:tcBorders>
            <w:shd w:val="clear" w:color="auto" w:fill="auto"/>
            <w:hideMark/>
          </w:tcPr>
          <w:p w14:paraId="0D23F45F" w14:textId="77777777" w:rsidR="00341D76" w:rsidRPr="00045BD4" w:rsidRDefault="00341D76" w:rsidP="00341D76">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3762A84B" w14:textId="77777777" w:rsidR="00341D76" w:rsidRPr="00045BD4" w:rsidRDefault="00341D76" w:rsidP="00341D76">
            <w:pPr>
              <w:pStyle w:val="TAC"/>
              <w:rPr>
                <w:lang w:eastAsia="fi-FI"/>
              </w:rPr>
            </w:pPr>
          </w:p>
        </w:tc>
        <w:tc>
          <w:tcPr>
            <w:tcW w:w="992" w:type="dxa"/>
            <w:tcBorders>
              <w:top w:val="nil"/>
              <w:left w:val="nil"/>
              <w:bottom w:val="single" w:sz="4" w:space="0" w:color="auto"/>
              <w:right w:val="single" w:sz="4" w:space="0" w:color="auto"/>
            </w:tcBorders>
            <w:shd w:val="clear" w:color="auto" w:fill="auto"/>
            <w:noWrap/>
            <w:hideMark/>
          </w:tcPr>
          <w:p w14:paraId="5EDF1F88" w14:textId="77777777" w:rsidR="00341D76" w:rsidRPr="00045BD4" w:rsidRDefault="00341D76" w:rsidP="00341D76">
            <w:pPr>
              <w:pStyle w:val="TAC"/>
              <w:rPr>
                <w:lang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30C99FE4" w14:textId="77777777" w:rsidR="00341D76" w:rsidRPr="00045BD4" w:rsidRDefault="00341D76" w:rsidP="00341D76">
            <w:pPr>
              <w:pStyle w:val="TAC"/>
              <w:rPr>
                <w:lang w:eastAsia="fi-FI"/>
              </w:rPr>
            </w:pPr>
            <w:r w:rsidRPr="00045BD4">
              <w:rPr>
                <w:lang w:eastAsia="fi-FI"/>
              </w:rPr>
              <w:t>0</w:t>
            </w:r>
          </w:p>
        </w:tc>
      </w:tr>
      <w:tr w:rsidR="00341D76" w:rsidRPr="00045BD4" w14:paraId="50F279D8"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BBDE83F" w14:textId="77777777" w:rsidR="00341D76" w:rsidRPr="00045BD4" w:rsidRDefault="00341D76" w:rsidP="00341D76">
            <w:pPr>
              <w:pStyle w:val="TAC"/>
              <w:rPr>
                <w:lang w:eastAsia="fi-FI"/>
              </w:rPr>
            </w:pPr>
            <w:r w:rsidRPr="00045BD4">
              <w:rPr>
                <w:lang w:eastAsia="ja-JP"/>
              </w:rPr>
              <w:t>CA_n260(D-G)</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7F8395DF" w14:textId="77777777" w:rsidR="00341D76" w:rsidRPr="00045BD4" w:rsidRDefault="00341D76" w:rsidP="00341D76">
            <w:pPr>
              <w:pStyle w:val="TAC"/>
              <w:rPr>
                <w:lang w:eastAsia="fi-FI"/>
              </w:rPr>
            </w:pPr>
            <w:r w:rsidRPr="00045BD4">
              <w:rPr>
                <w:lang w:eastAsia="fi-FI"/>
              </w:rPr>
              <w:t>CA_n260D CA_n260G</w:t>
            </w:r>
          </w:p>
        </w:tc>
        <w:tc>
          <w:tcPr>
            <w:tcW w:w="1020" w:type="dxa"/>
            <w:vMerge w:val="restart"/>
            <w:tcBorders>
              <w:top w:val="nil"/>
              <w:left w:val="single" w:sz="4" w:space="0" w:color="auto"/>
              <w:bottom w:val="single" w:sz="4" w:space="0" w:color="auto"/>
              <w:right w:val="single" w:sz="4" w:space="0" w:color="auto"/>
            </w:tcBorders>
            <w:shd w:val="clear" w:color="auto" w:fill="auto"/>
            <w:hideMark/>
          </w:tcPr>
          <w:p w14:paraId="761975CF" w14:textId="77777777" w:rsidR="00341D76" w:rsidRPr="00045BD4" w:rsidRDefault="00341D76" w:rsidP="00341D76">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9C97252" w14:textId="77777777" w:rsidR="00341D76" w:rsidRPr="00045BD4" w:rsidRDefault="00341D76" w:rsidP="00341D76">
            <w:pPr>
              <w:pStyle w:val="TAC"/>
              <w:rPr>
                <w:lang w:eastAsia="fi-FI"/>
              </w:rPr>
            </w:pPr>
            <w:r w:rsidRPr="00045BD4">
              <w:rPr>
                <w:lang w:eastAsia="fi-FI"/>
              </w:rPr>
              <w:t>CA_n260G</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503391D3"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56E23EA"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64C729"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39531A"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835D2CD"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3E4F1D0"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11DB59E"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BCD4E61"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E44D33A"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16838CD"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657FD7E" w14:textId="77777777" w:rsidR="00341D76" w:rsidRPr="00045BD4" w:rsidRDefault="00341D76" w:rsidP="00341D76">
            <w:pPr>
              <w:pStyle w:val="TAC"/>
              <w:rPr>
                <w:lang w:eastAsia="fi-FI"/>
              </w:rPr>
            </w:pPr>
            <w:r w:rsidRPr="00045BD4">
              <w:rPr>
                <w:lang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8A4AFA1" w14:textId="77777777" w:rsidR="00341D76" w:rsidRPr="00045BD4" w:rsidRDefault="00341D76" w:rsidP="00341D76">
            <w:pPr>
              <w:pStyle w:val="TAC"/>
              <w:rPr>
                <w:lang w:eastAsia="fi-FI"/>
              </w:rPr>
            </w:pPr>
            <w:r w:rsidRPr="00045BD4">
              <w:rPr>
                <w:lang w:eastAsia="fi-FI"/>
              </w:rPr>
              <w:t>0</w:t>
            </w:r>
          </w:p>
        </w:tc>
      </w:tr>
      <w:tr w:rsidR="00341D76" w:rsidRPr="00045BD4" w14:paraId="24A1D17A"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013942D1" w14:textId="77777777" w:rsidR="00341D76" w:rsidRPr="00045BD4" w:rsidRDefault="00341D76" w:rsidP="00341D76">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0CC4FC42" w14:textId="77777777" w:rsidR="00341D76" w:rsidRPr="00045BD4" w:rsidRDefault="00341D76" w:rsidP="00341D76">
            <w:pPr>
              <w:pStyle w:val="TAC"/>
              <w:rPr>
                <w:lang w:eastAsia="fi-FI"/>
              </w:rPr>
            </w:pPr>
          </w:p>
        </w:tc>
        <w:tc>
          <w:tcPr>
            <w:tcW w:w="1020" w:type="dxa"/>
            <w:vMerge/>
            <w:tcBorders>
              <w:top w:val="nil"/>
              <w:left w:val="single" w:sz="4" w:space="0" w:color="auto"/>
              <w:bottom w:val="single" w:sz="4" w:space="0" w:color="auto"/>
              <w:right w:val="single" w:sz="4" w:space="0" w:color="auto"/>
            </w:tcBorders>
            <w:hideMark/>
          </w:tcPr>
          <w:p w14:paraId="7C0E2985"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465BCBD7"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4AA7C45B" w14:textId="77777777" w:rsidR="00341D76" w:rsidRPr="00045BD4" w:rsidRDefault="00341D76" w:rsidP="00341D76">
            <w:pPr>
              <w:pStyle w:val="TAC"/>
              <w:rPr>
                <w:lang w:eastAsia="fi-FI"/>
              </w:rPr>
            </w:pPr>
          </w:p>
        </w:tc>
        <w:tc>
          <w:tcPr>
            <w:tcW w:w="851" w:type="dxa"/>
            <w:vMerge/>
            <w:tcBorders>
              <w:top w:val="nil"/>
              <w:left w:val="single" w:sz="4" w:space="0" w:color="auto"/>
              <w:bottom w:val="single" w:sz="4" w:space="0" w:color="auto"/>
              <w:right w:val="single" w:sz="4" w:space="0" w:color="auto"/>
            </w:tcBorders>
            <w:hideMark/>
          </w:tcPr>
          <w:p w14:paraId="2124BB51"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1932C741"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auto"/>
              <w:right w:val="single" w:sz="4" w:space="0" w:color="auto"/>
            </w:tcBorders>
            <w:hideMark/>
          </w:tcPr>
          <w:p w14:paraId="4C12BE43" w14:textId="77777777" w:rsidR="00341D76" w:rsidRPr="00045BD4" w:rsidRDefault="00341D76" w:rsidP="00341D76">
            <w:pPr>
              <w:pStyle w:val="TAC"/>
              <w:rPr>
                <w:lang w:eastAsia="fi-FI"/>
              </w:rPr>
            </w:pPr>
          </w:p>
        </w:tc>
        <w:tc>
          <w:tcPr>
            <w:tcW w:w="993" w:type="dxa"/>
            <w:vMerge/>
            <w:tcBorders>
              <w:top w:val="nil"/>
              <w:left w:val="single" w:sz="4" w:space="0" w:color="auto"/>
              <w:bottom w:val="single" w:sz="4" w:space="0" w:color="auto"/>
              <w:right w:val="single" w:sz="4" w:space="0" w:color="auto"/>
            </w:tcBorders>
            <w:hideMark/>
          </w:tcPr>
          <w:p w14:paraId="0619EC48"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auto"/>
              <w:right w:val="single" w:sz="4" w:space="0" w:color="auto"/>
            </w:tcBorders>
            <w:hideMark/>
          </w:tcPr>
          <w:p w14:paraId="2B8A34C3"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7016F5ED"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3BE5842D" w14:textId="77777777" w:rsidR="00341D76" w:rsidRPr="00045BD4" w:rsidRDefault="00341D76" w:rsidP="00341D76">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6F0C8E95"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4FC6DAF8"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1ACB4B37"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04113EC6" w14:textId="77777777" w:rsidR="00341D76" w:rsidRPr="00045BD4" w:rsidRDefault="00341D76" w:rsidP="00341D76">
            <w:pPr>
              <w:pStyle w:val="TAC"/>
              <w:rPr>
                <w:lang w:eastAsia="fi-FI"/>
              </w:rPr>
            </w:pPr>
          </w:p>
        </w:tc>
      </w:tr>
      <w:tr w:rsidR="00341D76" w:rsidRPr="00045BD4" w14:paraId="47846D4D"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6EEDFADA" w14:textId="77777777" w:rsidR="00341D76" w:rsidRPr="00045BD4" w:rsidRDefault="00341D76" w:rsidP="00341D76">
            <w:pPr>
              <w:pStyle w:val="TAC"/>
              <w:rPr>
                <w:lang w:eastAsia="fi-FI"/>
              </w:rPr>
            </w:pPr>
            <w:r w:rsidRPr="00045BD4">
              <w:rPr>
                <w:lang w:eastAsia="ja-JP"/>
              </w:rPr>
              <w:t>CA_n260(D-H)</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ABD6C9D" w14:textId="77777777" w:rsidR="00341D76" w:rsidRPr="00045BD4" w:rsidRDefault="00341D76" w:rsidP="00341D76">
            <w:pPr>
              <w:pStyle w:val="TAC"/>
              <w:rPr>
                <w:lang w:eastAsia="fi-FI"/>
              </w:rPr>
            </w:pPr>
            <w:r w:rsidRPr="00045BD4">
              <w:rPr>
                <w:lang w:eastAsia="fi-FI"/>
              </w:rPr>
              <w:t>CA_n260D CA_n260H</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0FFCA0C6" w14:textId="77777777" w:rsidR="00341D76" w:rsidRPr="00045BD4" w:rsidRDefault="00341D76" w:rsidP="00341D76">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9B08852" w14:textId="77777777" w:rsidR="00341D76" w:rsidRPr="00045BD4" w:rsidRDefault="00341D76" w:rsidP="00341D76">
            <w:pPr>
              <w:pStyle w:val="TAC"/>
              <w:rPr>
                <w:lang w:eastAsia="fi-FI"/>
              </w:rPr>
            </w:pPr>
            <w:r w:rsidRPr="00045BD4">
              <w:rPr>
                <w:lang w:eastAsia="fi-FI"/>
              </w:rPr>
              <w:t>CA_n260H</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346A9B10"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8CB9684"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55A40C3"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2734796"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B8E4205"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B87B5AD"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0516B10"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E852E04"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64303D4"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3F6B494"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5A7A866D" w14:textId="77777777" w:rsidR="00341D76" w:rsidRPr="00045BD4" w:rsidRDefault="00341D76" w:rsidP="00341D76">
            <w:pPr>
              <w:pStyle w:val="TAC"/>
              <w:rPr>
                <w:lang w:eastAsia="fi-FI"/>
              </w:rPr>
            </w:pPr>
            <w:r w:rsidRPr="00045BD4">
              <w:rPr>
                <w:lang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983FCC2" w14:textId="77777777" w:rsidR="00341D76" w:rsidRPr="00045BD4" w:rsidRDefault="00341D76" w:rsidP="00341D76">
            <w:pPr>
              <w:pStyle w:val="TAC"/>
              <w:rPr>
                <w:lang w:eastAsia="fi-FI"/>
              </w:rPr>
            </w:pPr>
            <w:r w:rsidRPr="00045BD4">
              <w:rPr>
                <w:lang w:eastAsia="fi-FI"/>
              </w:rPr>
              <w:t>0</w:t>
            </w:r>
          </w:p>
        </w:tc>
      </w:tr>
      <w:tr w:rsidR="00341D76" w:rsidRPr="00045BD4" w14:paraId="457FA2AF"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3E62001C" w14:textId="77777777" w:rsidR="00341D76" w:rsidRPr="00045BD4" w:rsidRDefault="00341D76" w:rsidP="00341D76">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50AB038B" w14:textId="77777777" w:rsidR="00341D76" w:rsidRPr="00045BD4" w:rsidRDefault="00341D76" w:rsidP="00341D76">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4BB3CF60"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4C277495"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20B068C0" w14:textId="77777777" w:rsidR="00341D76" w:rsidRPr="00045BD4" w:rsidRDefault="00341D76" w:rsidP="00341D76">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2AAF4174"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206EBF5B"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53AFD316" w14:textId="77777777" w:rsidR="00341D76" w:rsidRPr="00045BD4" w:rsidRDefault="00341D76" w:rsidP="00341D76">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1B41C258"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44C96B28"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7E20B86A"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484FC75F" w14:textId="77777777" w:rsidR="00341D76" w:rsidRPr="00045BD4" w:rsidRDefault="00341D76" w:rsidP="00341D76">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37A073EF"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218C6B4C"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22FD036D"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5F7924A4" w14:textId="77777777" w:rsidR="00341D76" w:rsidRPr="00045BD4" w:rsidRDefault="00341D76" w:rsidP="00341D76">
            <w:pPr>
              <w:pStyle w:val="TAC"/>
              <w:rPr>
                <w:lang w:eastAsia="fi-FI"/>
              </w:rPr>
            </w:pPr>
          </w:p>
        </w:tc>
      </w:tr>
      <w:tr w:rsidR="00341D76" w:rsidRPr="00045BD4" w14:paraId="16DA051D"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4C90FE1F" w14:textId="77777777" w:rsidR="00341D76" w:rsidRPr="00045BD4" w:rsidRDefault="00341D76" w:rsidP="00341D76">
            <w:pPr>
              <w:pStyle w:val="TAC"/>
              <w:rPr>
                <w:lang w:eastAsia="fi-FI"/>
              </w:rPr>
            </w:pPr>
            <w:r w:rsidRPr="00045BD4">
              <w:rPr>
                <w:lang w:eastAsia="ja-JP"/>
              </w:rPr>
              <w:t>CA_n260(D-I)</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7171D056" w14:textId="77777777" w:rsidR="00341D76" w:rsidRPr="00045BD4" w:rsidRDefault="00341D76" w:rsidP="00341D76">
            <w:pPr>
              <w:pStyle w:val="TAC"/>
              <w:rPr>
                <w:lang w:eastAsia="fi-FI"/>
              </w:rPr>
            </w:pPr>
            <w:r w:rsidRPr="00045BD4">
              <w:rPr>
                <w:lang w:eastAsia="fi-FI"/>
              </w:rPr>
              <w:t>CA_n260D CA_n260I</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365274B8" w14:textId="77777777" w:rsidR="00341D76" w:rsidRPr="00045BD4" w:rsidRDefault="00341D76" w:rsidP="00341D76">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4548BE4" w14:textId="77777777" w:rsidR="00341D76" w:rsidRPr="00045BD4" w:rsidRDefault="00341D76" w:rsidP="00341D76">
            <w:pPr>
              <w:pStyle w:val="TAC"/>
              <w:rPr>
                <w:lang w:eastAsia="fi-FI"/>
              </w:rPr>
            </w:pPr>
            <w:r w:rsidRPr="00045BD4">
              <w:rPr>
                <w:lang w:eastAsia="fi-FI"/>
              </w:rPr>
              <w:t>CA_n260I</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A876387"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701E047"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E05BA0A"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CBEFEF3"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647B113"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7612F66"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6641B85"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9809162"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456552A"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F0DE9B2"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53CB4FC4" w14:textId="77777777" w:rsidR="00341D76" w:rsidRPr="00045BD4" w:rsidRDefault="00341D76" w:rsidP="00341D76">
            <w:pPr>
              <w:pStyle w:val="TAC"/>
              <w:rPr>
                <w:lang w:eastAsia="fi-FI"/>
              </w:rPr>
            </w:pPr>
            <w:r w:rsidRPr="00045BD4">
              <w:rPr>
                <w:lang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9C00704" w14:textId="77777777" w:rsidR="00341D76" w:rsidRPr="00045BD4" w:rsidRDefault="00341D76" w:rsidP="00341D76">
            <w:pPr>
              <w:pStyle w:val="TAC"/>
              <w:rPr>
                <w:lang w:eastAsia="fi-FI"/>
              </w:rPr>
            </w:pPr>
            <w:r w:rsidRPr="00045BD4">
              <w:rPr>
                <w:lang w:eastAsia="fi-FI"/>
              </w:rPr>
              <w:t>0</w:t>
            </w:r>
          </w:p>
        </w:tc>
      </w:tr>
      <w:tr w:rsidR="00341D76" w:rsidRPr="00045BD4" w14:paraId="5807274F"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4502E926" w14:textId="77777777" w:rsidR="00341D76" w:rsidRPr="00045BD4" w:rsidRDefault="00341D76" w:rsidP="00341D76">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1BB738D0" w14:textId="77777777" w:rsidR="00341D76" w:rsidRPr="00045BD4" w:rsidRDefault="00341D76" w:rsidP="00341D76">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5F0B4D84"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4FA9A582"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3A3F3CED" w14:textId="77777777" w:rsidR="00341D76" w:rsidRPr="00045BD4" w:rsidRDefault="00341D76" w:rsidP="00341D76">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27111BA1"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565DA68F"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61CBA931" w14:textId="77777777" w:rsidR="00341D76" w:rsidRPr="00045BD4" w:rsidRDefault="00341D76" w:rsidP="00341D76">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5D26B68F"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31366C29"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FE01D11"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23C7C32F" w14:textId="77777777" w:rsidR="00341D76" w:rsidRPr="00045BD4" w:rsidRDefault="00341D76" w:rsidP="00341D76">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4197A9C8"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725930F9"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62B8C00F"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64ACE62D" w14:textId="77777777" w:rsidR="00341D76" w:rsidRPr="00045BD4" w:rsidRDefault="00341D76" w:rsidP="00341D76">
            <w:pPr>
              <w:pStyle w:val="TAC"/>
              <w:rPr>
                <w:lang w:eastAsia="fi-FI"/>
              </w:rPr>
            </w:pPr>
          </w:p>
        </w:tc>
      </w:tr>
      <w:tr w:rsidR="00341D76" w:rsidRPr="00045BD4" w14:paraId="3D675B40"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257BEF2C" w14:textId="77777777" w:rsidR="00341D76" w:rsidRPr="00045BD4" w:rsidRDefault="00341D76" w:rsidP="00341D76">
            <w:pPr>
              <w:pStyle w:val="TAC"/>
              <w:rPr>
                <w:lang w:eastAsia="fi-FI"/>
              </w:rPr>
            </w:pPr>
            <w:r w:rsidRPr="00045BD4">
              <w:rPr>
                <w:lang w:eastAsia="ja-JP"/>
              </w:rPr>
              <w:t>CA_n260(D-O)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1E932CEC" w14:textId="77777777" w:rsidR="00341D76" w:rsidRPr="00045BD4" w:rsidRDefault="00341D76" w:rsidP="00341D76">
            <w:pPr>
              <w:pStyle w:val="TAC"/>
              <w:rPr>
                <w:lang w:eastAsia="fi-FI"/>
              </w:rPr>
            </w:pPr>
            <w:r w:rsidRPr="00045BD4">
              <w:rPr>
                <w:lang w:eastAsia="fi-FI"/>
              </w:rPr>
              <w:t>CA_n260D CA_n260O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0F2F2D95" w14:textId="77777777" w:rsidR="00341D76" w:rsidRPr="00045BD4" w:rsidRDefault="00341D76" w:rsidP="00341D76">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FF46A6C" w14:textId="77777777" w:rsidR="00341D76" w:rsidRPr="00045BD4" w:rsidRDefault="00341D76" w:rsidP="00341D76">
            <w:pPr>
              <w:pStyle w:val="TAC"/>
              <w:rPr>
                <w:lang w:eastAsia="fi-FI"/>
              </w:rPr>
            </w:pPr>
            <w:r w:rsidRPr="00045BD4">
              <w:rPr>
                <w:lang w:eastAsia="fi-FI"/>
              </w:rPr>
              <w:t>CA_n260O</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EA37B09"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0B40540"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3A4130"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6E3BF94"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A397564"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9597B5C"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8DE3FFA"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1494592"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2FEAD28"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F45BD6F"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181265C" w14:textId="77777777" w:rsidR="00341D76" w:rsidRPr="00045BD4" w:rsidRDefault="00341D76" w:rsidP="00341D76">
            <w:pPr>
              <w:pStyle w:val="TAC"/>
              <w:rPr>
                <w:lang w:eastAsia="fi-FI"/>
              </w:rPr>
            </w:pPr>
            <w:r w:rsidRPr="00045BD4">
              <w:rPr>
                <w:lang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2A98BDD" w14:textId="77777777" w:rsidR="00341D76" w:rsidRPr="00045BD4" w:rsidRDefault="00341D76" w:rsidP="00341D76">
            <w:pPr>
              <w:pStyle w:val="TAC"/>
              <w:rPr>
                <w:lang w:eastAsia="fi-FI"/>
              </w:rPr>
            </w:pPr>
            <w:r w:rsidRPr="00045BD4">
              <w:rPr>
                <w:lang w:eastAsia="fi-FI"/>
              </w:rPr>
              <w:t>0</w:t>
            </w:r>
          </w:p>
        </w:tc>
      </w:tr>
      <w:tr w:rsidR="00341D76" w:rsidRPr="00045BD4" w14:paraId="7BBFD4AD"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41248869" w14:textId="77777777" w:rsidR="00341D76" w:rsidRPr="00045BD4" w:rsidRDefault="00341D76" w:rsidP="00341D76">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3191ECAD" w14:textId="77777777" w:rsidR="00341D76" w:rsidRPr="00045BD4" w:rsidRDefault="00341D76" w:rsidP="00341D76">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46317C18"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737276FD"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094BB2B0" w14:textId="77777777" w:rsidR="00341D76" w:rsidRPr="00045BD4" w:rsidRDefault="00341D76" w:rsidP="00341D76">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3812B745"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410DA7C9"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43EA9C11" w14:textId="77777777" w:rsidR="00341D76" w:rsidRPr="00045BD4" w:rsidRDefault="00341D76" w:rsidP="00341D76">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1A720E0C"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24919BFB"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119B9D0"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52FA1AEE" w14:textId="77777777" w:rsidR="00341D76" w:rsidRPr="00045BD4" w:rsidRDefault="00341D76" w:rsidP="00341D76">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5FE80968"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63BDC421"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021A0EAB"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3CB16015" w14:textId="77777777" w:rsidR="00341D76" w:rsidRPr="00045BD4" w:rsidRDefault="00341D76" w:rsidP="00341D76">
            <w:pPr>
              <w:pStyle w:val="TAC"/>
              <w:rPr>
                <w:lang w:eastAsia="fi-FI"/>
              </w:rPr>
            </w:pPr>
          </w:p>
        </w:tc>
      </w:tr>
      <w:tr w:rsidR="00341D76" w:rsidRPr="00045BD4" w14:paraId="04CF8B02"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094EF9E5" w14:textId="77777777" w:rsidR="00341D76" w:rsidRPr="00045BD4" w:rsidRDefault="00341D76" w:rsidP="00341D76">
            <w:pPr>
              <w:pStyle w:val="TAC"/>
              <w:rPr>
                <w:lang w:eastAsia="fi-FI"/>
              </w:rPr>
            </w:pPr>
            <w:r w:rsidRPr="00045BD4">
              <w:rPr>
                <w:lang w:eastAsia="ja-JP"/>
              </w:rPr>
              <w:t>CA_n260(D-P)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5D58236" w14:textId="77777777" w:rsidR="00341D76" w:rsidRPr="00045BD4" w:rsidRDefault="00341D76" w:rsidP="00341D76">
            <w:pPr>
              <w:pStyle w:val="TAC"/>
              <w:rPr>
                <w:lang w:eastAsia="fi-FI"/>
              </w:rPr>
            </w:pPr>
            <w:r w:rsidRPr="00045BD4">
              <w:rPr>
                <w:lang w:eastAsia="fi-FI"/>
              </w:rPr>
              <w:t>CA_n260D CA_n260P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5AF1180C" w14:textId="77777777" w:rsidR="00341D76" w:rsidRPr="00045BD4" w:rsidRDefault="00341D76" w:rsidP="00341D76">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E347AAB" w14:textId="77777777" w:rsidR="00341D76" w:rsidRPr="00045BD4" w:rsidRDefault="00341D76" w:rsidP="00341D76">
            <w:pPr>
              <w:pStyle w:val="TAC"/>
              <w:rPr>
                <w:lang w:eastAsia="fi-FI"/>
              </w:rPr>
            </w:pPr>
            <w:r w:rsidRPr="00045BD4">
              <w:rPr>
                <w:lang w:eastAsia="fi-FI"/>
              </w:rPr>
              <w:t>CA_n260P</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6E52EB0E"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E105884"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420B776"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62B1F49"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F5BD8D6"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19A4EC0"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7CC00C1"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845C042"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6ED7D24"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FE6ADC3"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5FA4E9F4" w14:textId="77777777" w:rsidR="00341D76" w:rsidRPr="00045BD4" w:rsidRDefault="00341D76" w:rsidP="00341D76">
            <w:pPr>
              <w:pStyle w:val="TAC"/>
              <w:rPr>
                <w:lang w:eastAsia="fi-FI"/>
              </w:rPr>
            </w:pPr>
            <w:r w:rsidRPr="00045BD4">
              <w:rPr>
                <w:lang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4B026DB" w14:textId="77777777" w:rsidR="00341D76" w:rsidRPr="00045BD4" w:rsidRDefault="00341D76" w:rsidP="00341D76">
            <w:pPr>
              <w:pStyle w:val="TAC"/>
              <w:rPr>
                <w:lang w:eastAsia="fi-FI"/>
              </w:rPr>
            </w:pPr>
            <w:r w:rsidRPr="00045BD4">
              <w:rPr>
                <w:lang w:eastAsia="fi-FI"/>
              </w:rPr>
              <w:t>0</w:t>
            </w:r>
          </w:p>
        </w:tc>
      </w:tr>
      <w:tr w:rsidR="00341D76" w:rsidRPr="00045BD4" w14:paraId="5DF529AF"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29149156" w14:textId="77777777" w:rsidR="00341D76" w:rsidRPr="00045BD4" w:rsidRDefault="00341D76" w:rsidP="00341D76">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15186045" w14:textId="77777777" w:rsidR="00341D76" w:rsidRPr="00045BD4" w:rsidRDefault="00341D76" w:rsidP="00341D76">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6331EA3E"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CF428B0"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0DC9AB74" w14:textId="77777777" w:rsidR="00341D76" w:rsidRPr="00045BD4" w:rsidRDefault="00341D76" w:rsidP="00341D76">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0CC32782"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35CF59B4"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6EB1200F" w14:textId="77777777" w:rsidR="00341D76" w:rsidRPr="00045BD4" w:rsidRDefault="00341D76" w:rsidP="00341D76">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1C27DF34"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40AA9C31"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6C36D685"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ED09A8A" w14:textId="77777777" w:rsidR="00341D76" w:rsidRPr="00045BD4" w:rsidRDefault="00341D76" w:rsidP="00341D76">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73C55B19"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7544CC69"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6B62BB92"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45C2D1BD" w14:textId="77777777" w:rsidR="00341D76" w:rsidRPr="00045BD4" w:rsidRDefault="00341D76" w:rsidP="00341D76">
            <w:pPr>
              <w:pStyle w:val="TAC"/>
              <w:rPr>
                <w:lang w:eastAsia="fi-FI"/>
              </w:rPr>
            </w:pPr>
          </w:p>
        </w:tc>
      </w:tr>
      <w:tr w:rsidR="00341D76" w:rsidRPr="00045BD4" w14:paraId="5707F4DC"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214CF93D" w14:textId="77777777" w:rsidR="00341D76" w:rsidRPr="00045BD4" w:rsidRDefault="00341D76" w:rsidP="00341D76">
            <w:pPr>
              <w:pStyle w:val="TAC"/>
              <w:rPr>
                <w:lang w:eastAsia="fi-FI"/>
              </w:rPr>
            </w:pPr>
            <w:r w:rsidRPr="00045BD4">
              <w:rPr>
                <w:lang w:eastAsia="ja-JP"/>
              </w:rPr>
              <w:t>CA_n260(D-Q)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21026AC2" w14:textId="77777777" w:rsidR="00341D76" w:rsidRPr="00045BD4" w:rsidRDefault="00341D76" w:rsidP="00341D76">
            <w:pPr>
              <w:pStyle w:val="TAC"/>
              <w:rPr>
                <w:lang w:eastAsia="fi-FI"/>
              </w:rPr>
            </w:pPr>
            <w:r w:rsidRPr="00045BD4">
              <w:rPr>
                <w:lang w:eastAsia="fi-FI"/>
              </w:rPr>
              <w:t>CA_n260D CA_n260Q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74C666E5" w14:textId="77777777" w:rsidR="00341D76" w:rsidRPr="00045BD4" w:rsidRDefault="00341D76" w:rsidP="00341D76">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A6657E6" w14:textId="77777777" w:rsidR="00341D76" w:rsidRPr="00045BD4" w:rsidRDefault="00341D76" w:rsidP="00341D76">
            <w:pPr>
              <w:pStyle w:val="TAC"/>
              <w:rPr>
                <w:lang w:eastAsia="fi-FI"/>
              </w:rPr>
            </w:pPr>
            <w:r w:rsidRPr="00045BD4">
              <w:rPr>
                <w:lang w:eastAsia="fi-FI"/>
              </w:rPr>
              <w:t>CA_n260Q</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347045F"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167F870F"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56CF60F"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0286C5A"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19D17670"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3B973F1"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CA1A271"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FE1A43C"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E66942C"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04F37ED"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A212DB3" w14:textId="77777777" w:rsidR="00341D76" w:rsidRPr="00045BD4" w:rsidRDefault="00341D76" w:rsidP="00341D76">
            <w:pPr>
              <w:pStyle w:val="TAC"/>
              <w:rPr>
                <w:lang w:eastAsia="fi-FI"/>
              </w:rPr>
            </w:pPr>
            <w:r w:rsidRPr="00045BD4">
              <w:rPr>
                <w:lang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E32B7B" w14:textId="77777777" w:rsidR="00341D76" w:rsidRPr="00045BD4" w:rsidRDefault="00341D76" w:rsidP="00341D76">
            <w:pPr>
              <w:pStyle w:val="TAC"/>
              <w:rPr>
                <w:lang w:eastAsia="fi-FI"/>
              </w:rPr>
            </w:pPr>
            <w:r w:rsidRPr="00045BD4">
              <w:rPr>
                <w:lang w:eastAsia="fi-FI"/>
              </w:rPr>
              <w:t>0</w:t>
            </w:r>
          </w:p>
        </w:tc>
      </w:tr>
      <w:tr w:rsidR="00341D76" w:rsidRPr="00045BD4" w14:paraId="048616DA"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67497A54" w14:textId="77777777" w:rsidR="00341D76" w:rsidRPr="00045BD4" w:rsidRDefault="00341D76" w:rsidP="00341D76">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08E6E3A0" w14:textId="77777777" w:rsidR="00341D76" w:rsidRPr="00045BD4" w:rsidRDefault="00341D76" w:rsidP="00341D76">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1CB73550"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3B84FCC7"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77E23967" w14:textId="77777777" w:rsidR="00341D76" w:rsidRPr="00045BD4" w:rsidRDefault="00341D76" w:rsidP="00341D76">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3CC11FD3"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57EEC1C9"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7D8D1794" w14:textId="77777777" w:rsidR="00341D76" w:rsidRPr="00045BD4" w:rsidRDefault="00341D76" w:rsidP="00341D76">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28CE879F"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1635A62C"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23349D6F"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34886EB0" w14:textId="77777777" w:rsidR="00341D76" w:rsidRPr="00045BD4" w:rsidRDefault="00341D76" w:rsidP="00341D76">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710B14BA"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512705A7"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6110A8AA"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57236928" w14:textId="77777777" w:rsidR="00341D76" w:rsidRPr="00045BD4" w:rsidRDefault="00341D76" w:rsidP="00341D76">
            <w:pPr>
              <w:pStyle w:val="TAC"/>
              <w:rPr>
                <w:lang w:eastAsia="fi-FI"/>
              </w:rPr>
            </w:pPr>
          </w:p>
        </w:tc>
      </w:tr>
      <w:tr w:rsidR="00341D76" w:rsidRPr="00045BD4" w14:paraId="299AFCDE"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27274B37" w14:textId="77777777" w:rsidR="00341D76" w:rsidRPr="00045BD4" w:rsidRDefault="00341D76" w:rsidP="00341D76">
            <w:pPr>
              <w:pStyle w:val="TAC"/>
              <w:rPr>
                <w:lang w:eastAsia="fi-FI"/>
              </w:rPr>
            </w:pPr>
            <w:r w:rsidRPr="00045BD4">
              <w:rPr>
                <w:lang w:eastAsia="ja-JP"/>
              </w:rPr>
              <w:t>CA_n260(E-O)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297D424A" w14:textId="77777777" w:rsidR="00341D76" w:rsidRPr="00045BD4" w:rsidRDefault="00341D76" w:rsidP="00341D76">
            <w:pPr>
              <w:pStyle w:val="TAC"/>
              <w:rPr>
                <w:lang w:eastAsia="fi-FI"/>
              </w:rPr>
            </w:pPr>
            <w:r w:rsidRPr="00045BD4">
              <w:rPr>
                <w:lang w:eastAsia="fi-FI"/>
              </w:rPr>
              <w:t>CA_n260E CA_n260O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4564EB65" w14:textId="77777777" w:rsidR="00341D76" w:rsidRPr="00045BD4" w:rsidRDefault="00341D76" w:rsidP="00341D76">
            <w:pPr>
              <w:pStyle w:val="TAC"/>
              <w:rPr>
                <w:lang w:eastAsia="fi-FI"/>
              </w:rPr>
            </w:pPr>
            <w:r w:rsidRPr="00045BD4">
              <w:rPr>
                <w:lang w:eastAsia="fi-FI"/>
              </w:rPr>
              <w:t>CA_n260O</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BA76BB7" w14:textId="77777777" w:rsidR="00341D76" w:rsidRPr="00045BD4" w:rsidRDefault="00341D76" w:rsidP="00341D76">
            <w:pPr>
              <w:pStyle w:val="TAC"/>
              <w:rPr>
                <w:lang w:eastAsia="fi-FI"/>
              </w:rPr>
            </w:pPr>
            <w:r w:rsidRPr="00045BD4">
              <w:rPr>
                <w:lang w:eastAsia="fi-FI"/>
              </w:rPr>
              <w:t>CA_n260E</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0DC2624"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48B02B0A"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96FF121"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682584D"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11826F99"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3FFEA17"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BC46653"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8963C31"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6900CEE"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F4CB3DE"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C9D2856" w14:textId="77777777" w:rsidR="00341D76" w:rsidRPr="00045BD4" w:rsidRDefault="00341D76" w:rsidP="00341D76">
            <w:pPr>
              <w:pStyle w:val="TAC"/>
              <w:rPr>
                <w:lang w:eastAsia="fi-FI"/>
              </w:rPr>
            </w:pPr>
            <w:r w:rsidRPr="00045BD4">
              <w:rPr>
                <w:lang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421392B" w14:textId="77777777" w:rsidR="00341D76" w:rsidRPr="00045BD4" w:rsidRDefault="00341D76" w:rsidP="00341D76">
            <w:pPr>
              <w:pStyle w:val="TAC"/>
              <w:rPr>
                <w:lang w:eastAsia="fi-FI"/>
              </w:rPr>
            </w:pPr>
            <w:r w:rsidRPr="00045BD4">
              <w:rPr>
                <w:lang w:eastAsia="fi-FI"/>
              </w:rPr>
              <w:t>0</w:t>
            </w:r>
          </w:p>
        </w:tc>
      </w:tr>
      <w:tr w:rsidR="00341D76" w:rsidRPr="00045BD4" w14:paraId="252C93FE"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39E386BF" w14:textId="77777777" w:rsidR="00341D76" w:rsidRPr="00045BD4" w:rsidRDefault="00341D76" w:rsidP="00341D76">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68B52CC5" w14:textId="77777777" w:rsidR="00341D76" w:rsidRPr="00045BD4" w:rsidRDefault="00341D76" w:rsidP="00341D76">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0983642D"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10A6C753"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69397EBC" w14:textId="77777777" w:rsidR="00341D76" w:rsidRPr="00045BD4" w:rsidRDefault="00341D76" w:rsidP="00341D76">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5DBFEC5B"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26DB34C7"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42848857" w14:textId="77777777" w:rsidR="00341D76" w:rsidRPr="00045BD4" w:rsidRDefault="00341D76" w:rsidP="00341D76">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716F4778"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5515CCF0"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40640740"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587709F3" w14:textId="77777777" w:rsidR="00341D76" w:rsidRPr="00045BD4" w:rsidRDefault="00341D76" w:rsidP="00341D76">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69C5981A"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5C68FBB4"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428D1590"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398101BD" w14:textId="77777777" w:rsidR="00341D76" w:rsidRPr="00045BD4" w:rsidRDefault="00341D76" w:rsidP="00341D76">
            <w:pPr>
              <w:pStyle w:val="TAC"/>
              <w:rPr>
                <w:lang w:eastAsia="fi-FI"/>
              </w:rPr>
            </w:pPr>
          </w:p>
        </w:tc>
      </w:tr>
      <w:tr w:rsidR="00341D76" w:rsidRPr="00045BD4" w14:paraId="2FB79105"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A363311" w14:textId="77777777" w:rsidR="00341D76" w:rsidRPr="00045BD4" w:rsidRDefault="00341D76" w:rsidP="00341D76">
            <w:pPr>
              <w:pStyle w:val="TAC"/>
              <w:rPr>
                <w:lang w:eastAsia="fi-FI"/>
              </w:rPr>
            </w:pPr>
            <w:r w:rsidRPr="00045BD4">
              <w:rPr>
                <w:lang w:eastAsia="ja-JP"/>
              </w:rPr>
              <w:t>CA_n260(E-P)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4C51EB11" w14:textId="77777777" w:rsidR="00341D76" w:rsidRPr="00045BD4" w:rsidRDefault="00341D76" w:rsidP="00341D76">
            <w:pPr>
              <w:pStyle w:val="TAC"/>
              <w:rPr>
                <w:lang w:eastAsia="fi-FI"/>
              </w:rPr>
            </w:pPr>
            <w:r w:rsidRPr="00045BD4">
              <w:rPr>
                <w:lang w:eastAsia="fi-FI"/>
              </w:rPr>
              <w:t>CA_n260E CA_n260P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7DB3C77C" w14:textId="77777777" w:rsidR="00341D76" w:rsidRPr="00045BD4" w:rsidRDefault="00341D76" w:rsidP="00341D76">
            <w:pPr>
              <w:pStyle w:val="TAC"/>
              <w:rPr>
                <w:lang w:eastAsia="fi-FI"/>
              </w:rPr>
            </w:pPr>
            <w:r w:rsidRPr="00045BD4">
              <w:rPr>
                <w:lang w:eastAsia="fi-FI"/>
              </w:rPr>
              <w:t>CA_n260E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4F8D7DB" w14:textId="77777777" w:rsidR="00341D76" w:rsidRPr="00045BD4" w:rsidRDefault="00341D76" w:rsidP="00341D76">
            <w:pPr>
              <w:pStyle w:val="TAC"/>
              <w:rPr>
                <w:lang w:eastAsia="fi-FI"/>
              </w:rPr>
            </w:pPr>
            <w:r w:rsidRPr="00045BD4">
              <w:rPr>
                <w:lang w:eastAsia="fi-FI"/>
              </w:rPr>
              <w:t>CA_n260P</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097DD77C"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BC06B51"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FE1CFE6"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4F1A3B6"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522724D"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587F779"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C2DAE68"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F889044"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5135B4B"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2A216E1"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F5465EA" w14:textId="77777777" w:rsidR="00341D76" w:rsidRPr="00045BD4" w:rsidRDefault="00341D76" w:rsidP="00341D76">
            <w:pPr>
              <w:pStyle w:val="TAC"/>
              <w:rPr>
                <w:lang w:eastAsia="fi-FI"/>
              </w:rPr>
            </w:pPr>
            <w:r w:rsidRPr="00045BD4">
              <w:rPr>
                <w:lang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3D6BA58" w14:textId="77777777" w:rsidR="00341D76" w:rsidRPr="00045BD4" w:rsidRDefault="00341D76" w:rsidP="00341D76">
            <w:pPr>
              <w:pStyle w:val="TAC"/>
              <w:rPr>
                <w:lang w:eastAsia="fi-FI"/>
              </w:rPr>
            </w:pPr>
            <w:r w:rsidRPr="00045BD4">
              <w:rPr>
                <w:lang w:eastAsia="fi-FI"/>
              </w:rPr>
              <w:t>0</w:t>
            </w:r>
          </w:p>
        </w:tc>
      </w:tr>
      <w:tr w:rsidR="00341D76" w:rsidRPr="00045BD4" w14:paraId="397AE315"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3043387F" w14:textId="77777777" w:rsidR="00341D76" w:rsidRPr="00045BD4" w:rsidRDefault="00341D76" w:rsidP="00341D76">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1DDB2526" w14:textId="77777777" w:rsidR="00341D76" w:rsidRPr="00045BD4" w:rsidRDefault="00341D76" w:rsidP="00341D76">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7B2CE171"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3D1A690"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1CEF9531" w14:textId="77777777" w:rsidR="00341D76" w:rsidRPr="00045BD4" w:rsidRDefault="00341D76" w:rsidP="00341D76">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2E3B3917"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3109FB5A"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66FC76EC" w14:textId="77777777" w:rsidR="00341D76" w:rsidRPr="00045BD4" w:rsidRDefault="00341D76" w:rsidP="00341D76">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7E6B23A8"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6F43E1C2"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1A38C7E4"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F592569" w14:textId="77777777" w:rsidR="00341D76" w:rsidRPr="00045BD4" w:rsidRDefault="00341D76" w:rsidP="00341D76">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69FCEDBB"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27390ECE"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52F9AF94"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4FD1AA30" w14:textId="77777777" w:rsidR="00341D76" w:rsidRPr="00045BD4" w:rsidRDefault="00341D76" w:rsidP="00341D76">
            <w:pPr>
              <w:pStyle w:val="TAC"/>
              <w:rPr>
                <w:lang w:eastAsia="fi-FI"/>
              </w:rPr>
            </w:pPr>
          </w:p>
        </w:tc>
      </w:tr>
      <w:tr w:rsidR="00341D76" w:rsidRPr="00045BD4" w14:paraId="35709CE6"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A6668D5" w14:textId="77777777" w:rsidR="00341D76" w:rsidRPr="00045BD4" w:rsidRDefault="00341D76" w:rsidP="00341D76">
            <w:pPr>
              <w:pStyle w:val="TAC"/>
              <w:rPr>
                <w:lang w:eastAsia="fi-FI"/>
              </w:rPr>
            </w:pPr>
            <w:r w:rsidRPr="00045BD4">
              <w:rPr>
                <w:lang w:eastAsia="ja-JP"/>
              </w:rPr>
              <w:t>CA_n260(E-Q)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05D082CF" w14:textId="77777777" w:rsidR="00341D76" w:rsidRPr="00045BD4" w:rsidRDefault="00341D76" w:rsidP="00341D76">
            <w:pPr>
              <w:pStyle w:val="TAC"/>
              <w:rPr>
                <w:lang w:eastAsia="fi-FI"/>
              </w:rPr>
            </w:pPr>
            <w:r w:rsidRPr="00045BD4">
              <w:rPr>
                <w:lang w:eastAsia="fi-FI"/>
              </w:rPr>
              <w:t>CA_n260E CA_n260Q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2B36E0FE" w14:textId="77777777" w:rsidR="00341D76" w:rsidRPr="00045BD4" w:rsidRDefault="00341D76" w:rsidP="00341D76">
            <w:pPr>
              <w:pStyle w:val="TAC"/>
              <w:rPr>
                <w:lang w:eastAsia="fi-FI"/>
              </w:rPr>
            </w:pPr>
            <w:r w:rsidRPr="00045BD4">
              <w:rPr>
                <w:lang w:eastAsia="fi-FI"/>
              </w:rPr>
              <w:t>CA_n260E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362470A" w14:textId="77777777" w:rsidR="00341D76" w:rsidRPr="00045BD4" w:rsidRDefault="00341D76" w:rsidP="00341D76">
            <w:pPr>
              <w:pStyle w:val="TAC"/>
              <w:rPr>
                <w:lang w:eastAsia="fi-FI"/>
              </w:rPr>
            </w:pPr>
            <w:r w:rsidRPr="00045BD4">
              <w:rPr>
                <w:lang w:eastAsia="fi-FI"/>
              </w:rPr>
              <w:t>CA_n260Q</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C4C3183"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2143134"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BB05DB9"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8086723"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56976E5"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A02E61D"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C42C5D9"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8ACCB1B"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7F8AA45"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9A8DC48"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E176703" w14:textId="77777777" w:rsidR="00341D76" w:rsidRPr="00045BD4" w:rsidRDefault="00341D76" w:rsidP="00341D76">
            <w:pPr>
              <w:pStyle w:val="TAC"/>
              <w:rPr>
                <w:lang w:eastAsia="fi-FI"/>
              </w:rPr>
            </w:pPr>
            <w:r w:rsidRPr="00045BD4">
              <w:rPr>
                <w:lang w:eastAsia="fi-FI"/>
              </w:rPr>
              <w:t>1000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2D7A20D" w14:textId="77777777" w:rsidR="00341D76" w:rsidRPr="00045BD4" w:rsidRDefault="00341D76" w:rsidP="00341D76">
            <w:pPr>
              <w:pStyle w:val="TAC"/>
              <w:rPr>
                <w:lang w:eastAsia="fi-FI"/>
              </w:rPr>
            </w:pPr>
            <w:r w:rsidRPr="00045BD4">
              <w:rPr>
                <w:lang w:eastAsia="fi-FI"/>
              </w:rPr>
              <w:t>0</w:t>
            </w:r>
          </w:p>
        </w:tc>
      </w:tr>
      <w:tr w:rsidR="00341D76" w:rsidRPr="00045BD4" w14:paraId="255ACA27"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3C3FE4AB" w14:textId="77777777" w:rsidR="00341D76" w:rsidRPr="00045BD4" w:rsidRDefault="00341D76" w:rsidP="00341D76">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7A34480A" w14:textId="77777777" w:rsidR="00341D76" w:rsidRPr="00045BD4" w:rsidRDefault="00341D76" w:rsidP="00341D76">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42BC9242"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5743B3BC"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5B531141" w14:textId="77777777" w:rsidR="00341D76" w:rsidRPr="00045BD4" w:rsidRDefault="00341D76" w:rsidP="00341D76">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1CC9E247"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07FA7458"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2E4E1070" w14:textId="77777777" w:rsidR="00341D76" w:rsidRPr="00045BD4" w:rsidRDefault="00341D76" w:rsidP="00341D76">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03D96292" w14:textId="77777777" w:rsidR="00341D76" w:rsidRPr="00045BD4" w:rsidRDefault="00341D76" w:rsidP="00341D76">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45A73243"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3A400929"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45AC350C" w14:textId="77777777" w:rsidR="00341D76" w:rsidRPr="00045BD4" w:rsidRDefault="00341D76" w:rsidP="00341D76">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7A7BEE50"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7F7274E9" w14:textId="77777777" w:rsidR="00341D76" w:rsidRPr="00045BD4" w:rsidRDefault="00341D76" w:rsidP="00341D76">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64FC069A" w14:textId="77777777" w:rsidR="00341D76" w:rsidRPr="00045BD4" w:rsidRDefault="00341D76" w:rsidP="00341D76">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33963ACE" w14:textId="77777777" w:rsidR="00341D76" w:rsidRPr="00045BD4" w:rsidRDefault="00341D76" w:rsidP="00341D76">
            <w:pPr>
              <w:pStyle w:val="TAC"/>
              <w:rPr>
                <w:lang w:eastAsia="fi-FI"/>
              </w:rPr>
            </w:pPr>
          </w:p>
        </w:tc>
      </w:tr>
      <w:tr w:rsidR="00341D76" w:rsidRPr="00045BD4" w14:paraId="28D8DC2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70A016D" w14:textId="77777777" w:rsidR="00341D76" w:rsidRPr="00045BD4" w:rsidRDefault="00341D76" w:rsidP="00341D76">
            <w:pPr>
              <w:pStyle w:val="TAC"/>
              <w:rPr>
                <w:lang w:eastAsia="fi-FI"/>
              </w:rPr>
            </w:pPr>
            <w:r w:rsidRPr="00045BD4">
              <w:rPr>
                <w:lang w:eastAsia="fi-FI"/>
              </w:rPr>
              <w:t>CA_n260(G-H)</w:t>
            </w:r>
          </w:p>
        </w:tc>
        <w:tc>
          <w:tcPr>
            <w:tcW w:w="1390" w:type="dxa"/>
            <w:tcBorders>
              <w:top w:val="nil"/>
              <w:left w:val="nil"/>
              <w:bottom w:val="single" w:sz="4" w:space="0" w:color="auto"/>
              <w:right w:val="single" w:sz="4" w:space="0" w:color="auto"/>
            </w:tcBorders>
            <w:shd w:val="clear" w:color="auto" w:fill="auto"/>
            <w:hideMark/>
          </w:tcPr>
          <w:p w14:paraId="45E58279" w14:textId="77777777" w:rsidR="00341D76" w:rsidRPr="00045BD4" w:rsidRDefault="00341D76" w:rsidP="00341D76">
            <w:pPr>
              <w:pStyle w:val="TAC"/>
            </w:pPr>
            <w:r w:rsidRPr="00045BD4">
              <w:t>CA_n260G</w:t>
            </w:r>
          </w:p>
          <w:p w14:paraId="10CB2790" w14:textId="77777777" w:rsidR="00341D76" w:rsidRPr="00045BD4" w:rsidRDefault="00341D76" w:rsidP="00341D76">
            <w:pPr>
              <w:pStyle w:val="TAC"/>
              <w:rPr>
                <w:lang w:eastAsia="fi-FI"/>
              </w:rPr>
            </w:pPr>
            <w:r w:rsidRPr="00045BD4">
              <w:t>CA_n260H</w:t>
            </w:r>
          </w:p>
        </w:tc>
        <w:tc>
          <w:tcPr>
            <w:tcW w:w="1020" w:type="dxa"/>
            <w:tcBorders>
              <w:top w:val="nil"/>
              <w:left w:val="nil"/>
              <w:bottom w:val="single" w:sz="4" w:space="0" w:color="auto"/>
              <w:right w:val="single" w:sz="4" w:space="0" w:color="auto"/>
            </w:tcBorders>
            <w:shd w:val="clear" w:color="auto" w:fill="auto"/>
            <w:hideMark/>
          </w:tcPr>
          <w:p w14:paraId="5CB97D5A" w14:textId="77777777" w:rsidR="00341D76" w:rsidRPr="00045BD4" w:rsidRDefault="00341D76" w:rsidP="00341D76">
            <w:pPr>
              <w:pStyle w:val="TAC"/>
              <w:rPr>
                <w:lang w:eastAsia="fi-FI"/>
              </w:rPr>
            </w:pPr>
            <w:r w:rsidRPr="00045BD4">
              <w:rPr>
                <w:lang w:eastAsia="fi-FI"/>
              </w:rPr>
              <w:t>CA_n260G</w:t>
            </w:r>
          </w:p>
        </w:tc>
        <w:tc>
          <w:tcPr>
            <w:tcW w:w="709" w:type="dxa"/>
            <w:tcBorders>
              <w:top w:val="nil"/>
              <w:left w:val="nil"/>
              <w:bottom w:val="single" w:sz="4" w:space="0" w:color="auto"/>
              <w:right w:val="single" w:sz="4" w:space="0" w:color="auto"/>
            </w:tcBorders>
            <w:shd w:val="clear" w:color="auto" w:fill="auto"/>
            <w:hideMark/>
          </w:tcPr>
          <w:p w14:paraId="530ACED2" w14:textId="77777777" w:rsidR="00341D76" w:rsidRPr="00045BD4" w:rsidRDefault="00341D76" w:rsidP="00341D76">
            <w:pPr>
              <w:pStyle w:val="TAC"/>
              <w:rPr>
                <w:lang w:eastAsia="fi-FI"/>
              </w:rPr>
            </w:pPr>
            <w:r w:rsidRPr="00045BD4">
              <w:rPr>
                <w:lang w:eastAsia="fi-FI"/>
              </w:rPr>
              <w:t>CA_n260H</w:t>
            </w:r>
          </w:p>
        </w:tc>
        <w:tc>
          <w:tcPr>
            <w:tcW w:w="992" w:type="dxa"/>
            <w:tcBorders>
              <w:top w:val="nil"/>
              <w:left w:val="nil"/>
              <w:bottom w:val="single" w:sz="4" w:space="0" w:color="auto"/>
              <w:right w:val="single" w:sz="4" w:space="0" w:color="auto"/>
            </w:tcBorders>
            <w:shd w:val="clear" w:color="auto" w:fill="auto"/>
            <w:noWrap/>
            <w:hideMark/>
          </w:tcPr>
          <w:p w14:paraId="60AD220F" w14:textId="77777777" w:rsidR="00341D76" w:rsidRPr="00045BD4" w:rsidRDefault="00341D76" w:rsidP="00341D76">
            <w:pPr>
              <w:pStyle w:val="TAC"/>
              <w:rPr>
                <w:lang w:eastAsia="fi-FI"/>
              </w:rPr>
            </w:pPr>
          </w:p>
        </w:tc>
        <w:tc>
          <w:tcPr>
            <w:tcW w:w="851" w:type="dxa"/>
            <w:tcBorders>
              <w:top w:val="nil"/>
              <w:left w:val="nil"/>
              <w:bottom w:val="single" w:sz="4" w:space="0" w:color="auto"/>
              <w:right w:val="single" w:sz="4" w:space="0" w:color="auto"/>
            </w:tcBorders>
            <w:shd w:val="clear" w:color="auto" w:fill="auto"/>
            <w:hideMark/>
          </w:tcPr>
          <w:p w14:paraId="6D007622" w14:textId="77777777" w:rsidR="00341D76" w:rsidRPr="00045BD4" w:rsidRDefault="00341D76" w:rsidP="00341D76">
            <w:pPr>
              <w:pStyle w:val="TAC"/>
              <w:rPr>
                <w:u w:val="single"/>
                <w:lang w:eastAsia="fi-FI"/>
              </w:rPr>
            </w:pPr>
          </w:p>
        </w:tc>
        <w:tc>
          <w:tcPr>
            <w:tcW w:w="992" w:type="dxa"/>
            <w:tcBorders>
              <w:top w:val="nil"/>
              <w:left w:val="nil"/>
              <w:bottom w:val="single" w:sz="4" w:space="0" w:color="auto"/>
              <w:right w:val="single" w:sz="4" w:space="0" w:color="auto"/>
            </w:tcBorders>
            <w:shd w:val="clear" w:color="auto" w:fill="auto"/>
            <w:hideMark/>
          </w:tcPr>
          <w:p w14:paraId="45C0EAA4" w14:textId="77777777" w:rsidR="00341D76" w:rsidRPr="00045BD4" w:rsidRDefault="00341D76" w:rsidP="00341D76">
            <w:pPr>
              <w:pStyle w:val="TAC"/>
              <w:rPr>
                <w:u w:val="single"/>
                <w:lang w:eastAsia="fi-FI"/>
              </w:rPr>
            </w:pPr>
          </w:p>
        </w:tc>
        <w:tc>
          <w:tcPr>
            <w:tcW w:w="850" w:type="dxa"/>
            <w:tcBorders>
              <w:top w:val="nil"/>
              <w:left w:val="nil"/>
              <w:bottom w:val="single" w:sz="4" w:space="0" w:color="auto"/>
              <w:right w:val="single" w:sz="4" w:space="0" w:color="auto"/>
            </w:tcBorders>
            <w:shd w:val="clear" w:color="auto" w:fill="auto"/>
            <w:hideMark/>
          </w:tcPr>
          <w:p w14:paraId="14F66BD3" w14:textId="77777777" w:rsidR="00341D76" w:rsidRPr="00045BD4" w:rsidRDefault="00341D76" w:rsidP="00341D76">
            <w:pPr>
              <w:pStyle w:val="TAC"/>
              <w:rPr>
                <w:u w:val="single"/>
                <w:lang w:eastAsia="fi-FI"/>
              </w:rPr>
            </w:pPr>
          </w:p>
        </w:tc>
        <w:tc>
          <w:tcPr>
            <w:tcW w:w="993" w:type="dxa"/>
            <w:tcBorders>
              <w:top w:val="nil"/>
              <w:left w:val="nil"/>
              <w:bottom w:val="single" w:sz="4" w:space="0" w:color="auto"/>
              <w:right w:val="single" w:sz="4" w:space="0" w:color="auto"/>
            </w:tcBorders>
            <w:shd w:val="clear" w:color="auto" w:fill="auto"/>
            <w:hideMark/>
          </w:tcPr>
          <w:p w14:paraId="4C9333C0" w14:textId="77777777" w:rsidR="00341D76" w:rsidRPr="00045BD4" w:rsidRDefault="00341D76" w:rsidP="00341D76">
            <w:pPr>
              <w:pStyle w:val="TAC"/>
              <w:rPr>
                <w:lang w:eastAsia="fi-FI"/>
              </w:rPr>
            </w:pPr>
          </w:p>
        </w:tc>
        <w:tc>
          <w:tcPr>
            <w:tcW w:w="850" w:type="dxa"/>
            <w:tcBorders>
              <w:top w:val="nil"/>
              <w:left w:val="nil"/>
              <w:bottom w:val="single" w:sz="4" w:space="0" w:color="auto"/>
              <w:right w:val="single" w:sz="4" w:space="0" w:color="auto"/>
            </w:tcBorders>
            <w:shd w:val="clear" w:color="auto" w:fill="auto"/>
            <w:hideMark/>
          </w:tcPr>
          <w:p w14:paraId="46352C22" w14:textId="77777777" w:rsidR="00341D76" w:rsidRPr="00045BD4" w:rsidRDefault="00341D76" w:rsidP="00341D76">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00EAF6F6" w14:textId="77777777" w:rsidR="00341D76" w:rsidRPr="00045BD4" w:rsidRDefault="00341D76" w:rsidP="00341D76">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5110F057" w14:textId="77777777" w:rsidR="00341D76" w:rsidRPr="00045BD4" w:rsidRDefault="00341D76" w:rsidP="00341D76">
            <w:pPr>
              <w:pStyle w:val="TAC"/>
              <w:rPr>
                <w:lang w:eastAsia="fi-FI"/>
              </w:rPr>
            </w:pPr>
          </w:p>
        </w:tc>
        <w:tc>
          <w:tcPr>
            <w:tcW w:w="708" w:type="dxa"/>
            <w:tcBorders>
              <w:top w:val="nil"/>
              <w:left w:val="nil"/>
              <w:bottom w:val="single" w:sz="4" w:space="0" w:color="auto"/>
              <w:right w:val="single" w:sz="4" w:space="0" w:color="auto"/>
            </w:tcBorders>
            <w:shd w:val="clear" w:color="auto" w:fill="auto"/>
            <w:hideMark/>
          </w:tcPr>
          <w:p w14:paraId="11E1238F" w14:textId="77777777" w:rsidR="00341D76" w:rsidRPr="00045BD4" w:rsidRDefault="00341D76" w:rsidP="00341D76">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051DDDC0" w14:textId="77777777" w:rsidR="00341D76" w:rsidRPr="00045BD4" w:rsidRDefault="00341D76" w:rsidP="00341D76">
            <w:pPr>
              <w:pStyle w:val="TAC"/>
              <w:rPr>
                <w:lang w:eastAsia="fi-FI"/>
              </w:rPr>
            </w:pPr>
          </w:p>
        </w:tc>
        <w:tc>
          <w:tcPr>
            <w:tcW w:w="992" w:type="dxa"/>
            <w:tcBorders>
              <w:top w:val="nil"/>
              <w:left w:val="nil"/>
              <w:bottom w:val="single" w:sz="4" w:space="0" w:color="auto"/>
              <w:right w:val="single" w:sz="4" w:space="0" w:color="auto"/>
            </w:tcBorders>
            <w:shd w:val="clear" w:color="auto" w:fill="auto"/>
            <w:hideMark/>
          </w:tcPr>
          <w:p w14:paraId="65D0B616" w14:textId="77777777" w:rsidR="00341D76" w:rsidRPr="00045BD4" w:rsidRDefault="00341D76" w:rsidP="00341D76">
            <w:pPr>
              <w:pStyle w:val="TAC"/>
              <w:rPr>
                <w:lang w:eastAsia="fi-FI"/>
              </w:rPr>
            </w:pPr>
            <w:r w:rsidRPr="00045BD4">
              <w:rPr>
                <w:lang w:eastAsia="fi-FI"/>
              </w:rPr>
              <w:t>500</w:t>
            </w:r>
          </w:p>
        </w:tc>
        <w:tc>
          <w:tcPr>
            <w:tcW w:w="709" w:type="dxa"/>
            <w:tcBorders>
              <w:top w:val="nil"/>
              <w:left w:val="nil"/>
              <w:bottom w:val="single" w:sz="4" w:space="0" w:color="auto"/>
              <w:right w:val="single" w:sz="4" w:space="0" w:color="auto"/>
            </w:tcBorders>
            <w:shd w:val="clear" w:color="auto" w:fill="auto"/>
            <w:hideMark/>
          </w:tcPr>
          <w:p w14:paraId="12E651B2" w14:textId="77777777" w:rsidR="00341D76" w:rsidRPr="00045BD4" w:rsidRDefault="00341D76" w:rsidP="00341D76">
            <w:pPr>
              <w:pStyle w:val="TAC"/>
              <w:rPr>
                <w:lang w:eastAsia="fi-FI"/>
              </w:rPr>
            </w:pPr>
            <w:r w:rsidRPr="00045BD4">
              <w:rPr>
                <w:lang w:eastAsia="fi-FI"/>
              </w:rPr>
              <w:t>0</w:t>
            </w:r>
          </w:p>
        </w:tc>
      </w:tr>
      <w:tr w:rsidR="00341D76" w:rsidRPr="00045BD4" w14:paraId="03DC6D00"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228195E3" w14:textId="77777777" w:rsidR="00341D76" w:rsidRPr="00045BD4" w:rsidRDefault="00341D76" w:rsidP="00341D76">
            <w:pPr>
              <w:pStyle w:val="TAC"/>
              <w:rPr>
                <w:lang w:eastAsia="fi-FI"/>
              </w:rPr>
            </w:pPr>
            <w:r w:rsidRPr="00045BD4">
              <w:rPr>
                <w:lang w:eastAsia="fi-FI"/>
              </w:rPr>
              <w:t>CA_n260(G-I)</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605FEC45" w14:textId="77777777" w:rsidR="00341D76" w:rsidRPr="00045BD4" w:rsidRDefault="00341D76" w:rsidP="00341D76">
            <w:pPr>
              <w:pStyle w:val="TAC"/>
              <w:rPr>
                <w:lang w:eastAsia="fi-FI"/>
              </w:rPr>
            </w:pPr>
            <w:r w:rsidRPr="00045BD4">
              <w:rPr>
                <w:lang w:eastAsia="fi-FI"/>
              </w:rPr>
              <w:t>CA_n260G CA_n260I</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5AF805DB" w14:textId="77777777" w:rsidR="00341D76" w:rsidRPr="00045BD4" w:rsidRDefault="00341D76" w:rsidP="00341D76">
            <w:pPr>
              <w:pStyle w:val="TAC"/>
              <w:rPr>
                <w:lang w:eastAsia="fi-FI"/>
              </w:rPr>
            </w:pPr>
            <w:r w:rsidRPr="00045BD4">
              <w:rPr>
                <w:lang w:eastAsia="fi-FI"/>
              </w:rPr>
              <w:t>CA_n260G</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80586E2" w14:textId="77777777" w:rsidR="00341D76" w:rsidRPr="00045BD4" w:rsidRDefault="00341D76" w:rsidP="00341D76">
            <w:pPr>
              <w:pStyle w:val="TAC"/>
              <w:rPr>
                <w:lang w:eastAsia="fi-FI"/>
              </w:rPr>
            </w:pPr>
            <w:r w:rsidRPr="00045BD4">
              <w:rPr>
                <w:lang w:eastAsia="fi-FI"/>
              </w:rPr>
              <w:t>CA_n260I</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071494A0" w14:textId="77777777" w:rsidR="00341D76" w:rsidRPr="00045BD4" w:rsidRDefault="00341D76" w:rsidP="00341D76">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B966FCE"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54BF5B9"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E1E836A" w14:textId="77777777" w:rsidR="00341D76" w:rsidRPr="00045BD4" w:rsidRDefault="00341D76" w:rsidP="00341D76">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13A43EBF" w14:textId="77777777" w:rsidR="00341D76" w:rsidRPr="00045BD4" w:rsidRDefault="00341D76" w:rsidP="00341D76">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F07D292"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A25F2D3"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CE13C93" w14:textId="77777777" w:rsidR="00341D76" w:rsidRPr="00045BD4" w:rsidRDefault="00341D76" w:rsidP="00341D76">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7DDCEE3" w14:textId="77777777" w:rsidR="00341D76" w:rsidRPr="00045BD4" w:rsidRDefault="00341D76" w:rsidP="00341D76">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3569B21" w14:textId="77777777" w:rsidR="00341D76" w:rsidRPr="00045BD4" w:rsidRDefault="00341D76" w:rsidP="00341D76">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1C8A1177" w14:textId="77777777" w:rsidR="00341D76" w:rsidRPr="00045BD4" w:rsidRDefault="00341D76" w:rsidP="00341D76">
            <w:pPr>
              <w:pStyle w:val="TAC"/>
              <w:rPr>
                <w:lang w:eastAsia="fi-FI"/>
              </w:rPr>
            </w:pPr>
            <w:r w:rsidRPr="00045BD4">
              <w:rPr>
                <w:lang w:eastAsia="zh-CN"/>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7CCB8DA" w14:textId="77777777" w:rsidR="00341D76" w:rsidRPr="00045BD4" w:rsidRDefault="00341D76" w:rsidP="00341D76">
            <w:pPr>
              <w:pStyle w:val="TAC"/>
              <w:rPr>
                <w:lang w:eastAsia="fi-FI"/>
              </w:rPr>
            </w:pPr>
            <w:r w:rsidRPr="00045BD4">
              <w:rPr>
                <w:lang w:eastAsia="zh-CN"/>
              </w:rPr>
              <w:t>0</w:t>
            </w:r>
          </w:p>
        </w:tc>
      </w:tr>
      <w:tr w:rsidR="00341D76" w:rsidRPr="00045BD4" w14:paraId="0504F143"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3A4E3865"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65D658A6"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6B13CFF6"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21E13A4"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06E45D6A"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01E04F1A"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54756A4"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CD37BEA"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0845A28B"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72795C93"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4E16871"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6708666"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65E0DE9B"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EC8BB31"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75C253AA"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B108D2E" w14:textId="77777777" w:rsidR="00341D76" w:rsidRPr="00045BD4" w:rsidRDefault="00341D76" w:rsidP="00341D76">
            <w:pPr>
              <w:pStyle w:val="TAC"/>
              <w:rPr>
                <w:lang w:val="fi-FI" w:eastAsia="fi-FI"/>
              </w:rPr>
            </w:pPr>
          </w:p>
        </w:tc>
      </w:tr>
      <w:tr w:rsidR="00341D76" w:rsidRPr="00045BD4" w14:paraId="3104FA6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9A838C2" w14:textId="77777777" w:rsidR="00341D76" w:rsidRPr="00045BD4" w:rsidRDefault="00341D76" w:rsidP="00341D76">
            <w:pPr>
              <w:pStyle w:val="TAC"/>
              <w:rPr>
                <w:lang w:val="fi-FI" w:eastAsia="fi-FI"/>
              </w:rPr>
            </w:pPr>
            <w:r w:rsidRPr="00045BD4">
              <w:rPr>
                <w:lang w:eastAsia="fi-FI"/>
              </w:rPr>
              <w:t>CA_n260(G-O)</w:t>
            </w:r>
          </w:p>
        </w:tc>
        <w:tc>
          <w:tcPr>
            <w:tcW w:w="1390" w:type="dxa"/>
            <w:tcBorders>
              <w:top w:val="nil"/>
              <w:left w:val="nil"/>
              <w:bottom w:val="single" w:sz="4" w:space="0" w:color="auto"/>
              <w:right w:val="single" w:sz="4" w:space="0" w:color="auto"/>
            </w:tcBorders>
            <w:shd w:val="clear" w:color="auto" w:fill="auto"/>
            <w:hideMark/>
          </w:tcPr>
          <w:p w14:paraId="359644C4"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0D8E852" w14:textId="77777777" w:rsidR="00341D76" w:rsidRPr="00045BD4" w:rsidRDefault="00341D76" w:rsidP="00341D76">
            <w:pPr>
              <w:pStyle w:val="TAC"/>
              <w:rPr>
                <w:lang w:val="fi-FI" w:eastAsia="fi-FI"/>
              </w:rPr>
            </w:pPr>
            <w:r w:rsidRPr="00045BD4">
              <w:rPr>
                <w:lang w:eastAsia="fi-FI"/>
              </w:rPr>
              <w:t>CA_n260G</w:t>
            </w:r>
          </w:p>
        </w:tc>
        <w:tc>
          <w:tcPr>
            <w:tcW w:w="709" w:type="dxa"/>
            <w:tcBorders>
              <w:top w:val="nil"/>
              <w:left w:val="nil"/>
              <w:bottom w:val="single" w:sz="4" w:space="0" w:color="auto"/>
              <w:right w:val="single" w:sz="4" w:space="0" w:color="auto"/>
            </w:tcBorders>
            <w:shd w:val="clear" w:color="auto" w:fill="auto"/>
            <w:hideMark/>
          </w:tcPr>
          <w:p w14:paraId="7C5578D0"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noWrap/>
            <w:hideMark/>
          </w:tcPr>
          <w:p w14:paraId="7608BA65" w14:textId="77777777" w:rsidR="00341D76" w:rsidRPr="00045BD4" w:rsidRDefault="00341D76" w:rsidP="00341D76">
            <w:pPr>
              <w:pStyle w:val="TAC"/>
              <w:rPr>
                <w:lang w:eastAsia="fi-FI"/>
              </w:rPr>
            </w:pPr>
          </w:p>
        </w:tc>
        <w:tc>
          <w:tcPr>
            <w:tcW w:w="851" w:type="dxa"/>
            <w:tcBorders>
              <w:top w:val="nil"/>
              <w:left w:val="nil"/>
              <w:bottom w:val="single" w:sz="4" w:space="0" w:color="auto"/>
              <w:right w:val="single" w:sz="4" w:space="0" w:color="auto"/>
            </w:tcBorders>
            <w:shd w:val="clear" w:color="auto" w:fill="auto"/>
            <w:hideMark/>
          </w:tcPr>
          <w:p w14:paraId="47E3B83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61E014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22B8BC"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715DEE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D14751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4DCF04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FA0C5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5B727F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84EC7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C70AB36" w14:textId="77777777" w:rsidR="00341D76" w:rsidRPr="00045BD4" w:rsidRDefault="00341D76" w:rsidP="00341D76">
            <w:pPr>
              <w:pStyle w:val="TAC"/>
              <w:rPr>
                <w:lang w:val="fi-FI" w:eastAsia="fi-FI"/>
              </w:rPr>
            </w:pPr>
            <w:r w:rsidRPr="00045BD4">
              <w:rPr>
                <w:lang w:val="en-US" w:eastAsia="fi-FI"/>
              </w:rPr>
              <w:t>400</w:t>
            </w:r>
          </w:p>
        </w:tc>
        <w:tc>
          <w:tcPr>
            <w:tcW w:w="709" w:type="dxa"/>
            <w:tcBorders>
              <w:top w:val="nil"/>
              <w:left w:val="nil"/>
              <w:bottom w:val="single" w:sz="4" w:space="0" w:color="auto"/>
              <w:right w:val="single" w:sz="4" w:space="0" w:color="auto"/>
            </w:tcBorders>
            <w:shd w:val="clear" w:color="auto" w:fill="auto"/>
            <w:hideMark/>
          </w:tcPr>
          <w:p w14:paraId="7964F481" w14:textId="77777777" w:rsidR="00341D76" w:rsidRPr="00045BD4" w:rsidRDefault="00341D76" w:rsidP="00341D76">
            <w:pPr>
              <w:pStyle w:val="TAC"/>
              <w:rPr>
                <w:lang w:val="fi-FI" w:eastAsia="fi-FI"/>
              </w:rPr>
            </w:pPr>
            <w:r w:rsidRPr="00045BD4">
              <w:rPr>
                <w:lang w:val="en-US" w:eastAsia="fi-FI"/>
              </w:rPr>
              <w:t>0</w:t>
            </w:r>
          </w:p>
        </w:tc>
      </w:tr>
      <w:tr w:rsidR="00341D76" w:rsidRPr="00045BD4" w14:paraId="4190AE2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7079099" w14:textId="77777777" w:rsidR="00341D76" w:rsidRPr="00045BD4" w:rsidRDefault="00341D76" w:rsidP="00341D76">
            <w:pPr>
              <w:pStyle w:val="TAC"/>
              <w:rPr>
                <w:lang w:val="fi-FI" w:eastAsia="fi-FI"/>
              </w:rPr>
            </w:pPr>
            <w:r w:rsidRPr="00045BD4">
              <w:rPr>
                <w:lang w:eastAsia="fi-FI"/>
              </w:rPr>
              <w:t>CA_n260(G-2O)</w:t>
            </w:r>
          </w:p>
        </w:tc>
        <w:tc>
          <w:tcPr>
            <w:tcW w:w="1390" w:type="dxa"/>
            <w:tcBorders>
              <w:top w:val="nil"/>
              <w:left w:val="nil"/>
              <w:bottom w:val="single" w:sz="4" w:space="0" w:color="auto"/>
              <w:right w:val="single" w:sz="4" w:space="0" w:color="auto"/>
            </w:tcBorders>
            <w:shd w:val="clear" w:color="auto" w:fill="auto"/>
            <w:hideMark/>
          </w:tcPr>
          <w:p w14:paraId="6842FA1F"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C826E78" w14:textId="77777777" w:rsidR="00341D76" w:rsidRPr="00045BD4" w:rsidRDefault="00341D76" w:rsidP="00341D76">
            <w:pPr>
              <w:pStyle w:val="TAC"/>
              <w:rPr>
                <w:lang w:val="fi-FI" w:eastAsia="fi-FI"/>
              </w:rPr>
            </w:pPr>
            <w:r w:rsidRPr="00045BD4">
              <w:rPr>
                <w:lang w:eastAsia="fi-FI"/>
              </w:rPr>
              <w:t>CA_n260G</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62D4F16B" w14:textId="77777777" w:rsidR="00341D76" w:rsidRPr="00045BD4" w:rsidRDefault="00341D76" w:rsidP="00341D76">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1E3E919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163B05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70975A"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26B35C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5FBFF1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752A3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E116D6"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235D29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DC528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055F76D"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2D020543" w14:textId="77777777" w:rsidR="00341D76" w:rsidRPr="00045BD4" w:rsidRDefault="00341D76" w:rsidP="00341D76">
            <w:pPr>
              <w:pStyle w:val="TAC"/>
              <w:rPr>
                <w:lang w:val="fi-FI" w:eastAsia="fi-FI"/>
              </w:rPr>
            </w:pPr>
            <w:r w:rsidRPr="00045BD4">
              <w:rPr>
                <w:lang w:val="en-US" w:eastAsia="fi-FI"/>
              </w:rPr>
              <w:t>0</w:t>
            </w:r>
          </w:p>
        </w:tc>
      </w:tr>
      <w:tr w:rsidR="00341D76" w:rsidRPr="00045BD4" w14:paraId="3CD5EC60"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675438A" w14:textId="77777777" w:rsidR="00341D76" w:rsidRPr="00045BD4" w:rsidRDefault="00341D76" w:rsidP="00341D76">
            <w:pPr>
              <w:pStyle w:val="TAC"/>
              <w:rPr>
                <w:lang w:val="fi-FI" w:eastAsia="fi-FI"/>
              </w:rPr>
            </w:pPr>
            <w:r w:rsidRPr="00045BD4">
              <w:rPr>
                <w:lang w:eastAsia="fi-FI"/>
              </w:rPr>
              <w:t>CA_n260(2G-O)</w:t>
            </w:r>
          </w:p>
        </w:tc>
        <w:tc>
          <w:tcPr>
            <w:tcW w:w="1390" w:type="dxa"/>
            <w:tcBorders>
              <w:top w:val="nil"/>
              <w:left w:val="nil"/>
              <w:bottom w:val="single" w:sz="4" w:space="0" w:color="auto"/>
              <w:right w:val="single" w:sz="4" w:space="0" w:color="auto"/>
            </w:tcBorders>
            <w:shd w:val="clear" w:color="auto" w:fill="auto"/>
            <w:hideMark/>
          </w:tcPr>
          <w:p w14:paraId="3BACE245"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72714270" w14:textId="77777777" w:rsidR="00341D76" w:rsidRPr="00045BD4" w:rsidRDefault="00341D76" w:rsidP="00341D76">
            <w:pPr>
              <w:pStyle w:val="TAC"/>
              <w:rPr>
                <w:lang w:val="fi-FI" w:eastAsia="fi-FI"/>
              </w:rPr>
            </w:pPr>
            <w:r w:rsidRPr="00045BD4">
              <w:rPr>
                <w:lang w:eastAsia="fi-FI"/>
              </w:rPr>
              <w:t>CA_n260(2G)</w:t>
            </w:r>
          </w:p>
        </w:tc>
        <w:tc>
          <w:tcPr>
            <w:tcW w:w="992" w:type="dxa"/>
            <w:tcBorders>
              <w:top w:val="nil"/>
              <w:left w:val="nil"/>
              <w:bottom w:val="single" w:sz="4" w:space="0" w:color="auto"/>
              <w:right w:val="single" w:sz="4" w:space="0" w:color="auto"/>
            </w:tcBorders>
            <w:shd w:val="clear" w:color="auto" w:fill="auto"/>
            <w:hideMark/>
          </w:tcPr>
          <w:p w14:paraId="7E0EA690" w14:textId="77777777" w:rsidR="00341D76" w:rsidRPr="00045BD4" w:rsidRDefault="00341D76" w:rsidP="00341D76">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1318E77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3D746B2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640072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15FDF7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60C2F0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74B06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A0343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400D35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EB7850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176EC4E"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6A543DDB" w14:textId="77777777" w:rsidR="00341D76" w:rsidRPr="00045BD4" w:rsidRDefault="00341D76" w:rsidP="00341D76">
            <w:pPr>
              <w:pStyle w:val="TAC"/>
              <w:rPr>
                <w:lang w:val="fi-FI" w:eastAsia="fi-FI"/>
              </w:rPr>
            </w:pPr>
            <w:r w:rsidRPr="00045BD4">
              <w:rPr>
                <w:lang w:val="en-US" w:eastAsia="fi-FI"/>
              </w:rPr>
              <w:t>0</w:t>
            </w:r>
          </w:p>
        </w:tc>
      </w:tr>
      <w:tr w:rsidR="00341D76" w:rsidRPr="00045BD4" w14:paraId="4CD6038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5D9F557" w14:textId="77777777" w:rsidR="00341D76" w:rsidRPr="00045BD4" w:rsidRDefault="00341D76" w:rsidP="00341D76">
            <w:pPr>
              <w:pStyle w:val="TAC"/>
              <w:rPr>
                <w:lang w:val="fi-FI" w:eastAsia="fi-FI"/>
              </w:rPr>
            </w:pPr>
            <w:r w:rsidRPr="00045BD4">
              <w:rPr>
                <w:lang w:eastAsia="fi-FI"/>
              </w:rPr>
              <w:t>CA_n260(2G-2O)</w:t>
            </w:r>
          </w:p>
        </w:tc>
        <w:tc>
          <w:tcPr>
            <w:tcW w:w="1390" w:type="dxa"/>
            <w:tcBorders>
              <w:top w:val="nil"/>
              <w:left w:val="nil"/>
              <w:bottom w:val="single" w:sz="4" w:space="0" w:color="auto"/>
              <w:right w:val="single" w:sz="4" w:space="0" w:color="auto"/>
            </w:tcBorders>
            <w:shd w:val="clear" w:color="auto" w:fill="auto"/>
            <w:hideMark/>
          </w:tcPr>
          <w:p w14:paraId="45A5FBF9"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0BC0528E" w14:textId="77777777" w:rsidR="00341D76" w:rsidRPr="00045BD4" w:rsidRDefault="00341D76" w:rsidP="00341D76">
            <w:pPr>
              <w:pStyle w:val="TAC"/>
              <w:rPr>
                <w:lang w:val="fi-FI" w:eastAsia="fi-FI"/>
              </w:rPr>
            </w:pPr>
            <w:r w:rsidRPr="00045BD4">
              <w:rPr>
                <w:lang w:eastAsia="fi-FI"/>
              </w:rPr>
              <w:t>CA_n260(2G)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6C2BD5EB" w14:textId="77777777" w:rsidR="00341D76" w:rsidRPr="00045BD4" w:rsidRDefault="00341D76" w:rsidP="00341D76">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noWrap/>
            <w:hideMark/>
          </w:tcPr>
          <w:p w14:paraId="68BA8B6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78227E9"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741F26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7FD54A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A642F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6400E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484865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21EC2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F6D7162"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4A36E94" w14:textId="77777777" w:rsidR="00341D76" w:rsidRPr="00045BD4" w:rsidRDefault="00341D76" w:rsidP="00341D76">
            <w:pPr>
              <w:pStyle w:val="TAC"/>
              <w:rPr>
                <w:lang w:val="fi-FI" w:eastAsia="fi-FI"/>
              </w:rPr>
            </w:pPr>
            <w:r w:rsidRPr="00045BD4">
              <w:rPr>
                <w:lang w:val="en-US" w:eastAsia="fi-FI"/>
              </w:rPr>
              <w:t>0</w:t>
            </w:r>
          </w:p>
        </w:tc>
      </w:tr>
      <w:tr w:rsidR="00341D76" w:rsidRPr="00045BD4" w14:paraId="2853F0C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9520AC3" w14:textId="77777777" w:rsidR="00341D76" w:rsidRPr="00045BD4" w:rsidRDefault="00341D76" w:rsidP="00341D76">
            <w:pPr>
              <w:pStyle w:val="TAC"/>
              <w:rPr>
                <w:lang w:val="fi-FI" w:eastAsia="fi-FI"/>
              </w:rPr>
            </w:pPr>
            <w:r w:rsidRPr="00045BD4">
              <w:rPr>
                <w:lang w:eastAsia="fi-FI"/>
              </w:rPr>
              <w:t>CA_n260(G-3O)</w:t>
            </w:r>
          </w:p>
        </w:tc>
        <w:tc>
          <w:tcPr>
            <w:tcW w:w="1390" w:type="dxa"/>
            <w:tcBorders>
              <w:top w:val="nil"/>
              <w:left w:val="nil"/>
              <w:bottom w:val="single" w:sz="4" w:space="0" w:color="auto"/>
              <w:right w:val="single" w:sz="4" w:space="0" w:color="auto"/>
            </w:tcBorders>
            <w:shd w:val="clear" w:color="auto" w:fill="auto"/>
            <w:hideMark/>
          </w:tcPr>
          <w:p w14:paraId="6B73C7EF"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3CA07A5" w14:textId="77777777" w:rsidR="00341D76" w:rsidRPr="00045BD4" w:rsidRDefault="00341D76" w:rsidP="00341D76">
            <w:pPr>
              <w:pStyle w:val="TAC"/>
              <w:rPr>
                <w:lang w:val="fi-FI" w:eastAsia="fi-FI"/>
              </w:rPr>
            </w:pPr>
            <w:r w:rsidRPr="00045BD4">
              <w:rPr>
                <w:lang w:eastAsia="fi-FI"/>
              </w:rPr>
              <w:t>CA_n260G</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08942D78" w14:textId="77777777" w:rsidR="00341D76" w:rsidRPr="00045BD4" w:rsidRDefault="00341D76" w:rsidP="00341D76">
            <w:pPr>
              <w:pStyle w:val="TAC"/>
              <w:rPr>
                <w:lang w:val="fi-FI" w:eastAsia="fi-FI"/>
              </w:rPr>
            </w:pPr>
            <w:r w:rsidRPr="00045BD4">
              <w:rPr>
                <w:lang w:eastAsia="fi-FI"/>
              </w:rPr>
              <w:t>CA_n260(3O)</w:t>
            </w:r>
          </w:p>
        </w:tc>
        <w:tc>
          <w:tcPr>
            <w:tcW w:w="992" w:type="dxa"/>
            <w:tcBorders>
              <w:top w:val="nil"/>
              <w:left w:val="nil"/>
              <w:bottom w:val="single" w:sz="4" w:space="0" w:color="auto"/>
              <w:right w:val="single" w:sz="4" w:space="0" w:color="auto"/>
            </w:tcBorders>
            <w:shd w:val="clear" w:color="auto" w:fill="auto"/>
            <w:hideMark/>
          </w:tcPr>
          <w:p w14:paraId="37A116F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9FB727A"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E637D3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9C8CC4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528DE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51A87EB"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5DD3AA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31F20D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C3C60C1"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735894DE" w14:textId="77777777" w:rsidR="00341D76" w:rsidRPr="00045BD4" w:rsidRDefault="00341D76" w:rsidP="00341D76">
            <w:pPr>
              <w:pStyle w:val="TAC"/>
              <w:rPr>
                <w:lang w:val="fi-FI" w:eastAsia="fi-FI"/>
              </w:rPr>
            </w:pPr>
            <w:r w:rsidRPr="00045BD4">
              <w:rPr>
                <w:lang w:val="en-US" w:eastAsia="fi-FI"/>
              </w:rPr>
              <w:t>0</w:t>
            </w:r>
          </w:p>
        </w:tc>
      </w:tr>
      <w:tr w:rsidR="00341D76" w:rsidRPr="00045BD4" w14:paraId="0D67F3F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749AE88" w14:textId="77777777" w:rsidR="00341D76" w:rsidRPr="00045BD4" w:rsidRDefault="00341D76" w:rsidP="00341D76">
            <w:pPr>
              <w:pStyle w:val="TAC"/>
              <w:rPr>
                <w:lang w:val="fi-FI" w:eastAsia="fi-FI"/>
              </w:rPr>
            </w:pPr>
            <w:r w:rsidRPr="00045BD4">
              <w:rPr>
                <w:lang w:eastAsia="fi-FI"/>
              </w:rPr>
              <w:t>CA_n260(3G-O)</w:t>
            </w:r>
          </w:p>
        </w:tc>
        <w:tc>
          <w:tcPr>
            <w:tcW w:w="1390" w:type="dxa"/>
            <w:tcBorders>
              <w:top w:val="nil"/>
              <w:left w:val="nil"/>
              <w:bottom w:val="single" w:sz="4" w:space="0" w:color="auto"/>
              <w:right w:val="single" w:sz="4" w:space="0" w:color="auto"/>
            </w:tcBorders>
            <w:shd w:val="clear" w:color="auto" w:fill="auto"/>
            <w:hideMark/>
          </w:tcPr>
          <w:p w14:paraId="20B96AE1" w14:textId="77777777" w:rsidR="00341D76" w:rsidRPr="00045BD4" w:rsidRDefault="00341D76" w:rsidP="00341D76">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000000"/>
            </w:tcBorders>
            <w:shd w:val="clear" w:color="auto" w:fill="auto"/>
            <w:hideMark/>
          </w:tcPr>
          <w:p w14:paraId="0445FA8E" w14:textId="77777777" w:rsidR="00341D76" w:rsidRPr="00045BD4" w:rsidRDefault="00341D76" w:rsidP="00341D76">
            <w:pPr>
              <w:pStyle w:val="TAC"/>
              <w:rPr>
                <w:lang w:val="fi-FI" w:eastAsia="fi-FI"/>
              </w:rPr>
            </w:pPr>
            <w:r w:rsidRPr="00045BD4">
              <w:rPr>
                <w:lang w:eastAsia="fi-FI"/>
              </w:rPr>
              <w:t>CA_n260(3G)</w:t>
            </w:r>
          </w:p>
        </w:tc>
        <w:tc>
          <w:tcPr>
            <w:tcW w:w="851" w:type="dxa"/>
            <w:tcBorders>
              <w:top w:val="nil"/>
              <w:left w:val="nil"/>
              <w:bottom w:val="single" w:sz="4" w:space="0" w:color="auto"/>
              <w:right w:val="single" w:sz="4" w:space="0" w:color="auto"/>
            </w:tcBorders>
            <w:shd w:val="clear" w:color="auto" w:fill="auto"/>
            <w:hideMark/>
          </w:tcPr>
          <w:p w14:paraId="0BA9D1A3"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0CDC089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04299C4"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611D94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5C97A5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0D675DF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18D421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32E743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82DD48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13EF165"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56BF8BED" w14:textId="77777777" w:rsidR="00341D76" w:rsidRPr="00045BD4" w:rsidRDefault="00341D76" w:rsidP="00341D76">
            <w:pPr>
              <w:pStyle w:val="TAC"/>
              <w:rPr>
                <w:lang w:val="fi-FI" w:eastAsia="fi-FI"/>
              </w:rPr>
            </w:pPr>
            <w:r w:rsidRPr="00045BD4">
              <w:rPr>
                <w:lang w:val="en-US" w:eastAsia="fi-FI"/>
              </w:rPr>
              <w:t>0</w:t>
            </w:r>
          </w:p>
        </w:tc>
      </w:tr>
      <w:tr w:rsidR="00341D76" w:rsidRPr="00045BD4" w14:paraId="145F59D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8062D27" w14:textId="77777777" w:rsidR="00341D76" w:rsidRPr="00045BD4" w:rsidRDefault="00341D76" w:rsidP="00341D76">
            <w:pPr>
              <w:pStyle w:val="TAC"/>
              <w:rPr>
                <w:lang w:val="fi-FI" w:eastAsia="fi-FI"/>
              </w:rPr>
            </w:pPr>
            <w:r w:rsidRPr="00045BD4">
              <w:rPr>
                <w:lang w:eastAsia="fi-FI"/>
              </w:rPr>
              <w:t>CA_n260(2G-3O)</w:t>
            </w:r>
          </w:p>
        </w:tc>
        <w:tc>
          <w:tcPr>
            <w:tcW w:w="1390" w:type="dxa"/>
            <w:tcBorders>
              <w:top w:val="nil"/>
              <w:left w:val="nil"/>
              <w:bottom w:val="single" w:sz="4" w:space="0" w:color="auto"/>
              <w:right w:val="single" w:sz="4" w:space="0" w:color="auto"/>
            </w:tcBorders>
            <w:shd w:val="clear" w:color="auto" w:fill="auto"/>
            <w:hideMark/>
          </w:tcPr>
          <w:p w14:paraId="4FFF31BF"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0C243A8A" w14:textId="77777777" w:rsidR="00341D76" w:rsidRPr="00045BD4" w:rsidRDefault="00341D76" w:rsidP="00341D76">
            <w:pPr>
              <w:pStyle w:val="TAC"/>
              <w:rPr>
                <w:lang w:val="fi-FI" w:eastAsia="fi-FI"/>
              </w:rPr>
            </w:pPr>
            <w:r w:rsidRPr="00045BD4">
              <w:rPr>
                <w:lang w:eastAsia="fi-FI"/>
              </w:rPr>
              <w:t>CA_n260(2G)</w:t>
            </w:r>
          </w:p>
        </w:tc>
        <w:tc>
          <w:tcPr>
            <w:tcW w:w="2835" w:type="dxa"/>
            <w:gridSpan w:val="3"/>
            <w:tcBorders>
              <w:top w:val="single" w:sz="4" w:space="0" w:color="auto"/>
              <w:left w:val="nil"/>
              <w:bottom w:val="single" w:sz="4" w:space="0" w:color="auto"/>
              <w:right w:val="single" w:sz="4" w:space="0" w:color="000000"/>
            </w:tcBorders>
            <w:shd w:val="clear" w:color="auto" w:fill="auto"/>
            <w:hideMark/>
          </w:tcPr>
          <w:p w14:paraId="64E684EA" w14:textId="77777777" w:rsidR="00341D76" w:rsidRPr="00045BD4" w:rsidRDefault="00341D76" w:rsidP="00341D76">
            <w:pPr>
              <w:pStyle w:val="TAC"/>
              <w:rPr>
                <w:lang w:val="fi-FI" w:eastAsia="fi-FI"/>
              </w:rPr>
            </w:pPr>
            <w:r w:rsidRPr="00045BD4">
              <w:rPr>
                <w:lang w:eastAsia="fi-FI"/>
              </w:rPr>
              <w:t>CA_n260(3O)</w:t>
            </w:r>
          </w:p>
        </w:tc>
        <w:tc>
          <w:tcPr>
            <w:tcW w:w="850" w:type="dxa"/>
            <w:tcBorders>
              <w:top w:val="nil"/>
              <w:left w:val="nil"/>
              <w:bottom w:val="single" w:sz="4" w:space="0" w:color="auto"/>
              <w:right w:val="single" w:sz="4" w:space="0" w:color="auto"/>
            </w:tcBorders>
            <w:shd w:val="clear" w:color="auto" w:fill="auto"/>
            <w:hideMark/>
          </w:tcPr>
          <w:p w14:paraId="7A85FB77"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10D0B1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C6FBC7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9ECB4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E9F75B"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5C3223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05899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17CB40E"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814787F" w14:textId="77777777" w:rsidR="00341D76" w:rsidRPr="00045BD4" w:rsidRDefault="00341D76" w:rsidP="00341D76">
            <w:pPr>
              <w:pStyle w:val="TAC"/>
              <w:rPr>
                <w:lang w:val="fi-FI" w:eastAsia="fi-FI"/>
              </w:rPr>
            </w:pPr>
            <w:r w:rsidRPr="00045BD4">
              <w:rPr>
                <w:lang w:val="en-US" w:eastAsia="fi-FI"/>
              </w:rPr>
              <w:t>0</w:t>
            </w:r>
          </w:p>
        </w:tc>
      </w:tr>
      <w:tr w:rsidR="00341D76" w:rsidRPr="00045BD4" w14:paraId="5959156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90614FA" w14:textId="77777777" w:rsidR="00341D76" w:rsidRPr="00045BD4" w:rsidRDefault="00341D76" w:rsidP="00341D76">
            <w:pPr>
              <w:pStyle w:val="TAC"/>
              <w:rPr>
                <w:lang w:val="fi-FI" w:eastAsia="fi-FI"/>
              </w:rPr>
            </w:pPr>
            <w:r w:rsidRPr="00045BD4">
              <w:rPr>
                <w:lang w:eastAsia="fi-FI"/>
              </w:rPr>
              <w:t>CA_n260(G-4O)</w:t>
            </w:r>
          </w:p>
        </w:tc>
        <w:tc>
          <w:tcPr>
            <w:tcW w:w="1390" w:type="dxa"/>
            <w:tcBorders>
              <w:top w:val="nil"/>
              <w:left w:val="nil"/>
              <w:bottom w:val="single" w:sz="4" w:space="0" w:color="auto"/>
              <w:right w:val="single" w:sz="4" w:space="0" w:color="auto"/>
            </w:tcBorders>
            <w:shd w:val="clear" w:color="auto" w:fill="auto"/>
            <w:hideMark/>
          </w:tcPr>
          <w:p w14:paraId="695F7111"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D818680" w14:textId="77777777" w:rsidR="00341D76" w:rsidRPr="00045BD4" w:rsidRDefault="00341D76" w:rsidP="00341D76">
            <w:pPr>
              <w:pStyle w:val="TAC"/>
              <w:rPr>
                <w:lang w:val="fi-FI" w:eastAsia="fi-FI"/>
              </w:rPr>
            </w:pPr>
            <w:r w:rsidRPr="00045BD4">
              <w:rPr>
                <w:lang w:eastAsia="fi-FI"/>
              </w:rPr>
              <w:t>CA_n260G</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D119080" w14:textId="77777777" w:rsidR="00341D76" w:rsidRPr="00045BD4" w:rsidRDefault="00341D76" w:rsidP="00341D76">
            <w:pPr>
              <w:pStyle w:val="TAC"/>
              <w:rPr>
                <w:lang w:val="fi-FI" w:eastAsia="fi-FI"/>
              </w:rPr>
            </w:pPr>
            <w:r w:rsidRPr="00045BD4">
              <w:rPr>
                <w:lang w:eastAsia="fi-FI"/>
              </w:rPr>
              <w:t>CA_n260(4O)</w:t>
            </w:r>
          </w:p>
        </w:tc>
        <w:tc>
          <w:tcPr>
            <w:tcW w:w="850" w:type="dxa"/>
            <w:tcBorders>
              <w:top w:val="nil"/>
              <w:left w:val="nil"/>
              <w:bottom w:val="single" w:sz="4" w:space="0" w:color="auto"/>
              <w:right w:val="single" w:sz="4" w:space="0" w:color="auto"/>
            </w:tcBorders>
            <w:shd w:val="clear" w:color="auto" w:fill="auto"/>
            <w:hideMark/>
          </w:tcPr>
          <w:p w14:paraId="65E15A9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15D0F6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A248CE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3E536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11ABC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9F878B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3CDD6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605893D"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3D6EA913" w14:textId="77777777" w:rsidR="00341D76" w:rsidRPr="00045BD4" w:rsidRDefault="00341D76" w:rsidP="00341D76">
            <w:pPr>
              <w:pStyle w:val="TAC"/>
              <w:rPr>
                <w:lang w:val="fi-FI" w:eastAsia="fi-FI"/>
              </w:rPr>
            </w:pPr>
            <w:r w:rsidRPr="00045BD4">
              <w:rPr>
                <w:lang w:val="en-US" w:eastAsia="fi-FI"/>
              </w:rPr>
              <w:t>0</w:t>
            </w:r>
          </w:p>
        </w:tc>
      </w:tr>
      <w:tr w:rsidR="00341D76" w:rsidRPr="00045BD4" w14:paraId="54F1DF8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99789B4" w14:textId="77777777" w:rsidR="00341D76" w:rsidRPr="00045BD4" w:rsidRDefault="00341D76" w:rsidP="00341D76">
            <w:pPr>
              <w:pStyle w:val="TAC"/>
              <w:rPr>
                <w:lang w:val="fi-FI" w:eastAsia="fi-FI"/>
              </w:rPr>
            </w:pPr>
            <w:r w:rsidRPr="00045BD4">
              <w:rPr>
                <w:lang w:eastAsia="fi-FI"/>
              </w:rPr>
              <w:t>CA_n260(2G-4O)</w:t>
            </w:r>
          </w:p>
        </w:tc>
        <w:tc>
          <w:tcPr>
            <w:tcW w:w="1390" w:type="dxa"/>
            <w:tcBorders>
              <w:top w:val="nil"/>
              <w:left w:val="nil"/>
              <w:bottom w:val="single" w:sz="4" w:space="0" w:color="auto"/>
              <w:right w:val="single" w:sz="4" w:space="0" w:color="auto"/>
            </w:tcBorders>
            <w:shd w:val="clear" w:color="auto" w:fill="auto"/>
            <w:hideMark/>
          </w:tcPr>
          <w:p w14:paraId="558AA471"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42D36C07" w14:textId="77777777" w:rsidR="00341D76" w:rsidRPr="00045BD4" w:rsidRDefault="00341D76" w:rsidP="00341D76">
            <w:pPr>
              <w:pStyle w:val="TAC"/>
              <w:rPr>
                <w:lang w:val="fi-FI" w:eastAsia="fi-FI"/>
              </w:rPr>
            </w:pPr>
            <w:r w:rsidRPr="00045BD4">
              <w:rPr>
                <w:lang w:eastAsia="fi-FI"/>
              </w:rPr>
              <w:t>CA_n260(2G)</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43E40E60" w14:textId="77777777" w:rsidR="00341D76" w:rsidRPr="00045BD4" w:rsidRDefault="00341D76" w:rsidP="00341D76">
            <w:pPr>
              <w:pStyle w:val="TAC"/>
              <w:rPr>
                <w:lang w:val="fi-FI" w:eastAsia="fi-FI"/>
              </w:rPr>
            </w:pPr>
            <w:r w:rsidRPr="00045BD4">
              <w:rPr>
                <w:lang w:eastAsia="fi-FI"/>
              </w:rPr>
              <w:t>CA_n260(4O)</w:t>
            </w:r>
          </w:p>
        </w:tc>
        <w:tc>
          <w:tcPr>
            <w:tcW w:w="993" w:type="dxa"/>
            <w:tcBorders>
              <w:top w:val="nil"/>
              <w:left w:val="nil"/>
              <w:bottom w:val="single" w:sz="4" w:space="0" w:color="auto"/>
              <w:right w:val="single" w:sz="4" w:space="0" w:color="auto"/>
            </w:tcBorders>
            <w:shd w:val="clear" w:color="auto" w:fill="auto"/>
            <w:hideMark/>
          </w:tcPr>
          <w:p w14:paraId="1F085DC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F03750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ACD16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E92F3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EC3F9B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4F9A9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BE9E320"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06BB27C8" w14:textId="77777777" w:rsidR="00341D76" w:rsidRPr="00045BD4" w:rsidRDefault="00341D76" w:rsidP="00341D76">
            <w:pPr>
              <w:pStyle w:val="TAC"/>
              <w:rPr>
                <w:lang w:val="fi-FI" w:eastAsia="fi-FI"/>
              </w:rPr>
            </w:pPr>
            <w:r w:rsidRPr="00045BD4">
              <w:rPr>
                <w:lang w:val="en-US" w:eastAsia="fi-FI"/>
              </w:rPr>
              <w:t>0</w:t>
            </w:r>
          </w:p>
        </w:tc>
      </w:tr>
      <w:tr w:rsidR="00341D76" w:rsidRPr="00045BD4" w14:paraId="68D1E8C8"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E18F68A" w14:textId="77777777" w:rsidR="00341D76" w:rsidRPr="00045BD4" w:rsidRDefault="00341D76" w:rsidP="00341D76">
            <w:pPr>
              <w:pStyle w:val="TAC"/>
              <w:rPr>
                <w:lang w:val="fi-FI" w:eastAsia="fi-FI"/>
              </w:rPr>
            </w:pPr>
            <w:r w:rsidRPr="00045BD4">
              <w:rPr>
                <w:lang w:eastAsia="fi-FI"/>
              </w:rPr>
              <w:t>CA_n260(4G-O)</w:t>
            </w:r>
          </w:p>
        </w:tc>
        <w:tc>
          <w:tcPr>
            <w:tcW w:w="1390" w:type="dxa"/>
            <w:tcBorders>
              <w:top w:val="nil"/>
              <w:left w:val="nil"/>
              <w:bottom w:val="single" w:sz="4" w:space="0" w:color="auto"/>
              <w:right w:val="single" w:sz="4" w:space="0" w:color="auto"/>
            </w:tcBorders>
            <w:shd w:val="clear" w:color="auto" w:fill="auto"/>
            <w:hideMark/>
          </w:tcPr>
          <w:p w14:paraId="7EB6E452" w14:textId="77777777" w:rsidR="00341D76" w:rsidRPr="00045BD4" w:rsidRDefault="00341D76" w:rsidP="00341D76">
            <w:pPr>
              <w:pStyle w:val="TAC"/>
              <w:rPr>
                <w:lang w:val="fi-FI" w:eastAsia="fi-FI"/>
              </w:rPr>
            </w:pPr>
            <w:r w:rsidRPr="00045BD4">
              <w:rPr>
                <w:lang w:val="en-US" w:eastAsia="fi-FI"/>
              </w:rPr>
              <w:t>-</w:t>
            </w:r>
          </w:p>
        </w:tc>
        <w:tc>
          <w:tcPr>
            <w:tcW w:w="3572" w:type="dxa"/>
            <w:gridSpan w:val="4"/>
            <w:tcBorders>
              <w:top w:val="single" w:sz="4" w:space="0" w:color="auto"/>
              <w:left w:val="nil"/>
              <w:bottom w:val="single" w:sz="4" w:space="0" w:color="auto"/>
              <w:right w:val="single" w:sz="4" w:space="0" w:color="000000"/>
            </w:tcBorders>
            <w:shd w:val="clear" w:color="auto" w:fill="auto"/>
            <w:hideMark/>
          </w:tcPr>
          <w:p w14:paraId="496215F9" w14:textId="77777777" w:rsidR="00341D76" w:rsidRPr="00045BD4" w:rsidRDefault="00341D76" w:rsidP="00341D76">
            <w:pPr>
              <w:pStyle w:val="TAC"/>
              <w:rPr>
                <w:lang w:val="fi-FI" w:eastAsia="fi-FI"/>
              </w:rPr>
            </w:pPr>
            <w:r w:rsidRPr="00045BD4">
              <w:rPr>
                <w:lang w:eastAsia="fi-FI"/>
              </w:rPr>
              <w:t>CA_n260(4G)</w:t>
            </w:r>
          </w:p>
        </w:tc>
        <w:tc>
          <w:tcPr>
            <w:tcW w:w="992" w:type="dxa"/>
            <w:tcBorders>
              <w:top w:val="nil"/>
              <w:left w:val="nil"/>
              <w:bottom w:val="single" w:sz="4" w:space="0" w:color="auto"/>
              <w:right w:val="single" w:sz="4" w:space="0" w:color="auto"/>
            </w:tcBorders>
            <w:shd w:val="clear" w:color="auto" w:fill="auto"/>
            <w:hideMark/>
          </w:tcPr>
          <w:p w14:paraId="52F1D8C8" w14:textId="77777777" w:rsidR="00341D76" w:rsidRPr="00045BD4" w:rsidRDefault="00341D76" w:rsidP="00341D76">
            <w:pPr>
              <w:pStyle w:val="TAC"/>
              <w:rPr>
                <w:lang w:val="fi-FI" w:eastAsia="fi-FI"/>
              </w:rPr>
            </w:pPr>
            <w:r w:rsidRPr="00045BD4">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23165D01"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BFABBD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D05F89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1E4A2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10058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3B0BE9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E8DA48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AEE26C2"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1D51DE82" w14:textId="77777777" w:rsidR="00341D76" w:rsidRPr="00045BD4" w:rsidRDefault="00341D76" w:rsidP="00341D76">
            <w:pPr>
              <w:pStyle w:val="TAC"/>
              <w:rPr>
                <w:lang w:val="fi-FI" w:eastAsia="fi-FI"/>
              </w:rPr>
            </w:pPr>
            <w:r w:rsidRPr="00045BD4">
              <w:rPr>
                <w:lang w:val="en-US" w:eastAsia="fi-FI"/>
              </w:rPr>
              <w:t>0</w:t>
            </w:r>
          </w:p>
        </w:tc>
      </w:tr>
      <w:tr w:rsidR="00341D76" w:rsidRPr="00045BD4" w14:paraId="4CDE94C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7DC2C67" w14:textId="77777777" w:rsidR="00341D76" w:rsidRPr="00045BD4" w:rsidRDefault="00341D76" w:rsidP="00341D76">
            <w:pPr>
              <w:pStyle w:val="TAC"/>
              <w:rPr>
                <w:lang w:val="fi-FI" w:eastAsia="fi-FI"/>
              </w:rPr>
            </w:pPr>
            <w:r w:rsidRPr="00045BD4">
              <w:rPr>
                <w:lang w:val="en-US" w:eastAsia="fi-FI"/>
              </w:rPr>
              <w:t>CA_n260(H-O)</w:t>
            </w:r>
          </w:p>
        </w:tc>
        <w:tc>
          <w:tcPr>
            <w:tcW w:w="1390" w:type="dxa"/>
            <w:tcBorders>
              <w:top w:val="nil"/>
              <w:left w:val="nil"/>
              <w:bottom w:val="single" w:sz="4" w:space="0" w:color="auto"/>
              <w:right w:val="single" w:sz="4" w:space="0" w:color="auto"/>
            </w:tcBorders>
            <w:shd w:val="clear" w:color="auto" w:fill="auto"/>
            <w:hideMark/>
          </w:tcPr>
          <w:p w14:paraId="34A04CE7"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4B2F976" w14:textId="77777777" w:rsidR="00341D76" w:rsidRPr="00045BD4" w:rsidRDefault="00341D76" w:rsidP="00341D76">
            <w:pPr>
              <w:pStyle w:val="TAC"/>
              <w:rPr>
                <w:lang w:val="fi-FI" w:eastAsia="fi-FI"/>
              </w:rPr>
            </w:pPr>
            <w:r w:rsidRPr="00045BD4">
              <w:rPr>
                <w:lang w:eastAsia="fi-FI"/>
              </w:rPr>
              <w:t>CA_n260H</w:t>
            </w:r>
          </w:p>
        </w:tc>
        <w:tc>
          <w:tcPr>
            <w:tcW w:w="709" w:type="dxa"/>
            <w:tcBorders>
              <w:top w:val="nil"/>
              <w:left w:val="nil"/>
              <w:bottom w:val="single" w:sz="4" w:space="0" w:color="auto"/>
              <w:right w:val="single" w:sz="4" w:space="0" w:color="auto"/>
            </w:tcBorders>
            <w:shd w:val="clear" w:color="auto" w:fill="auto"/>
            <w:hideMark/>
          </w:tcPr>
          <w:p w14:paraId="6118D88A" w14:textId="77777777" w:rsidR="00341D76" w:rsidRPr="00045BD4" w:rsidRDefault="00341D76" w:rsidP="00341D76">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11381A93"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noWrap/>
            <w:hideMark/>
          </w:tcPr>
          <w:p w14:paraId="3060373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633338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54DFB73"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BB4200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3E722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AF384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0F1FB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641599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17F8F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6B5E760" w14:textId="77777777" w:rsidR="00341D76" w:rsidRPr="00045BD4" w:rsidRDefault="00341D76" w:rsidP="00341D76">
            <w:pPr>
              <w:pStyle w:val="TAC"/>
              <w:rPr>
                <w:lang w:val="fi-FI" w:eastAsia="fi-FI"/>
              </w:rPr>
            </w:pPr>
            <w:r w:rsidRPr="00045BD4">
              <w:rPr>
                <w:lang w:val="en-US" w:eastAsia="fi-FI"/>
              </w:rPr>
              <w:t>500</w:t>
            </w:r>
          </w:p>
        </w:tc>
        <w:tc>
          <w:tcPr>
            <w:tcW w:w="709" w:type="dxa"/>
            <w:tcBorders>
              <w:top w:val="nil"/>
              <w:left w:val="nil"/>
              <w:bottom w:val="single" w:sz="4" w:space="0" w:color="auto"/>
              <w:right w:val="single" w:sz="4" w:space="0" w:color="auto"/>
            </w:tcBorders>
            <w:shd w:val="clear" w:color="auto" w:fill="auto"/>
            <w:hideMark/>
          </w:tcPr>
          <w:p w14:paraId="6B7A460F" w14:textId="77777777" w:rsidR="00341D76" w:rsidRPr="00045BD4" w:rsidRDefault="00341D76" w:rsidP="00341D76">
            <w:pPr>
              <w:pStyle w:val="TAC"/>
              <w:rPr>
                <w:lang w:val="fi-FI" w:eastAsia="fi-FI"/>
              </w:rPr>
            </w:pPr>
            <w:r w:rsidRPr="00045BD4">
              <w:rPr>
                <w:lang w:val="en-US" w:eastAsia="fi-FI"/>
              </w:rPr>
              <w:t>0</w:t>
            </w:r>
          </w:p>
        </w:tc>
      </w:tr>
      <w:tr w:rsidR="00341D76" w:rsidRPr="00045BD4" w14:paraId="39D92C24"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1FE5C5B" w14:textId="77777777" w:rsidR="00341D76" w:rsidRPr="00045BD4" w:rsidRDefault="00341D76" w:rsidP="00341D76">
            <w:pPr>
              <w:pStyle w:val="TAC"/>
              <w:rPr>
                <w:lang w:val="fi-FI" w:eastAsia="fi-FI"/>
              </w:rPr>
            </w:pPr>
            <w:r w:rsidRPr="00045BD4">
              <w:rPr>
                <w:lang w:val="en-US" w:eastAsia="fi-FI"/>
              </w:rPr>
              <w:t>CA_n260(2H-O)</w:t>
            </w:r>
          </w:p>
        </w:tc>
        <w:tc>
          <w:tcPr>
            <w:tcW w:w="1390" w:type="dxa"/>
            <w:tcBorders>
              <w:top w:val="nil"/>
              <w:left w:val="nil"/>
              <w:bottom w:val="single" w:sz="4" w:space="0" w:color="auto"/>
              <w:right w:val="single" w:sz="4" w:space="0" w:color="auto"/>
            </w:tcBorders>
            <w:shd w:val="clear" w:color="auto" w:fill="auto"/>
            <w:hideMark/>
          </w:tcPr>
          <w:p w14:paraId="6629BC2A"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6A247E6F" w14:textId="77777777" w:rsidR="00341D76" w:rsidRPr="00045BD4" w:rsidRDefault="00341D76" w:rsidP="00341D76">
            <w:pPr>
              <w:pStyle w:val="TAC"/>
              <w:rPr>
                <w:lang w:val="fi-FI" w:eastAsia="fi-FI"/>
              </w:rPr>
            </w:pPr>
            <w:r w:rsidRPr="00045BD4">
              <w:rPr>
                <w:lang w:eastAsia="fi-FI"/>
              </w:rPr>
              <w:t>CA_n260(2H)</w:t>
            </w:r>
          </w:p>
        </w:tc>
        <w:tc>
          <w:tcPr>
            <w:tcW w:w="992" w:type="dxa"/>
            <w:tcBorders>
              <w:top w:val="nil"/>
              <w:left w:val="nil"/>
              <w:bottom w:val="single" w:sz="4" w:space="0" w:color="auto"/>
              <w:right w:val="single" w:sz="4" w:space="0" w:color="auto"/>
            </w:tcBorders>
            <w:shd w:val="clear" w:color="auto" w:fill="auto"/>
            <w:hideMark/>
          </w:tcPr>
          <w:p w14:paraId="151346BD" w14:textId="77777777" w:rsidR="00341D76" w:rsidRPr="00045BD4" w:rsidRDefault="00341D76" w:rsidP="00341D76">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1F8D6F0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FE9BD2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50B72C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33F8A7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7B0FF2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0C3A67D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AEA508"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1FDFC6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C89C6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62458CE"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B6FC4AE" w14:textId="77777777" w:rsidR="00341D76" w:rsidRPr="00045BD4" w:rsidRDefault="00341D76" w:rsidP="00341D76">
            <w:pPr>
              <w:pStyle w:val="TAC"/>
              <w:rPr>
                <w:lang w:val="fi-FI" w:eastAsia="fi-FI"/>
              </w:rPr>
            </w:pPr>
            <w:r w:rsidRPr="00045BD4">
              <w:rPr>
                <w:lang w:val="en-US" w:eastAsia="fi-FI"/>
              </w:rPr>
              <w:t>0</w:t>
            </w:r>
          </w:p>
        </w:tc>
      </w:tr>
      <w:tr w:rsidR="00341D76" w:rsidRPr="00045BD4" w14:paraId="343AE72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B7F2E54" w14:textId="77777777" w:rsidR="00341D76" w:rsidRPr="00045BD4" w:rsidRDefault="00341D76" w:rsidP="00341D76">
            <w:pPr>
              <w:pStyle w:val="TAC"/>
              <w:rPr>
                <w:lang w:val="fi-FI" w:eastAsia="fi-FI"/>
              </w:rPr>
            </w:pPr>
            <w:r w:rsidRPr="00045BD4">
              <w:rPr>
                <w:lang w:val="en-US" w:eastAsia="fi-FI"/>
              </w:rPr>
              <w:t>CA_n260(O-2P)</w:t>
            </w:r>
          </w:p>
        </w:tc>
        <w:tc>
          <w:tcPr>
            <w:tcW w:w="1390" w:type="dxa"/>
            <w:tcBorders>
              <w:top w:val="nil"/>
              <w:left w:val="nil"/>
              <w:bottom w:val="single" w:sz="4" w:space="0" w:color="auto"/>
              <w:right w:val="single" w:sz="4" w:space="0" w:color="auto"/>
            </w:tcBorders>
            <w:shd w:val="clear" w:color="auto" w:fill="auto"/>
            <w:hideMark/>
          </w:tcPr>
          <w:p w14:paraId="392130C5"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958D0C1" w14:textId="77777777" w:rsidR="00341D76" w:rsidRPr="00045BD4" w:rsidRDefault="00341D76" w:rsidP="00341D76">
            <w:pPr>
              <w:pStyle w:val="TAC"/>
              <w:rPr>
                <w:lang w:val="fi-FI" w:eastAsia="fi-FI"/>
              </w:rPr>
            </w:pPr>
            <w:r w:rsidRPr="00045BD4">
              <w:rPr>
                <w:lang w:eastAsia="fi-FI"/>
              </w:rPr>
              <w:t>CA_n260O</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6F4D581F" w14:textId="77777777" w:rsidR="00341D76" w:rsidRPr="00045BD4" w:rsidRDefault="00341D76" w:rsidP="00341D76">
            <w:pPr>
              <w:pStyle w:val="TAC"/>
              <w:rPr>
                <w:lang w:val="fi-FI" w:eastAsia="fi-FI"/>
              </w:rPr>
            </w:pPr>
            <w:r w:rsidRPr="00045BD4">
              <w:rPr>
                <w:lang w:eastAsia="fi-FI"/>
              </w:rPr>
              <w:t>CA_n260(2P)</w:t>
            </w:r>
          </w:p>
        </w:tc>
        <w:tc>
          <w:tcPr>
            <w:tcW w:w="851" w:type="dxa"/>
            <w:tcBorders>
              <w:top w:val="nil"/>
              <w:left w:val="nil"/>
              <w:bottom w:val="single" w:sz="4" w:space="0" w:color="auto"/>
              <w:right w:val="single" w:sz="4" w:space="0" w:color="auto"/>
            </w:tcBorders>
            <w:shd w:val="clear" w:color="auto" w:fill="auto"/>
            <w:hideMark/>
          </w:tcPr>
          <w:p w14:paraId="053A9F9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5082C5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59A7F1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30B767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9CD9C6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F548E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FB601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9A27B5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961C34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68CF6AC"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28DFFEB3" w14:textId="77777777" w:rsidR="00341D76" w:rsidRPr="00045BD4" w:rsidRDefault="00341D76" w:rsidP="00341D76">
            <w:pPr>
              <w:pStyle w:val="TAC"/>
              <w:rPr>
                <w:lang w:val="fi-FI" w:eastAsia="fi-FI"/>
              </w:rPr>
            </w:pPr>
            <w:r w:rsidRPr="00045BD4">
              <w:rPr>
                <w:lang w:val="en-US" w:eastAsia="fi-FI"/>
              </w:rPr>
              <w:t>0</w:t>
            </w:r>
          </w:p>
        </w:tc>
      </w:tr>
      <w:tr w:rsidR="00341D76" w:rsidRPr="00045BD4" w14:paraId="2531BCA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2C3947F" w14:textId="77777777" w:rsidR="00341D76" w:rsidRPr="00045BD4" w:rsidRDefault="00341D76" w:rsidP="00341D76">
            <w:pPr>
              <w:pStyle w:val="TAC"/>
              <w:rPr>
                <w:lang w:val="fi-FI" w:eastAsia="fi-FI"/>
              </w:rPr>
            </w:pPr>
            <w:r w:rsidRPr="00045BD4">
              <w:rPr>
                <w:lang w:val="en-US" w:eastAsia="fi-FI"/>
              </w:rPr>
              <w:t>CA_n260(O-2Q)</w:t>
            </w:r>
          </w:p>
        </w:tc>
        <w:tc>
          <w:tcPr>
            <w:tcW w:w="1390" w:type="dxa"/>
            <w:tcBorders>
              <w:top w:val="nil"/>
              <w:left w:val="nil"/>
              <w:bottom w:val="single" w:sz="4" w:space="0" w:color="auto"/>
              <w:right w:val="single" w:sz="4" w:space="0" w:color="auto"/>
            </w:tcBorders>
            <w:shd w:val="clear" w:color="auto" w:fill="auto"/>
            <w:hideMark/>
          </w:tcPr>
          <w:p w14:paraId="34249C3C"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B8A8A4D" w14:textId="77777777" w:rsidR="00341D76" w:rsidRPr="00045BD4" w:rsidRDefault="00341D76" w:rsidP="00341D76">
            <w:pPr>
              <w:pStyle w:val="TAC"/>
              <w:rPr>
                <w:lang w:val="fi-FI" w:eastAsia="fi-FI"/>
              </w:rPr>
            </w:pPr>
            <w:r w:rsidRPr="00045BD4">
              <w:rPr>
                <w:lang w:eastAsia="fi-FI"/>
              </w:rPr>
              <w:t>CA_n260O</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0CE8AA61" w14:textId="77777777" w:rsidR="00341D76" w:rsidRPr="00045BD4" w:rsidRDefault="00341D76" w:rsidP="00341D76">
            <w:pPr>
              <w:pStyle w:val="TAC"/>
              <w:rPr>
                <w:lang w:val="fi-FI" w:eastAsia="fi-FI"/>
              </w:rPr>
            </w:pPr>
            <w:r w:rsidRPr="00045BD4">
              <w:rPr>
                <w:lang w:eastAsia="fi-FI"/>
              </w:rPr>
              <w:t>CA_n260(2Q)</w:t>
            </w:r>
          </w:p>
        </w:tc>
        <w:tc>
          <w:tcPr>
            <w:tcW w:w="851" w:type="dxa"/>
            <w:tcBorders>
              <w:top w:val="nil"/>
              <w:left w:val="nil"/>
              <w:bottom w:val="single" w:sz="4" w:space="0" w:color="auto"/>
              <w:right w:val="single" w:sz="4" w:space="0" w:color="auto"/>
            </w:tcBorders>
            <w:shd w:val="clear" w:color="auto" w:fill="auto"/>
            <w:hideMark/>
          </w:tcPr>
          <w:p w14:paraId="54DD0F3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9CE7B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171A582"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FE719C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FD4F84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45B37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502460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346438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99A688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3A95AC2" w14:textId="77777777" w:rsidR="00341D76" w:rsidRPr="00045BD4" w:rsidRDefault="00341D76" w:rsidP="00341D76">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730BC281" w14:textId="77777777" w:rsidR="00341D76" w:rsidRPr="00045BD4" w:rsidRDefault="00341D76" w:rsidP="00341D76">
            <w:pPr>
              <w:pStyle w:val="TAC"/>
              <w:rPr>
                <w:lang w:val="fi-FI" w:eastAsia="fi-FI"/>
              </w:rPr>
            </w:pPr>
            <w:r w:rsidRPr="00045BD4">
              <w:rPr>
                <w:lang w:val="en-US" w:eastAsia="fi-FI"/>
              </w:rPr>
              <w:t>0</w:t>
            </w:r>
          </w:p>
        </w:tc>
      </w:tr>
      <w:tr w:rsidR="00341D76" w:rsidRPr="00045BD4" w14:paraId="6B94697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01E70BE" w14:textId="77777777" w:rsidR="00341D76" w:rsidRPr="00045BD4" w:rsidRDefault="00341D76" w:rsidP="00341D76">
            <w:pPr>
              <w:pStyle w:val="TAC"/>
              <w:rPr>
                <w:lang w:val="fi-FI" w:eastAsia="fi-FI"/>
              </w:rPr>
            </w:pPr>
            <w:r w:rsidRPr="00045BD4">
              <w:rPr>
                <w:lang w:val="en-US" w:eastAsia="fi-FI"/>
              </w:rPr>
              <w:t>CA_n260(O-P)</w:t>
            </w:r>
          </w:p>
        </w:tc>
        <w:tc>
          <w:tcPr>
            <w:tcW w:w="1390" w:type="dxa"/>
            <w:tcBorders>
              <w:top w:val="nil"/>
              <w:left w:val="nil"/>
              <w:bottom w:val="single" w:sz="4" w:space="0" w:color="auto"/>
              <w:right w:val="single" w:sz="4" w:space="0" w:color="auto"/>
            </w:tcBorders>
            <w:shd w:val="clear" w:color="auto" w:fill="auto"/>
            <w:hideMark/>
          </w:tcPr>
          <w:p w14:paraId="2AD7CCFE"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3DFE6F2" w14:textId="77777777" w:rsidR="00341D76" w:rsidRPr="00045BD4" w:rsidRDefault="00341D76" w:rsidP="00341D76">
            <w:pPr>
              <w:pStyle w:val="TAC"/>
              <w:rPr>
                <w:lang w:val="fi-FI" w:eastAsia="fi-FI"/>
              </w:rPr>
            </w:pPr>
            <w:r w:rsidRPr="00045BD4">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2FAB9C65" w14:textId="77777777" w:rsidR="00341D76" w:rsidRPr="00045BD4" w:rsidRDefault="00341D76" w:rsidP="00341D76">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noWrap/>
            <w:hideMark/>
          </w:tcPr>
          <w:p w14:paraId="659B974C"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1D0818D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AAD24CD" w14:textId="77777777" w:rsidR="00341D76" w:rsidRPr="00045BD4" w:rsidRDefault="00341D76" w:rsidP="00341D76">
            <w:pPr>
              <w:pStyle w:val="TAC"/>
              <w:rPr>
                <w:lang w:val="fi-FI" w:eastAsia="fi-FI"/>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F69B79F" w14:textId="77777777" w:rsidR="00341D76" w:rsidRPr="00045BD4" w:rsidRDefault="00341D76" w:rsidP="00341D76">
            <w:pPr>
              <w:pStyle w:val="TAC"/>
              <w:rPr>
                <w:lang w:val="fi-FI" w:eastAsia="fi-FI"/>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55B61EDC" w14:textId="77777777" w:rsidR="00341D76" w:rsidRPr="00045BD4" w:rsidRDefault="00341D76" w:rsidP="00341D76">
            <w:pPr>
              <w:pStyle w:val="TAC"/>
              <w:rPr>
                <w:lang w:val="fi-FI" w:eastAsia="fi-FI"/>
              </w:rPr>
            </w:pP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46CABE6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F85A0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4A19C3F" w14:textId="77777777" w:rsidR="00341D76" w:rsidRPr="00045BD4" w:rsidRDefault="00341D76" w:rsidP="00341D76">
            <w:pPr>
              <w:pStyle w:val="TAC"/>
              <w:rPr>
                <w:lang w:val="fi-FI" w:eastAsia="fi-FI"/>
              </w:rPr>
            </w:pPr>
            <w:r w:rsidRPr="00045BD4">
              <w:rPr>
                <w:lang w:val="en-US" w:eastAsia="fi-FI"/>
              </w:rPr>
              <w:t>500</w:t>
            </w:r>
          </w:p>
        </w:tc>
        <w:tc>
          <w:tcPr>
            <w:tcW w:w="709" w:type="dxa"/>
            <w:tcBorders>
              <w:top w:val="nil"/>
              <w:left w:val="nil"/>
              <w:bottom w:val="single" w:sz="4" w:space="0" w:color="auto"/>
              <w:right w:val="single" w:sz="4" w:space="0" w:color="auto"/>
            </w:tcBorders>
            <w:shd w:val="clear" w:color="auto" w:fill="auto"/>
            <w:hideMark/>
          </w:tcPr>
          <w:p w14:paraId="56F40C9B" w14:textId="77777777" w:rsidR="00341D76" w:rsidRPr="00045BD4" w:rsidRDefault="00341D76" w:rsidP="00341D76">
            <w:pPr>
              <w:pStyle w:val="TAC"/>
              <w:rPr>
                <w:lang w:val="fi-FI" w:eastAsia="fi-FI"/>
              </w:rPr>
            </w:pPr>
            <w:r w:rsidRPr="00045BD4">
              <w:rPr>
                <w:lang w:val="en-US" w:eastAsia="fi-FI"/>
              </w:rPr>
              <w:t>0</w:t>
            </w:r>
          </w:p>
        </w:tc>
      </w:tr>
      <w:tr w:rsidR="00341D76" w:rsidRPr="00045BD4" w14:paraId="345B3DD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79F5EFD" w14:textId="77777777" w:rsidR="00341D76" w:rsidRPr="00045BD4" w:rsidRDefault="00341D76" w:rsidP="00341D76">
            <w:pPr>
              <w:pStyle w:val="TAC"/>
              <w:rPr>
                <w:lang w:val="fi-FI" w:eastAsia="fi-FI"/>
              </w:rPr>
            </w:pPr>
            <w:r w:rsidRPr="00045BD4">
              <w:rPr>
                <w:lang w:val="en-US" w:eastAsia="fi-FI"/>
              </w:rPr>
              <w:lastRenderedPageBreak/>
              <w:t>CA_n260(2O-P)</w:t>
            </w:r>
          </w:p>
        </w:tc>
        <w:tc>
          <w:tcPr>
            <w:tcW w:w="1390" w:type="dxa"/>
            <w:tcBorders>
              <w:top w:val="nil"/>
              <w:left w:val="nil"/>
              <w:bottom w:val="single" w:sz="4" w:space="0" w:color="auto"/>
              <w:right w:val="single" w:sz="4" w:space="0" w:color="auto"/>
            </w:tcBorders>
            <w:shd w:val="clear" w:color="auto" w:fill="auto"/>
            <w:hideMark/>
          </w:tcPr>
          <w:p w14:paraId="780BD883"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797E1A2A" w14:textId="77777777" w:rsidR="00341D76" w:rsidRPr="00045BD4" w:rsidRDefault="00341D76" w:rsidP="00341D76">
            <w:pPr>
              <w:pStyle w:val="TAC"/>
              <w:rPr>
                <w:lang w:val="fi-FI" w:eastAsia="fi-FI"/>
              </w:rPr>
            </w:pPr>
            <w:r w:rsidRPr="00045BD4">
              <w:rPr>
                <w:lang w:eastAsia="fi-FI"/>
              </w:rPr>
              <w:t>CA_n260(2O)</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75BEB1C5" w14:textId="77777777" w:rsidR="00341D76" w:rsidRPr="00045BD4" w:rsidRDefault="00341D76" w:rsidP="00341D76">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noWrap/>
            <w:hideMark/>
          </w:tcPr>
          <w:p w14:paraId="2FB6BDC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09BC587"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2F5890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096F29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E4656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136AF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5FAC52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69E04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8CCDFD9" w14:textId="77777777" w:rsidR="00341D76" w:rsidRPr="00045BD4" w:rsidRDefault="00341D76" w:rsidP="00341D76">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66B4778D" w14:textId="77777777" w:rsidR="00341D76" w:rsidRPr="00045BD4" w:rsidRDefault="00341D76" w:rsidP="00341D76">
            <w:pPr>
              <w:pStyle w:val="TAC"/>
              <w:rPr>
                <w:lang w:val="fi-FI" w:eastAsia="fi-FI"/>
              </w:rPr>
            </w:pPr>
            <w:r w:rsidRPr="00045BD4">
              <w:rPr>
                <w:lang w:val="en-US" w:eastAsia="fi-FI"/>
              </w:rPr>
              <w:t>0</w:t>
            </w:r>
          </w:p>
        </w:tc>
      </w:tr>
      <w:tr w:rsidR="00341D76" w:rsidRPr="00045BD4" w14:paraId="44CD433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B60C809" w14:textId="77777777" w:rsidR="00341D76" w:rsidRPr="00045BD4" w:rsidRDefault="00341D76" w:rsidP="00341D76">
            <w:pPr>
              <w:pStyle w:val="TAC"/>
              <w:rPr>
                <w:lang w:val="fi-FI" w:eastAsia="fi-FI"/>
              </w:rPr>
            </w:pPr>
            <w:r w:rsidRPr="00045BD4">
              <w:rPr>
                <w:lang w:val="en-US" w:eastAsia="fi-FI"/>
              </w:rPr>
              <w:t>CA_n260(2O-2P)</w:t>
            </w:r>
          </w:p>
        </w:tc>
        <w:tc>
          <w:tcPr>
            <w:tcW w:w="1390" w:type="dxa"/>
            <w:tcBorders>
              <w:top w:val="nil"/>
              <w:left w:val="nil"/>
              <w:bottom w:val="single" w:sz="4" w:space="0" w:color="auto"/>
              <w:right w:val="single" w:sz="4" w:space="0" w:color="auto"/>
            </w:tcBorders>
            <w:shd w:val="clear" w:color="auto" w:fill="auto"/>
            <w:hideMark/>
          </w:tcPr>
          <w:p w14:paraId="3AE6D411" w14:textId="77777777" w:rsidR="00341D76" w:rsidRPr="00045BD4" w:rsidRDefault="00341D76" w:rsidP="00341D76">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44625F00" w14:textId="77777777" w:rsidR="00341D76" w:rsidRPr="00045BD4" w:rsidRDefault="00341D76" w:rsidP="00341D76">
            <w:pPr>
              <w:pStyle w:val="TAC"/>
              <w:rPr>
                <w:lang w:val="fi-FI" w:eastAsia="fi-FI"/>
              </w:rPr>
            </w:pPr>
            <w:r w:rsidRPr="00045BD4">
              <w:rPr>
                <w:lang w:eastAsia="fi-FI"/>
              </w:rPr>
              <w:t>CA_n260(2P)</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0CE36024" w14:textId="77777777" w:rsidR="00341D76" w:rsidRPr="00045BD4" w:rsidRDefault="00341D76" w:rsidP="00341D76">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09EBF01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B665FD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178CCB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2529F7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66BC4BE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0B9D03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3749C6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A0E28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61F16FB" w14:textId="77777777" w:rsidR="00341D76" w:rsidRPr="00045BD4" w:rsidRDefault="00341D76" w:rsidP="00341D76">
            <w:pPr>
              <w:pStyle w:val="TAC"/>
              <w:rPr>
                <w:lang w:val="fi-FI" w:eastAsia="fi-FI"/>
              </w:rPr>
            </w:pPr>
            <w:r w:rsidRPr="00045BD4">
              <w:rPr>
                <w:lang w:eastAsia="fi-FI"/>
              </w:rPr>
              <w:t>1000</w:t>
            </w:r>
          </w:p>
        </w:tc>
        <w:tc>
          <w:tcPr>
            <w:tcW w:w="709" w:type="dxa"/>
            <w:tcBorders>
              <w:top w:val="nil"/>
              <w:left w:val="nil"/>
              <w:bottom w:val="single" w:sz="4" w:space="0" w:color="auto"/>
              <w:right w:val="single" w:sz="4" w:space="0" w:color="auto"/>
            </w:tcBorders>
            <w:shd w:val="clear" w:color="auto" w:fill="auto"/>
            <w:hideMark/>
          </w:tcPr>
          <w:p w14:paraId="11C16F08" w14:textId="77777777" w:rsidR="00341D76" w:rsidRPr="00045BD4" w:rsidRDefault="00341D76" w:rsidP="00341D76">
            <w:pPr>
              <w:pStyle w:val="TAC"/>
              <w:rPr>
                <w:lang w:val="fi-FI" w:eastAsia="fi-FI"/>
              </w:rPr>
            </w:pPr>
            <w:r w:rsidRPr="00045BD4">
              <w:rPr>
                <w:lang w:val="en-US" w:eastAsia="fi-FI"/>
              </w:rPr>
              <w:t>0</w:t>
            </w:r>
          </w:p>
        </w:tc>
      </w:tr>
      <w:tr w:rsidR="00341D76" w:rsidRPr="00045BD4" w14:paraId="67BDB42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197C556" w14:textId="77777777" w:rsidR="00341D76" w:rsidRPr="00045BD4" w:rsidRDefault="00341D76" w:rsidP="00341D76">
            <w:pPr>
              <w:pStyle w:val="TAC"/>
              <w:rPr>
                <w:lang w:val="fi-FI" w:eastAsia="fi-FI"/>
              </w:rPr>
            </w:pPr>
            <w:r w:rsidRPr="00045BD4">
              <w:rPr>
                <w:lang w:val="en-US" w:eastAsia="fi-FI"/>
              </w:rPr>
              <w:t>CA_n260(O-Q)</w:t>
            </w:r>
          </w:p>
        </w:tc>
        <w:tc>
          <w:tcPr>
            <w:tcW w:w="1390" w:type="dxa"/>
            <w:tcBorders>
              <w:top w:val="nil"/>
              <w:left w:val="nil"/>
              <w:bottom w:val="single" w:sz="4" w:space="0" w:color="auto"/>
              <w:right w:val="single" w:sz="4" w:space="0" w:color="auto"/>
            </w:tcBorders>
            <w:shd w:val="clear" w:color="auto" w:fill="auto"/>
            <w:hideMark/>
          </w:tcPr>
          <w:p w14:paraId="067A2480"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6D6F514" w14:textId="77777777" w:rsidR="00341D76" w:rsidRPr="00045BD4" w:rsidRDefault="00341D76" w:rsidP="00341D76">
            <w:pPr>
              <w:pStyle w:val="TAC"/>
              <w:rPr>
                <w:lang w:val="fi-FI" w:eastAsia="fi-FI"/>
              </w:rPr>
            </w:pPr>
            <w:r w:rsidRPr="00045BD4">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4F84CB0B" w14:textId="77777777" w:rsidR="00341D76" w:rsidRPr="00045BD4" w:rsidRDefault="00341D76" w:rsidP="00341D76">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noWrap/>
            <w:hideMark/>
          </w:tcPr>
          <w:p w14:paraId="346E497A"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0605970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F809D6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4222293"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C952BC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1BE65D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55A11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114A0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252504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DF7EA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B0B9F1F"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57E42DCB" w14:textId="77777777" w:rsidR="00341D76" w:rsidRPr="00045BD4" w:rsidRDefault="00341D76" w:rsidP="00341D76">
            <w:pPr>
              <w:pStyle w:val="TAC"/>
              <w:rPr>
                <w:lang w:val="fi-FI" w:eastAsia="fi-FI"/>
              </w:rPr>
            </w:pPr>
            <w:r w:rsidRPr="00045BD4">
              <w:rPr>
                <w:lang w:val="en-US" w:eastAsia="fi-FI"/>
              </w:rPr>
              <w:t>0</w:t>
            </w:r>
          </w:p>
        </w:tc>
      </w:tr>
      <w:tr w:rsidR="00341D76" w:rsidRPr="00045BD4" w14:paraId="3E6C6208"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3B58CEA" w14:textId="77777777" w:rsidR="00341D76" w:rsidRPr="00045BD4" w:rsidRDefault="00341D76" w:rsidP="00341D76">
            <w:pPr>
              <w:pStyle w:val="TAC"/>
              <w:rPr>
                <w:lang w:val="fi-FI" w:eastAsia="fi-FI"/>
              </w:rPr>
            </w:pPr>
            <w:r w:rsidRPr="00045BD4">
              <w:rPr>
                <w:lang w:val="en-US" w:eastAsia="fi-FI"/>
              </w:rPr>
              <w:t>CA_n260(2O-Q)</w:t>
            </w:r>
          </w:p>
        </w:tc>
        <w:tc>
          <w:tcPr>
            <w:tcW w:w="1390" w:type="dxa"/>
            <w:tcBorders>
              <w:top w:val="nil"/>
              <w:left w:val="nil"/>
              <w:bottom w:val="single" w:sz="4" w:space="0" w:color="auto"/>
              <w:right w:val="single" w:sz="4" w:space="0" w:color="auto"/>
            </w:tcBorders>
            <w:shd w:val="clear" w:color="auto" w:fill="auto"/>
            <w:hideMark/>
          </w:tcPr>
          <w:p w14:paraId="16EBEF29"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7442BF00" w14:textId="77777777" w:rsidR="00341D76" w:rsidRPr="00045BD4" w:rsidRDefault="00341D76" w:rsidP="00341D76">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3FA64B4D" w14:textId="77777777" w:rsidR="00341D76" w:rsidRPr="00045BD4" w:rsidRDefault="00341D76" w:rsidP="00341D76">
            <w:pPr>
              <w:pStyle w:val="TAC"/>
              <w:rPr>
                <w:lang w:val="fi-FI" w:eastAsia="fi-FI"/>
              </w:rPr>
            </w:pPr>
            <w:r w:rsidRPr="00045BD4">
              <w:rPr>
                <w:lang w:eastAsia="fi-FI"/>
              </w:rPr>
              <w:t>CA_n260Q</w:t>
            </w:r>
          </w:p>
        </w:tc>
        <w:tc>
          <w:tcPr>
            <w:tcW w:w="851" w:type="dxa"/>
            <w:tcBorders>
              <w:top w:val="nil"/>
              <w:left w:val="nil"/>
              <w:bottom w:val="single" w:sz="4" w:space="0" w:color="auto"/>
              <w:right w:val="single" w:sz="4" w:space="0" w:color="auto"/>
            </w:tcBorders>
            <w:shd w:val="clear" w:color="auto" w:fill="auto"/>
            <w:hideMark/>
          </w:tcPr>
          <w:p w14:paraId="69A39CD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44C3E19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9B1DAE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728D97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52A9CF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D5870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AAE233"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6B4AE9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9BD96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1F06E35"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1FC0B1A9" w14:textId="77777777" w:rsidR="00341D76" w:rsidRPr="00045BD4" w:rsidRDefault="00341D76" w:rsidP="00341D76">
            <w:pPr>
              <w:pStyle w:val="TAC"/>
              <w:rPr>
                <w:lang w:val="fi-FI" w:eastAsia="fi-FI"/>
              </w:rPr>
            </w:pPr>
            <w:r w:rsidRPr="00045BD4">
              <w:rPr>
                <w:lang w:val="en-US" w:eastAsia="fi-FI"/>
              </w:rPr>
              <w:t>0</w:t>
            </w:r>
          </w:p>
        </w:tc>
      </w:tr>
      <w:tr w:rsidR="00341D76" w:rsidRPr="00045BD4" w14:paraId="37314E80"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EF9AB3D" w14:textId="77777777" w:rsidR="00341D76" w:rsidRPr="00045BD4" w:rsidRDefault="00341D76" w:rsidP="00341D76">
            <w:pPr>
              <w:pStyle w:val="TAC"/>
              <w:rPr>
                <w:lang w:val="fi-FI" w:eastAsia="fi-FI"/>
              </w:rPr>
            </w:pPr>
            <w:r w:rsidRPr="00045BD4">
              <w:rPr>
                <w:lang w:val="en-US" w:eastAsia="fi-FI"/>
              </w:rPr>
              <w:t>CA_n260(2O-2Q)</w:t>
            </w:r>
          </w:p>
        </w:tc>
        <w:tc>
          <w:tcPr>
            <w:tcW w:w="1390" w:type="dxa"/>
            <w:tcBorders>
              <w:top w:val="nil"/>
              <w:left w:val="nil"/>
              <w:bottom w:val="single" w:sz="4" w:space="0" w:color="auto"/>
              <w:right w:val="single" w:sz="4" w:space="0" w:color="auto"/>
            </w:tcBorders>
            <w:shd w:val="clear" w:color="auto" w:fill="auto"/>
            <w:hideMark/>
          </w:tcPr>
          <w:p w14:paraId="2B2B374D" w14:textId="77777777" w:rsidR="00341D76" w:rsidRPr="00045BD4" w:rsidRDefault="00341D76" w:rsidP="00341D76">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33F54D48" w14:textId="77777777" w:rsidR="00341D76" w:rsidRPr="00045BD4" w:rsidRDefault="00341D76" w:rsidP="00341D76">
            <w:pPr>
              <w:pStyle w:val="TAC"/>
              <w:rPr>
                <w:lang w:val="fi-FI" w:eastAsia="fi-FI"/>
              </w:rPr>
            </w:pPr>
            <w:r w:rsidRPr="00045BD4">
              <w:rPr>
                <w:lang w:eastAsia="fi-FI"/>
              </w:rPr>
              <w:t>CA_n260(2O)</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64A2817F" w14:textId="77777777" w:rsidR="00341D76" w:rsidRPr="00045BD4" w:rsidRDefault="00341D76" w:rsidP="00341D76">
            <w:pPr>
              <w:pStyle w:val="TAC"/>
              <w:rPr>
                <w:lang w:val="fi-FI" w:eastAsia="fi-FI"/>
              </w:rPr>
            </w:pPr>
            <w:r w:rsidRPr="00045BD4">
              <w:rPr>
                <w:lang w:eastAsia="fi-FI"/>
              </w:rPr>
              <w:t>CA_n260(2Q)</w:t>
            </w:r>
          </w:p>
        </w:tc>
        <w:tc>
          <w:tcPr>
            <w:tcW w:w="992" w:type="dxa"/>
            <w:tcBorders>
              <w:top w:val="nil"/>
              <w:left w:val="nil"/>
              <w:bottom w:val="single" w:sz="4" w:space="0" w:color="auto"/>
              <w:right w:val="single" w:sz="4" w:space="0" w:color="auto"/>
            </w:tcBorders>
            <w:shd w:val="clear" w:color="auto" w:fill="auto"/>
            <w:noWrap/>
            <w:hideMark/>
          </w:tcPr>
          <w:p w14:paraId="494EC3C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DB9463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7C78A2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0C538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ED865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F485E3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65392A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2D608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ADE5D24" w14:textId="77777777" w:rsidR="00341D76" w:rsidRPr="00045BD4" w:rsidRDefault="00341D76" w:rsidP="00341D76">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0FA7E60E" w14:textId="77777777" w:rsidR="00341D76" w:rsidRPr="00045BD4" w:rsidRDefault="00341D76" w:rsidP="00341D76">
            <w:pPr>
              <w:pStyle w:val="TAC"/>
              <w:rPr>
                <w:lang w:val="fi-FI" w:eastAsia="fi-FI"/>
              </w:rPr>
            </w:pPr>
            <w:r w:rsidRPr="00045BD4">
              <w:rPr>
                <w:lang w:val="en-US" w:eastAsia="fi-FI"/>
              </w:rPr>
              <w:t>0</w:t>
            </w:r>
          </w:p>
        </w:tc>
      </w:tr>
      <w:tr w:rsidR="00341D76" w:rsidRPr="00045BD4" w14:paraId="2DD6FDC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99D4CCD" w14:textId="77777777" w:rsidR="00341D76" w:rsidRPr="00045BD4" w:rsidRDefault="00341D76" w:rsidP="00341D76">
            <w:pPr>
              <w:pStyle w:val="TAC"/>
              <w:rPr>
                <w:lang w:val="fi-FI" w:eastAsia="fi-FI"/>
              </w:rPr>
            </w:pPr>
            <w:r w:rsidRPr="00045BD4">
              <w:rPr>
                <w:lang w:val="en-US" w:eastAsia="fi-FI"/>
              </w:rPr>
              <w:t>CA_n260(P-Q)</w:t>
            </w:r>
          </w:p>
        </w:tc>
        <w:tc>
          <w:tcPr>
            <w:tcW w:w="1390" w:type="dxa"/>
            <w:tcBorders>
              <w:top w:val="nil"/>
              <w:left w:val="nil"/>
              <w:bottom w:val="single" w:sz="4" w:space="0" w:color="auto"/>
              <w:right w:val="single" w:sz="4" w:space="0" w:color="auto"/>
            </w:tcBorders>
            <w:shd w:val="clear" w:color="auto" w:fill="auto"/>
            <w:hideMark/>
          </w:tcPr>
          <w:p w14:paraId="22985F8B"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A960FC4" w14:textId="77777777" w:rsidR="00341D76" w:rsidRPr="00045BD4" w:rsidRDefault="00341D76" w:rsidP="00341D76">
            <w:pPr>
              <w:pStyle w:val="TAC"/>
              <w:rPr>
                <w:lang w:val="fi-FI" w:eastAsia="fi-FI"/>
              </w:rPr>
            </w:pPr>
            <w:r w:rsidRPr="00045BD4">
              <w:rPr>
                <w:lang w:eastAsia="fi-FI"/>
              </w:rPr>
              <w:t>CA_n260P</w:t>
            </w:r>
          </w:p>
        </w:tc>
        <w:tc>
          <w:tcPr>
            <w:tcW w:w="709" w:type="dxa"/>
            <w:tcBorders>
              <w:top w:val="nil"/>
              <w:left w:val="nil"/>
              <w:bottom w:val="single" w:sz="4" w:space="0" w:color="auto"/>
              <w:right w:val="single" w:sz="4" w:space="0" w:color="auto"/>
            </w:tcBorders>
            <w:shd w:val="clear" w:color="auto" w:fill="auto"/>
            <w:hideMark/>
          </w:tcPr>
          <w:p w14:paraId="79E7BBD9" w14:textId="77777777" w:rsidR="00341D76" w:rsidRPr="00045BD4" w:rsidRDefault="00341D76" w:rsidP="00341D76">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4A1E7861"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noWrap/>
            <w:hideMark/>
          </w:tcPr>
          <w:p w14:paraId="0DFD078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162A7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0681D6D"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53DC4A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DADFD4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DA78F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6066D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B56134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2E8E7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1B6470" w14:textId="77777777" w:rsidR="00341D76" w:rsidRPr="00045BD4" w:rsidRDefault="00341D76" w:rsidP="00341D76">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06E8D8EF" w14:textId="77777777" w:rsidR="00341D76" w:rsidRPr="00045BD4" w:rsidRDefault="00341D76" w:rsidP="00341D76">
            <w:pPr>
              <w:pStyle w:val="TAC"/>
              <w:rPr>
                <w:lang w:val="fi-FI" w:eastAsia="fi-FI"/>
              </w:rPr>
            </w:pPr>
            <w:r w:rsidRPr="00045BD4">
              <w:rPr>
                <w:lang w:val="en-US" w:eastAsia="fi-FI"/>
              </w:rPr>
              <w:t>0</w:t>
            </w:r>
          </w:p>
        </w:tc>
      </w:tr>
      <w:tr w:rsidR="00341D76" w:rsidRPr="00045BD4" w14:paraId="2C748964"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BD3650F" w14:textId="77777777" w:rsidR="00341D76" w:rsidRPr="00045BD4" w:rsidRDefault="00341D76" w:rsidP="00341D76">
            <w:pPr>
              <w:pStyle w:val="TAC"/>
              <w:rPr>
                <w:lang w:val="fi-FI" w:eastAsia="fi-FI"/>
              </w:rPr>
            </w:pPr>
            <w:r w:rsidRPr="00045BD4">
              <w:rPr>
                <w:lang w:val="en-US" w:eastAsia="fi-FI"/>
              </w:rPr>
              <w:t>CA_n261(A-D)</w:t>
            </w:r>
          </w:p>
        </w:tc>
        <w:tc>
          <w:tcPr>
            <w:tcW w:w="1390" w:type="dxa"/>
            <w:tcBorders>
              <w:top w:val="nil"/>
              <w:left w:val="nil"/>
              <w:bottom w:val="single" w:sz="4" w:space="0" w:color="auto"/>
              <w:right w:val="single" w:sz="4" w:space="0" w:color="auto"/>
            </w:tcBorders>
            <w:shd w:val="clear" w:color="auto" w:fill="auto"/>
            <w:hideMark/>
          </w:tcPr>
          <w:p w14:paraId="67D8C424"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1E9952A"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790C17F0" w14:textId="77777777" w:rsidR="00341D76" w:rsidRPr="00045BD4" w:rsidRDefault="00341D76" w:rsidP="00341D76">
            <w:pPr>
              <w:pStyle w:val="TAC"/>
              <w:rPr>
                <w:lang w:val="fi-FI" w:eastAsia="fi-FI"/>
              </w:rPr>
            </w:pPr>
            <w:r w:rsidRPr="00045BD4">
              <w:rPr>
                <w:lang w:eastAsia="fi-FI"/>
              </w:rPr>
              <w:t>CA_n261D</w:t>
            </w:r>
          </w:p>
        </w:tc>
        <w:tc>
          <w:tcPr>
            <w:tcW w:w="992" w:type="dxa"/>
            <w:tcBorders>
              <w:top w:val="nil"/>
              <w:left w:val="nil"/>
              <w:bottom w:val="single" w:sz="4" w:space="0" w:color="auto"/>
              <w:right w:val="single" w:sz="4" w:space="0" w:color="auto"/>
            </w:tcBorders>
            <w:shd w:val="clear" w:color="auto" w:fill="auto"/>
            <w:hideMark/>
          </w:tcPr>
          <w:p w14:paraId="5FFF4E6B"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607055E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09D7D5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4DEC322"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0F0B63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D8BEF3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640B0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5072E4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F866E5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44140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C196F5"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EC8E7E1" w14:textId="77777777" w:rsidR="00341D76" w:rsidRPr="00045BD4" w:rsidRDefault="00341D76" w:rsidP="00341D76">
            <w:pPr>
              <w:pStyle w:val="TAC"/>
              <w:rPr>
                <w:lang w:val="fi-FI" w:eastAsia="fi-FI"/>
              </w:rPr>
            </w:pPr>
            <w:r w:rsidRPr="00045BD4">
              <w:rPr>
                <w:lang w:val="en-US" w:eastAsia="fi-FI"/>
              </w:rPr>
              <w:t>0</w:t>
            </w:r>
          </w:p>
        </w:tc>
      </w:tr>
      <w:tr w:rsidR="00341D76" w:rsidRPr="00045BD4" w14:paraId="65376FF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DC7957A" w14:textId="77777777" w:rsidR="00341D76" w:rsidRPr="00045BD4" w:rsidRDefault="00341D76" w:rsidP="00341D76">
            <w:pPr>
              <w:pStyle w:val="TAC"/>
              <w:rPr>
                <w:lang w:val="fi-FI" w:eastAsia="fi-FI"/>
              </w:rPr>
            </w:pPr>
            <w:r w:rsidRPr="00045BD4">
              <w:rPr>
                <w:lang w:val="en-US" w:eastAsia="fi-FI"/>
              </w:rPr>
              <w:t>CA_n261(A-2D)</w:t>
            </w:r>
          </w:p>
        </w:tc>
        <w:tc>
          <w:tcPr>
            <w:tcW w:w="1390" w:type="dxa"/>
            <w:tcBorders>
              <w:top w:val="nil"/>
              <w:left w:val="nil"/>
              <w:bottom w:val="single" w:sz="4" w:space="0" w:color="auto"/>
              <w:right w:val="single" w:sz="4" w:space="0" w:color="auto"/>
            </w:tcBorders>
            <w:shd w:val="clear" w:color="auto" w:fill="auto"/>
            <w:hideMark/>
          </w:tcPr>
          <w:p w14:paraId="3CBE1C1F"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449B0F1" w14:textId="77777777" w:rsidR="00341D76" w:rsidRPr="00045BD4" w:rsidRDefault="00341D76" w:rsidP="00341D76">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7A160C07" w14:textId="77777777" w:rsidR="00341D76" w:rsidRPr="00045BD4" w:rsidRDefault="00341D76" w:rsidP="00341D76">
            <w:pPr>
              <w:pStyle w:val="TAC"/>
              <w:rPr>
                <w:lang w:val="fi-FI" w:eastAsia="fi-FI"/>
              </w:rPr>
            </w:pPr>
            <w:r w:rsidRPr="00045BD4">
              <w:rPr>
                <w:lang w:eastAsia="fi-FI"/>
              </w:rPr>
              <w:t>CA_n261(2D)</w:t>
            </w:r>
          </w:p>
        </w:tc>
        <w:tc>
          <w:tcPr>
            <w:tcW w:w="851" w:type="dxa"/>
            <w:tcBorders>
              <w:top w:val="nil"/>
              <w:left w:val="nil"/>
              <w:bottom w:val="single" w:sz="4" w:space="0" w:color="auto"/>
              <w:right w:val="single" w:sz="4" w:space="0" w:color="auto"/>
            </w:tcBorders>
            <w:shd w:val="clear" w:color="auto" w:fill="auto"/>
            <w:hideMark/>
          </w:tcPr>
          <w:p w14:paraId="3AD859C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8F8530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994F395"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25140A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22ABA0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2FC3E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7B96F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35C3D8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B23BB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4AAA29F"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212D62E3" w14:textId="77777777" w:rsidR="00341D76" w:rsidRPr="00045BD4" w:rsidRDefault="00341D76" w:rsidP="00341D76">
            <w:pPr>
              <w:pStyle w:val="TAC"/>
              <w:rPr>
                <w:lang w:val="fi-FI" w:eastAsia="fi-FI"/>
              </w:rPr>
            </w:pPr>
            <w:r w:rsidRPr="00045BD4">
              <w:rPr>
                <w:lang w:val="en-US" w:eastAsia="fi-FI"/>
              </w:rPr>
              <w:t>0</w:t>
            </w:r>
          </w:p>
        </w:tc>
      </w:tr>
      <w:tr w:rsidR="00341D76" w:rsidRPr="00045BD4" w14:paraId="0998892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AD0085E" w14:textId="77777777" w:rsidR="00341D76" w:rsidRPr="00045BD4" w:rsidRDefault="00341D76" w:rsidP="00341D76">
            <w:pPr>
              <w:pStyle w:val="TAC"/>
              <w:rPr>
                <w:lang w:val="fi-FI" w:eastAsia="fi-FI"/>
              </w:rPr>
            </w:pPr>
            <w:r w:rsidRPr="00045BD4">
              <w:rPr>
                <w:lang w:val="en-US" w:eastAsia="fi-FI"/>
              </w:rPr>
              <w:t>CA_n261(A-D-H)</w:t>
            </w:r>
          </w:p>
        </w:tc>
        <w:tc>
          <w:tcPr>
            <w:tcW w:w="1390" w:type="dxa"/>
            <w:tcBorders>
              <w:top w:val="nil"/>
              <w:left w:val="nil"/>
              <w:bottom w:val="single" w:sz="4" w:space="0" w:color="auto"/>
              <w:right w:val="single" w:sz="4" w:space="0" w:color="auto"/>
            </w:tcBorders>
            <w:shd w:val="clear" w:color="auto" w:fill="auto"/>
            <w:hideMark/>
          </w:tcPr>
          <w:p w14:paraId="39DDAE41"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872BE9F"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3507866C" w14:textId="77777777" w:rsidR="00341D76" w:rsidRPr="00045BD4" w:rsidRDefault="00341D76" w:rsidP="00341D76">
            <w:pPr>
              <w:pStyle w:val="TAC"/>
              <w:rPr>
                <w:lang w:val="fi-FI" w:eastAsia="fi-FI"/>
              </w:rPr>
            </w:pPr>
            <w:r w:rsidRPr="00045BD4">
              <w:rPr>
                <w:lang w:eastAsia="fi-FI"/>
              </w:rPr>
              <w:t>CA_n261D</w:t>
            </w:r>
          </w:p>
        </w:tc>
        <w:tc>
          <w:tcPr>
            <w:tcW w:w="992" w:type="dxa"/>
            <w:tcBorders>
              <w:top w:val="nil"/>
              <w:left w:val="nil"/>
              <w:bottom w:val="single" w:sz="4" w:space="0" w:color="auto"/>
              <w:right w:val="single" w:sz="4" w:space="0" w:color="auto"/>
            </w:tcBorders>
            <w:shd w:val="clear" w:color="auto" w:fill="auto"/>
            <w:hideMark/>
          </w:tcPr>
          <w:p w14:paraId="7CBC9A99" w14:textId="77777777" w:rsidR="00341D76" w:rsidRPr="00045BD4" w:rsidRDefault="00341D76" w:rsidP="00341D76">
            <w:pPr>
              <w:pStyle w:val="TAC"/>
              <w:rPr>
                <w:lang w:val="fi-FI" w:eastAsia="fi-FI"/>
              </w:rPr>
            </w:pPr>
            <w:r w:rsidRPr="00045BD4">
              <w:rPr>
                <w:lang w:eastAsia="fi-FI"/>
              </w:rPr>
              <w:t>CA_n261H</w:t>
            </w:r>
          </w:p>
        </w:tc>
        <w:tc>
          <w:tcPr>
            <w:tcW w:w="851" w:type="dxa"/>
            <w:tcBorders>
              <w:top w:val="nil"/>
              <w:left w:val="nil"/>
              <w:bottom w:val="single" w:sz="4" w:space="0" w:color="auto"/>
              <w:right w:val="single" w:sz="4" w:space="0" w:color="auto"/>
            </w:tcBorders>
            <w:shd w:val="clear" w:color="auto" w:fill="auto"/>
            <w:noWrap/>
            <w:hideMark/>
          </w:tcPr>
          <w:p w14:paraId="6A83D6B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D1237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84B59AA"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DBB8DC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F3AB58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53CD2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F1E60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A11548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5E3D62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09B17E4"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08F0667D" w14:textId="77777777" w:rsidR="00341D76" w:rsidRPr="00045BD4" w:rsidRDefault="00341D76" w:rsidP="00341D76">
            <w:pPr>
              <w:pStyle w:val="TAC"/>
              <w:rPr>
                <w:lang w:val="fi-FI" w:eastAsia="fi-FI"/>
              </w:rPr>
            </w:pPr>
            <w:r w:rsidRPr="00045BD4">
              <w:rPr>
                <w:lang w:val="en-US" w:eastAsia="fi-FI"/>
              </w:rPr>
              <w:t>0</w:t>
            </w:r>
          </w:p>
        </w:tc>
      </w:tr>
      <w:tr w:rsidR="00341D76" w:rsidRPr="00045BD4" w14:paraId="7F3470B2"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BD34CEE" w14:textId="77777777" w:rsidR="00341D76" w:rsidRPr="00045BD4" w:rsidRDefault="00341D76" w:rsidP="00341D76">
            <w:pPr>
              <w:pStyle w:val="TAC"/>
              <w:rPr>
                <w:lang w:val="fi-FI" w:eastAsia="fi-FI"/>
              </w:rPr>
            </w:pPr>
            <w:r w:rsidRPr="00045BD4">
              <w:rPr>
                <w:lang w:val="en-US" w:eastAsia="fi-FI"/>
              </w:rPr>
              <w:t>CA_n261(A-D-O)</w:t>
            </w:r>
          </w:p>
        </w:tc>
        <w:tc>
          <w:tcPr>
            <w:tcW w:w="1390" w:type="dxa"/>
            <w:tcBorders>
              <w:top w:val="nil"/>
              <w:left w:val="nil"/>
              <w:bottom w:val="single" w:sz="4" w:space="0" w:color="auto"/>
              <w:right w:val="single" w:sz="4" w:space="0" w:color="auto"/>
            </w:tcBorders>
            <w:shd w:val="clear" w:color="auto" w:fill="auto"/>
            <w:hideMark/>
          </w:tcPr>
          <w:p w14:paraId="343B082D"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7B56549"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64FB9189" w14:textId="77777777" w:rsidR="00341D76" w:rsidRPr="00045BD4" w:rsidRDefault="00341D76" w:rsidP="00341D76">
            <w:pPr>
              <w:pStyle w:val="TAC"/>
              <w:rPr>
                <w:lang w:val="fi-FI" w:eastAsia="fi-FI"/>
              </w:rPr>
            </w:pPr>
            <w:r w:rsidRPr="00045BD4">
              <w:rPr>
                <w:lang w:eastAsia="fi-FI"/>
              </w:rPr>
              <w:t>CA_n261D</w:t>
            </w:r>
          </w:p>
        </w:tc>
        <w:tc>
          <w:tcPr>
            <w:tcW w:w="992" w:type="dxa"/>
            <w:tcBorders>
              <w:top w:val="nil"/>
              <w:left w:val="nil"/>
              <w:bottom w:val="single" w:sz="4" w:space="0" w:color="auto"/>
              <w:right w:val="single" w:sz="4" w:space="0" w:color="auto"/>
            </w:tcBorders>
            <w:shd w:val="clear" w:color="auto" w:fill="auto"/>
            <w:hideMark/>
          </w:tcPr>
          <w:p w14:paraId="220B23D1" w14:textId="77777777" w:rsidR="00341D76" w:rsidRPr="00045BD4" w:rsidRDefault="00341D76" w:rsidP="00341D76">
            <w:pPr>
              <w:pStyle w:val="TAC"/>
              <w:rPr>
                <w:lang w:val="fi-FI" w:eastAsia="fi-FI"/>
              </w:rPr>
            </w:pPr>
            <w:r w:rsidRPr="00045BD4">
              <w:rPr>
                <w:lang w:eastAsia="fi-FI"/>
              </w:rPr>
              <w:t>CA_n261O</w:t>
            </w:r>
          </w:p>
        </w:tc>
        <w:tc>
          <w:tcPr>
            <w:tcW w:w="851" w:type="dxa"/>
            <w:tcBorders>
              <w:top w:val="nil"/>
              <w:left w:val="nil"/>
              <w:bottom w:val="single" w:sz="4" w:space="0" w:color="auto"/>
              <w:right w:val="single" w:sz="4" w:space="0" w:color="auto"/>
            </w:tcBorders>
            <w:shd w:val="clear" w:color="auto" w:fill="auto"/>
            <w:noWrap/>
            <w:hideMark/>
          </w:tcPr>
          <w:p w14:paraId="2069C3B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487406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3BF0E08"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38A157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36701F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1C2A14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B18D5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087073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2C719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F0E98ED"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4E0DB70E" w14:textId="77777777" w:rsidR="00341D76" w:rsidRPr="00045BD4" w:rsidRDefault="00341D76" w:rsidP="00341D76">
            <w:pPr>
              <w:pStyle w:val="TAC"/>
              <w:rPr>
                <w:lang w:val="fi-FI" w:eastAsia="fi-FI"/>
              </w:rPr>
            </w:pPr>
            <w:r w:rsidRPr="00045BD4">
              <w:rPr>
                <w:lang w:val="en-US" w:eastAsia="fi-FI"/>
              </w:rPr>
              <w:t>0</w:t>
            </w:r>
          </w:p>
        </w:tc>
      </w:tr>
      <w:tr w:rsidR="00341D76" w:rsidRPr="00045BD4" w14:paraId="688D7B8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9D449FD" w14:textId="77777777" w:rsidR="00341D76" w:rsidRPr="00045BD4" w:rsidRDefault="00341D76" w:rsidP="00341D76">
            <w:pPr>
              <w:pStyle w:val="TAC"/>
              <w:rPr>
                <w:lang w:val="fi-FI" w:eastAsia="fi-FI"/>
              </w:rPr>
            </w:pPr>
            <w:r w:rsidRPr="00045BD4">
              <w:rPr>
                <w:lang w:val="en-US" w:eastAsia="fi-FI"/>
              </w:rPr>
              <w:t>CA_n261(A-D-2O)</w:t>
            </w:r>
          </w:p>
        </w:tc>
        <w:tc>
          <w:tcPr>
            <w:tcW w:w="1390" w:type="dxa"/>
            <w:tcBorders>
              <w:top w:val="nil"/>
              <w:left w:val="nil"/>
              <w:bottom w:val="single" w:sz="4" w:space="0" w:color="auto"/>
              <w:right w:val="single" w:sz="4" w:space="0" w:color="auto"/>
            </w:tcBorders>
            <w:shd w:val="clear" w:color="auto" w:fill="auto"/>
            <w:hideMark/>
          </w:tcPr>
          <w:p w14:paraId="002722FD"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8760099"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6201F2BB" w14:textId="77777777" w:rsidR="00341D76" w:rsidRPr="00045BD4" w:rsidRDefault="00341D76" w:rsidP="00341D76">
            <w:pPr>
              <w:pStyle w:val="TAC"/>
              <w:rPr>
                <w:lang w:val="fi-FI" w:eastAsia="fi-FI"/>
              </w:rPr>
            </w:pPr>
            <w:r w:rsidRPr="00045BD4">
              <w:rPr>
                <w:lang w:eastAsia="fi-FI"/>
              </w:rPr>
              <w:t>CA_n261D</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7FC9CF9D" w14:textId="77777777" w:rsidR="00341D76" w:rsidRPr="00045BD4" w:rsidRDefault="00341D76" w:rsidP="00341D76">
            <w:pPr>
              <w:pStyle w:val="TAC"/>
              <w:rPr>
                <w:lang w:val="fi-FI" w:eastAsia="fi-FI"/>
              </w:rPr>
            </w:pPr>
            <w:r w:rsidRPr="00045BD4">
              <w:rPr>
                <w:lang w:eastAsia="fi-FI"/>
              </w:rPr>
              <w:t>CA_n261(2O)</w:t>
            </w:r>
          </w:p>
        </w:tc>
        <w:tc>
          <w:tcPr>
            <w:tcW w:w="992" w:type="dxa"/>
            <w:tcBorders>
              <w:top w:val="nil"/>
              <w:left w:val="nil"/>
              <w:bottom w:val="single" w:sz="4" w:space="0" w:color="auto"/>
              <w:right w:val="single" w:sz="4" w:space="0" w:color="auto"/>
            </w:tcBorders>
            <w:shd w:val="clear" w:color="auto" w:fill="auto"/>
            <w:hideMark/>
          </w:tcPr>
          <w:p w14:paraId="7C2EB88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7696AC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2334C5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50531F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5BF5E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F578D5"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9295C0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BC011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1827797"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6532CA73" w14:textId="77777777" w:rsidR="00341D76" w:rsidRPr="00045BD4" w:rsidRDefault="00341D76" w:rsidP="00341D76">
            <w:pPr>
              <w:pStyle w:val="TAC"/>
              <w:rPr>
                <w:lang w:val="fi-FI" w:eastAsia="fi-FI"/>
              </w:rPr>
            </w:pPr>
            <w:r w:rsidRPr="00045BD4">
              <w:rPr>
                <w:lang w:val="en-US" w:eastAsia="fi-FI"/>
              </w:rPr>
              <w:t>0</w:t>
            </w:r>
          </w:p>
        </w:tc>
      </w:tr>
      <w:tr w:rsidR="00341D76" w:rsidRPr="00045BD4" w14:paraId="5B8065D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6C83359" w14:textId="77777777" w:rsidR="00341D76" w:rsidRPr="00045BD4" w:rsidRDefault="00341D76" w:rsidP="00341D76">
            <w:pPr>
              <w:pStyle w:val="TAC"/>
              <w:rPr>
                <w:lang w:val="fi-FI" w:eastAsia="fi-FI"/>
              </w:rPr>
            </w:pPr>
            <w:r w:rsidRPr="00045BD4">
              <w:rPr>
                <w:lang w:val="en-US" w:eastAsia="fi-FI"/>
              </w:rPr>
              <w:t>CA_n261(A-G)</w:t>
            </w:r>
          </w:p>
        </w:tc>
        <w:tc>
          <w:tcPr>
            <w:tcW w:w="1390" w:type="dxa"/>
            <w:tcBorders>
              <w:top w:val="nil"/>
              <w:left w:val="nil"/>
              <w:bottom w:val="single" w:sz="4" w:space="0" w:color="auto"/>
              <w:right w:val="single" w:sz="4" w:space="0" w:color="auto"/>
            </w:tcBorders>
            <w:shd w:val="clear" w:color="auto" w:fill="auto"/>
            <w:hideMark/>
          </w:tcPr>
          <w:p w14:paraId="1966A03F" w14:textId="77777777" w:rsidR="00341D76" w:rsidRPr="00045BD4" w:rsidRDefault="00341D76" w:rsidP="00341D76">
            <w:pPr>
              <w:pStyle w:val="TAC"/>
              <w:rPr>
                <w:lang w:val="fi-FI" w:eastAsia="fi-FI"/>
              </w:rPr>
            </w:pPr>
            <w:r w:rsidRPr="00045BD4">
              <w:t>CA_n261G</w:t>
            </w:r>
          </w:p>
        </w:tc>
        <w:tc>
          <w:tcPr>
            <w:tcW w:w="1020" w:type="dxa"/>
            <w:tcBorders>
              <w:top w:val="nil"/>
              <w:left w:val="nil"/>
              <w:bottom w:val="single" w:sz="4" w:space="0" w:color="auto"/>
              <w:right w:val="single" w:sz="4" w:space="0" w:color="auto"/>
            </w:tcBorders>
            <w:shd w:val="clear" w:color="auto" w:fill="auto"/>
            <w:hideMark/>
          </w:tcPr>
          <w:p w14:paraId="111E4C3C"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525F47E1" w14:textId="77777777" w:rsidR="00341D76" w:rsidRPr="00045BD4" w:rsidRDefault="00341D76" w:rsidP="00341D76">
            <w:pPr>
              <w:pStyle w:val="TAC"/>
              <w:rPr>
                <w:lang w:val="fi-FI" w:eastAsia="fi-FI"/>
              </w:rPr>
            </w:pPr>
            <w:r w:rsidRPr="00045BD4">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2C55516A"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60211EB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1A3DF5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6BCFC48"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B2715A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57548D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77E59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AF1C4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9DCD4D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DF12E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3E501FC"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0389E0C4" w14:textId="77777777" w:rsidR="00341D76" w:rsidRPr="00045BD4" w:rsidRDefault="00341D76" w:rsidP="00341D76">
            <w:pPr>
              <w:pStyle w:val="TAC"/>
              <w:rPr>
                <w:lang w:val="fi-FI" w:eastAsia="fi-FI"/>
              </w:rPr>
            </w:pPr>
            <w:r w:rsidRPr="00045BD4">
              <w:rPr>
                <w:lang w:val="en-US" w:eastAsia="fi-FI"/>
              </w:rPr>
              <w:t>0</w:t>
            </w:r>
          </w:p>
        </w:tc>
      </w:tr>
      <w:tr w:rsidR="00341D76" w:rsidRPr="00045BD4" w14:paraId="41115B0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7D0C4FF" w14:textId="77777777" w:rsidR="00341D76" w:rsidRPr="00045BD4" w:rsidRDefault="00341D76" w:rsidP="00341D76">
            <w:pPr>
              <w:pStyle w:val="TAC"/>
              <w:rPr>
                <w:lang w:val="fi-FI" w:eastAsia="fi-FI"/>
              </w:rPr>
            </w:pPr>
            <w:r w:rsidRPr="00045BD4">
              <w:rPr>
                <w:lang w:val="en-US" w:eastAsia="fi-FI"/>
              </w:rPr>
              <w:t>CA_n261(A-G-H)</w:t>
            </w:r>
          </w:p>
        </w:tc>
        <w:tc>
          <w:tcPr>
            <w:tcW w:w="1390" w:type="dxa"/>
            <w:tcBorders>
              <w:top w:val="nil"/>
              <w:left w:val="nil"/>
              <w:bottom w:val="single" w:sz="4" w:space="0" w:color="auto"/>
              <w:right w:val="single" w:sz="4" w:space="0" w:color="auto"/>
            </w:tcBorders>
            <w:shd w:val="clear" w:color="auto" w:fill="auto"/>
            <w:hideMark/>
          </w:tcPr>
          <w:p w14:paraId="4F225230" w14:textId="77777777" w:rsidR="00341D76" w:rsidRPr="00045BD4" w:rsidRDefault="00341D76" w:rsidP="00341D76">
            <w:pPr>
              <w:pStyle w:val="TAC"/>
            </w:pPr>
            <w:r w:rsidRPr="00045BD4">
              <w:t>CA_n261G</w:t>
            </w:r>
          </w:p>
          <w:p w14:paraId="72B7D653" w14:textId="77777777" w:rsidR="00341D76" w:rsidRPr="00045BD4" w:rsidRDefault="00341D76" w:rsidP="00341D76">
            <w:pPr>
              <w:pStyle w:val="TAC"/>
              <w:rPr>
                <w:lang w:val="fi-FI" w:eastAsia="fi-FI"/>
              </w:rPr>
            </w:pPr>
            <w:r w:rsidRPr="00045BD4">
              <w:t>CA_n261H</w:t>
            </w:r>
          </w:p>
        </w:tc>
        <w:tc>
          <w:tcPr>
            <w:tcW w:w="1020" w:type="dxa"/>
            <w:tcBorders>
              <w:top w:val="nil"/>
              <w:left w:val="nil"/>
              <w:bottom w:val="single" w:sz="4" w:space="0" w:color="auto"/>
              <w:right w:val="single" w:sz="4" w:space="0" w:color="auto"/>
            </w:tcBorders>
            <w:shd w:val="clear" w:color="auto" w:fill="auto"/>
            <w:hideMark/>
          </w:tcPr>
          <w:p w14:paraId="11A614A8"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2B733717" w14:textId="77777777" w:rsidR="00341D76" w:rsidRPr="00045BD4" w:rsidRDefault="00341D76" w:rsidP="00341D76">
            <w:pPr>
              <w:pStyle w:val="TAC"/>
              <w:rPr>
                <w:lang w:val="fi-FI" w:eastAsia="fi-FI"/>
              </w:rPr>
            </w:pPr>
            <w:r w:rsidRPr="00045BD4">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7E1540D2" w14:textId="77777777" w:rsidR="00341D76" w:rsidRPr="00045BD4" w:rsidRDefault="00341D76" w:rsidP="00341D76">
            <w:pPr>
              <w:pStyle w:val="TAC"/>
              <w:rPr>
                <w:lang w:val="fi-FI" w:eastAsia="fi-FI"/>
              </w:rPr>
            </w:pPr>
            <w:r w:rsidRPr="00045BD4">
              <w:rPr>
                <w:lang w:eastAsia="fi-FI"/>
              </w:rPr>
              <w:t>CA_n261H</w:t>
            </w:r>
          </w:p>
        </w:tc>
        <w:tc>
          <w:tcPr>
            <w:tcW w:w="851" w:type="dxa"/>
            <w:tcBorders>
              <w:top w:val="nil"/>
              <w:left w:val="nil"/>
              <w:bottom w:val="single" w:sz="4" w:space="0" w:color="auto"/>
              <w:right w:val="single" w:sz="4" w:space="0" w:color="auto"/>
            </w:tcBorders>
            <w:shd w:val="clear" w:color="auto" w:fill="auto"/>
            <w:noWrap/>
            <w:hideMark/>
          </w:tcPr>
          <w:p w14:paraId="1064C5D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06348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18EE3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977740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6ABAF7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76A65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D94AF3"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01D2E3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82909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DF24C9E"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33724016" w14:textId="77777777" w:rsidR="00341D76" w:rsidRPr="00045BD4" w:rsidRDefault="00341D76" w:rsidP="00341D76">
            <w:pPr>
              <w:pStyle w:val="TAC"/>
              <w:rPr>
                <w:lang w:val="fi-FI" w:eastAsia="fi-FI"/>
              </w:rPr>
            </w:pPr>
            <w:r w:rsidRPr="00045BD4">
              <w:rPr>
                <w:lang w:val="en-US" w:eastAsia="fi-FI"/>
              </w:rPr>
              <w:t>0</w:t>
            </w:r>
          </w:p>
        </w:tc>
      </w:tr>
      <w:tr w:rsidR="00341D76" w:rsidRPr="00045BD4" w14:paraId="1028F6C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1DE80AC" w14:textId="77777777" w:rsidR="00341D76" w:rsidRPr="00045BD4" w:rsidRDefault="00341D76" w:rsidP="00341D76">
            <w:pPr>
              <w:pStyle w:val="TAC"/>
              <w:rPr>
                <w:lang w:val="fi-FI" w:eastAsia="fi-FI"/>
              </w:rPr>
            </w:pPr>
            <w:r w:rsidRPr="00045BD4">
              <w:rPr>
                <w:lang w:val="en-US" w:eastAsia="fi-FI"/>
              </w:rPr>
              <w:t>CA_n261(A-G-I)</w:t>
            </w:r>
          </w:p>
        </w:tc>
        <w:tc>
          <w:tcPr>
            <w:tcW w:w="1390" w:type="dxa"/>
            <w:tcBorders>
              <w:top w:val="nil"/>
              <w:left w:val="nil"/>
              <w:bottom w:val="single" w:sz="4" w:space="0" w:color="auto"/>
              <w:right w:val="single" w:sz="4" w:space="0" w:color="auto"/>
            </w:tcBorders>
            <w:shd w:val="clear" w:color="auto" w:fill="auto"/>
            <w:hideMark/>
          </w:tcPr>
          <w:p w14:paraId="5FFB31DB" w14:textId="77777777" w:rsidR="00341D76" w:rsidRPr="00045BD4" w:rsidRDefault="00341D76" w:rsidP="00341D76">
            <w:pPr>
              <w:pStyle w:val="TAC"/>
            </w:pPr>
            <w:r w:rsidRPr="00045BD4">
              <w:t>CA_n261G</w:t>
            </w:r>
          </w:p>
          <w:p w14:paraId="42B48390" w14:textId="77777777" w:rsidR="00341D76" w:rsidRPr="00045BD4" w:rsidRDefault="00341D76" w:rsidP="00341D76">
            <w:pPr>
              <w:pStyle w:val="TAC"/>
            </w:pPr>
            <w:r w:rsidRPr="00045BD4">
              <w:t>CA_n261H</w:t>
            </w:r>
          </w:p>
          <w:p w14:paraId="2227FF76" w14:textId="77777777" w:rsidR="00341D76" w:rsidRPr="00045BD4" w:rsidRDefault="00341D76" w:rsidP="00341D76">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738004AA"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113FF3CF" w14:textId="77777777" w:rsidR="00341D76" w:rsidRPr="00045BD4" w:rsidRDefault="00341D76" w:rsidP="00341D76">
            <w:pPr>
              <w:pStyle w:val="TAC"/>
              <w:rPr>
                <w:lang w:val="fi-FI" w:eastAsia="fi-FI"/>
              </w:rPr>
            </w:pPr>
            <w:r w:rsidRPr="00045BD4">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5D78FE06" w14:textId="77777777" w:rsidR="00341D76" w:rsidRPr="00045BD4" w:rsidRDefault="00341D76" w:rsidP="00341D76">
            <w:pPr>
              <w:pStyle w:val="TAC"/>
              <w:rPr>
                <w:lang w:val="fi-FI" w:eastAsia="fi-FI"/>
              </w:rPr>
            </w:pPr>
            <w:r w:rsidRPr="00045BD4">
              <w:rPr>
                <w:lang w:eastAsia="fi-FI"/>
              </w:rPr>
              <w:t>CA_n261I</w:t>
            </w:r>
          </w:p>
        </w:tc>
        <w:tc>
          <w:tcPr>
            <w:tcW w:w="851" w:type="dxa"/>
            <w:tcBorders>
              <w:top w:val="nil"/>
              <w:left w:val="nil"/>
              <w:bottom w:val="single" w:sz="4" w:space="0" w:color="auto"/>
              <w:right w:val="single" w:sz="4" w:space="0" w:color="auto"/>
            </w:tcBorders>
            <w:shd w:val="clear" w:color="auto" w:fill="auto"/>
            <w:noWrap/>
            <w:hideMark/>
          </w:tcPr>
          <w:p w14:paraId="05B6245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79DEB1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0517D85"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14923D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EFF43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790CB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EAAD4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D06C8A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4D51C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9469988"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147CBB45" w14:textId="77777777" w:rsidR="00341D76" w:rsidRPr="00045BD4" w:rsidRDefault="00341D76" w:rsidP="00341D76">
            <w:pPr>
              <w:pStyle w:val="TAC"/>
              <w:rPr>
                <w:lang w:val="fi-FI" w:eastAsia="fi-FI"/>
              </w:rPr>
            </w:pPr>
            <w:r w:rsidRPr="00045BD4">
              <w:rPr>
                <w:lang w:val="en-US" w:eastAsia="fi-FI"/>
              </w:rPr>
              <w:t>0</w:t>
            </w:r>
          </w:p>
        </w:tc>
      </w:tr>
      <w:tr w:rsidR="00341D76" w:rsidRPr="00045BD4" w14:paraId="608F8BA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E8FBFF5" w14:textId="77777777" w:rsidR="00341D76" w:rsidRPr="00045BD4" w:rsidRDefault="00341D76" w:rsidP="00341D76">
            <w:pPr>
              <w:pStyle w:val="TAC"/>
              <w:rPr>
                <w:lang w:val="fi-FI" w:eastAsia="fi-FI"/>
              </w:rPr>
            </w:pPr>
            <w:r w:rsidRPr="00045BD4">
              <w:rPr>
                <w:lang w:val="en-US" w:eastAsia="fi-FI"/>
              </w:rPr>
              <w:t>CA_n261(A-G-O)</w:t>
            </w:r>
          </w:p>
        </w:tc>
        <w:tc>
          <w:tcPr>
            <w:tcW w:w="1390" w:type="dxa"/>
            <w:tcBorders>
              <w:top w:val="nil"/>
              <w:left w:val="nil"/>
              <w:bottom w:val="single" w:sz="4" w:space="0" w:color="auto"/>
              <w:right w:val="single" w:sz="4" w:space="0" w:color="auto"/>
            </w:tcBorders>
            <w:shd w:val="clear" w:color="auto" w:fill="auto"/>
            <w:hideMark/>
          </w:tcPr>
          <w:p w14:paraId="3BC3CC0E"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1781BD0"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57CFD586" w14:textId="77777777" w:rsidR="00341D76" w:rsidRPr="00045BD4" w:rsidRDefault="00341D76" w:rsidP="00341D76">
            <w:pPr>
              <w:pStyle w:val="TAC"/>
              <w:rPr>
                <w:lang w:val="fi-FI" w:eastAsia="fi-FI"/>
              </w:rPr>
            </w:pPr>
            <w:r w:rsidRPr="00045BD4">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5B3F6326" w14:textId="77777777" w:rsidR="00341D76" w:rsidRPr="00045BD4" w:rsidRDefault="00341D76" w:rsidP="00341D76">
            <w:pPr>
              <w:pStyle w:val="TAC"/>
              <w:rPr>
                <w:lang w:val="fi-FI" w:eastAsia="fi-FI"/>
              </w:rPr>
            </w:pPr>
            <w:r w:rsidRPr="00045BD4">
              <w:rPr>
                <w:lang w:eastAsia="fi-FI"/>
              </w:rPr>
              <w:t>CA_n261O</w:t>
            </w:r>
          </w:p>
        </w:tc>
        <w:tc>
          <w:tcPr>
            <w:tcW w:w="851" w:type="dxa"/>
            <w:tcBorders>
              <w:top w:val="nil"/>
              <w:left w:val="nil"/>
              <w:bottom w:val="single" w:sz="4" w:space="0" w:color="auto"/>
              <w:right w:val="single" w:sz="4" w:space="0" w:color="auto"/>
            </w:tcBorders>
            <w:shd w:val="clear" w:color="auto" w:fill="auto"/>
            <w:noWrap/>
            <w:hideMark/>
          </w:tcPr>
          <w:p w14:paraId="29CB911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18A8CA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B42C653"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BBF27F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F6CC41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AB50E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4C017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3E01D1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CA1CA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FB93BAF"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50337154" w14:textId="77777777" w:rsidR="00341D76" w:rsidRPr="00045BD4" w:rsidRDefault="00341D76" w:rsidP="00341D76">
            <w:pPr>
              <w:pStyle w:val="TAC"/>
              <w:rPr>
                <w:lang w:val="fi-FI" w:eastAsia="fi-FI"/>
              </w:rPr>
            </w:pPr>
            <w:r w:rsidRPr="00045BD4">
              <w:rPr>
                <w:lang w:val="en-US" w:eastAsia="fi-FI"/>
              </w:rPr>
              <w:t>0</w:t>
            </w:r>
          </w:p>
        </w:tc>
      </w:tr>
      <w:tr w:rsidR="00341D76" w:rsidRPr="00045BD4" w14:paraId="7FEACD3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DEDE507" w14:textId="77777777" w:rsidR="00341D76" w:rsidRPr="00045BD4" w:rsidRDefault="00341D76" w:rsidP="00341D76">
            <w:pPr>
              <w:pStyle w:val="TAC"/>
              <w:rPr>
                <w:lang w:val="fi-FI" w:eastAsia="fi-FI"/>
              </w:rPr>
            </w:pPr>
            <w:r w:rsidRPr="00045BD4">
              <w:rPr>
                <w:lang w:val="en-US" w:eastAsia="fi-FI"/>
              </w:rPr>
              <w:t>CA_n261(A-G-2O)</w:t>
            </w:r>
          </w:p>
        </w:tc>
        <w:tc>
          <w:tcPr>
            <w:tcW w:w="1390" w:type="dxa"/>
            <w:tcBorders>
              <w:top w:val="nil"/>
              <w:left w:val="nil"/>
              <w:bottom w:val="single" w:sz="4" w:space="0" w:color="auto"/>
              <w:right w:val="single" w:sz="4" w:space="0" w:color="auto"/>
            </w:tcBorders>
            <w:shd w:val="clear" w:color="auto" w:fill="auto"/>
            <w:hideMark/>
          </w:tcPr>
          <w:p w14:paraId="2A782971"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EDA9D1B"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03C9F279" w14:textId="77777777" w:rsidR="00341D76" w:rsidRPr="00045BD4" w:rsidRDefault="00341D76" w:rsidP="00341D76">
            <w:pPr>
              <w:pStyle w:val="TAC"/>
              <w:rPr>
                <w:lang w:val="fi-FI" w:eastAsia="fi-FI"/>
              </w:rPr>
            </w:pPr>
            <w:r w:rsidRPr="00045BD4">
              <w:rPr>
                <w:lang w:eastAsia="fi-FI"/>
              </w:rPr>
              <w:t>CA_n261G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7567C161" w14:textId="77777777" w:rsidR="00341D76" w:rsidRPr="00045BD4" w:rsidRDefault="00341D76" w:rsidP="00341D76">
            <w:pPr>
              <w:pStyle w:val="TAC"/>
              <w:rPr>
                <w:lang w:val="fi-FI" w:eastAsia="fi-FI"/>
              </w:rPr>
            </w:pPr>
            <w:r w:rsidRPr="00045BD4">
              <w:rPr>
                <w:lang w:eastAsia="fi-FI"/>
              </w:rPr>
              <w:t>CA_n261(2O)</w:t>
            </w:r>
          </w:p>
        </w:tc>
        <w:tc>
          <w:tcPr>
            <w:tcW w:w="992" w:type="dxa"/>
            <w:tcBorders>
              <w:top w:val="nil"/>
              <w:left w:val="nil"/>
              <w:bottom w:val="single" w:sz="4" w:space="0" w:color="auto"/>
              <w:right w:val="single" w:sz="4" w:space="0" w:color="auto"/>
            </w:tcBorders>
            <w:shd w:val="clear" w:color="auto" w:fill="auto"/>
            <w:hideMark/>
          </w:tcPr>
          <w:p w14:paraId="287293A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E968F2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0FFD60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1C320E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5D27E5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4579A4"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F585E9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31DB2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B0B976"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79C7C558" w14:textId="77777777" w:rsidR="00341D76" w:rsidRPr="00045BD4" w:rsidRDefault="00341D76" w:rsidP="00341D76">
            <w:pPr>
              <w:pStyle w:val="TAC"/>
              <w:rPr>
                <w:lang w:val="fi-FI" w:eastAsia="fi-FI"/>
              </w:rPr>
            </w:pPr>
            <w:r w:rsidRPr="00045BD4">
              <w:rPr>
                <w:lang w:val="en-US" w:eastAsia="fi-FI"/>
              </w:rPr>
              <w:t>0</w:t>
            </w:r>
          </w:p>
        </w:tc>
      </w:tr>
      <w:tr w:rsidR="00341D76" w:rsidRPr="00045BD4" w14:paraId="6FEB258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DD051D5" w14:textId="77777777" w:rsidR="00341D76" w:rsidRPr="00045BD4" w:rsidRDefault="00341D76" w:rsidP="00341D76">
            <w:pPr>
              <w:pStyle w:val="TAC"/>
              <w:rPr>
                <w:lang w:val="fi-FI" w:eastAsia="fi-FI"/>
              </w:rPr>
            </w:pPr>
            <w:r w:rsidRPr="00045BD4">
              <w:rPr>
                <w:lang w:val="en-US" w:eastAsia="fi-FI"/>
              </w:rPr>
              <w:t>CA_n261(A-2G-O)</w:t>
            </w:r>
          </w:p>
        </w:tc>
        <w:tc>
          <w:tcPr>
            <w:tcW w:w="1390" w:type="dxa"/>
            <w:tcBorders>
              <w:top w:val="nil"/>
              <w:left w:val="nil"/>
              <w:bottom w:val="single" w:sz="4" w:space="0" w:color="auto"/>
              <w:right w:val="single" w:sz="4" w:space="0" w:color="auto"/>
            </w:tcBorders>
            <w:shd w:val="clear" w:color="auto" w:fill="auto"/>
            <w:hideMark/>
          </w:tcPr>
          <w:p w14:paraId="6BE04CE4"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6F2B20E" w14:textId="77777777" w:rsidR="00341D76" w:rsidRPr="00045BD4" w:rsidRDefault="00341D76" w:rsidP="00341D76">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77A573DC" w14:textId="77777777" w:rsidR="00341D76" w:rsidRPr="00045BD4" w:rsidRDefault="00341D76" w:rsidP="00341D76">
            <w:pPr>
              <w:pStyle w:val="TAC"/>
              <w:rPr>
                <w:lang w:val="fi-FI" w:eastAsia="fi-FI"/>
              </w:rPr>
            </w:pPr>
            <w:r w:rsidRPr="00045BD4">
              <w:rPr>
                <w:lang w:eastAsia="fi-FI"/>
              </w:rPr>
              <w:t>CA_n261(2G)</w:t>
            </w:r>
          </w:p>
        </w:tc>
        <w:tc>
          <w:tcPr>
            <w:tcW w:w="851" w:type="dxa"/>
            <w:tcBorders>
              <w:top w:val="nil"/>
              <w:left w:val="nil"/>
              <w:bottom w:val="single" w:sz="4" w:space="0" w:color="auto"/>
              <w:right w:val="single" w:sz="4" w:space="0" w:color="auto"/>
            </w:tcBorders>
            <w:shd w:val="clear" w:color="auto" w:fill="auto"/>
            <w:hideMark/>
          </w:tcPr>
          <w:p w14:paraId="215AC8A4" w14:textId="77777777" w:rsidR="00341D76" w:rsidRPr="00045BD4" w:rsidRDefault="00341D76" w:rsidP="00341D76">
            <w:pPr>
              <w:pStyle w:val="TAC"/>
              <w:rPr>
                <w:lang w:val="fi-FI" w:eastAsia="fi-FI"/>
              </w:rPr>
            </w:pPr>
            <w:r w:rsidRPr="00045BD4">
              <w:rPr>
                <w:lang w:eastAsia="fi-FI"/>
              </w:rPr>
              <w:t>CA_n261O</w:t>
            </w:r>
          </w:p>
        </w:tc>
        <w:tc>
          <w:tcPr>
            <w:tcW w:w="992" w:type="dxa"/>
            <w:tcBorders>
              <w:top w:val="nil"/>
              <w:left w:val="nil"/>
              <w:bottom w:val="single" w:sz="4" w:space="0" w:color="auto"/>
              <w:right w:val="single" w:sz="4" w:space="0" w:color="auto"/>
            </w:tcBorders>
            <w:shd w:val="clear" w:color="auto" w:fill="auto"/>
            <w:hideMark/>
          </w:tcPr>
          <w:p w14:paraId="32D0100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30384DA"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690C94C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2B3B02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7A255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F7F5B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D9954C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56291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A733D2F"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41FF0838" w14:textId="77777777" w:rsidR="00341D76" w:rsidRPr="00045BD4" w:rsidRDefault="00341D76" w:rsidP="00341D76">
            <w:pPr>
              <w:pStyle w:val="TAC"/>
              <w:rPr>
                <w:lang w:val="fi-FI" w:eastAsia="fi-FI"/>
              </w:rPr>
            </w:pPr>
            <w:r w:rsidRPr="00045BD4">
              <w:rPr>
                <w:lang w:val="en-US" w:eastAsia="fi-FI"/>
              </w:rPr>
              <w:t>0</w:t>
            </w:r>
          </w:p>
        </w:tc>
      </w:tr>
      <w:tr w:rsidR="00341D76" w:rsidRPr="00045BD4" w14:paraId="4286211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B0ACBE9" w14:textId="77777777" w:rsidR="00341D76" w:rsidRPr="00045BD4" w:rsidRDefault="00341D76" w:rsidP="00341D76">
            <w:pPr>
              <w:pStyle w:val="TAC"/>
              <w:rPr>
                <w:lang w:val="fi-FI" w:eastAsia="fi-FI"/>
              </w:rPr>
            </w:pPr>
            <w:r w:rsidRPr="00045BD4">
              <w:rPr>
                <w:lang w:val="en-US" w:eastAsia="fi-FI"/>
              </w:rPr>
              <w:t>CA_n261(A-2G-2O)</w:t>
            </w:r>
          </w:p>
        </w:tc>
        <w:tc>
          <w:tcPr>
            <w:tcW w:w="1390" w:type="dxa"/>
            <w:tcBorders>
              <w:top w:val="nil"/>
              <w:left w:val="nil"/>
              <w:bottom w:val="single" w:sz="4" w:space="0" w:color="auto"/>
              <w:right w:val="single" w:sz="4" w:space="0" w:color="auto"/>
            </w:tcBorders>
            <w:shd w:val="clear" w:color="auto" w:fill="auto"/>
            <w:hideMark/>
          </w:tcPr>
          <w:p w14:paraId="583D81D5"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AAAC090" w14:textId="77777777" w:rsidR="00341D76" w:rsidRPr="00045BD4" w:rsidRDefault="00341D76" w:rsidP="00341D76">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3AA3BA4" w14:textId="77777777" w:rsidR="00341D76" w:rsidRPr="00045BD4" w:rsidRDefault="00341D76" w:rsidP="00341D76">
            <w:pPr>
              <w:pStyle w:val="TAC"/>
              <w:rPr>
                <w:lang w:val="fi-FI" w:eastAsia="fi-FI"/>
              </w:rPr>
            </w:pPr>
            <w:r w:rsidRPr="00045BD4">
              <w:rPr>
                <w:lang w:eastAsia="fi-FI"/>
              </w:rPr>
              <w:t>CA_n261(2G)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04BEC891" w14:textId="77777777" w:rsidR="00341D76" w:rsidRPr="00045BD4" w:rsidRDefault="00341D76" w:rsidP="00341D76">
            <w:pPr>
              <w:pStyle w:val="TAC"/>
              <w:rPr>
                <w:lang w:val="fi-FI" w:eastAsia="fi-FI"/>
              </w:rPr>
            </w:pPr>
            <w:r w:rsidRPr="00045BD4">
              <w:rPr>
                <w:lang w:eastAsia="fi-FI"/>
              </w:rPr>
              <w:t>CA_n261(2O)</w:t>
            </w:r>
          </w:p>
        </w:tc>
        <w:tc>
          <w:tcPr>
            <w:tcW w:w="850" w:type="dxa"/>
            <w:tcBorders>
              <w:top w:val="nil"/>
              <w:left w:val="nil"/>
              <w:bottom w:val="single" w:sz="4" w:space="0" w:color="auto"/>
              <w:right w:val="single" w:sz="4" w:space="0" w:color="auto"/>
            </w:tcBorders>
            <w:shd w:val="clear" w:color="auto" w:fill="auto"/>
            <w:hideMark/>
          </w:tcPr>
          <w:p w14:paraId="262108D1"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5C5BFED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04D1BF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365E4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5CB55D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4A995C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8E3469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16CB4B"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4F81D2F0" w14:textId="77777777" w:rsidR="00341D76" w:rsidRPr="00045BD4" w:rsidRDefault="00341D76" w:rsidP="00341D76">
            <w:pPr>
              <w:pStyle w:val="TAC"/>
              <w:rPr>
                <w:lang w:val="fi-FI" w:eastAsia="fi-FI"/>
              </w:rPr>
            </w:pPr>
            <w:r w:rsidRPr="00045BD4">
              <w:rPr>
                <w:lang w:val="en-US" w:eastAsia="fi-FI"/>
              </w:rPr>
              <w:t>0</w:t>
            </w:r>
          </w:p>
        </w:tc>
      </w:tr>
      <w:tr w:rsidR="00341D76" w:rsidRPr="00045BD4" w14:paraId="18DBB45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EB082BE" w14:textId="77777777" w:rsidR="00341D76" w:rsidRPr="00045BD4" w:rsidRDefault="00341D76" w:rsidP="00341D76">
            <w:pPr>
              <w:pStyle w:val="TAC"/>
              <w:rPr>
                <w:lang w:val="fi-FI" w:eastAsia="fi-FI"/>
              </w:rPr>
            </w:pPr>
            <w:r w:rsidRPr="00045BD4">
              <w:rPr>
                <w:lang w:eastAsia="fi-FI"/>
              </w:rPr>
              <w:t>CA_n261(A-3G)</w:t>
            </w:r>
          </w:p>
        </w:tc>
        <w:tc>
          <w:tcPr>
            <w:tcW w:w="1390" w:type="dxa"/>
            <w:tcBorders>
              <w:top w:val="nil"/>
              <w:left w:val="nil"/>
              <w:bottom w:val="single" w:sz="4" w:space="0" w:color="auto"/>
              <w:right w:val="single" w:sz="4" w:space="0" w:color="auto"/>
            </w:tcBorders>
            <w:shd w:val="clear" w:color="auto" w:fill="auto"/>
            <w:hideMark/>
          </w:tcPr>
          <w:p w14:paraId="44947184"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DD39B2A" w14:textId="77777777" w:rsidR="00341D76" w:rsidRPr="00045BD4" w:rsidRDefault="00341D76" w:rsidP="00341D76">
            <w:pPr>
              <w:pStyle w:val="TAC"/>
              <w:rPr>
                <w:lang w:val="fi-FI" w:eastAsia="fi-FI"/>
              </w:rPr>
            </w:pPr>
            <w:r w:rsidRPr="00045BD4">
              <w:rPr>
                <w:lang w:eastAsia="fi-FI"/>
              </w:rPr>
              <w:t>n261A</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09F4554E" w14:textId="77777777" w:rsidR="00341D76" w:rsidRPr="00045BD4" w:rsidRDefault="00341D76" w:rsidP="00341D76">
            <w:pPr>
              <w:pStyle w:val="TAC"/>
              <w:rPr>
                <w:lang w:val="fi-FI" w:eastAsia="fi-FI"/>
              </w:rPr>
            </w:pPr>
            <w:r w:rsidRPr="00045BD4">
              <w:rPr>
                <w:lang w:eastAsia="fi-FI"/>
              </w:rPr>
              <w:t>CA_n261(3G)</w:t>
            </w:r>
          </w:p>
        </w:tc>
        <w:tc>
          <w:tcPr>
            <w:tcW w:w="992" w:type="dxa"/>
            <w:tcBorders>
              <w:top w:val="nil"/>
              <w:left w:val="nil"/>
              <w:bottom w:val="single" w:sz="4" w:space="0" w:color="auto"/>
              <w:right w:val="single" w:sz="4" w:space="0" w:color="auto"/>
            </w:tcBorders>
            <w:shd w:val="clear" w:color="auto" w:fill="auto"/>
            <w:hideMark/>
          </w:tcPr>
          <w:p w14:paraId="7D7949E7" w14:textId="77777777" w:rsidR="00341D76" w:rsidRPr="00045BD4" w:rsidRDefault="00341D76" w:rsidP="00341D76">
            <w:pPr>
              <w:pStyle w:val="TAC"/>
              <w:rPr>
                <w:lang w:val="fi-FI" w:eastAsia="fi-FI"/>
              </w:rPr>
            </w:pPr>
            <w:r w:rsidRPr="00045BD4">
              <w:rPr>
                <w:lang w:eastAsia="fi-FI"/>
              </w:rPr>
              <w:t>CA_n261O</w:t>
            </w:r>
          </w:p>
        </w:tc>
        <w:tc>
          <w:tcPr>
            <w:tcW w:w="850" w:type="dxa"/>
            <w:tcBorders>
              <w:top w:val="nil"/>
              <w:left w:val="nil"/>
              <w:bottom w:val="single" w:sz="4" w:space="0" w:color="auto"/>
              <w:right w:val="single" w:sz="4" w:space="0" w:color="auto"/>
            </w:tcBorders>
            <w:shd w:val="clear" w:color="auto" w:fill="auto"/>
            <w:hideMark/>
          </w:tcPr>
          <w:p w14:paraId="31152871"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3BD44E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F09213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4B356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4BCF9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36879C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15772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487F5AB"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5EE8824D" w14:textId="77777777" w:rsidR="00341D76" w:rsidRPr="00045BD4" w:rsidRDefault="00341D76" w:rsidP="00341D76">
            <w:pPr>
              <w:pStyle w:val="TAC"/>
              <w:rPr>
                <w:lang w:val="fi-FI" w:eastAsia="fi-FI"/>
              </w:rPr>
            </w:pPr>
            <w:r w:rsidRPr="00045BD4">
              <w:rPr>
                <w:lang w:val="en-US" w:eastAsia="fi-FI"/>
              </w:rPr>
              <w:t>0</w:t>
            </w:r>
          </w:p>
        </w:tc>
      </w:tr>
      <w:tr w:rsidR="00341D76" w:rsidRPr="00045BD4" w14:paraId="62E4107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FA33F4F" w14:textId="77777777" w:rsidR="00341D76" w:rsidRPr="00045BD4" w:rsidRDefault="00341D76" w:rsidP="00341D76">
            <w:pPr>
              <w:pStyle w:val="TAC"/>
              <w:rPr>
                <w:lang w:val="fi-FI" w:eastAsia="fi-FI"/>
              </w:rPr>
            </w:pPr>
            <w:r w:rsidRPr="00045BD4">
              <w:rPr>
                <w:lang w:eastAsia="fi-FI"/>
              </w:rPr>
              <w:t>CA_n261(A-3G-O)</w:t>
            </w:r>
          </w:p>
        </w:tc>
        <w:tc>
          <w:tcPr>
            <w:tcW w:w="1390" w:type="dxa"/>
            <w:tcBorders>
              <w:top w:val="nil"/>
              <w:left w:val="nil"/>
              <w:bottom w:val="single" w:sz="4" w:space="0" w:color="auto"/>
              <w:right w:val="single" w:sz="4" w:space="0" w:color="auto"/>
            </w:tcBorders>
            <w:shd w:val="clear" w:color="auto" w:fill="auto"/>
            <w:hideMark/>
          </w:tcPr>
          <w:p w14:paraId="74C08646"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8EC1DB3" w14:textId="77777777" w:rsidR="00341D76" w:rsidRPr="00045BD4" w:rsidRDefault="00341D76" w:rsidP="00341D76">
            <w:pPr>
              <w:pStyle w:val="TAC"/>
              <w:rPr>
                <w:lang w:val="fi-FI" w:eastAsia="fi-FI"/>
              </w:rPr>
            </w:pPr>
            <w:r w:rsidRPr="00045BD4">
              <w:rPr>
                <w:lang w:eastAsia="fi-FI"/>
              </w:rPr>
              <w:t>n261A</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353C0FA7" w14:textId="77777777" w:rsidR="00341D76" w:rsidRPr="00045BD4" w:rsidRDefault="00341D76" w:rsidP="00341D76">
            <w:pPr>
              <w:pStyle w:val="TAC"/>
              <w:rPr>
                <w:lang w:val="fi-FI" w:eastAsia="fi-FI"/>
              </w:rPr>
            </w:pPr>
            <w:r w:rsidRPr="00045BD4">
              <w:rPr>
                <w:lang w:eastAsia="fi-FI"/>
              </w:rPr>
              <w:t>CA_n261(3G)</w:t>
            </w:r>
          </w:p>
        </w:tc>
        <w:tc>
          <w:tcPr>
            <w:tcW w:w="992" w:type="dxa"/>
            <w:tcBorders>
              <w:top w:val="nil"/>
              <w:left w:val="nil"/>
              <w:bottom w:val="single" w:sz="4" w:space="0" w:color="auto"/>
              <w:right w:val="single" w:sz="4" w:space="0" w:color="auto"/>
            </w:tcBorders>
            <w:shd w:val="clear" w:color="auto" w:fill="auto"/>
            <w:hideMark/>
          </w:tcPr>
          <w:p w14:paraId="5C31594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C3AC9F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661F18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67B8CE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D950F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04AFE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noWrap/>
            <w:hideMark/>
          </w:tcPr>
          <w:p w14:paraId="46DE3C3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B9D6E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2759D6E"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65254C11" w14:textId="77777777" w:rsidR="00341D76" w:rsidRPr="00045BD4" w:rsidRDefault="00341D76" w:rsidP="00341D76">
            <w:pPr>
              <w:pStyle w:val="TAC"/>
              <w:rPr>
                <w:lang w:val="fi-FI" w:eastAsia="fi-FI"/>
              </w:rPr>
            </w:pPr>
            <w:r w:rsidRPr="00045BD4">
              <w:rPr>
                <w:lang w:val="en-US" w:eastAsia="fi-FI"/>
              </w:rPr>
              <w:t>0</w:t>
            </w:r>
          </w:p>
        </w:tc>
      </w:tr>
      <w:tr w:rsidR="00341D76" w:rsidRPr="00045BD4" w14:paraId="274EB442"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258EC2A" w14:textId="77777777" w:rsidR="00341D76" w:rsidRPr="00045BD4" w:rsidRDefault="00341D76" w:rsidP="00341D76">
            <w:pPr>
              <w:pStyle w:val="TAC"/>
              <w:rPr>
                <w:lang w:val="fi-FI" w:eastAsia="fi-FI"/>
              </w:rPr>
            </w:pPr>
            <w:r w:rsidRPr="00045BD4">
              <w:rPr>
                <w:lang w:eastAsia="fi-FI"/>
              </w:rPr>
              <w:t>CA_n261(A-2G)</w:t>
            </w:r>
          </w:p>
        </w:tc>
        <w:tc>
          <w:tcPr>
            <w:tcW w:w="1390" w:type="dxa"/>
            <w:tcBorders>
              <w:top w:val="nil"/>
              <w:left w:val="nil"/>
              <w:bottom w:val="single" w:sz="4" w:space="0" w:color="auto"/>
              <w:right w:val="single" w:sz="4" w:space="0" w:color="auto"/>
            </w:tcBorders>
            <w:shd w:val="clear" w:color="auto" w:fill="auto"/>
            <w:hideMark/>
          </w:tcPr>
          <w:p w14:paraId="0868EAEB" w14:textId="77777777" w:rsidR="00341D76" w:rsidRPr="00045BD4" w:rsidRDefault="00341D76" w:rsidP="00341D76">
            <w:pPr>
              <w:pStyle w:val="TAC"/>
              <w:rPr>
                <w:lang w:val="fi-FI" w:eastAsia="fi-FI"/>
              </w:rPr>
            </w:pPr>
            <w:r w:rsidRPr="00045BD4">
              <w:t>CA_n261G</w:t>
            </w:r>
          </w:p>
        </w:tc>
        <w:tc>
          <w:tcPr>
            <w:tcW w:w="1020" w:type="dxa"/>
            <w:tcBorders>
              <w:top w:val="nil"/>
              <w:left w:val="nil"/>
              <w:bottom w:val="single" w:sz="4" w:space="0" w:color="auto"/>
              <w:right w:val="single" w:sz="4" w:space="0" w:color="auto"/>
            </w:tcBorders>
            <w:shd w:val="clear" w:color="auto" w:fill="auto"/>
            <w:hideMark/>
          </w:tcPr>
          <w:p w14:paraId="3C08DCD0" w14:textId="77777777" w:rsidR="00341D76" w:rsidRPr="00045BD4" w:rsidRDefault="00341D76" w:rsidP="00341D76">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3B0BEE2E" w14:textId="77777777" w:rsidR="00341D76" w:rsidRPr="00045BD4" w:rsidRDefault="00341D76" w:rsidP="00341D76">
            <w:pPr>
              <w:pStyle w:val="TAC"/>
              <w:rPr>
                <w:lang w:val="fi-FI" w:eastAsia="fi-FI"/>
              </w:rPr>
            </w:pPr>
            <w:r w:rsidRPr="00045BD4">
              <w:rPr>
                <w:lang w:eastAsia="fi-FI"/>
              </w:rPr>
              <w:t>CA_n261(2G)</w:t>
            </w:r>
          </w:p>
        </w:tc>
        <w:tc>
          <w:tcPr>
            <w:tcW w:w="851" w:type="dxa"/>
            <w:tcBorders>
              <w:top w:val="nil"/>
              <w:left w:val="nil"/>
              <w:bottom w:val="single" w:sz="4" w:space="0" w:color="auto"/>
              <w:right w:val="single" w:sz="4" w:space="0" w:color="auto"/>
            </w:tcBorders>
            <w:shd w:val="clear" w:color="auto" w:fill="auto"/>
            <w:hideMark/>
          </w:tcPr>
          <w:p w14:paraId="53BD33A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C73587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014F1E5"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E90A7E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E86D86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62804A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47B82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270E4F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0CE37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97F69A8"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68051DA2" w14:textId="77777777" w:rsidR="00341D76" w:rsidRPr="00045BD4" w:rsidRDefault="00341D76" w:rsidP="00341D76">
            <w:pPr>
              <w:pStyle w:val="TAC"/>
              <w:rPr>
                <w:lang w:val="fi-FI" w:eastAsia="fi-FI"/>
              </w:rPr>
            </w:pPr>
            <w:r>
              <w:rPr>
                <w:lang w:val="fi-FI" w:eastAsia="fi-FI"/>
              </w:rPr>
              <w:t>0</w:t>
            </w:r>
          </w:p>
        </w:tc>
      </w:tr>
      <w:tr w:rsidR="00341D76" w:rsidRPr="00045BD4" w14:paraId="37070EF9"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1660ABE" w14:textId="77777777" w:rsidR="00341D76" w:rsidRPr="00045BD4" w:rsidRDefault="00341D76" w:rsidP="00341D76">
            <w:pPr>
              <w:pStyle w:val="TAC"/>
              <w:rPr>
                <w:lang w:val="fi-FI" w:eastAsia="fi-FI"/>
              </w:rPr>
            </w:pPr>
            <w:r w:rsidRPr="00045BD4">
              <w:rPr>
                <w:lang w:eastAsia="fi-FI"/>
              </w:rPr>
              <w:t>CA_n261(A-4G)</w:t>
            </w:r>
          </w:p>
        </w:tc>
        <w:tc>
          <w:tcPr>
            <w:tcW w:w="1390" w:type="dxa"/>
            <w:tcBorders>
              <w:top w:val="nil"/>
              <w:left w:val="nil"/>
              <w:bottom w:val="single" w:sz="4" w:space="0" w:color="auto"/>
              <w:right w:val="single" w:sz="4" w:space="0" w:color="auto"/>
            </w:tcBorders>
            <w:shd w:val="clear" w:color="auto" w:fill="auto"/>
            <w:hideMark/>
          </w:tcPr>
          <w:p w14:paraId="12B6C86F" w14:textId="77777777" w:rsidR="00341D76" w:rsidRPr="00045BD4" w:rsidRDefault="00341D76" w:rsidP="00341D76">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093400A7" w14:textId="77777777" w:rsidR="00341D76" w:rsidRPr="00045BD4" w:rsidRDefault="00341D76" w:rsidP="00341D76">
            <w:pPr>
              <w:pStyle w:val="TAC"/>
              <w:rPr>
                <w:lang w:val="fi-FI" w:eastAsia="fi-FI"/>
              </w:rPr>
            </w:pPr>
            <w:r w:rsidRPr="00045BD4">
              <w:rPr>
                <w:lang w:eastAsia="fi-FI"/>
              </w:rPr>
              <w:t>n261A</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B09AE3B" w14:textId="77777777" w:rsidR="00341D76" w:rsidRPr="00045BD4" w:rsidRDefault="00341D76" w:rsidP="00341D76">
            <w:pPr>
              <w:pStyle w:val="TAC"/>
              <w:rPr>
                <w:lang w:val="fi-FI" w:eastAsia="fi-FI"/>
              </w:rPr>
            </w:pPr>
            <w:r w:rsidRPr="00045BD4">
              <w:rPr>
                <w:lang w:eastAsia="fi-FI"/>
              </w:rPr>
              <w:t>CA_n261(4G)</w:t>
            </w:r>
          </w:p>
        </w:tc>
        <w:tc>
          <w:tcPr>
            <w:tcW w:w="850" w:type="dxa"/>
            <w:tcBorders>
              <w:top w:val="nil"/>
              <w:left w:val="nil"/>
              <w:bottom w:val="single" w:sz="4" w:space="0" w:color="auto"/>
              <w:right w:val="single" w:sz="4" w:space="0" w:color="auto"/>
            </w:tcBorders>
            <w:shd w:val="clear" w:color="auto" w:fill="auto"/>
            <w:hideMark/>
          </w:tcPr>
          <w:p w14:paraId="2D6DE3AD"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BC4404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2E3F61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64664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B5C70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4A0573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3DC6D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B032B5C"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53A333CD" w14:textId="77777777" w:rsidR="00341D76" w:rsidRPr="00045BD4" w:rsidRDefault="00341D76" w:rsidP="00341D76">
            <w:pPr>
              <w:pStyle w:val="TAC"/>
              <w:rPr>
                <w:lang w:val="fi-FI" w:eastAsia="fi-FI"/>
              </w:rPr>
            </w:pPr>
            <w:r w:rsidRPr="00045BD4">
              <w:rPr>
                <w:lang w:val="en-US" w:eastAsia="fi-FI"/>
              </w:rPr>
              <w:t>0</w:t>
            </w:r>
          </w:p>
        </w:tc>
      </w:tr>
      <w:tr w:rsidR="00341D76" w:rsidRPr="00045BD4" w14:paraId="07F36438"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4D63595" w14:textId="77777777" w:rsidR="00341D76" w:rsidRPr="00045BD4" w:rsidRDefault="00341D76" w:rsidP="00341D76">
            <w:pPr>
              <w:pStyle w:val="TAC"/>
              <w:rPr>
                <w:lang w:val="fi-FI" w:eastAsia="fi-FI"/>
              </w:rPr>
            </w:pPr>
            <w:r w:rsidRPr="00045BD4">
              <w:rPr>
                <w:lang w:eastAsia="fi-FI"/>
              </w:rPr>
              <w:t>CA_n261(A-H)</w:t>
            </w:r>
          </w:p>
        </w:tc>
        <w:tc>
          <w:tcPr>
            <w:tcW w:w="1390" w:type="dxa"/>
            <w:tcBorders>
              <w:top w:val="nil"/>
              <w:left w:val="nil"/>
              <w:bottom w:val="single" w:sz="4" w:space="0" w:color="auto"/>
              <w:right w:val="single" w:sz="4" w:space="0" w:color="auto"/>
            </w:tcBorders>
            <w:shd w:val="clear" w:color="auto" w:fill="auto"/>
            <w:hideMark/>
          </w:tcPr>
          <w:p w14:paraId="48D267C6" w14:textId="77777777" w:rsidR="00341D76" w:rsidRPr="00045BD4" w:rsidRDefault="00341D76" w:rsidP="00341D76">
            <w:pPr>
              <w:pStyle w:val="TAC"/>
            </w:pPr>
            <w:r w:rsidRPr="00045BD4">
              <w:t>CA_n261G</w:t>
            </w:r>
          </w:p>
          <w:p w14:paraId="4AE3FE2E" w14:textId="77777777" w:rsidR="00341D76" w:rsidRPr="00045BD4" w:rsidRDefault="00341D76" w:rsidP="00341D76">
            <w:pPr>
              <w:pStyle w:val="TAC"/>
              <w:rPr>
                <w:lang w:val="fi-FI" w:eastAsia="fi-FI"/>
              </w:rPr>
            </w:pPr>
            <w:r w:rsidRPr="00045BD4">
              <w:t>CA_n261H</w:t>
            </w:r>
          </w:p>
        </w:tc>
        <w:tc>
          <w:tcPr>
            <w:tcW w:w="1020" w:type="dxa"/>
            <w:tcBorders>
              <w:top w:val="nil"/>
              <w:left w:val="nil"/>
              <w:bottom w:val="single" w:sz="4" w:space="0" w:color="auto"/>
              <w:right w:val="single" w:sz="4" w:space="0" w:color="auto"/>
            </w:tcBorders>
            <w:shd w:val="clear" w:color="auto" w:fill="auto"/>
            <w:hideMark/>
          </w:tcPr>
          <w:p w14:paraId="279B1017"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02C512FB" w14:textId="77777777" w:rsidR="00341D76" w:rsidRPr="00045BD4" w:rsidRDefault="00341D76" w:rsidP="00341D76">
            <w:pPr>
              <w:pStyle w:val="TAC"/>
              <w:rPr>
                <w:lang w:val="fi-FI" w:eastAsia="fi-FI"/>
              </w:rPr>
            </w:pPr>
            <w:r w:rsidRPr="00045BD4">
              <w:rPr>
                <w:lang w:eastAsia="fi-FI"/>
              </w:rPr>
              <w:t>CA_n261H</w:t>
            </w:r>
          </w:p>
        </w:tc>
        <w:tc>
          <w:tcPr>
            <w:tcW w:w="992" w:type="dxa"/>
            <w:tcBorders>
              <w:top w:val="nil"/>
              <w:left w:val="nil"/>
              <w:bottom w:val="single" w:sz="4" w:space="0" w:color="auto"/>
              <w:right w:val="single" w:sz="4" w:space="0" w:color="auto"/>
            </w:tcBorders>
            <w:shd w:val="clear" w:color="auto" w:fill="auto"/>
            <w:hideMark/>
          </w:tcPr>
          <w:p w14:paraId="5D75EBBE"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0FE1B99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19966A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5036F6D"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FD69E3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781446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5291C5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53062E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C4E63E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5C3D4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BA6F5BA" w14:textId="77777777" w:rsidR="00341D76" w:rsidRPr="00045BD4" w:rsidRDefault="00341D76" w:rsidP="00341D76">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2F2DB7DD" w14:textId="77777777" w:rsidR="00341D76" w:rsidRPr="00045BD4" w:rsidRDefault="00341D76" w:rsidP="00341D76">
            <w:pPr>
              <w:pStyle w:val="TAC"/>
              <w:rPr>
                <w:lang w:val="fi-FI" w:eastAsia="fi-FI"/>
              </w:rPr>
            </w:pPr>
            <w:r w:rsidRPr="00045BD4">
              <w:rPr>
                <w:lang w:val="en-US" w:eastAsia="fi-FI"/>
              </w:rPr>
              <w:t>0</w:t>
            </w:r>
          </w:p>
        </w:tc>
      </w:tr>
      <w:tr w:rsidR="00341D76" w:rsidRPr="00045BD4" w14:paraId="31E70467"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F585E09" w14:textId="77777777" w:rsidR="00341D76" w:rsidRPr="00045BD4" w:rsidRDefault="00341D76" w:rsidP="00341D76">
            <w:pPr>
              <w:pStyle w:val="TAC"/>
              <w:rPr>
                <w:lang w:val="fi-FI" w:eastAsia="fi-FI"/>
              </w:rPr>
            </w:pPr>
            <w:r w:rsidRPr="00045BD4">
              <w:rPr>
                <w:lang w:eastAsia="fi-FI"/>
              </w:rPr>
              <w:t>CA_n261(A-2H)</w:t>
            </w:r>
          </w:p>
        </w:tc>
        <w:tc>
          <w:tcPr>
            <w:tcW w:w="1390" w:type="dxa"/>
            <w:tcBorders>
              <w:top w:val="nil"/>
              <w:left w:val="nil"/>
              <w:bottom w:val="single" w:sz="4" w:space="0" w:color="auto"/>
              <w:right w:val="single" w:sz="4" w:space="0" w:color="auto"/>
            </w:tcBorders>
            <w:shd w:val="clear" w:color="auto" w:fill="auto"/>
            <w:hideMark/>
          </w:tcPr>
          <w:p w14:paraId="1C1C40C2" w14:textId="77777777" w:rsidR="00341D76" w:rsidRPr="00045BD4" w:rsidRDefault="00341D76" w:rsidP="00341D76">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02ED22E1" w14:textId="77777777" w:rsidR="00341D76" w:rsidRPr="00045BD4" w:rsidRDefault="00341D76" w:rsidP="00341D76">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5E5FC164" w14:textId="77777777" w:rsidR="00341D76" w:rsidRPr="00045BD4" w:rsidRDefault="00341D76" w:rsidP="00341D76">
            <w:pPr>
              <w:pStyle w:val="TAC"/>
              <w:rPr>
                <w:lang w:val="fi-FI" w:eastAsia="fi-FI"/>
              </w:rPr>
            </w:pPr>
            <w:r w:rsidRPr="00045BD4">
              <w:rPr>
                <w:lang w:eastAsia="fi-FI"/>
              </w:rPr>
              <w:t>CA_n261(2H)</w:t>
            </w:r>
          </w:p>
        </w:tc>
        <w:tc>
          <w:tcPr>
            <w:tcW w:w="851" w:type="dxa"/>
            <w:tcBorders>
              <w:top w:val="nil"/>
              <w:left w:val="nil"/>
              <w:bottom w:val="single" w:sz="4" w:space="0" w:color="auto"/>
              <w:right w:val="single" w:sz="4" w:space="0" w:color="auto"/>
            </w:tcBorders>
            <w:shd w:val="clear" w:color="auto" w:fill="auto"/>
            <w:hideMark/>
          </w:tcPr>
          <w:p w14:paraId="1A8B074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2A1FEA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BB28BA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BA3863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B60C70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BFD8E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F0870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2782BF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3AC30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4597EED"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4866FC39" w14:textId="77777777" w:rsidR="00341D76" w:rsidRPr="00045BD4" w:rsidRDefault="00341D76" w:rsidP="00341D76">
            <w:pPr>
              <w:pStyle w:val="TAC"/>
              <w:rPr>
                <w:lang w:val="fi-FI" w:eastAsia="fi-FI"/>
              </w:rPr>
            </w:pPr>
            <w:r w:rsidRPr="00045BD4">
              <w:rPr>
                <w:lang w:val="en-US" w:eastAsia="fi-FI"/>
              </w:rPr>
              <w:t>0</w:t>
            </w:r>
          </w:p>
        </w:tc>
      </w:tr>
      <w:tr w:rsidR="00341D76" w:rsidRPr="00045BD4" w14:paraId="52DA7CC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6A0BA44" w14:textId="77777777" w:rsidR="00341D76" w:rsidRPr="00045BD4" w:rsidRDefault="00341D76" w:rsidP="00341D76">
            <w:pPr>
              <w:pStyle w:val="TAC"/>
              <w:rPr>
                <w:lang w:val="fi-FI" w:eastAsia="fi-FI"/>
              </w:rPr>
            </w:pPr>
            <w:r w:rsidRPr="00045BD4">
              <w:rPr>
                <w:lang w:eastAsia="fi-FI"/>
              </w:rPr>
              <w:t>CA_n261(A-H-I)</w:t>
            </w:r>
          </w:p>
        </w:tc>
        <w:tc>
          <w:tcPr>
            <w:tcW w:w="1390" w:type="dxa"/>
            <w:tcBorders>
              <w:top w:val="nil"/>
              <w:left w:val="nil"/>
              <w:bottom w:val="single" w:sz="4" w:space="0" w:color="auto"/>
              <w:right w:val="single" w:sz="4" w:space="0" w:color="auto"/>
            </w:tcBorders>
            <w:shd w:val="clear" w:color="auto" w:fill="auto"/>
            <w:hideMark/>
          </w:tcPr>
          <w:p w14:paraId="5F1663D2" w14:textId="77777777" w:rsidR="00341D76" w:rsidRPr="00045BD4" w:rsidRDefault="00341D76" w:rsidP="00341D76">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79005411"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1CA5F5C8" w14:textId="77777777" w:rsidR="00341D76" w:rsidRPr="00045BD4" w:rsidRDefault="00341D76" w:rsidP="00341D76">
            <w:pPr>
              <w:pStyle w:val="TAC"/>
              <w:rPr>
                <w:lang w:val="fi-FI" w:eastAsia="fi-FI"/>
              </w:rPr>
            </w:pPr>
            <w:r w:rsidRPr="00045BD4">
              <w:rPr>
                <w:lang w:eastAsia="fi-FI"/>
              </w:rPr>
              <w:t>CA_n261H</w:t>
            </w:r>
          </w:p>
        </w:tc>
        <w:tc>
          <w:tcPr>
            <w:tcW w:w="992" w:type="dxa"/>
            <w:tcBorders>
              <w:top w:val="nil"/>
              <w:left w:val="nil"/>
              <w:bottom w:val="single" w:sz="4" w:space="0" w:color="auto"/>
              <w:right w:val="single" w:sz="4" w:space="0" w:color="auto"/>
            </w:tcBorders>
            <w:shd w:val="clear" w:color="auto" w:fill="auto"/>
            <w:hideMark/>
          </w:tcPr>
          <w:p w14:paraId="25D2B8D3" w14:textId="77777777" w:rsidR="00341D76" w:rsidRPr="00045BD4" w:rsidRDefault="00341D76" w:rsidP="00341D76">
            <w:pPr>
              <w:pStyle w:val="TAC"/>
              <w:rPr>
                <w:lang w:val="fi-FI" w:eastAsia="fi-FI"/>
              </w:rPr>
            </w:pPr>
            <w:r w:rsidRPr="00045BD4">
              <w:rPr>
                <w:lang w:eastAsia="fi-FI"/>
              </w:rPr>
              <w:t>CA_n261I</w:t>
            </w:r>
          </w:p>
        </w:tc>
        <w:tc>
          <w:tcPr>
            <w:tcW w:w="851" w:type="dxa"/>
            <w:tcBorders>
              <w:top w:val="nil"/>
              <w:left w:val="nil"/>
              <w:bottom w:val="single" w:sz="4" w:space="0" w:color="auto"/>
              <w:right w:val="single" w:sz="4" w:space="0" w:color="auto"/>
            </w:tcBorders>
            <w:shd w:val="clear" w:color="auto" w:fill="auto"/>
            <w:hideMark/>
          </w:tcPr>
          <w:p w14:paraId="20092ED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1B571D8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8140CE5"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43F930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5F7FAF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63888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79A91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458AF7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507FC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04413A6"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6EB28D0F" w14:textId="77777777" w:rsidR="00341D76" w:rsidRPr="00045BD4" w:rsidRDefault="00341D76" w:rsidP="00341D76">
            <w:pPr>
              <w:pStyle w:val="TAC"/>
              <w:rPr>
                <w:lang w:val="fi-FI" w:eastAsia="fi-FI"/>
              </w:rPr>
            </w:pPr>
            <w:r w:rsidRPr="00045BD4">
              <w:rPr>
                <w:lang w:val="en-US" w:eastAsia="fi-FI"/>
              </w:rPr>
              <w:t>0</w:t>
            </w:r>
          </w:p>
        </w:tc>
      </w:tr>
      <w:tr w:rsidR="00341D76" w:rsidRPr="00045BD4" w14:paraId="5F92AB8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2F18961" w14:textId="77777777" w:rsidR="00341D76" w:rsidRPr="00045BD4" w:rsidRDefault="00341D76" w:rsidP="00341D76">
            <w:pPr>
              <w:pStyle w:val="TAC"/>
              <w:rPr>
                <w:lang w:val="fi-FI" w:eastAsia="fi-FI"/>
              </w:rPr>
            </w:pPr>
            <w:r w:rsidRPr="00045BD4">
              <w:rPr>
                <w:lang w:eastAsia="fi-FI"/>
              </w:rPr>
              <w:lastRenderedPageBreak/>
              <w:t>CA_n261(A-I)</w:t>
            </w:r>
          </w:p>
        </w:tc>
        <w:tc>
          <w:tcPr>
            <w:tcW w:w="1390" w:type="dxa"/>
            <w:tcBorders>
              <w:top w:val="nil"/>
              <w:left w:val="nil"/>
              <w:bottom w:val="single" w:sz="4" w:space="0" w:color="auto"/>
              <w:right w:val="single" w:sz="4" w:space="0" w:color="auto"/>
            </w:tcBorders>
            <w:shd w:val="clear" w:color="auto" w:fill="auto"/>
            <w:hideMark/>
          </w:tcPr>
          <w:p w14:paraId="273012B9" w14:textId="77777777" w:rsidR="00341D76" w:rsidRPr="00045BD4" w:rsidRDefault="00341D76" w:rsidP="00341D76">
            <w:pPr>
              <w:pStyle w:val="TAC"/>
            </w:pPr>
            <w:r w:rsidRPr="00045BD4">
              <w:t>CA_n261G</w:t>
            </w:r>
          </w:p>
          <w:p w14:paraId="7A4B1DCB" w14:textId="77777777" w:rsidR="00341D76" w:rsidRPr="00045BD4" w:rsidRDefault="00341D76" w:rsidP="00341D76">
            <w:pPr>
              <w:pStyle w:val="TAC"/>
            </w:pPr>
            <w:r w:rsidRPr="00045BD4">
              <w:t>CA_n261H</w:t>
            </w:r>
          </w:p>
          <w:p w14:paraId="2EC2E5BD" w14:textId="77777777" w:rsidR="00341D76" w:rsidRPr="00045BD4" w:rsidRDefault="00341D76" w:rsidP="00341D76">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05F45A35"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0A354EDE" w14:textId="77777777" w:rsidR="00341D76" w:rsidRPr="00045BD4" w:rsidRDefault="00341D76" w:rsidP="00341D76">
            <w:pPr>
              <w:pStyle w:val="TAC"/>
              <w:rPr>
                <w:lang w:val="fi-FI" w:eastAsia="fi-FI"/>
              </w:rPr>
            </w:pPr>
            <w:r w:rsidRPr="00045BD4">
              <w:rPr>
                <w:lang w:eastAsia="fi-FI"/>
              </w:rPr>
              <w:t>CA_n261I</w:t>
            </w:r>
          </w:p>
        </w:tc>
        <w:tc>
          <w:tcPr>
            <w:tcW w:w="992" w:type="dxa"/>
            <w:tcBorders>
              <w:top w:val="nil"/>
              <w:left w:val="nil"/>
              <w:bottom w:val="single" w:sz="4" w:space="0" w:color="auto"/>
              <w:right w:val="single" w:sz="4" w:space="0" w:color="auto"/>
            </w:tcBorders>
            <w:shd w:val="clear" w:color="auto" w:fill="auto"/>
            <w:hideMark/>
          </w:tcPr>
          <w:p w14:paraId="3A1F432F"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5C61462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CE1FF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0AD049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89722F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924A05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D28F2B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F3412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D17284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70B44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C035F9"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5AE35DCF" w14:textId="77777777" w:rsidR="00341D76" w:rsidRPr="00045BD4" w:rsidRDefault="00341D76" w:rsidP="00341D76">
            <w:pPr>
              <w:pStyle w:val="TAC"/>
              <w:rPr>
                <w:lang w:val="fi-FI" w:eastAsia="fi-FI"/>
              </w:rPr>
            </w:pPr>
            <w:r w:rsidRPr="00045BD4">
              <w:rPr>
                <w:lang w:val="en-US" w:eastAsia="fi-FI"/>
              </w:rPr>
              <w:t>0</w:t>
            </w:r>
          </w:p>
        </w:tc>
      </w:tr>
      <w:tr w:rsidR="00341D76" w:rsidRPr="00045BD4" w14:paraId="1096F55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8CC733B" w14:textId="77777777" w:rsidR="00341D76" w:rsidRPr="00045BD4" w:rsidRDefault="00341D76" w:rsidP="00341D76">
            <w:pPr>
              <w:pStyle w:val="TAC"/>
              <w:rPr>
                <w:lang w:val="fi-FI" w:eastAsia="fi-FI"/>
              </w:rPr>
            </w:pPr>
            <w:r w:rsidRPr="00045BD4">
              <w:rPr>
                <w:lang w:eastAsia="fi-FI"/>
              </w:rPr>
              <w:t>CA_n261(A-2I)</w:t>
            </w:r>
          </w:p>
        </w:tc>
        <w:tc>
          <w:tcPr>
            <w:tcW w:w="1390" w:type="dxa"/>
            <w:tcBorders>
              <w:top w:val="nil"/>
              <w:left w:val="nil"/>
              <w:bottom w:val="single" w:sz="4" w:space="0" w:color="auto"/>
              <w:right w:val="single" w:sz="4" w:space="0" w:color="auto"/>
            </w:tcBorders>
            <w:shd w:val="clear" w:color="auto" w:fill="auto"/>
            <w:hideMark/>
          </w:tcPr>
          <w:p w14:paraId="766D4F95" w14:textId="77777777" w:rsidR="00341D76" w:rsidRPr="00045BD4" w:rsidRDefault="00341D76" w:rsidP="00341D76">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5A930D53" w14:textId="77777777" w:rsidR="00341D76" w:rsidRPr="00045BD4" w:rsidRDefault="00341D76" w:rsidP="00341D76">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56730F47" w14:textId="77777777" w:rsidR="00341D76" w:rsidRPr="00045BD4" w:rsidRDefault="00341D76" w:rsidP="00341D76">
            <w:pPr>
              <w:pStyle w:val="TAC"/>
              <w:rPr>
                <w:lang w:val="fi-FI" w:eastAsia="fi-FI"/>
              </w:rPr>
            </w:pPr>
            <w:r w:rsidRPr="00045BD4">
              <w:rPr>
                <w:lang w:eastAsia="fi-FI"/>
              </w:rPr>
              <w:t>CA_n261(2I)</w:t>
            </w:r>
          </w:p>
        </w:tc>
        <w:tc>
          <w:tcPr>
            <w:tcW w:w="851" w:type="dxa"/>
            <w:tcBorders>
              <w:top w:val="nil"/>
              <w:left w:val="nil"/>
              <w:bottom w:val="single" w:sz="4" w:space="0" w:color="auto"/>
              <w:right w:val="single" w:sz="4" w:space="0" w:color="auto"/>
            </w:tcBorders>
            <w:shd w:val="clear" w:color="auto" w:fill="auto"/>
            <w:hideMark/>
          </w:tcPr>
          <w:p w14:paraId="171E06B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5F5425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D001BD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837EA9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42F1EC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BDCC61"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25695A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EB72D0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4698A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35BA405"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1DB05419" w14:textId="77777777" w:rsidR="00341D76" w:rsidRPr="00045BD4" w:rsidRDefault="00341D76" w:rsidP="00341D76">
            <w:pPr>
              <w:pStyle w:val="TAC"/>
              <w:rPr>
                <w:lang w:val="fi-FI" w:eastAsia="fi-FI"/>
              </w:rPr>
            </w:pPr>
            <w:r w:rsidRPr="00045BD4">
              <w:rPr>
                <w:lang w:val="en-US" w:eastAsia="fi-FI"/>
              </w:rPr>
              <w:t>0</w:t>
            </w:r>
          </w:p>
        </w:tc>
      </w:tr>
      <w:tr w:rsidR="00341D76" w:rsidRPr="00045BD4" w14:paraId="3D357B8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A4F9FB2" w14:textId="77777777" w:rsidR="00341D76" w:rsidRPr="00045BD4" w:rsidRDefault="00341D76" w:rsidP="00341D76">
            <w:pPr>
              <w:pStyle w:val="TAC"/>
              <w:rPr>
                <w:lang w:val="fi-FI" w:eastAsia="fi-FI"/>
              </w:rPr>
            </w:pPr>
            <w:r w:rsidRPr="00045BD4">
              <w:rPr>
                <w:lang w:eastAsia="fi-FI"/>
              </w:rPr>
              <w:t>CA_n261(A-J)</w:t>
            </w:r>
          </w:p>
        </w:tc>
        <w:tc>
          <w:tcPr>
            <w:tcW w:w="1390" w:type="dxa"/>
            <w:tcBorders>
              <w:top w:val="nil"/>
              <w:left w:val="nil"/>
              <w:bottom w:val="single" w:sz="4" w:space="0" w:color="auto"/>
              <w:right w:val="single" w:sz="4" w:space="0" w:color="auto"/>
            </w:tcBorders>
            <w:shd w:val="clear" w:color="auto" w:fill="auto"/>
            <w:hideMark/>
          </w:tcPr>
          <w:p w14:paraId="2BAE17E7" w14:textId="77777777" w:rsidR="00341D76" w:rsidRPr="00045BD4" w:rsidRDefault="00341D76" w:rsidP="00341D76">
            <w:pPr>
              <w:pStyle w:val="TAC"/>
            </w:pPr>
            <w:r w:rsidRPr="00045BD4">
              <w:t>CA_n261G</w:t>
            </w:r>
          </w:p>
          <w:p w14:paraId="50D7C126" w14:textId="77777777" w:rsidR="00341D76" w:rsidRPr="00045BD4" w:rsidRDefault="00341D76" w:rsidP="00341D76">
            <w:pPr>
              <w:pStyle w:val="TAC"/>
            </w:pPr>
            <w:r w:rsidRPr="00045BD4">
              <w:t>CA_n261H</w:t>
            </w:r>
          </w:p>
          <w:p w14:paraId="0019AC8B" w14:textId="77777777" w:rsidR="00341D76" w:rsidRPr="00045BD4" w:rsidRDefault="00341D76" w:rsidP="00341D76">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73FD0CE3"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4DE449BD" w14:textId="77777777" w:rsidR="00341D76" w:rsidRPr="00045BD4" w:rsidRDefault="00341D76" w:rsidP="00341D76">
            <w:pPr>
              <w:pStyle w:val="TAC"/>
              <w:rPr>
                <w:lang w:val="fi-FI" w:eastAsia="fi-FI"/>
              </w:rPr>
            </w:pPr>
            <w:r w:rsidRPr="00045BD4">
              <w:rPr>
                <w:lang w:eastAsia="fi-FI"/>
              </w:rPr>
              <w:t>CA_n261J</w:t>
            </w:r>
          </w:p>
        </w:tc>
        <w:tc>
          <w:tcPr>
            <w:tcW w:w="992" w:type="dxa"/>
            <w:tcBorders>
              <w:top w:val="nil"/>
              <w:left w:val="nil"/>
              <w:bottom w:val="single" w:sz="4" w:space="0" w:color="auto"/>
              <w:right w:val="single" w:sz="4" w:space="0" w:color="auto"/>
            </w:tcBorders>
            <w:shd w:val="clear" w:color="auto" w:fill="auto"/>
            <w:hideMark/>
          </w:tcPr>
          <w:p w14:paraId="49EDC714"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41FB27ED" w14:textId="77777777" w:rsidR="00341D76" w:rsidRPr="00045BD4" w:rsidRDefault="00341D76" w:rsidP="00341D76">
            <w:pPr>
              <w:pStyle w:val="TAC"/>
              <w:rPr>
                <w:u w:val="single"/>
                <w:lang w:val="fi-FI" w:eastAsia="fi-FI"/>
              </w:rPr>
            </w:pPr>
          </w:p>
        </w:tc>
        <w:tc>
          <w:tcPr>
            <w:tcW w:w="992" w:type="dxa"/>
            <w:tcBorders>
              <w:top w:val="nil"/>
              <w:left w:val="nil"/>
              <w:bottom w:val="single" w:sz="4" w:space="0" w:color="auto"/>
              <w:right w:val="single" w:sz="4" w:space="0" w:color="auto"/>
            </w:tcBorders>
            <w:shd w:val="clear" w:color="auto" w:fill="auto"/>
            <w:hideMark/>
          </w:tcPr>
          <w:p w14:paraId="5B378AE2" w14:textId="77777777" w:rsidR="00341D76" w:rsidRPr="00045BD4" w:rsidRDefault="00341D76" w:rsidP="00341D76">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7CD7ED7E" w14:textId="77777777" w:rsidR="00341D76" w:rsidRPr="00045BD4" w:rsidRDefault="00341D76" w:rsidP="00341D76">
            <w:pPr>
              <w:pStyle w:val="TAC"/>
              <w:rPr>
                <w:u w:val="single"/>
                <w:lang w:val="fi-FI" w:eastAsia="fi-FI"/>
              </w:rPr>
            </w:pPr>
          </w:p>
        </w:tc>
        <w:tc>
          <w:tcPr>
            <w:tcW w:w="993" w:type="dxa"/>
            <w:tcBorders>
              <w:top w:val="nil"/>
              <w:left w:val="nil"/>
              <w:bottom w:val="single" w:sz="4" w:space="0" w:color="auto"/>
              <w:right w:val="single" w:sz="4" w:space="0" w:color="auto"/>
            </w:tcBorders>
            <w:shd w:val="clear" w:color="auto" w:fill="auto"/>
            <w:hideMark/>
          </w:tcPr>
          <w:p w14:paraId="02BF0279" w14:textId="77777777" w:rsidR="00341D76" w:rsidRPr="00045BD4" w:rsidRDefault="00341D76" w:rsidP="00341D76">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74CE8DA2" w14:textId="77777777" w:rsidR="00341D76" w:rsidRPr="00045BD4" w:rsidRDefault="00341D76" w:rsidP="00341D76">
            <w:pPr>
              <w:pStyle w:val="TAC"/>
              <w:rPr>
                <w:u w:val="single"/>
                <w:lang w:val="fi-FI" w:eastAsia="fi-FI"/>
              </w:rPr>
            </w:pPr>
          </w:p>
        </w:tc>
        <w:tc>
          <w:tcPr>
            <w:tcW w:w="709" w:type="dxa"/>
            <w:tcBorders>
              <w:top w:val="nil"/>
              <w:left w:val="nil"/>
              <w:bottom w:val="single" w:sz="4" w:space="0" w:color="auto"/>
              <w:right w:val="single" w:sz="4" w:space="0" w:color="auto"/>
            </w:tcBorders>
            <w:shd w:val="clear" w:color="auto" w:fill="auto"/>
            <w:hideMark/>
          </w:tcPr>
          <w:p w14:paraId="331C6A1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41F47B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F0F941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B046C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C987B78" w14:textId="77777777" w:rsidR="00341D76" w:rsidRPr="00045BD4" w:rsidRDefault="00341D76" w:rsidP="00341D76">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50C55407" w14:textId="77777777" w:rsidR="00341D76" w:rsidRPr="00045BD4" w:rsidRDefault="00341D76" w:rsidP="00341D76">
            <w:pPr>
              <w:pStyle w:val="TAC"/>
              <w:rPr>
                <w:lang w:val="fi-FI" w:eastAsia="fi-FI"/>
              </w:rPr>
            </w:pPr>
            <w:r w:rsidRPr="00045BD4">
              <w:rPr>
                <w:lang w:val="en-US" w:eastAsia="fi-FI"/>
              </w:rPr>
              <w:t>0</w:t>
            </w:r>
          </w:p>
        </w:tc>
      </w:tr>
      <w:tr w:rsidR="00341D76" w:rsidRPr="00045BD4" w14:paraId="52E6D3F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7D145A8" w14:textId="77777777" w:rsidR="00341D76" w:rsidRPr="00045BD4" w:rsidRDefault="00341D76" w:rsidP="00341D76">
            <w:pPr>
              <w:pStyle w:val="TAC"/>
              <w:rPr>
                <w:lang w:val="fi-FI" w:eastAsia="fi-FI"/>
              </w:rPr>
            </w:pPr>
            <w:r w:rsidRPr="00045BD4">
              <w:rPr>
                <w:lang w:eastAsia="fi-FI"/>
              </w:rPr>
              <w:t>CA_n261(A-K)</w:t>
            </w:r>
          </w:p>
        </w:tc>
        <w:tc>
          <w:tcPr>
            <w:tcW w:w="1390" w:type="dxa"/>
            <w:tcBorders>
              <w:top w:val="nil"/>
              <w:left w:val="nil"/>
              <w:bottom w:val="single" w:sz="4" w:space="0" w:color="auto"/>
              <w:right w:val="single" w:sz="4" w:space="0" w:color="auto"/>
            </w:tcBorders>
            <w:shd w:val="clear" w:color="auto" w:fill="auto"/>
            <w:hideMark/>
          </w:tcPr>
          <w:p w14:paraId="426A26C8" w14:textId="77777777" w:rsidR="00341D76" w:rsidRPr="00045BD4" w:rsidRDefault="00341D76" w:rsidP="00341D76">
            <w:pPr>
              <w:pStyle w:val="TAC"/>
            </w:pPr>
            <w:r w:rsidRPr="00045BD4">
              <w:t>CA_n261G</w:t>
            </w:r>
          </w:p>
          <w:p w14:paraId="7D5E9DF2" w14:textId="77777777" w:rsidR="00341D76" w:rsidRPr="00045BD4" w:rsidRDefault="00341D76" w:rsidP="00341D76">
            <w:pPr>
              <w:pStyle w:val="TAC"/>
            </w:pPr>
            <w:r w:rsidRPr="00045BD4">
              <w:t>CA_n261H</w:t>
            </w:r>
          </w:p>
          <w:p w14:paraId="31DE3E35" w14:textId="77777777" w:rsidR="00341D76" w:rsidRPr="00045BD4" w:rsidRDefault="00341D76" w:rsidP="00341D76">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3605434F"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02F3EF31" w14:textId="77777777" w:rsidR="00341D76" w:rsidRPr="00045BD4" w:rsidRDefault="00341D76" w:rsidP="00341D76">
            <w:pPr>
              <w:pStyle w:val="TAC"/>
              <w:rPr>
                <w:lang w:val="fi-FI" w:eastAsia="fi-FI"/>
              </w:rPr>
            </w:pPr>
            <w:r w:rsidRPr="00045BD4">
              <w:rPr>
                <w:lang w:eastAsia="fi-FI"/>
              </w:rPr>
              <w:t>CA_n261K</w:t>
            </w:r>
          </w:p>
        </w:tc>
        <w:tc>
          <w:tcPr>
            <w:tcW w:w="992" w:type="dxa"/>
            <w:tcBorders>
              <w:top w:val="nil"/>
              <w:left w:val="nil"/>
              <w:bottom w:val="single" w:sz="4" w:space="0" w:color="auto"/>
              <w:right w:val="single" w:sz="4" w:space="0" w:color="auto"/>
            </w:tcBorders>
            <w:shd w:val="clear" w:color="auto" w:fill="auto"/>
            <w:hideMark/>
          </w:tcPr>
          <w:p w14:paraId="632BD4D5" w14:textId="77777777" w:rsidR="00341D76" w:rsidRPr="00045BD4" w:rsidRDefault="00341D76" w:rsidP="00341D76">
            <w:pPr>
              <w:pStyle w:val="TAC"/>
              <w:rPr>
                <w:u w:val="single"/>
                <w:lang w:val="fi-FI" w:eastAsia="fi-FI"/>
              </w:rPr>
            </w:pPr>
          </w:p>
        </w:tc>
        <w:tc>
          <w:tcPr>
            <w:tcW w:w="851" w:type="dxa"/>
            <w:tcBorders>
              <w:top w:val="nil"/>
              <w:left w:val="nil"/>
              <w:bottom w:val="single" w:sz="4" w:space="0" w:color="auto"/>
              <w:right w:val="single" w:sz="4" w:space="0" w:color="auto"/>
            </w:tcBorders>
            <w:shd w:val="clear" w:color="auto" w:fill="auto"/>
            <w:hideMark/>
          </w:tcPr>
          <w:p w14:paraId="2390EBC4" w14:textId="77777777" w:rsidR="00341D76" w:rsidRPr="00045BD4" w:rsidRDefault="00341D76" w:rsidP="00341D76">
            <w:pPr>
              <w:pStyle w:val="TAC"/>
              <w:rPr>
                <w:u w:val="single"/>
                <w:lang w:val="fi-FI" w:eastAsia="fi-FI"/>
              </w:rPr>
            </w:pPr>
          </w:p>
        </w:tc>
        <w:tc>
          <w:tcPr>
            <w:tcW w:w="992" w:type="dxa"/>
            <w:tcBorders>
              <w:top w:val="nil"/>
              <w:left w:val="nil"/>
              <w:bottom w:val="single" w:sz="4" w:space="0" w:color="auto"/>
              <w:right w:val="single" w:sz="4" w:space="0" w:color="auto"/>
            </w:tcBorders>
            <w:shd w:val="clear" w:color="auto" w:fill="auto"/>
            <w:hideMark/>
          </w:tcPr>
          <w:p w14:paraId="09B17667" w14:textId="77777777" w:rsidR="00341D76" w:rsidRPr="00045BD4" w:rsidRDefault="00341D76" w:rsidP="00341D76">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781809BB" w14:textId="77777777" w:rsidR="00341D76" w:rsidRPr="00045BD4" w:rsidRDefault="00341D76" w:rsidP="00341D76">
            <w:pPr>
              <w:pStyle w:val="TAC"/>
              <w:rPr>
                <w:u w:val="single"/>
                <w:lang w:val="fi-FI" w:eastAsia="fi-FI"/>
              </w:rPr>
            </w:pPr>
          </w:p>
        </w:tc>
        <w:tc>
          <w:tcPr>
            <w:tcW w:w="993" w:type="dxa"/>
            <w:tcBorders>
              <w:top w:val="nil"/>
              <w:left w:val="nil"/>
              <w:bottom w:val="single" w:sz="4" w:space="0" w:color="auto"/>
              <w:right w:val="single" w:sz="4" w:space="0" w:color="auto"/>
            </w:tcBorders>
            <w:shd w:val="clear" w:color="auto" w:fill="auto"/>
            <w:hideMark/>
          </w:tcPr>
          <w:p w14:paraId="4D3A539A" w14:textId="77777777" w:rsidR="00341D76" w:rsidRPr="00045BD4" w:rsidRDefault="00341D76" w:rsidP="00341D76">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51A620C6" w14:textId="77777777" w:rsidR="00341D76" w:rsidRPr="00045BD4" w:rsidRDefault="00341D76" w:rsidP="00341D76">
            <w:pPr>
              <w:pStyle w:val="TAC"/>
              <w:rPr>
                <w:u w:val="single"/>
                <w:lang w:val="fi-FI" w:eastAsia="fi-FI"/>
              </w:rPr>
            </w:pPr>
          </w:p>
        </w:tc>
        <w:tc>
          <w:tcPr>
            <w:tcW w:w="709" w:type="dxa"/>
            <w:tcBorders>
              <w:top w:val="nil"/>
              <w:left w:val="nil"/>
              <w:bottom w:val="single" w:sz="4" w:space="0" w:color="auto"/>
              <w:right w:val="single" w:sz="4" w:space="0" w:color="auto"/>
            </w:tcBorders>
            <w:shd w:val="clear" w:color="auto" w:fill="auto"/>
            <w:hideMark/>
          </w:tcPr>
          <w:p w14:paraId="6D441FFF" w14:textId="77777777" w:rsidR="00341D76" w:rsidRPr="00045BD4" w:rsidRDefault="00341D76" w:rsidP="00341D76">
            <w:pPr>
              <w:pStyle w:val="TAC"/>
              <w:rPr>
                <w:u w:val="single"/>
                <w:lang w:val="fi-FI" w:eastAsia="fi-FI"/>
              </w:rPr>
            </w:pPr>
          </w:p>
        </w:tc>
        <w:tc>
          <w:tcPr>
            <w:tcW w:w="709" w:type="dxa"/>
            <w:tcBorders>
              <w:top w:val="nil"/>
              <w:left w:val="nil"/>
              <w:bottom w:val="single" w:sz="4" w:space="0" w:color="auto"/>
              <w:right w:val="single" w:sz="4" w:space="0" w:color="auto"/>
            </w:tcBorders>
            <w:shd w:val="clear" w:color="auto" w:fill="auto"/>
            <w:hideMark/>
          </w:tcPr>
          <w:p w14:paraId="698C7232" w14:textId="77777777" w:rsidR="00341D76" w:rsidRPr="00045BD4" w:rsidRDefault="00341D76" w:rsidP="00341D76">
            <w:pPr>
              <w:pStyle w:val="TAC"/>
              <w:rPr>
                <w:u w:val="single"/>
                <w:lang w:val="fi-FI" w:eastAsia="fi-FI"/>
              </w:rPr>
            </w:pPr>
          </w:p>
        </w:tc>
        <w:tc>
          <w:tcPr>
            <w:tcW w:w="708" w:type="dxa"/>
            <w:tcBorders>
              <w:top w:val="nil"/>
              <w:left w:val="nil"/>
              <w:bottom w:val="single" w:sz="4" w:space="0" w:color="auto"/>
              <w:right w:val="single" w:sz="4" w:space="0" w:color="auto"/>
            </w:tcBorders>
            <w:shd w:val="clear" w:color="auto" w:fill="auto"/>
            <w:hideMark/>
          </w:tcPr>
          <w:p w14:paraId="4C05CC0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71A0B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32F0A02"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7E9FC8C9" w14:textId="77777777" w:rsidR="00341D76" w:rsidRPr="00045BD4" w:rsidRDefault="00341D76" w:rsidP="00341D76">
            <w:pPr>
              <w:pStyle w:val="TAC"/>
              <w:rPr>
                <w:lang w:val="fi-FI" w:eastAsia="fi-FI"/>
              </w:rPr>
            </w:pPr>
            <w:r w:rsidRPr="00045BD4">
              <w:rPr>
                <w:lang w:val="en-US" w:eastAsia="fi-FI"/>
              </w:rPr>
              <w:t>0</w:t>
            </w:r>
          </w:p>
        </w:tc>
      </w:tr>
      <w:tr w:rsidR="00341D76" w:rsidRPr="00045BD4" w14:paraId="69541DE8"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tcPr>
          <w:p w14:paraId="7C5E5177" w14:textId="77777777" w:rsidR="00341D76" w:rsidRPr="00045BD4" w:rsidRDefault="00341D76" w:rsidP="00341D76">
            <w:pPr>
              <w:pStyle w:val="TAC"/>
              <w:rPr>
                <w:lang w:eastAsia="fi-FI"/>
              </w:rPr>
            </w:pPr>
            <w:r w:rsidRPr="00045BD4">
              <w:t>CA_n261(A-L)</w:t>
            </w:r>
          </w:p>
        </w:tc>
        <w:tc>
          <w:tcPr>
            <w:tcW w:w="1390" w:type="dxa"/>
            <w:tcBorders>
              <w:top w:val="nil"/>
              <w:left w:val="nil"/>
              <w:bottom w:val="single" w:sz="4" w:space="0" w:color="auto"/>
              <w:right w:val="single" w:sz="4" w:space="0" w:color="auto"/>
            </w:tcBorders>
            <w:shd w:val="clear" w:color="auto" w:fill="auto"/>
          </w:tcPr>
          <w:p w14:paraId="49683EE9" w14:textId="77777777" w:rsidR="00341D76" w:rsidRPr="00045BD4" w:rsidRDefault="00341D76" w:rsidP="00341D76">
            <w:pPr>
              <w:pStyle w:val="TAC"/>
            </w:pPr>
            <w:r w:rsidRPr="00045BD4">
              <w:t>CA_n261A</w:t>
            </w:r>
          </w:p>
          <w:p w14:paraId="3F425413" w14:textId="77777777" w:rsidR="00341D76" w:rsidRPr="00045BD4" w:rsidRDefault="00341D76" w:rsidP="00341D76">
            <w:pPr>
              <w:pStyle w:val="TAC"/>
            </w:pPr>
            <w:r w:rsidRPr="00045BD4">
              <w:t>CA_n261G</w:t>
            </w:r>
          </w:p>
          <w:p w14:paraId="6EA0382A" w14:textId="77777777" w:rsidR="00341D76" w:rsidRPr="00045BD4" w:rsidRDefault="00341D76" w:rsidP="00341D76">
            <w:pPr>
              <w:pStyle w:val="TAC"/>
            </w:pPr>
            <w:r w:rsidRPr="00045BD4">
              <w:t>CA_n261H</w:t>
            </w:r>
          </w:p>
          <w:p w14:paraId="1397863E" w14:textId="77777777" w:rsidR="00341D76" w:rsidRPr="00045BD4" w:rsidRDefault="00341D76" w:rsidP="00341D76">
            <w:pPr>
              <w:pStyle w:val="TAC"/>
            </w:pPr>
            <w:r w:rsidRPr="00045BD4">
              <w:t>CA_n261I</w:t>
            </w:r>
          </w:p>
        </w:tc>
        <w:tc>
          <w:tcPr>
            <w:tcW w:w="1020" w:type="dxa"/>
            <w:tcBorders>
              <w:top w:val="nil"/>
              <w:left w:val="nil"/>
              <w:bottom w:val="single" w:sz="4" w:space="0" w:color="auto"/>
              <w:right w:val="single" w:sz="4" w:space="0" w:color="auto"/>
            </w:tcBorders>
            <w:shd w:val="clear" w:color="auto" w:fill="auto"/>
          </w:tcPr>
          <w:p w14:paraId="3705AA0D" w14:textId="77777777" w:rsidR="00341D76" w:rsidRPr="00045BD4" w:rsidRDefault="00341D76" w:rsidP="00341D76">
            <w:pPr>
              <w:pStyle w:val="TAC"/>
              <w:rPr>
                <w:lang w:eastAsia="fi-FI"/>
              </w:rPr>
            </w:pPr>
            <w:r w:rsidRPr="00045BD4">
              <w:rPr>
                <w:lang w:eastAsia="fi-FI"/>
              </w:rPr>
              <w:t>n261</w:t>
            </w:r>
          </w:p>
        </w:tc>
        <w:tc>
          <w:tcPr>
            <w:tcW w:w="709" w:type="dxa"/>
            <w:tcBorders>
              <w:top w:val="nil"/>
              <w:left w:val="nil"/>
              <w:bottom w:val="single" w:sz="4" w:space="0" w:color="auto"/>
              <w:right w:val="single" w:sz="4" w:space="0" w:color="auto"/>
            </w:tcBorders>
            <w:shd w:val="clear" w:color="auto" w:fill="auto"/>
          </w:tcPr>
          <w:p w14:paraId="6F599108" w14:textId="77777777" w:rsidR="00341D76" w:rsidRPr="00045BD4" w:rsidRDefault="00341D76" w:rsidP="00341D76">
            <w:pPr>
              <w:pStyle w:val="TAC"/>
              <w:rPr>
                <w:lang w:eastAsia="fi-FI"/>
              </w:rPr>
            </w:pPr>
            <w:r w:rsidRPr="00045BD4">
              <w:rPr>
                <w:lang w:eastAsia="fi-FI"/>
              </w:rPr>
              <w:t>CA_n261L</w:t>
            </w:r>
          </w:p>
        </w:tc>
        <w:tc>
          <w:tcPr>
            <w:tcW w:w="992" w:type="dxa"/>
            <w:tcBorders>
              <w:top w:val="nil"/>
              <w:left w:val="nil"/>
              <w:bottom w:val="single" w:sz="4" w:space="0" w:color="auto"/>
              <w:right w:val="single" w:sz="4" w:space="0" w:color="auto"/>
            </w:tcBorders>
            <w:shd w:val="clear" w:color="auto" w:fill="auto"/>
          </w:tcPr>
          <w:p w14:paraId="5A1DD7B7" w14:textId="77777777" w:rsidR="00341D76" w:rsidRPr="00045BD4" w:rsidDel="0057118B" w:rsidRDefault="00341D76" w:rsidP="00341D76">
            <w:pPr>
              <w:pStyle w:val="TAC"/>
              <w:rPr>
                <w:lang w:eastAsia="fi-FI"/>
              </w:rPr>
            </w:pPr>
          </w:p>
        </w:tc>
        <w:tc>
          <w:tcPr>
            <w:tcW w:w="851" w:type="dxa"/>
            <w:tcBorders>
              <w:top w:val="nil"/>
              <w:left w:val="nil"/>
              <w:bottom w:val="single" w:sz="4" w:space="0" w:color="auto"/>
              <w:right w:val="single" w:sz="4" w:space="0" w:color="auto"/>
            </w:tcBorders>
            <w:shd w:val="clear" w:color="auto" w:fill="auto"/>
          </w:tcPr>
          <w:p w14:paraId="45E97267" w14:textId="77777777" w:rsidR="00341D76" w:rsidRPr="00045BD4" w:rsidDel="0057118B" w:rsidRDefault="00341D76" w:rsidP="00341D76">
            <w:pPr>
              <w:pStyle w:val="TAC"/>
              <w:rPr>
                <w:lang w:eastAsia="fi-FI"/>
              </w:rPr>
            </w:pPr>
          </w:p>
        </w:tc>
        <w:tc>
          <w:tcPr>
            <w:tcW w:w="992" w:type="dxa"/>
            <w:tcBorders>
              <w:top w:val="nil"/>
              <w:left w:val="nil"/>
              <w:bottom w:val="single" w:sz="4" w:space="0" w:color="auto"/>
              <w:right w:val="single" w:sz="4" w:space="0" w:color="auto"/>
            </w:tcBorders>
            <w:shd w:val="clear" w:color="auto" w:fill="auto"/>
          </w:tcPr>
          <w:p w14:paraId="27D6BAFA" w14:textId="77777777" w:rsidR="00341D76" w:rsidRPr="00045BD4" w:rsidDel="0057118B" w:rsidRDefault="00341D76" w:rsidP="00341D76">
            <w:pPr>
              <w:pStyle w:val="TAC"/>
              <w:rPr>
                <w:lang w:eastAsia="fi-FI"/>
              </w:rPr>
            </w:pPr>
          </w:p>
        </w:tc>
        <w:tc>
          <w:tcPr>
            <w:tcW w:w="850" w:type="dxa"/>
            <w:tcBorders>
              <w:top w:val="nil"/>
              <w:left w:val="nil"/>
              <w:bottom w:val="single" w:sz="4" w:space="0" w:color="auto"/>
              <w:right w:val="single" w:sz="4" w:space="0" w:color="auto"/>
            </w:tcBorders>
            <w:shd w:val="clear" w:color="auto" w:fill="auto"/>
          </w:tcPr>
          <w:p w14:paraId="73CFCF53" w14:textId="77777777" w:rsidR="00341D76" w:rsidRPr="00045BD4" w:rsidDel="0057118B" w:rsidRDefault="00341D76" w:rsidP="00341D76">
            <w:pPr>
              <w:pStyle w:val="TAC"/>
              <w:rPr>
                <w:lang w:eastAsia="fi-FI"/>
              </w:rPr>
            </w:pPr>
          </w:p>
        </w:tc>
        <w:tc>
          <w:tcPr>
            <w:tcW w:w="993" w:type="dxa"/>
            <w:tcBorders>
              <w:top w:val="nil"/>
              <w:left w:val="nil"/>
              <w:bottom w:val="single" w:sz="4" w:space="0" w:color="auto"/>
              <w:right w:val="single" w:sz="4" w:space="0" w:color="auto"/>
            </w:tcBorders>
            <w:shd w:val="clear" w:color="auto" w:fill="auto"/>
          </w:tcPr>
          <w:p w14:paraId="0651A070" w14:textId="77777777" w:rsidR="00341D76" w:rsidRPr="00045BD4" w:rsidDel="0057118B" w:rsidRDefault="00341D76" w:rsidP="00341D76">
            <w:pPr>
              <w:pStyle w:val="TAC"/>
              <w:rPr>
                <w:lang w:eastAsia="fi-FI"/>
              </w:rPr>
            </w:pPr>
          </w:p>
        </w:tc>
        <w:tc>
          <w:tcPr>
            <w:tcW w:w="850" w:type="dxa"/>
            <w:tcBorders>
              <w:top w:val="nil"/>
              <w:left w:val="nil"/>
              <w:bottom w:val="single" w:sz="4" w:space="0" w:color="auto"/>
              <w:right w:val="single" w:sz="4" w:space="0" w:color="auto"/>
            </w:tcBorders>
            <w:shd w:val="clear" w:color="auto" w:fill="auto"/>
          </w:tcPr>
          <w:p w14:paraId="048490C7" w14:textId="77777777" w:rsidR="00341D76" w:rsidRPr="00045BD4" w:rsidDel="0057118B" w:rsidRDefault="00341D76" w:rsidP="00341D76">
            <w:pPr>
              <w:pStyle w:val="TAC"/>
              <w:rPr>
                <w:lang w:eastAsia="fi-FI"/>
              </w:rPr>
            </w:pPr>
          </w:p>
        </w:tc>
        <w:tc>
          <w:tcPr>
            <w:tcW w:w="709" w:type="dxa"/>
            <w:tcBorders>
              <w:top w:val="nil"/>
              <w:left w:val="nil"/>
              <w:bottom w:val="single" w:sz="4" w:space="0" w:color="auto"/>
              <w:right w:val="single" w:sz="4" w:space="0" w:color="auto"/>
            </w:tcBorders>
            <w:shd w:val="clear" w:color="auto" w:fill="auto"/>
          </w:tcPr>
          <w:p w14:paraId="6CB2DC96" w14:textId="77777777" w:rsidR="00341D76" w:rsidRPr="00045BD4" w:rsidDel="0057118B" w:rsidRDefault="00341D76" w:rsidP="00341D76">
            <w:pPr>
              <w:pStyle w:val="TAC"/>
              <w:rPr>
                <w:lang w:eastAsia="fi-FI"/>
              </w:rPr>
            </w:pPr>
          </w:p>
        </w:tc>
        <w:tc>
          <w:tcPr>
            <w:tcW w:w="709" w:type="dxa"/>
            <w:tcBorders>
              <w:top w:val="nil"/>
              <w:left w:val="nil"/>
              <w:bottom w:val="single" w:sz="4" w:space="0" w:color="auto"/>
              <w:right w:val="single" w:sz="4" w:space="0" w:color="auto"/>
            </w:tcBorders>
            <w:shd w:val="clear" w:color="auto" w:fill="auto"/>
          </w:tcPr>
          <w:p w14:paraId="24C54C79" w14:textId="77777777" w:rsidR="00341D76" w:rsidRPr="00045BD4" w:rsidDel="0057118B" w:rsidRDefault="00341D76" w:rsidP="00341D76">
            <w:pPr>
              <w:pStyle w:val="TAC"/>
              <w:rPr>
                <w:lang w:eastAsia="fi-FI"/>
              </w:rPr>
            </w:pPr>
          </w:p>
        </w:tc>
        <w:tc>
          <w:tcPr>
            <w:tcW w:w="708" w:type="dxa"/>
            <w:tcBorders>
              <w:top w:val="nil"/>
              <w:left w:val="nil"/>
              <w:bottom w:val="single" w:sz="4" w:space="0" w:color="auto"/>
              <w:right w:val="single" w:sz="4" w:space="0" w:color="auto"/>
            </w:tcBorders>
            <w:shd w:val="clear" w:color="auto" w:fill="auto"/>
          </w:tcPr>
          <w:p w14:paraId="401379AD" w14:textId="77777777" w:rsidR="00341D76" w:rsidRPr="00045BD4" w:rsidDel="0057118B" w:rsidRDefault="00341D76" w:rsidP="00341D76">
            <w:pPr>
              <w:pStyle w:val="TAC"/>
              <w:rPr>
                <w:lang w:eastAsia="fi-FI"/>
              </w:rPr>
            </w:pPr>
          </w:p>
        </w:tc>
        <w:tc>
          <w:tcPr>
            <w:tcW w:w="709" w:type="dxa"/>
            <w:tcBorders>
              <w:top w:val="nil"/>
              <w:left w:val="nil"/>
              <w:bottom w:val="single" w:sz="4" w:space="0" w:color="auto"/>
              <w:right w:val="single" w:sz="4" w:space="0" w:color="auto"/>
            </w:tcBorders>
            <w:shd w:val="clear" w:color="auto" w:fill="auto"/>
          </w:tcPr>
          <w:p w14:paraId="462FB2C5" w14:textId="77777777" w:rsidR="00341D76" w:rsidRPr="00045BD4" w:rsidDel="0057118B" w:rsidRDefault="00341D76" w:rsidP="00341D76">
            <w:pPr>
              <w:pStyle w:val="TAC"/>
              <w:rPr>
                <w:lang w:eastAsia="fi-FI"/>
              </w:rPr>
            </w:pPr>
          </w:p>
        </w:tc>
        <w:tc>
          <w:tcPr>
            <w:tcW w:w="992" w:type="dxa"/>
            <w:tcBorders>
              <w:top w:val="nil"/>
              <w:left w:val="nil"/>
              <w:bottom w:val="single" w:sz="4" w:space="0" w:color="auto"/>
              <w:right w:val="single" w:sz="4" w:space="0" w:color="auto"/>
            </w:tcBorders>
            <w:shd w:val="clear" w:color="auto" w:fill="auto"/>
          </w:tcPr>
          <w:p w14:paraId="2EEA1000" w14:textId="77777777" w:rsidR="00341D76" w:rsidRPr="00045BD4" w:rsidRDefault="00341D76" w:rsidP="00341D76">
            <w:pPr>
              <w:pStyle w:val="TAC"/>
              <w:rPr>
                <w:lang w:val="en-US"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tcPr>
          <w:p w14:paraId="6474A112" w14:textId="77777777" w:rsidR="00341D76" w:rsidRPr="00045BD4" w:rsidRDefault="00341D76" w:rsidP="00341D76">
            <w:pPr>
              <w:pStyle w:val="TAC"/>
              <w:rPr>
                <w:lang w:val="en-US" w:eastAsia="fi-FI"/>
              </w:rPr>
            </w:pPr>
            <w:r w:rsidRPr="00045BD4">
              <w:rPr>
                <w:lang w:val="en-US" w:eastAsia="fi-FI"/>
              </w:rPr>
              <w:t>0</w:t>
            </w:r>
          </w:p>
        </w:tc>
      </w:tr>
      <w:tr w:rsidR="00341D76" w:rsidRPr="00045BD4" w14:paraId="337FA8CC"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B0C3C79" w14:textId="77777777" w:rsidR="00341D76" w:rsidRPr="00045BD4" w:rsidRDefault="00341D76" w:rsidP="00341D76">
            <w:pPr>
              <w:pStyle w:val="TAC"/>
              <w:rPr>
                <w:lang w:val="fi-FI" w:eastAsia="fi-FI"/>
              </w:rPr>
            </w:pPr>
            <w:r w:rsidRPr="00045BD4">
              <w:rPr>
                <w:lang w:eastAsia="fi-FI"/>
              </w:rPr>
              <w:t>CA_n261(A-O)</w:t>
            </w:r>
          </w:p>
        </w:tc>
        <w:tc>
          <w:tcPr>
            <w:tcW w:w="1390" w:type="dxa"/>
            <w:tcBorders>
              <w:top w:val="nil"/>
              <w:left w:val="nil"/>
              <w:bottom w:val="single" w:sz="4" w:space="0" w:color="auto"/>
              <w:right w:val="single" w:sz="4" w:space="0" w:color="auto"/>
            </w:tcBorders>
            <w:shd w:val="clear" w:color="auto" w:fill="auto"/>
            <w:hideMark/>
          </w:tcPr>
          <w:p w14:paraId="7F78DD12"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AC60A0D"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7A7C8124" w14:textId="77777777" w:rsidR="00341D76" w:rsidRPr="00045BD4" w:rsidRDefault="00341D76" w:rsidP="00341D76">
            <w:pPr>
              <w:pStyle w:val="TAC"/>
              <w:rPr>
                <w:lang w:val="fi-FI" w:eastAsia="fi-FI"/>
              </w:rPr>
            </w:pPr>
            <w:r w:rsidRPr="00045BD4">
              <w:rPr>
                <w:lang w:eastAsia="fi-FI"/>
              </w:rPr>
              <w:t>CA_n261O</w:t>
            </w:r>
          </w:p>
        </w:tc>
        <w:tc>
          <w:tcPr>
            <w:tcW w:w="992" w:type="dxa"/>
            <w:tcBorders>
              <w:top w:val="nil"/>
              <w:left w:val="nil"/>
              <w:bottom w:val="single" w:sz="4" w:space="0" w:color="auto"/>
              <w:right w:val="single" w:sz="4" w:space="0" w:color="auto"/>
            </w:tcBorders>
            <w:shd w:val="clear" w:color="auto" w:fill="auto"/>
            <w:hideMark/>
          </w:tcPr>
          <w:p w14:paraId="15733BEA"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00CE40F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39F567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2C3F98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3498D0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7B3B78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493FF8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BFBAE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2724BB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CEB758"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65C6FFB"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1340AED4" w14:textId="77777777" w:rsidR="00341D76" w:rsidRPr="00045BD4" w:rsidRDefault="00341D76" w:rsidP="00341D76">
            <w:pPr>
              <w:pStyle w:val="TAC"/>
              <w:rPr>
                <w:lang w:val="fi-FI" w:eastAsia="fi-FI"/>
              </w:rPr>
            </w:pPr>
            <w:r w:rsidRPr="00045BD4">
              <w:rPr>
                <w:lang w:val="en-US" w:eastAsia="fi-FI"/>
              </w:rPr>
              <w:t>0</w:t>
            </w:r>
          </w:p>
        </w:tc>
      </w:tr>
      <w:tr w:rsidR="00341D76" w:rsidRPr="00045BD4" w14:paraId="731BD3F1"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37B7346" w14:textId="77777777" w:rsidR="00341D76" w:rsidRPr="00045BD4" w:rsidRDefault="00341D76" w:rsidP="00341D76">
            <w:pPr>
              <w:pStyle w:val="TAC"/>
              <w:rPr>
                <w:lang w:val="fi-FI" w:eastAsia="fi-FI"/>
              </w:rPr>
            </w:pPr>
            <w:r w:rsidRPr="00045BD4">
              <w:rPr>
                <w:lang w:eastAsia="fi-FI"/>
              </w:rPr>
              <w:t>CA_n261(A-2O)</w:t>
            </w:r>
          </w:p>
        </w:tc>
        <w:tc>
          <w:tcPr>
            <w:tcW w:w="1390" w:type="dxa"/>
            <w:tcBorders>
              <w:top w:val="nil"/>
              <w:left w:val="nil"/>
              <w:bottom w:val="single" w:sz="4" w:space="0" w:color="auto"/>
              <w:right w:val="single" w:sz="4" w:space="0" w:color="auto"/>
            </w:tcBorders>
            <w:shd w:val="clear" w:color="auto" w:fill="auto"/>
            <w:hideMark/>
          </w:tcPr>
          <w:p w14:paraId="7202241C"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73044A6" w14:textId="77777777" w:rsidR="00341D76" w:rsidRPr="00045BD4" w:rsidRDefault="00341D76" w:rsidP="00341D76">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71C68585" w14:textId="77777777" w:rsidR="00341D76" w:rsidRPr="00045BD4" w:rsidRDefault="00341D76" w:rsidP="00341D76">
            <w:pPr>
              <w:pStyle w:val="TAC"/>
              <w:rPr>
                <w:lang w:val="fi-FI" w:eastAsia="fi-FI"/>
              </w:rPr>
            </w:pPr>
            <w:r w:rsidRPr="00045BD4">
              <w:rPr>
                <w:lang w:eastAsia="fi-FI"/>
              </w:rPr>
              <w:t>CA_n261(2O)</w:t>
            </w:r>
          </w:p>
        </w:tc>
        <w:tc>
          <w:tcPr>
            <w:tcW w:w="851" w:type="dxa"/>
            <w:tcBorders>
              <w:top w:val="nil"/>
              <w:left w:val="nil"/>
              <w:bottom w:val="single" w:sz="4" w:space="0" w:color="auto"/>
              <w:right w:val="single" w:sz="4" w:space="0" w:color="auto"/>
            </w:tcBorders>
            <w:shd w:val="clear" w:color="auto" w:fill="auto"/>
            <w:hideMark/>
          </w:tcPr>
          <w:p w14:paraId="67FD2AC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65E66F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EA0C954"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9586CF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059043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2038C9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D3487B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348618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D2929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B4FAD0A"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2AAE1301" w14:textId="77777777" w:rsidR="00341D76" w:rsidRPr="00045BD4" w:rsidRDefault="00341D76" w:rsidP="00341D76">
            <w:pPr>
              <w:pStyle w:val="TAC"/>
              <w:rPr>
                <w:lang w:val="fi-FI" w:eastAsia="fi-FI"/>
              </w:rPr>
            </w:pPr>
            <w:r w:rsidRPr="00045BD4">
              <w:rPr>
                <w:lang w:val="en-US" w:eastAsia="fi-FI"/>
              </w:rPr>
              <w:t>0</w:t>
            </w:r>
          </w:p>
        </w:tc>
      </w:tr>
      <w:tr w:rsidR="00341D76" w:rsidRPr="00045BD4" w14:paraId="0217F1DE"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D9EC8CD" w14:textId="77777777" w:rsidR="00341D76" w:rsidRPr="00045BD4" w:rsidRDefault="00341D76" w:rsidP="00341D76">
            <w:pPr>
              <w:pStyle w:val="TAC"/>
              <w:rPr>
                <w:lang w:val="fi-FI" w:eastAsia="fi-FI"/>
              </w:rPr>
            </w:pPr>
            <w:r w:rsidRPr="00045BD4">
              <w:rPr>
                <w:lang w:eastAsia="fi-FI"/>
              </w:rPr>
              <w:t>CA_n261(A-3O)</w:t>
            </w:r>
          </w:p>
        </w:tc>
        <w:tc>
          <w:tcPr>
            <w:tcW w:w="1390" w:type="dxa"/>
            <w:tcBorders>
              <w:top w:val="nil"/>
              <w:left w:val="nil"/>
              <w:bottom w:val="single" w:sz="4" w:space="0" w:color="auto"/>
              <w:right w:val="single" w:sz="4" w:space="0" w:color="auto"/>
            </w:tcBorders>
            <w:shd w:val="clear" w:color="auto" w:fill="auto"/>
            <w:hideMark/>
          </w:tcPr>
          <w:p w14:paraId="1F8A2AE1"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29BBB61" w14:textId="77777777" w:rsidR="00341D76" w:rsidRPr="00045BD4" w:rsidRDefault="00341D76" w:rsidP="00341D76">
            <w:pPr>
              <w:pStyle w:val="TAC"/>
              <w:rPr>
                <w:lang w:val="fi-FI" w:eastAsia="fi-FI"/>
              </w:rPr>
            </w:pPr>
            <w:r w:rsidRPr="00045BD4">
              <w:rPr>
                <w:lang w:eastAsia="fi-FI"/>
              </w:rPr>
              <w:t>n261A</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7B703035" w14:textId="77777777" w:rsidR="00341D76" w:rsidRPr="00045BD4" w:rsidRDefault="00341D76" w:rsidP="00341D76">
            <w:pPr>
              <w:pStyle w:val="TAC"/>
              <w:rPr>
                <w:lang w:val="fi-FI" w:eastAsia="fi-FI"/>
              </w:rPr>
            </w:pPr>
            <w:r w:rsidRPr="00045BD4">
              <w:rPr>
                <w:lang w:eastAsia="fi-FI"/>
              </w:rPr>
              <w:t>CA_n261(3O)</w:t>
            </w:r>
          </w:p>
        </w:tc>
        <w:tc>
          <w:tcPr>
            <w:tcW w:w="992" w:type="dxa"/>
            <w:tcBorders>
              <w:top w:val="nil"/>
              <w:left w:val="nil"/>
              <w:bottom w:val="single" w:sz="4" w:space="0" w:color="auto"/>
              <w:right w:val="single" w:sz="4" w:space="0" w:color="auto"/>
            </w:tcBorders>
            <w:shd w:val="clear" w:color="auto" w:fill="auto"/>
            <w:hideMark/>
          </w:tcPr>
          <w:p w14:paraId="19F6556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A36CC2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3429A1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D1DEE0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41203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7DB51F"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A9A499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0706B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4989B66"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1D8E95DD" w14:textId="77777777" w:rsidR="00341D76" w:rsidRPr="00045BD4" w:rsidRDefault="00341D76" w:rsidP="00341D76">
            <w:pPr>
              <w:pStyle w:val="TAC"/>
              <w:rPr>
                <w:lang w:val="fi-FI" w:eastAsia="fi-FI"/>
              </w:rPr>
            </w:pPr>
            <w:r w:rsidRPr="00045BD4">
              <w:rPr>
                <w:lang w:val="en-US" w:eastAsia="fi-FI"/>
              </w:rPr>
              <w:t>0</w:t>
            </w:r>
          </w:p>
        </w:tc>
      </w:tr>
      <w:tr w:rsidR="00341D76" w:rsidRPr="00045BD4" w14:paraId="056EE8A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BA67610" w14:textId="77777777" w:rsidR="00341D76" w:rsidRPr="00045BD4" w:rsidRDefault="00341D76" w:rsidP="00341D76">
            <w:pPr>
              <w:pStyle w:val="TAC"/>
              <w:rPr>
                <w:lang w:val="fi-FI" w:eastAsia="fi-FI"/>
              </w:rPr>
            </w:pPr>
            <w:r w:rsidRPr="00045BD4">
              <w:rPr>
                <w:lang w:eastAsia="fi-FI"/>
              </w:rPr>
              <w:t>CA_n261(A-4O)</w:t>
            </w:r>
          </w:p>
        </w:tc>
        <w:tc>
          <w:tcPr>
            <w:tcW w:w="1390" w:type="dxa"/>
            <w:tcBorders>
              <w:top w:val="nil"/>
              <w:left w:val="nil"/>
              <w:bottom w:val="single" w:sz="4" w:space="0" w:color="auto"/>
              <w:right w:val="single" w:sz="4" w:space="0" w:color="auto"/>
            </w:tcBorders>
            <w:shd w:val="clear" w:color="auto" w:fill="auto"/>
            <w:hideMark/>
          </w:tcPr>
          <w:p w14:paraId="6C0C284B"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972A5FB" w14:textId="77777777" w:rsidR="00341D76" w:rsidRPr="00045BD4" w:rsidRDefault="00341D76" w:rsidP="00341D76">
            <w:pPr>
              <w:pStyle w:val="TAC"/>
              <w:rPr>
                <w:lang w:val="fi-FI" w:eastAsia="fi-FI"/>
              </w:rPr>
            </w:pPr>
            <w:r w:rsidRPr="00045BD4">
              <w:rPr>
                <w:lang w:eastAsia="fi-FI"/>
              </w:rPr>
              <w:t>n261A</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E5654D8" w14:textId="77777777" w:rsidR="00341D76" w:rsidRPr="00045BD4" w:rsidRDefault="00341D76" w:rsidP="00341D76">
            <w:pPr>
              <w:pStyle w:val="TAC"/>
              <w:rPr>
                <w:lang w:val="fi-FI" w:eastAsia="fi-FI"/>
              </w:rPr>
            </w:pPr>
            <w:r w:rsidRPr="00045BD4">
              <w:rPr>
                <w:lang w:eastAsia="fi-FI"/>
              </w:rPr>
              <w:t>CA_n261(4O)</w:t>
            </w:r>
          </w:p>
        </w:tc>
        <w:tc>
          <w:tcPr>
            <w:tcW w:w="850" w:type="dxa"/>
            <w:tcBorders>
              <w:top w:val="nil"/>
              <w:left w:val="nil"/>
              <w:bottom w:val="single" w:sz="4" w:space="0" w:color="auto"/>
              <w:right w:val="single" w:sz="4" w:space="0" w:color="auto"/>
            </w:tcBorders>
            <w:shd w:val="clear" w:color="auto" w:fill="auto"/>
            <w:hideMark/>
          </w:tcPr>
          <w:p w14:paraId="4101A0F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688C39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7C3BFC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A2472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8FC29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528C92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BA0D7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4A3C429"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19A90D46" w14:textId="77777777" w:rsidR="00341D76" w:rsidRPr="00045BD4" w:rsidRDefault="00341D76" w:rsidP="00341D76">
            <w:pPr>
              <w:pStyle w:val="TAC"/>
              <w:rPr>
                <w:lang w:val="fi-FI" w:eastAsia="fi-FI"/>
              </w:rPr>
            </w:pPr>
            <w:r w:rsidRPr="00045BD4">
              <w:rPr>
                <w:lang w:val="en-US" w:eastAsia="fi-FI"/>
              </w:rPr>
              <w:t>0</w:t>
            </w:r>
          </w:p>
        </w:tc>
      </w:tr>
      <w:tr w:rsidR="00341D76" w:rsidRPr="00045BD4" w14:paraId="3BE49372"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ADF5D28" w14:textId="77777777" w:rsidR="00341D76" w:rsidRPr="00045BD4" w:rsidRDefault="00341D76" w:rsidP="00341D76">
            <w:pPr>
              <w:pStyle w:val="TAC"/>
              <w:rPr>
                <w:lang w:val="fi-FI" w:eastAsia="fi-FI"/>
              </w:rPr>
            </w:pPr>
            <w:r w:rsidRPr="00045BD4">
              <w:rPr>
                <w:lang w:eastAsia="fi-FI"/>
              </w:rPr>
              <w:t>CA_n261(A-5O)</w:t>
            </w:r>
          </w:p>
        </w:tc>
        <w:tc>
          <w:tcPr>
            <w:tcW w:w="1390" w:type="dxa"/>
            <w:tcBorders>
              <w:top w:val="nil"/>
              <w:left w:val="nil"/>
              <w:bottom w:val="single" w:sz="4" w:space="0" w:color="auto"/>
              <w:right w:val="single" w:sz="4" w:space="0" w:color="auto"/>
            </w:tcBorders>
            <w:shd w:val="clear" w:color="auto" w:fill="auto"/>
            <w:hideMark/>
          </w:tcPr>
          <w:p w14:paraId="360573E4"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A3BB9B0" w14:textId="77777777" w:rsidR="00341D76" w:rsidRPr="00045BD4" w:rsidRDefault="00341D76" w:rsidP="00341D76">
            <w:pPr>
              <w:pStyle w:val="TAC"/>
              <w:rPr>
                <w:lang w:val="fi-FI" w:eastAsia="fi-FI"/>
              </w:rPr>
            </w:pPr>
            <w:r w:rsidRPr="00045BD4">
              <w:rPr>
                <w:lang w:eastAsia="fi-FI"/>
              </w:rPr>
              <w:t>n261A</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04F4FD5" w14:textId="77777777" w:rsidR="00341D76" w:rsidRPr="00045BD4" w:rsidRDefault="00341D76" w:rsidP="00341D76">
            <w:pPr>
              <w:pStyle w:val="TAC"/>
              <w:rPr>
                <w:lang w:val="fi-FI" w:eastAsia="fi-FI"/>
              </w:rPr>
            </w:pPr>
            <w:r w:rsidRPr="00045BD4">
              <w:rPr>
                <w:lang w:eastAsia="fi-FI"/>
              </w:rPr>
              <w:t>CA_n261(5O)</w:t>
            </w:r>
          </w:p>
        </w:tc>
        <w:tc>
          <w:tcPr>
            <w:tcW w:w="993" w:type="dxa"/>
            <w:tcBorders>
              <w:top w:val="nil"/>
              <w:left w:val="nil"/>
              <w:bottom w:val="single" w:sz="4" w:space="0" w:color="auto"/>
              <w:right w:val="single" w:sz="4" w:space="0" w:color="auto"/>
            </w:tcBorders>
            <w:shd w:val="clear" w:color="auto" w:fill="auto"/>
            <w:hideMark/>
          </w:tcPr>
          <w:p w14:paraId="6DB66F6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ADB9D4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2D79B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A45CC5"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187B6D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7F89E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DD9B37C"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23C79D26" w14:textId="77777777" w:rsidR="00341D76" w:rsidRPr="00045BD4" w:rsidRDefault="00341D76" w:rsidP="00341D76">
            <w:pPr>
              <w:pStyle w:val="TAC"/>
              <w:rPr>
                <w:lang w:val="fi-FI" w:eastAsia="fi-FI"/>
              </w:rPr>
            </w:pPr>
            <w:r w:rsidRPr="00045BD4">
              <w:rPr>
                <w:lang w:val="en-US" w:eastAsia="fi-FI"/>
              </w:rPr>
              <w:t>0</w:t>
            </w:r>
          </w:p>
        </w:tc>
      </w:tr>
      <w:tr w:rsidR="00341D76" w:rsidRPr="00045BD4" w14:paraId="7616EDB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AF951AF" w14:textId="77777777" w:rsidR="00341D76" w:rsidRPr="00045BD4" w:rsidRDefault="00341D76" w:rsidP="00341D76">
            <w:pPr>
              <w:pStyle w:val="TAC"/>
              <w:rPr>
                <w:lang w:val="fi-FI" w:eastAsia="fi-FI"/>
              </w:rPr>
            </w:pPr>
            <w:r w:rsidRPr="00045BD4">
              <w:rPr>
                <w:lang w:eastAsia="fi-FI"/>
              </w:rPr>
              <w:t>CA_n261(A-6O)</w:t>
            </w:r>
          </w:p>
        </w:tc>
        <w:tc>
          <w:tcPr>
            <w:tcW w:w="1390" w:type="dxa"/>
            <w:tcBorders>
              <w:top w:val="nil"/>
              <w:left w:val="nil"/>
              <w:bottom w:val="single" w:sz="4" w:space="0" w:color="auto"/>
              <w:right w:val="single" w:sz="4" w:space="0" w:color="auto"/>
            </w:tcBorders>
            <w:shd w:val="clear" w:color="auto" w:fill="auto"/>
            <w:hideMark/>
          </w:tcPr>
          <w:p w14:paraId="59BF752C"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0FF0795" w14:textId="77777777" w:rsidR="00341D76" w:rsidRPr="00045BD4" w:rsidRDefault="00341D76" w:rsidP="00341D76">
            <w:pPr>
              <w:pStyle w:val="TAC"/>
              <w:rPr>
                <w:lang w:val="fi-FI" w:eastAsia="fi-FI"/>
              </w:rPr>
            </w:pPr>
            <w:r w:rsidRPr="00045BD4">
              <w:rPr>
                <w:lang w:eastAsia="fi-FI"/>
              </w:rPr>
              <w:t>n261A</w:t>
            </w:r>
          </w:p>
        </w:tc>
        <w:tc>
          <w:tcPr>
            <w:tcW w:w="5387" w:type="dxa"/>
            <w:gridSpan w:val="6"/>
            <w:tcBorders>
              <w:top w:val="single" w:sz="4" w:space="0" w:color="auto"/>
              <w:left w:val="nil"/>
              <w:bottom w:val="single" w:sz="4" w:space="0" w:color="auto"/>
              <w:right w:val="single" w:sz="4" w:space="0" w:color="000000"/>
            </w:tcBorders>
            <w:shd w:val="clear" w:color="auto" w:fill="auto"/>
            <w:hideMark/>
          </w:tcPr>
          <w:p w14:paraId="72D29680" w14:textId="77777777" w:rsidR="00341D76" w:rsidRPr="00045BD4" w:rsidRDefault="00341D76" w:rsidP="00341D76">
            <w:pPr>
              <w:pStyle w:val="TAC"/>
              <w:rPr>
                <w:lang w:val="fi-FI" w:eastAsia="fi-FI"/>
              </w:rPr>
            </w:pPr>
            <w:r w:rsidRPr="00045BD4">
              <w:rPr>
                <w:lang w:eastAsia="fi-FI"/>
              </w:rPr>
              <w:t>CA_n261(6O)</w:t>
            </w:r>
          </w:p>
        </w:tc>
        <w:tc>
          <w:tcPr>
            <w:tcW w:w="850" w:type="dxa"/>
            <w:tcBorders>
              <w:top w:val="nil"/>
              <w:left w:val="nil"/>
              <w:bottom w:val="single" w:sz="4" w:space="0" w:color="auto"/>
              <w:right w:val="single" w:sz="4" w:space="0" w:color="auto"/>
            </w:tcBorders>
            <w:shd w:val="clear" w:color="auto" w:fill="auto"/>
            <w:hideMark/>
          </w:tcPr>
          <w:p w14:paraId="13E48F4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2589A0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1A3AE9"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552EF3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AFBA0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5810027"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30EFAEF0" w14:textId="77777777" w:rsidR="00341D76" w:rsidRPr="00045BD4" w:rsidRDefault="00341D76" w:rsidP="00341D76">
            <w:pPr>
              <w:pStyle w:val="TAC"/>
              <w:rPr>
                <w:lang w:val="fi-FI" w:eastAsia="fi-FI"/>
              </w:rPr>
            </w:pPr>
            <w:r w:rsidRPr="00045BD4">
              <w:rPr>
                <w:lang w:val="en-US" w:eastAsia="fi-FI"/>
              </w:rPr>
              <w:t>0</w:t>
            </w:r>
          </w:p>
        </w:tc>
      </w:tr>
      <w:tr w:rsidR="00341D76" w:rsidRPr="00045BD4" w14:paraId="66380F20"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8A9D4ED" w14:textId="77777777" w:rsidR="00341D76" w:rsidRPr="00045BD4" w:rsidRDefault="00341D76" w:rsidP="00341D76">
            <w:pPr>
              <w:pStyle w:val="TAC"/>
              <w:rPr>
                <w:lang w:val="fi-FI" w:eastAsia="fi-FI"/>
              </w:rPr>
            </w:pPr>
            <w:r w:rsidRPr="00045BD4">
              <w:rPr>
                <w:lang w:eastAsia="fi-FI"/>
              </w:rPr>
              <w:t>CA_n261(A-7O)</w:t>
            </w:r>
          </w:p>
        </w:tc>
        <w:tc>
          <w:tcPr>
            <w:tcW w:w="1390" w:type="dxa"/>
            <w:tcBorders>
              <w:top w:val="nil"/>
              <w:left w:val="nil"/>
              <w:bottom w:val="single" w:sz="4" w:space="0" w:color="auto"/>
              <w:right w:val="single" w:sz="4" w:space="0" w:color="auto"/>
            </w:tcBorders>
            <w:shd w:val="clear" w:color="auto" w:fill="auto"/>
            <w:hideMark/>
          </w:tcPr>
          <w:p w14:paraId="565A6D53"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620F233" w14:textId="77777777" w:rsidR="00341D76" w:rsidRPr="00045BD4" w:rsidRDefault="00341D76" w:rsidP="00341D76">
            <w:pPr>
              <w:pStyle w:val="TAC"/>
              <w:rPr>
                <w:lang w:val="fi-FI" w:eastAsia="fi-FI"/>
              </w:rPr>
            </w:pPr>
            <w:r w:rsidRPr="00045BD4">
              <w:rPr>
                <w:lang w:eastAsia="fi-FI"/>
              </w:rPr>
              <w:t>n261A</w:t>
            </w:r>
          </w:p>
        </w:tc>
        <w:tc>
          <w:tcPr>
            <w:tcW w:w="6237" w:type="dxa"/>
            <w:gridSpan w:val="7"/>
            <w:tcBorders>
              <w:top w:val="single" w:sz="4" w:space="0" w:color="auto"/>
              <w:left w:val="nil"/>
              <w:bottom w:val="single" w:sz="4" w:space="0" w:color="auto"/>
              <w:right w:val="single" w:sz="4" w:space="0" w:color="000000"/>
            </w:tcBorders>
            <w:shd w:val="clear" w:color="auto" w:fill="auto"/>
            <w:hideMark/>
          </w:tcPr>
          <w:p w14:paraId="18F881B2" w14:textId="77777777" w:rsidR="00341D76" w:rsidRPr="00045BD4" w:rsidRDefault="00341D76" w:rsidP="00341D76">
            <w:pPr>
              <w:pStyle w:val="TAC"/>
              <w:rPr>
                <w:lang w:val="fi-FI" w:eastAsia="fi-FI"/>
              </w:rPr>
            </w:pPr>
            <w:r w:rsidRPr="00045BD4">
              <w:rPr>
                <w:lang w:eastAsia="fi-FI"/>
              </w:rPr>
              <w:t>CA_n261(7O)</w:t>
            </w:r>
          </w:p>
        </w:tc>
        <w:tc>
          <w:tcPr>
            <w:tcW w:w="709" w:type="dxa"/>
            <w:tcBorders>
              <w:top w:val="nil"/>
              <w:left w:val="nil"/>
              <w:bottom w:val="single" w:sz="4" w:space="0" w:color="auto"/>
              <w:right w:val="single" w:sz="4" w:space="0" w:color="auto"/>
            </w:tcBorders>
            <w:shd w:val="clear" w:color="auto" w:fill="auto"/>
            <w:hideMark/>
          </w:tcPr>
          <w:p w14:paraId="1094441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05B3B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CCC99F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3BB02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CE1F268"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131D4DA3" w14:textId="77777777" w:rsidR="00341D76" w:rsidRPr="00045BD4" w:rsidRDefault="00341D76" w:rsidP="00341D76">
            <w:pPr>
              <w:pStyle w:val="TAC"/>
              <w:rPr>
                <w:lang w:val="fi-FI" w:eastAsia="fi-FI"/>
              </w:rPr>
            </w:pPr>
            <w:r w:rsidRPr="00045BD4">
              <w:rPr>
                <w:lang w:val="en-US" w:eastAsia="fi-FI"/>
              </w:rPr>
              <w:t>0</w:t>
            </w:r>
          </w:p>
        </w:tc>
      </w:tr>
      <w:tr w:rsidR="00341D76" w:rsidRPr="00045BD4" w14:paraId="19903352"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FA91F36" w14:textId="77777777" w:rsidR="00341D76" w:rsidRPr="00045BD4" w:rsidRDefault="00341D76" w:rsidP="00341D76">
            <w:pPr>
              <w:pStyle w:val="TAC"/>
              <w:rPr>
                <w:lang w:val="fi-FI" w:eastAsia="fi-FI"/>
              </w:rPr>
            </w:pPr>
            <w:r w:rsidRPr="00045BD4">
              <w:rPr>
                <w:lang w:eastAsia="fi-FI"/>
              </w:rPr>
              <w:t>CA_n261(A-P)</w:t>
            </w:r>
          </w:p>
        </w:tc>
        <w:tc>
          <w:tcPr>
            <w:tcW w:w="1390" w:type="dxa"/>
            <w:tcBorders>
              <w:top w:val="nil"/>
              <w:left w:val="nil"/>
              <w:bottom w:val="single" w:sz="4" w:space="0" w:color="auto"/>
              <w:right w:val="single" w:sz="4" w:space="0" w:color="auto"/>
            </w:tcBorders>
            <w:shd w:val="clear" w:color="auto" w:fill="auto"/>
            <w:hideMark/>
          </w:tcPr>
          <w:p w14:paraId="661F1343"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132D777"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2680E02D" w14:textId="77777777" w:rsidR="00341D76" w:rsidRPr="00045BD4" w:rsidRDefault="00341D76" w:rsidP="00341D76">
            <w:pPr>
              <w:pStyle w:val="TAC"/>
              <w:rPr>
                <w:lang w:val="fi-FI" w:eastAsia="fi-FI"/>
              </w:rPr>
            </w:pPr>
            <w:r w:rsidRPr="00045BD4">
              <w:rPr>
                <w:lang w:eastAsia="fi-FI"/>
              </w:rPr>
              <w:t>CA_n261P</w:t>
            </w:r>
          </w:p>
        </w:tc>
        <w:tc>
          <w:tcPr>
            <w:tcW w:w="992" w:type="dxa"/>
            <w:tcBorders>
              <w:top w:val="nil"/>
              <w:left w:val="nil"/>
              <w:bottom w:val="single" w:sz="4" w:space="0" w:color="auto"/>
              <w:right w:val="single" w:sz="4" w:space="0" w:color="auto"/>
            </w:tcBorders>
            <w:shd w:val="clear" w:color="auto" w:fill="auto"/>
            <w:hideMark/>
          </w:tcPr>
          <w:p w14:paraId="3924E00F"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56B484C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655A9C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F5EB33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F0F591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AD8D1A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EF732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2121DE"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51D09C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60DFA9A"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153CCFA" w14:textId="77777777" w:rsidR="00341D76" w:rsidRPr="00045BD4" w:rsidRDefault="00341D76" w:rsidP="00341D76">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56EB3D01" w14:textId="77777777" w:rsidR="00341D76" w:rsidRPr="00045BD4" w:rsidRDefault="00341D76" w:rsidP="00341D76">
            <w:pPr>
              <w:pStyle w:val="TAC"/>
              <w:rPr>
                <w:lang w:val="fi-FI" w:eastAsia="fi-FI"/>
              </w:rPr>
            </w:pPr>
            <w:r w:rsidRPr="00045BD4">
              <w:rPr>
                <w:lang w:val="en-US" w:eastAsia="fi-FI"/>
              </w:rPr>
              <w:t>0</w:t>
            </w:r>
          </w:p>
        </w:tc>
      </w:tr>
      <w:tr w:rsidR="00341D76" w:rsidRPr="00045BD4" w14:paraId="60452D6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C0D901A" w14:textId="77777777" w:rsidR="00341D76" w:rsidRPr="00045BD4" w:rsidRDefault="00341D76" w:rsidP="00341D76">
            <w:pPr>
              <w:pStyle w:val="TAC"/>
              <w:rPr>
                <w:lang w:val="fi-FI" w:eastAsia="fi-FI"/>
              </w:rPr>
            </w:pPr>
            <w:r w:rsidRPr="00045BD4">
              <w:rPr>
                <w:lang w:eastAsia="fi-FI"/>
              </w:rPr>
              <w:t>CA_n261(A-2P)</w:t>
            </w:r>
          </w:p>
        </w:tc>
        <w:tc>
          <w:tcPr>
            <w:tcW w:w="1390" w:type="dxa"/>
            <w:tcBorders>
              <w:top w:val="nil"/>
              <w:left w:val="nil"/>
              <w:bottom w:val="single" w:sz="4" w:space="0" w:color="auto"/>
              <w:right w:val="single" w:sz="4" w:space="0" w:color="auto"/>
            </w:tcBorders>
            <w:shd w:val="clear" w:color="auto" w:fill="auto"/>
            <w:hideMark/>
          </w:tcPr>
          <w:p w14:paraId="3F5E21F1"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948F4FE" w14:textId="77777777" w:rsidR="00341D76" w:rsidRPr="00045BD4" w:rsidRDefault="00341D76" w:rsidP="00341D76">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EEB70F8" w14:textId="77777777" w:rsidR="00341D76" w:rsidRPr="00045BD4" w:rsidRDefault="00341D76" w:rsidP="00341D76">
            <w:pPr>
              <w:pStyle w:val="TAC"/>
              <w:rPr>
                <w:lang w:val="fi-FI" w:eastAsia="fi-FI"/>
              </w:rPr>
            </w:pPr>
            <w:r w:rsidRPr="00045BD4">
              <w:rPr>
                <w:lang w:eastAsia="fi-FI"/>
              </w:rPr>
              <w:t>CA_n261(2P)</w:t>
            </w:r>
          </w:p>
        </w:tc>
        <w:tc>
          <w:tcPr>
            <w:tcW w:w="851" w:type="dxa"/>
            <w:tcBorders>
              <w:top w:val="nil"/>
              <w:left w:val="nil"/>
              <w:bottom w:val="single" w:sz="4" w:space="0" w:color="auto"/>
              <w:right w:val="single" w:sz="4" w:space="0" w:color="auto"/>
            </w:tcBorders>
            <w:shd w:val="clear" w:color="auto" w:fill="auto"/>
            <w:hideMark/>
          </w:tcPr>
          <w:p w14:paraId="4959928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C56A32E"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2BECB4A"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C89BCD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B1E276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DA3CB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58D9A2"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CA1CD8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6569E4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4036C74"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02646361" w14:textId="77777777" w:rsidR="00341D76" w:rsidRPr="00045BD4" w:rsidRDefault="00341D76" w:rsidP="00341D76">
            <w:pPr>
              <w:pStyle w:val="TAC"/>
              <w:rPr>
                <w:lang w:val="fi-FI" w:eastAsia="fi-FI"/>
              </w:rPr>
            </w:pPr>
            <w:r w:rsidRPr="00045BD4">
              <w:rPr>
                <w:lang w:val="en-US" w:eastAsia="fi-FI"/>
              </w:rPr>
              <w:t>0</w:t>
            </w:r>
          </w:p>
        </w:tc>
      </w:tr>
      <w:tr w:rsidR="00341D76" w:rsidRPr="00045BD4" w14:paraId="233C8D0F"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8EC5004" w14:textId="77777777" w:rsidR="00341D76" w:rsidRPr="00045BD4" w:rsidRDefault="00341D76" w:rsidP="00341D76">
            <w:pPr>
              <w:pStyle w:val="TAC"/>
              <w:rPr>
                <w:lang w:val="fi-FI" w:eastAsia="fi-FI"/>
              </w:rPr>
            </w:pPr>
            <w:r w:rsidRPr="00045BD4">
              <w:rPr>
                <w:lang w:eastAsia="fi-FI"/>
              </w:rPr>
              <w:t>CA_n261(A-Q)</w:t>
            </w:r>
          </w:p>
        </w:tc>
        <w:tc>
          <w:tcPr>
            <w:tcW w:w="1390" w:type="dxa"/>
            <w:tcBorders>
              <w:top w:val="nil"/>
              <w:left w:val="nil"/>
              <w:bottom w:val="single" w:sz="4" w:space="0" w:color="auto"/>
              <w:right w:val="single" w:sz="4" w:space="0" w:color="auto"/>
            </w:tcBorders>
            <w:shd w:val="clear" w:color="auto" w:fill="auto"/>
            <w:hideMark/>
          </w:tcPr>
          <w:p w14:paraId="7CC69ABE"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A2B5D70" w14:textId="77777777" w:rsidR="00341D76" w:rsidRPr="00045BD4" w:rsidRDefault="00341D76" w:rsidP="00341D76">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1CAC799E" w14:textId="77777777" w:rsidR="00341D76" w:rsidRPr="00045BD4" w:rsidRDefault="00341D76" w:rsidP="00341D76">
            <w:pPr>
              <w:pStyle w:val="TAC"/>
              <w:rPr>
                <w:lang w:val="fi-FI" w:eastAsia="fi-FI"/>
              </w:rPr>
            </w:pPr>
            <w:r w:rsidRPr="00045BD4">
              <w:rPr>
                <w:lang w:eastAsia="fi-FI"/>
              </w:rPr>
              <w:t>CA_n261Q</w:t>
            </w:r>
          </w:p>
        </w:tc>
        <w:tc>
          <w:tcPr>
            <w:tcW w:w="992" w:type="dxa"/>
            <w:tcBorders>
              <w:top w:val="nil"/>
              <w:left w:val="nil"/>
              <w:bottom w:val="single" w:sz="4" w:space="0" w:color="auto"/>
              <w:right w:val="single" w:sz="4" w:space="0" w:color="auto"/>
            </w:tcBorders>
            <w:shd w:val="clear" w:color="auto" w:fill="auto"/>
            <w:hideMark/>
          </w:tcPr>
          <w:p w14:paraId="1FC25367"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7D06685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9DCB35B"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2D99249"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FCDC77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46A355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98D0FE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3A85E86"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D3EFE5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4B02A4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5526AA9"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25D2CE2E" w14:textId="77777777" w:rsidR="00341D76" w:rsidRPr="00045BD4" w:rsidRDefault="00341D76" w:rsidP="00341D76">
            <w:pPr>
              <w:pStyle w:val="TAC"/>
              <w:rPr>
                <w:lang w:val="fi-FI" w:eastAsia="fi-FI"/>
              </w:rPr>
            </w:pPr>
            <w:r w:rsidRPr="00045BD4">
              <w:rPr>
                <w:lang w:val="en-US" w:eastAsia="fi-FI"/>
              </w:rPr>
              <w:t>0</w:t>
            </w:r>
          </w:p>
        </w:tc>
      </w:tr>
      <w:tr w:rsidR="00341D76" w:rsidRPr="00045BD4" w14:paraId="43895A5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4FC43D3" w14:textId="77777777" w:rsidR="00341D76" w:rsidRPr="00045BD4" w:rsidRDefault="00341D76" w:rsidP="00341D76">
            <w:pPr>
              <w:pStyle w:val="TAC"/>
              <w:rPr>
                <w:lang w:val="fi-FI" w:eastAsia="fi-FI"/>
              </w:rPr>
            </w:pPr>
            <w:r w:rsidRPr="00045BD4">
              <w:rPr>
                <w:lang w:eastAsia="fi-FI"/>
              </w:rPr>
              <w:t>CA_n261(A-2Q)</w:t>
            </w:r>
          </w:p>
        </w:tc>
        <w:tc>
          <w:tcPr>
            <w:tcW w:w="1390" w:type="dxa"/>
            <w:tcBorders>
              <w:top w:val="nil"/>
              <w:left w:val="nil"/>
              <w:bottom w:val="single" w:sz="4" w:space="0" w:color="auto"/>
              <w:right w:val="single" w:sz="4" w:space="0" w:color="auto"/>
            </w:tcBorders>
            <w:shd w:val="clear" w:color="auto" w:fill="auto"/>
            <w:hideMark/>
          </w:tcPr>
          <w:p w14:paraId="3CC2EB84"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CD1F614" w14:textId="77777777" w:rsidR="00341D76" w:rsidRPr="00045BD4" w:rsidRDefault="00341D76" w:rsidP="00341D76">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3DDA2FE9" w14:textId="77777777" w:rsidR="00341D76" w:rsidRPr="00045BD4" w:rsidRDefault="00341D76" w:rsidP="00341D76">
            <w:pPr>
              <w:pStyle w:val="TAC"/>
              <w:rPr>
                <w:lang w:val="fi-FI" w:eastAsia="fi-FI"/>
              </w:rPr>
            </w:pPr>
            <w:r w:rsidRPr="00045BD4">
              <w:rPr>
                <w:lang w:eastAsia="fi-FI"/>
              </w:rPr>
              <w:t>CA_n261(2Q)</w:t>
            </w:r>
          </w:p>
        </w:tc>
        <w:tc>
          <w:tcPr>
            <w:tcW w:w="851" w:type="dxa"/>
            <w:tcBorders>
              <w:top w:val="nil"/>
              <w:left w:val="nil"/>
              <w:bottom w:val="single" w:sz="4" w:space="0" w:color="auto"/>
              <w:right w:val="single" w:sz="4" w:space="0" w:color="auto"/>
            </w:tcBorders>
            <w:shd w:val="clear" w:color="auto" w:fill="auto"/>
            <w:hideMark/>
          </w:tcPr>
          <w:p w14:paraId="766CE4E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A960A92"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92053BC"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839453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8201FD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739B4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180687"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5BF0A7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D012B2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0E172A7"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63F83154" w14:textId="77777777" w:rsidR="00341D76" w:rsidRPr="00045BD4" w:rsidRDefault="00341D76" w:rsidP="00341D76">
            <w:pPr>
              <w:pStyle w:val="TAC"/>
              <w:rPr>
                <w:lang w:val="fi-FI" w:eastAsia="fi-FI"/>
              </w:rPr>
            </w:pPr>
            <w:r w:rsidRPr="00045BD4">
              <w:rPr>
                <w:lang w:val="en-US" w:eastAsia="fi-FI"/>
              </w:rPr>
              <w:t>0</w:t>
            </w:r>
          </w:p>
        </w:tc>
      </w:tr>
      <w:tr w:rsidR="00341D76" w:rsidRPr="00045BD4" w14:paraId="3D49456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75C1726" w14:textId="77777777" w:rsidR="00341D76" w:rsidRPr="00045BD4" w:rsidRDefault="00341D76" w:rsidP="00341D76">
            <w:pPr>
              <w:pStyle w:val="TAC"/>
              <w:rPr>
                <w:lang w:val="fi-FI" w:eastAsia="fi-FI"/>
              </w:rPr>
            </w:pPr>
            <w:r w:rsidRPr="00045BD4">
              <w:rPr>
                <w:lang w:eastAsia="fi-FI"/>
              </w:rPr>
              <w:t>CA_n261(2A-G)</w:t>
            </w:r>
          </w:p>
        </w:tc>
        <w:tc>
          <w:tcPr>
            <w:tcW w:w="1390" w:type="dxa"/>
            <w:tcBorders>
              <w:top w:val="nil"/>
              <w:left w:val="nil"/>
              <w:bottom w:val="single" w:sz="4" w:space="0" w:color="auto"/>
              <w:right w:val="single" w:sz="4" w:space="0" w:color="auto"/>
            </w:tcBorders>
            <w:shd w:val="clear" w:color="auto" w:fill="auto"/>
            <w:hideMark/>
          </w:tcPr>
          <w:p w14:paraId="72F0C838" w14:textId="77777777" w:rsidR="00341D76" w:rsidRPr="00045BD4" w:rsidRDefault="00341D76" w:rsidP="00341D76">
            <w:pPr>
              <w:pStyle w:val="TAC"/>
              <w:rPr>
                <w:lang w:val="fi-FI" w:eastAsia="fi-FI"/>
              </w:rPr>
            </w:pPr>
            <w:r w:rsidRPr="00045BD4">
              <w:t>CA_n261G</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1A3E0E1F" w14:textId="77777777" w:rsidR="00341D76" w:rsidRPr="00045BD4" w:rsidRDefault="00341D76" w:rsidP="00341D76">
            <w:pPr>
              <w:pStyle w:val="TAC"/>
              <w:rPr>
                <w:lang w:val="fi-FI" w:eastAsia="fi-FI"/>
              </w:rPr>
            </w:pPr>
            <w:r w:rsidRPr="00045BD4">
              <w:rPr>
                <w:lang w:eastAsia="fi-FI"/>
              </w:rPr>
              <w:t>CA_n261(2A)</w:t>
            </w:r>
          </w:p>
        </w:tc>
        <w:tc>
          <w:tcPr>
            <w:tcW w:w="992" w:type="dxa"/>
            <w:tcBorders>
              <w:top w:val="nil"/>
              <w:left w:val="nil"/>
              <w:bottom w:val="single" w:sz="4" w:space="0" w:color="auto"/>
              <w:right w:val="nil"/>
            </w:tcBorders>
            <w:shd w:val="clear" w:color="auto" w:fill="auto"/>
            <w:hideMark/>
          </w:tcPr>
          <w:p w14:paraId="59B085D0" w14:textId="77777777" w:rsidR="00341D76" w:rsidRPr="00045BD4" w:rsidRDefault="00341D76" w:rsidP="00341D76">
            <w:pPr>
              <w:pStyle w:val="TAC"/>
              <w:rPr>
                <w:lang w:val="fi-FI" w:eastAsia="fi-FI"/>
              </w:rPr>
            </w:pPr>
            <w:r w:rsidRPr="00045BD4">
              <w:rPr>
                <w:lang w:eastAsia="fi-FI"/>
              </w:rPr>
              <w:t>CA_n261G</w:t>
            </w:r>
          </w:p>
        </w:tc>
        <w:tc>
          <w:tcPr>
            <w:tcW w:w="851" w:type="dxa"/>
            <w:tcBorders>
              <w:top w:val="nil"/>
              <w:left w:val="single" w:sz="4" w:space="0" w:color="auto"/>
              <w:bottom w:val="single" w:sz="4" w:space="0" w:color="auto"/>
              <w:right w:val="single" w:sz="4" w:space="0" w:color="auto"/>
            </w:tcBorders>
            <w:shd w:val="clear" w:color="auto" w:fill="auto"/>
            <w:hideMark/>
          </w:tcPr>
          <w:p w14:paraId="640A727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FD76E9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6BA8BBF"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D8FDFA6"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383C52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12F984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F1A23A"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5E95B05"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55ACE4"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5D66F5C"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2E7AEFAB" w14:textId="77777777" w:rsidR="00341D76" w:rsidRPr="00045BD4" w:rsidRDefault="00341D76" w:rsidP="00341D76">
            <w:pPr>
              <w:pStyle w:val="TAC"/>
              <w:rPr>
                <w:lang w:val="fi-FI" w:eastAsia="fi-FI"/>
              </w:rPr>
            </w:pPr>
            <w:r w:rsidRPr="00045BD4">
              <w:rPr>
                <w:lang w:val="en-US" w:eastAsia="fi-FI"/>
              </w:rPr>
              <w:t>0</w:t>
            </w:r>
          </w:p>
        </w:tc>
      </w:tr>
      <w:tr w:rsidR="00341D76" w:rsidRPr="00045BD4" w14:paraId="3A18BB4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EF7F81A" w14:textId="77777777" w:rsidR="00341D76" w:rsidRPr="00045BD4" w:rsidRDefault="00341D76" w:rsidP="00341D76">
            <w:pPr>
              <w:pStyle w:val="TAC"/>
              <w:rPr>
                <w:lang w:val="fi-FI" w:eastAsia="fi-FI"/>
              </w:rPr>
            </w:pPr>
            <w:r w:rsidRPr="00045BD4">
              <w:rPr>
                <w:lang w:eastAsia="fi-FI"/>
              </w:rPr>
              <w:t>CA_n261(2A-H)</w:t>
            </w:r>
          </w:p>
        </w:tc>
        <w:tc>
          <w:tcPr>
            <w:tcW w:w="1390" w:type="dxa"/>
            <w:tcBorders>
              <w:top w:val="nil"/>
              <w:left w:val="nil"/>
              <w:bottom w:val="single" w:sz="4" w:space="0" w:color="auto"/>
              <w:right w:val="single" w:sz="4" w:space="0" w:color="auto"/>
            </w:tcBorders>
            <w:shd w:val="clear" w:color="auto" w:fill="auto"/>
            <w:hideMark/>
          </w:tcPr>
          <w:p w14:paraId="49F5D111" w14:textId="77777777" w:rsidR="00341D76" w:rsidRPr="00045BD4" w:rsidRDefault="00341D76" w:rsidP="00341D76">
            <w:pPr>
              <w:pStyle w:val="TAC"/>
            </w:pPr>
            <w:r w:rsidRPr="00045BD4">
              <w:t>CA_n261G</w:t>
            </w:r>
          </w:p>
          <w:p w14:paraId="766247EC" w14:textId="77777777" w:rsidR="00341D76" w:rsidRPr="00045BD4" w:rsidRDefault="00341D76" w:rsidP="00341D76">
            <w:pPr>
              <w:pStyle w:val="TAC"/>
              <w:rPr>
                <w:lang w:val="fi-FI" w:eastAsia="fi-FI"/>
              </w:rPr>
            </w:pPr>
            <w:r w:rsidRPr="00045BD4">
              <w:t>CA_n261H</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336E2544" w14:textId="77777777" w:rsidR="00341D76" w:rsidRPr="00045BD4" w:rsidRDefault="00341D76" w:rsidP="00341D76">
            <w:pPr>
              <w:pStyle w:val="TAC"/>
              <w:rPr>
                <w:lang w:val="fi-FI" w:eastAsia="fi-FI"/>
              </w:rPr>
            </w:pPr>
            <w:r w:rsidRPr="00045BD4">
              <w:rPr>
                <w:lang w:eastAsia="fi-FI"/>
              </w:rPr>
              <w:t>CA_n261(2A)</w:t>
            </w:r>
          </w:p>
        </w:tc>
        <w:tc>
          <w:tcPr>
            <w:tcW w:w="992" w:type="dxa"/>
            <w:tcBorders>
              <w:top w:val="nil"/>
              <w:left w:val="nil"/>
              <w:bottom w:val="single" w:sz="4" w:space="0" w:color="auto"/>
              <w:right w:val="nil"/>
            </w:tcBorders>
            <w:shd w:val="clear" w:color="auto" w:fill="auto"/>
            <w:hideMark/>
          </w:tcPr>
          <w:p w14:paraId="23987759" w14:textId="77777777" w:rsidR="00341D76" w:rsidRPr="00045BD4" w:rsidRDefault="00341D76" w:rsidP="00341D76">
            <w:pPr>
              <w:pStyle w:val="TAC"/>
              <w:rPr>
                <w:lang w:val="fi-FI" w:eastAsia="fi-FI"/>
              </w:rPr>
            </w:pPr>
            <w:r w:rsidRPr="00045BD4">
              <w:rPr>
                <w:lang w:eastAsia="fi-FI"/>
              </w:rPr>
              <w:t>CA_n261H</w:t>
            </w:r>
          </w:p>
        </w:tc>
        <w:tc>
          <w:tcPr>
            <w:tcW w:w="851" w:type="dxa"/>
            <w:tcBorders>
              <w:top w:val="nil"/>
              <w:left w:val="single" w:sz="4" w:space="0" w:color="auto"/>
              <w:bottom w:val="single" w:sz="4" w:space="0" w:color="auto"/>
              <w:right w:val="single" w:sz="4" w:space="0" w:color="auto"/>
            </w:tcBorders>
            <w:shd w:val="clear" w:color="auto" w:fill="auto"/>
            <w:hideMark/>
          </w:tcPr>
          <w:p w14:paraId="2B275C6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011022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78BB1F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536FB8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95BC5E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C5002C"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A4611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D2E7A2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11750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7C24F73"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546ECF6F" w14:textId="77777777" w:rsidR="00341D76" w:rsidRPr="00045BD4" w:rsidRDefault="00341D76" w:rsidP="00341D76">
            <w:pPr>
              <w:pStyle w:val="TAC"/>
              <w:rPr>
                <w:lang w:val="fi-FI" w:eastAsia="fi-FI"/>
              </w:rPr>
            </w:pPr>
            <w:r w:rsidRPr="00045BD4">
              <w:rPr>
                <w:lang w:val="en-US" w:eastAsia="fi-FI"/>
              </w:rPr>
              <w:t>0</w:t>
            </w:r>
          </w:p>
        </w:tc>
      </w:tr>
      <w:tr w:rsidR="00341D76" w:rsidRPr="00045BD4" w14:paraId="6D33538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1D65AFA" w14:textId="77777777" w:rsidR="00341D76" w:rsidRPr="00045BD4" w:rsidRDefault="00341D76" w:rsidP="00341D76">
            <w:pPr>
              <w:pStyle w:val="TAC"/>
              <w:rPr>
                <w:lang w:val="fi-FI" w:eastAsia="fi-FI"/>
              </w:rPr>
            </w:pPr>
            <w:r w:rsidRPr="00045BD4">
              <w:rPr>
                <w:lang w:eastAsia="fi-FI"/>
              </w:rPr>
              <w:t>CA_n261(2A-I)</w:t>
            </w:r>
          </w:p>
        </w:tc>
        <w:tc>
          <w:tcPr>
            <w:tcW w:w="1390" w:type="dxa"/>
            <w:tcBorders>
              <w:top w:val="nil"/>
              <w:left w:val="nil"/>
              <w:bottom w:val="single" w:sz="4" w:space="0" w:color="auto"/>
              <w:right w:val="single" w:sz="4" w:space="0" w:color="auto"/>
            </w:tcBorders>
            <w:shd w:val="clear" w:color="auto" w:fill="auto"/>
            <w:hideMark/>
          </w:tcPr>
          <w:p w14:paraId="776D1922" w14:textId="77777777" w:rsidR="00341D76" w:rsidRPr="00045BD4" w:rsidRDefault="00341D76" w:rsidP="00341D76">
            <w:pPr>
              <w:pStyle w:val="TAC"/>
            </w:pPr>
            <w:r w:rsidRPr="00045BD4">
              <w:t>CA_n261G</w:t>
            </w:r>
          </w:p>
          <w:p w14:paraId="2F6A3845" w14:textId="77777777" w:rsidR="00341D76" w:rsidRPr="00045BD4" w:rsidRDefault="00341D76" w:rsidP="00341D76">
            <w:pPr>
              <w:pStyle w:val="TAC"/>
            </w:pPr>
            <w:r w:rsidRPr="00045BD4">
              <w:t>CA_n261H</w:t>
            </w:r>
          </w:p>
          <w:p w14:paraId="18FD7FEB" w14:textId="77777777" w:rsidR="00341D76" w:rsidRPr="00045BD4" w:rsidRDefault="00341D76" w:rsidP="00341D76">
            <w:pPr>
              <w:pStyle w:val="TAC"/>
              <w:rPr>
                <w:lang w:eastAsia="fi-FI"/>
              </w:rPr>
            </w:pPr>
            <w:r w:rsidRPr="00045BD4">
              <w:t>CA_n261I</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50210D79" w14:textId="77777777" w:rsidR="00341D76" w:rsidRPr="00045BD4" w:rsidRDefault="00341D76" w:rsidP="00341D76">
            <w:pPr>
              <w:pStyle w:val="TAC"/>
              <w:rPr>
                <w:lang w:val="fi-FI" w:eastAsia="fi-FI"/>
              </w:rPr>
            </w:pPr>
            <w:r w:rsidRPr="00045BD4">
              <w:rPr>
                <w:lang w:eastAsia="fi-FI"/>
              </w:rPr>
              <w:t>CA_n261(2A)</w:t>
            </w:r>
          </w:p>
        </w:tc>
        <w:tc>
          <w:tcPr>
            <w:tcW w:w="992" w:type="dxa"/>
            <w:tcBorders>
              <w:top w:val="nil"/>
              <w:left w:val="nil"/>
              <w:bottom w:val="single" w:sz="4" w:space="0" w:color="auto"/>
              <w:right w:val="nil"/>
            </w:tcBorders>
            <w:shd w:val="clear" w:color="auto" w:fill="auto"/>
            <w:hideMark/>
          </w:tcPr>
          <w:p w14:paraId="1F0EB027" w14:textId="77777777" w:rsidR="00341D76" w:rsidRPr="00045BD4" w:rsidRDefault="00341D76" w:rsidP="00341D76">
            <w:pPr>
              <w:pStyle w:val="TAC"/>
              <w:rPr>
                <w:lang w:val="fi-FI" w:eastAsia="fi-FI"/>
              </w:rPr>
            </w:pPr>
            <w:r w:rsidRPr="00045BD4">
              <w:rPr>
                <w:lang w:eastAsia="fi-FI"/>
              </w:rPr>
              <w:t>CA_n261I</w:t>
            </w:r>
          </w:p>
        </w:tc>
        <w:tc>
          <w:tcPr>
            <w:tcW w:w="851" w:type="dxa"/>
            <w:tcBorders>
              <w:top w:val="nil"/>
              <w:left w:val="single" w:sz="4" w:space="0" w:color="auto"/>
              <w:bottom w:val="single" w:sz="4" w:space="0" w:color="auto"/>
              <w:right w:val="single" w:sz="4" w:space="0" w:color="auto"/>
            </w:tcBorders>
            <w:shd w:val="clear" w:color="auto" w:fill="auto"/>
            <w:hideMark/>
          </w:tcPr>
          <w:p w14:paraId="11888FC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0177D3"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65EB704"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A9FD45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0A2F1A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1DE69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42414E8"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742F14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2E36D0"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DF98821"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28E8272B" w14:textId="77777777" w:rsidR="00341D76" w:rsidRPr="00045BD4" w:rsidRDefault="00341D76" w:rsidP="00341D76">
            <w:pPr>
              <w:pStyle w:val="TAC"/>
              <w:rPr>
                <w:lang w:val="fi-FI" w:eastAsia="fi-FI"/>
              </w:rPr>
            </w:pPr>
            <w:r w:rsidRPr="00045BD4">
              <w:rPr>
                <w:lang w:val="en-US" w:eastAsia="fi-FI"/>
              </w:rPr>
              <w:t>0</w:t>
            </w:r>
          </w:p>
        </w:tc>
      </w:tr>
      <w:tr w:rsidR="00341D76" w:rsidRPr="00045BD4" w14:paraId="57B69EA3"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518DACE" w14:textId="77777777" w:rsidR="00341D76" w:rsidRPr="00045BD4" w:rsidRDefault="00341D76" w:rsidP="00341D76">
            <w:pPr>
              <w:pStyle w:val="TAC"/>
              <w:rPr>
                <w:lang w:val="fi-FI" w:eastAsia="fi-FI"/>
              </w:rPr>
            </w:pPr>
            <w:r w:rsidRPr="00045BD4">
              <w:rPr>
                <w:lang w:eastAsia="fi-FI"/>
              </w:rPr>
              <w:t>CA_n261(3A-G)</w:t>
            </w:r>
          </w:p>
        </w:tc>
        <w:tc>
          <w:tcPr>
            <w:tcW w:w="1390" w:type="dxa"/>
            <w:tcBorders>
              <w:top w:val="nil"/>
              <w:left w:val="nil"/>
              <w:bottom w:val="single" w:sz="4" w:space="0" w:color="auto"/>
              <w:right w:val="single" w:sz="4" w:space="0" w:color="auto"/>
            </w:tcBorders>
            <w:shd w:val="clear" w:color="auto" w:fill="auto"/>
            <w:hideMark/>
          </w:tcPr>
          <w:p w14:paraId="058EEC7A" w14:textId="77777777" w:rsidR="00341D76" w:rsidRPr="00045BD4" w:rsidRDefault="00341D76" w:rsidP="00341D76">
            <w:pPr>
              <w:pStyle w:val="TAC"/>
              <w:rPr>
                <w:lang w:val="fi-FI" w:eastAsia="fi-FI"/>
              </w:rPr>
            </w:pPr>
            <w:r w:rsidRPr="00045BD4">
              <w:t>CA_n261G</w:t>
            </w:r>
          </w:p>
        </w:tc>
        <w:tc>
          <w:tcPr>
            <w:tcW w:w="2721" w:type="dxa"/>
            <w:gridSpan w:val="3"/>
            <w:tcBorders>
              <w:top w:val="single" w:sz="4" w:space="0" w:color="auto"/>
              <w:left w:val="nil"/>
              <w:bottom w:val="single" w:sz="4" w:space="0" w:color="auto"/>
              <w:right w:val="single" w:sz="4" w:space="0" w:color="000000"/>
            </w:tcBorders>
            <w:shd w:val="clear" w:color="auto" w:fill="auto"/>
            <w:hideMark/>
          </w:tcPr>
          <w:p w14:paraId="5712BD6A" w14:textId="77777777" w:rsidR="00341D76" w:rsidRPr="00045BD4" w:rsidRDefault="00341D76" w:rsidP="00341D76">
            <w:pPr>
              <w:pStyle w:val="TAC"/>
              <w:rPr>
                <w:lang w:val="fi-FI" w:eastAsia="fi-FI"/>
              </w:rPr>
            </w:pPr>
            <w:r w:rsidRPr="00045BD4">
              <w:rPr>
                <w:lang w:eastAsia="fi-FI"/>
              </w:rPr>
              <w:t>CA_n261(3A)</w:t>
            </w:r>
          </w:p>
        </w:tc>
        <w:tc>
          <w:tcPr>
            <w:tcW w:w="851" w:type="dxa"/>
            <w:tcBorders>
              <w:top w:val="nil"/>
              <w:left w:val="nil"/>
              <w:bottom w:val="single" w:sz="4" w:space="0" w:color="auto"/>
              <w:right w:val="nil"/>
            </w:tcBorders>
            <w:shd w:val="clear" w:color="auto" w:fill="auto"/>
            <w:hideMark/>
          </w:tcPr>
          <w:p w14:paraId="04F97516" w14:textId="77777777" w:rsidR="00341D76" w:rsidRPr="00045BD4" w:rsidRDefault="00341D76" w:rsidP="00341D76">
            <w:pPr>
              <w:pStyle w:val="TAC"/>
              <w:rPr>
                <w:lang w:val="fi-FI" w:eastAsia="fi-FI"/>
              </w:rPr>
            </w:pPr>
            <w:r w:rsidRPr="00045BD4">
              <w:rPr>
                <w:lang w:eastAsia="fi-FI"/>
              </w:rPr>
              <w:t>CA_n261G</w:t>
            </w:r>
          </w:p>
        </w:tc>
        <w:tc>
          <w:tcPr>
            <w:tcW w:w="992" w:type="dxa"/>
            <w:tcBorders>
              <w:top w:val="nil"/>
              <w:left w:val="single" w:sz="4" w:space="0" w:color="auto"/>
              <w:bottom w:val="single" w:sz="4" w:space="0" w:color="auto"/>
              <w:right w:val="single" w:sz="4" w:space="0" w:color="auto"/>
            </w:tcBorders>
            <w:shd w:val="clear" w:color="auto" w:fill="auto"/>
            <w:hideMark/>
          </w:tcPr>
          <w:p w14:paraId="710D7DD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DA1B1C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F2E88F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74A66B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5370A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152E93"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FA8A5E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F25DD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4072520"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6128078D" w14:textId="77777777" w:rsidR="00341D76" w:rsidRPr="00045BD4" w:rsidRDefault="00341D76" w:rsidP="00341D76">
            <w:pPr>
              <w:pStyle w:val="TAC"/>
              <w:rPr>
                <w:lang w:val="fi-FI" w:eastAsia="fi-FI"/>
              </w:rPr>
            </w:pPr>
            <w:r w:rsidRPr="00045BD4">
              <w:rPr>
                <w:lang w:val="en-US" w:eastAsia="fi-FI"/>
              </w:rPr>
              <w:t>0</w:t>
            </w:r>
          </w:p>
        </w:tc>
      </w:tr>
      <w:tr w:rsidR="00341D76" w:rsidRPr="00045BD4" w14:paraId="26EF005C"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13F0BB12" w14:textId="77777777" w:rsidR="00341D76" w:rsidRPr="00045BD4" w:rsidRDefault="00341D76" w:rsidP="00341D76">
            <w:pPr>
              <w:pStyle w:val="TAC"/>
              <w:rPr>
                <w:lang w:val="fi-FI" w:eastAsia="fi-FI"/>
              </w:rPr>
            </w:pPr>
            <w:r w:rsidRPr="00045BD4">
              <w:rPr>
                <w:lang w:eastAsia="fi-FI"/>
              </w:rPr>
              <w:t>CA_n261(D-G)</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15454B94" w14:textId="77777777" w:rsidR="00341D76" w:rsidRPr="00045BD4" w:rsidRDefault="00341D76" w:rsidP="00341D76">
            <w:pPr>
              <w:pStyle w:val="TAC"/>
              <w:rPr>
                <w:lang w:val="fi-FI" w:eastAsia="fi-FI"/>
              </w:rPr>
            </w:pPr>
            <w:r w:rsidRPr="00045BD4">
              <w:rPr>
                <w:lang w:eastAsia="fi-FI"/>
              </w:rPr>
              <w:t>CA_n261D CA_n261G</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1E711C6C" w14:textId="77777777" w:rsidR="00341D76" w:rsidRPr="00045BD4" w:rsidRDefault="00341D76" w:rsidP="00341D76">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45C22CA" w14:textId="77777777" w:rsidR="00341D76" w:rsidRPr="00045BD4" w:rsidRDefault="00341D76" w:rsidP="00341D76">
            <w:pPr>
              <w:pStyle w:val="TAC"/>
              <w:rPr>
                <w:lang w:val="fi-FI" w:eastAsia="fi-FI"/>
              </w:rPr>
            </w:pPr>
            <w:r w:rsidRPr="00045BD4">
              <w:rPr>
                <w:lang w:eastAsia="fi-FI"/>
              </w:rPr>
              <w:t>CA_n261G</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0DAF8B22" w14:textId="77777777" w:rsidR="00341D76" w:rsidRPr="00045BD4" w:rsidRDefault="00341D76" w:rsidP="00341D76">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2279529F"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3636B3D"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815D5F5" w14:textId="77777777" w:rsidR="00341D76" w:rsidRPr="00045BD4" w:rsidRDefault="00341D76" w:rsidP="00341D76">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8BDE6D4"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84D3026"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43D198A"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709A703" w14:textId="77777777" w:rsidR="00341D76" w:rsidRPr="00045BD4" w:rsidRDefault="00341D76" w:rsidP="00341D76">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858FCDF"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8E9EE9A"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11733987" w14:textId="77777777" w:rsidR="00341D76" w:rsidRPr="00045BD4" w:rsidRDefault="00341D76" w:rsidP="00341D76">
            <w:pPr>
              <w:pStyle w:val="TAC"/>
              <w:rPr>
                <w:lang w:val="fi-FI" w:eastAsia="fi-FI"/>
              </w:rPr>
            </w:pPr>
            <w:r w:rsidRPr="00045BD4">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C72B0A2" w14:textId="77777777" w:rsidR="00341D76" w:rsidRPr="00045BD4" w:rsidRDefault="00341D76" w:rsidP="00341D76">
            <w:pPr>
              <w:pStyle w:val="TAC"/>
              <w:rPr>
                <w:lang w:val="fi-FI" w:eastAsia="fi-FI"/>
              </w:rPr>
            </w:pPr>
            <w:r w:rsidRPr="00045BD4">
              <w:rPr>
                <w:lang w:val="en-US" w:eastAsia="fi-FI"/>
              </w:rPr>
              <w:t>0</w:t>
            </w:r>
          </w:p>
        </w:tc>
      </w:tr>
      <w:tr w:rsidR="00341D76" w:rsidRPr="00045BD4" w14:paraId="38F215EF"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39ED842B"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67F428AE"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1CC98ADB"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AE0BFC2"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B296B44"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1F04D7DD"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7D9E9B1"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1DE6EBD1"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3EF17376"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4FE75B18"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99E90C4"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324A25E"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3F75D108"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25E0F46D"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420DCF3E"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26D4489A" w14:textId="77777777" w:rsidR="00341D76" w:rsidRPr="00045BD4" w:rsidRDefault="00341D76" w:rsidP="00341D76">
            <w:pPr>
              <w:pStyle w:val="TAC"/>
              <w:rPr>
                <w:lang w:val="fi-FI" w:eastAsia="fi-FI"/>
              </w:rPr>
            </w:pPr>
          </w:p>
        </w:tc>
      </w:tr>
      <w:tr w:rsidR="00341D76" w:rsidRPr="00045BD4" w14:paraId="13AFFC8E"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A40516F" w14:textId="77777777" w:rsidR="00341D76" w:rsidRPr="00045BD4" w:rsidRDefault="00341D76" w:rsidP="00341D76">
            <w:pPr>
              <w:pStyle w:val="TAC"/>
              <w:rPr>
                <w:lang w:val="fi-FI" w:eastAsia="fi-FI"/>
              </w:rPr>
            </w:pPr>
            <w:r w:rsidRPr="00045BD4">
              <w:rPr>
                <w:lang w:eastAsia="fi-FI"/>
              </w:rPr>
              <w:t>CA_n261(D-H)</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5080E079" w14:textId="77777777" w:rsidR="00341D76" w:rsidRPr="00045BD4" w:rsidRDefault="00341D76" w:rsidP="00341D76">
            <w:pPr>
              <w:pStyle w:val="TAC"/>
              <w:rPr>
                <w:lang w:val="fi-FI" w:eastAsia="fi-FI"/>
              </w:rPr>
            </w:pPr>
            <w:r w:rsidRPr="00045BD4">
              <w:rPr>
                <w:lang w:eastAsia="fi-FI"/>
              </w:rPr>
              <w:t>CA_n261D CA_n261H</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7B3050EE" w14:textId="77777777" w:rsidR="00341D76" w:rsidRPr="00045BD4" w:rsidRDefault="00341D76" w:rsidP="00341D76">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79DA58A" w14:textId="77777777" w:rsidR="00341D76" w:rsidRPr="00045BD4" w:rsidRDefault="00341D76" w:rsidP="00341D76">
            <w:pPr>
              <w:pStyle w:val="TAC"/>
              <w:rPr>
                <w:lang w:val="fi-FI" w:eastAsia="fi-FI"/>
              </w:rPr>
            </w:pPr>
            <w:r w:rsidRPr="00045BD4">
              <w:rPr>
                <w:lang w:eastAsia="fi-FI"/>
              </w:rPr>
              <w:t>CA_n261H</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5E441F9" w14:textId="77777777" w:rsidR="00341D76" w:rsidRPr="00045BD4" w:rsidRDefault="00341D76" w:rsidP="00341D76">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0C3D90D"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46AC1A1"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E932BA3" w14:textId="77777777" w:rsidR="00341D76" w:rsidRPr="00045BD4" w:rsidRDefault="00341D76" w:rsidP="00341D76">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EFDC025"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7C0FA33"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14B3732"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D912346" w14:textId="77777777" w:rsidR="00341D76" w:rsidRPr="00045BD4" w:rsidRDefault="00341D76" w:rsidP="00341D76">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403116C"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4C004C6"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5583DDAB" w14:textId="77777777" w:rsidR="00341D76" w:rsidRPr="00045BD4" w:rsidRDefault="00341D76" w:rsidP="00341D76">
            <w:pPr>
              <w:pStyle w:val="TAC"/>
              <w:rPr>
                <w:lang w:val="fi-FI" w:eastAsia="fi-FI"/>
              </w:rPr>
            </w:pPr>
            <w:r w:rsidRPr="00045BD4">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EDBDCBC" w14:textId="77777777" w:rsidR="00341D76" w:rsidRPr="00045BD4" w:rsidRDefault="00341D76" w:rsidP="00341D76">
            <w:pPr>
              <w:pStyle w:val="TAC"/>
              <w:rPr>
                <w:lang w:val="fi-FI" w:eastAsia="fi-FI"/>
              </w:rPr>
            </w:pPr>
            <w:r w:rsidRPr="00045BD4">
              <w:rPr>
                <w:lang w:val="en-US" w:eastAsia="fi-FI"/>
              </w:rPr>
              <w:t>0</w:t>
            </w:r>
          </w:p>
        </w:tc>
      </w:tr>
      <w:tr w:rsidR="00341D76" w:rsidRPr="00045BD4" w14:paraId="40E8C300"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61788869"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68160028"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2F10DA78"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49A0290"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3612768"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11317323"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11ABB97"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99B5A55"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07E55DDA"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054E280D"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2632283"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02FC060"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52F3F2F9"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3BD1AF6"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38C04DC6"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47468E4" w14:textId="77777777" w:rsidR="00341D76" w:rsidRPr="00045BD4" w:rsidRDefault="00341D76" w:rsidP="00341D76">
            <w:pPr>
              <w:pStyle w:val="TAC"/>
              <w:rPr>
                <w:lang w:val="fi-FI" w:eastAsia="fi-FI"/>
              </w:rPr>
            </w:pPr>
          </w:p>
        </w:tc>
      </w:tr>
      <w:tr w:rsidR="00341D76" w:rsidRPr="00045BD4" w14:paraId="588454DF"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C8DBE7A" w14:textId="77777777" w:rsidR="00341D76" w:rsidRPr="00045BD4" w:rsidRDefault="00341D76" w:rsidP="00341D76">
            <w:pPr>
              <w:pStyle w:val="TAC"/>
              <w:rPr>
                <w:lang w:val="fi-FI" w:eastAsia="fi-FI"/>
              </w:rPr>
            </w:pPr>
            <w:r w:rsidRPr="00045BD4">
              <w:rPr>
                <w:lang w:eastAsia="fi-FI"/>
              </w:rPr>
              <w:t>CA_n261(D-I)</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24D1223E" w14:textId="77777777" w:rsidR="00341D76" w:rsidRPr="00045BD4" w:rsidRDefault="00341D76" w:rsidP="00341D76">
            <w:pPr>
              <w:pStyle w:val="TAC"/>
              <w:rPr>
                <w:lang w:val="fi-FI" w:eastAsia="fi-FI"/>
              </w:rPr>
            </w:pPr>
            <w:r w:rsidRPr="00045BD4">
              <w:rPr>
                <w:lang w:eastAsia="fi-FI"/>
              </w:rPr>
              <w:t>CA_n261D CA_n261I</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061B68C9" w14:textId="77777777" w:rsidR="00341D76" w:rsidRPr="00045BD4" w:rsidRDefault="00341D76" w:rsidP="00341D76">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48FACB3" w14:textId="77777777" w:rsidR="00341D76" w:rsidRPr="00045BD4" w:rsidRDefault="00341D76" w:rsidP="00341D76">
            <w:pPr>
              <w:pStyle w:val="TAC"/>
              <w:rPr>
                <w:lang w:val="fi-FI" w:eastAsia="fi-FI"/>
              </w:rPr>
            </w:pPr>
            <w:r w:rsidRPr="00045BD4">
              <w:rPr>
                <w:lang w:eastAsia="fi-FI"/>
              </w:rPr>
              <w:t>CA_n261I</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6E14C61" w14:textId="77777777" w:rsidR="00341D76" w:rsidRPr="00045BD4" w:rsidRDefault="00341D76" w:rsidP="00341D76">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C3C2105"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9CB995A"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2C6F80C" w14:textId="77777777" w:rsidR="00341D76" w:rsidRPr="00045BD4" w:rsidRDefault="00341D76" w:rsidP="00341D76">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6626C2D8"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80DB42E"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0C62F23"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E0B373F" w14:textId="77777777" w:rsidR="00341D76" w:rsidRPr="00045BD4" w:rsidRDefault="00341D76" w:rsidP="00341D76">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F532415"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39C1C50"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6F6E501" w14:textId="77777777" w:rsidR="00341D76" w:rsidRPr="00045BD4" w:rsidRDefault="00341D76" w:rsidP="00341D76">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8BC3D31" w14:textId="77777777" w:rsidR="00341D76" w:rsidRPr="00045BD4" w:rsidRDefault="00341D76" w:rsidP="00341D76">
            <w:pPr>
              <w:pStyle w:val="TAC"/>
              <w:rPr>
                <w:lang w:val="fi-FI" w:eastAsia="fi-FI"/>
              </w:rPr>
            </w:pPr>
            <w:r w:rsidRPr="00045BD4">
              <w:rPr>
                <w:lang w:val="en-US" w:eastAsia="fi-FI"/>
              </w:rPr>
              <w:t>0</w:t>
            </w:r>
          </w:p>
        </w:tc>
      </w:tr>
      <w:tr w:rsidR="00341D76" w:rsidRPr="00045BD4" w14:paraId="7A8042D6"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67B8C135"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35D8F20F"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5ECB0130"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CF9832D"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B2A2F09"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1C5B565F"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70D35C7"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50D50722"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177F764D"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0FEA1E60"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39BF768"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16F22E7"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0F9AD4C2"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1E0CBFA"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67FE03D2"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16E56C81" w14:textId="77777777" w:rsidR="00341D76" w:rsidRPr="00045BD4" w:rsidRDefault="00341D76" w:rsidP="00341D76">
            <w:pPr>
              <w:pStyle w:val="TAC"/>
              <w:rPr>
                <w:lang w:val="fi-FI" w:eastAsia="fi-FI"/>
              </w:rPr>
            </w:pPr>
          </w:p>
        </w:tc>
      </w:tr>
      <w:tr w:rsidR="00341D76" w:rsidRPr="00045BD4" w14:paraId="3462549F"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259111DE" w14:textId="77777777" w:rsidR="00341D76" w:rsidRPr="00045BD4" w:rsidRDefault="00341D76" w:rsidP="00341D76">
            <w:pPr>
              <w:pStyle w:val="TAC"/>
              <w:rPr>
                <w:lang w:val="fi-FI" w:eastAsia="fi-FI"/>
              </w:rPr>
            </w:pPr>
            <w:r w:rsidRPr="00045BD4">
              <w:rPr>
                <w:lang w:eastAsia="fi-FI"/>
              </w:rPr>
              <w:t>CA_n261(D-O)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49672A85" w14:textId="77777777" w:rsidR="00341D76" w:rsidRPr="00045BD4" w:rsidRDefault="00341D76" w:rsidP="00341D76">
            <w:pPr>
              <w:pStyle w:val="TAC"/>
              <w:rPr>
                <w:lang w:val="fi-FI" w:eastAsia="fi-FI"/>
              </w:rPr>
            </w:pPr>
            <w:r w:rsidRPr="00045BD4">
              <w:rPr>
                <w:lang w:eastAsia="fi-FI"/>
              </w:rPr>
              <w:t>CA_n261D CA_n261O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15D704FD" w14:textId="77777777" w:rsidR="00341D76" w:rsidRPr="00045BD4" w:rsidRDefault="00341D76" w:rsidP="00341D76">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4E71B20" w14:textId="77777777" w:rsidR="00341D76" w:rsidRPr="00045BD4" w:rsidRDefault="00341D76" w:rsidP="00341D76">
            <w:pPr>
              <w:pStyle w:val="TAC"/>
              <w:rPr>
                <w:lang w:val="fi-FI" w:eastAsia="fi-FI"/>
              </w:rPr>
            </w:pPr>
            <w:r w:rsidRPr="00045BD4">
              <w:rPr>
                <w:lang w:eastAsia="fi-FI"/>
              </w:rPr>
              <w:t>CA_n261O</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610883D3" w14:textId="77777777" w:rsidR="00341D76" w:rsidRPr="00045BD4" w:rsidRDefault="00341D76" w:rsidP="00341D76">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1EB61065"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9FA4E5"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C85B37F" w14:textId="77777777" w:rsidR="00341D76" w:rsidRPr="00045BD4" w:rsidRDefault="00341D76" w:rsidP="00341D76">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043BB80"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17CBEFE"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9B7F788"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19FFBCA" w14:textId="77777777" w:rsidR="00341D76" w:rsidRPr="00045BD4" w:rsidRDefault="00341D76" w:rsidP="00341D76">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18B56FE"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995033F"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4AA71D6" w14:textId="77777777" w:rsidR="00341D76" w:rsidRPr="00045BD4" w:rsidRDefault="00341D76" w:rsidP="00341D76">
            <w:pPr>
              <w:pStyle w:val="TAC"/>
              <w:rPr>
                <w:lang w:val="fi-FI" w:eastAsia="fi-FI"/>
              </w:rPr>
            </w:pPr>
            <w:r w:rsidRPr="00045BD4">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9DDFDE6" w14:textId="77777777" w:rsidR="00341D76" w:rsidRPr="00045BD4" w:rsidRDefault="00341D76" w:rsidP="00341D76">
            <w:pPr>
              <w:pStyle w:val="TAC"/>
              <w:rPr>
                <w:lang w:val="fi-FI" w:eastAsia="fi-FI"/>
              </w:rPr>
            </w:pPr>
            <w:r w:rsidRPr="00045BD4">
              <w:rPr>
                <w:lang w:val="en-US" w:eastAsia="fi-FI"/>
              </w:rPr>
              <w:t>0</w:t>
            </w:r>
          </w:p>
        </w:tc>
      </w:tr>
      <w:tr w:rsidR="00341D76" w:rsidRPr="00045BD4" w14:paraId="1820CC49"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3B55191A"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4AB0BCE8"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794BEE8A"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10B114D"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0A3A9D6"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31B7621E"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633BD789"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09C89D48"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704685F4"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5C8DE7B0"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AFE2321"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2967AD0"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31F23E87"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5558707"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2D29E40C"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B1E654B" w14:textId="77777777" w:rsidR="00341D76" w:rsidRPr="00045BD4" w:rsidRDefault="00341D76" w:rsidP="00341D76">
            <w:pPr>
              <w:pStyle w:val="TAC"/>
              <w:rPr>
                <w:lang w:val="fi-FI" w:eastAsia="fi-FI"/>
              </w:rPr>
            </w:pPr>
          </w:p>
        </w:tc>
      </w:tr>
      <w:tr w:rsidR="00341D76" w:rsidRPr="00045BD4" w14:paraId="7820C33D"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D49BE6C" w14:textId="77777777" w:rsidR="00341D76" w:rsidRPr="00045BD4" w:rsidRDefault="00341D76" w:rsidP="00341D76">
            <w:pPr>
              <w:pStyle w:val="TAC"/>
              <w:rPr>
                <w:lang w:val="fi-FI" w:eastAsia="fi-FI"/>
              </w:rPr>
            </w:pPr>
            <w:r w:rsidRPr="00045BD4">
              <w:rPr>
                <w:lang w:eastAsia="fi-FI"/>
              </w:rPr>
              <w:t>CA_n261(D-2O)</w:t>
            </w:r>
          </w:p>
        </w:tc>
        <w:tc>
          <w:tcPr>
            <w:tcW w:w="1390" w:type="dxa"/>
            <w:tcBorders>
              <w:top w:val="nil"/>
              <w:left w:val="nil"/>
              <w:bottom w:val="single" w:sz="4" w:space="0" w:color="auto"/>
              <w:right w:val="single" w:sz="4" w:space="0" w:color="auto"/>
            </w:tcBorders>
            <w:shd w:val="clear" w:color="auto" w:fill="auto"/>
            <w:hideMark/>
          </w:tcPr>
          <w:p w14:paraId="511B0E06" w14:textId="77777777" w:rsidR="00341D76" w:rsidRPr="00045BD4" w:rsidRDefault="00341D76" w:rsidP="00341D76">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5F5DF63" w14:textId="77777777" w:rsidR="00341D76" w:rsidRPr="00045BD4" w:rsidRDefault="00341D76" w:rsidP="00341D76">
            <w:pPr>
              <w:pStyle w:val="TAC"/>
              <w:rPr>
                <w:lang w:val="fi-FI" w:eastAsia="fi-FI"/>
              </w:rPr>
            </w:pPr>
            <w:r w:rsidRPr="00045BD4">
              <w:rPr>
                <w:lang w:eastAsia="fi-FI"/>
              </w:rPr>
              <w:t>CA_n261D</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4879F53" w14:textId="77777777" w:rsidR="00341D76" w:rsidRPr="00045BD4" w:rsidRDefault="00341D76" w:rsidP="00341D76">
            <w:pPr>
              <w:pStyle w:val="TAC"/>
              <w:rPr>
                <w:lang w:val="fi-FI" w:eastAsia="fi-FI"/>
              </w:rPr>
            </w:pPr>
            <w:r w:rsidRPr="00045BD4">
              <w:rPr>
                <w:lang w:eastAsia="fi-FI"/>
              </w:rPr>
              <w:t>CA_n261(2O)</w:t>
            </w:r>
          </w:p>
        </w:tc>
        <w:tc>
          <w:tcPr>
            <w:tcW w:w="851" w:type="dxa"/>
            <w:tcBorders>
              <w:top w:val="nil"/>
              <w:left w:val="nil"/>
              <w:bottom w:val="single" w:sz="4" w:space="0" w:color="auto"/>
              <w:right w:val="single" w:sz="4" w:space="0" w:color="auto"/>
            </w:tcBorders>
            <w:shd w:val="clear" w:color="auto" w:fill="auto"/>
            <w:hideMark/>
          </w:tcPr>
          <w:p w14:paraId="31F7FC2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1907B0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ECD34E7"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1736EF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473D21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50961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9A3431"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6D0F4D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4CFEE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9DB7DFE" w14:textId="77777777" w:rsidR="00341D76" w:rsidRPr="00045BD4" w:rsidRDefault="00341D76" w:rsidP="00341D76">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247D5B35" w14:textId="77777777" w:rsidR="00341D76" w:rsidRPr="00045BD4" w:rsidRDefault="00341D76" w:rsidP="00341D76">
            <w:pPr>
              <w:pStyle w:val="TAC"/>
              <w:rPr>
                <w:lang w:val="fi-FI" w:eastAsia="fi-FI"/>
              </w:rPr>
            </w:pPr>
            <w:r w:rsidRPr="00045BD4">
              <w:rPr>
                <w:lang w:val="en-US" w:eastAsia="fi-FI"/>
              </w:rPr>
              <w:t>0</w:t>
            </w:r>
          </w:p>
        </w:tc>
      </w:tr>
      <w:tr w:rsidR="00341D76" w:rsidRPr="00045BD4" w14:paraId="35D14642"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1BEEE3D6" w14:textId="77777777" w:rsidR="00341D76" w:rsidRPr="00045BD4" w:rsidRDefault="00341D76" w:rsidP="00341D76">
            <w:pPr>
              <w:pStyle w:val="TAC"/>
              <w:rPr>
                <w:lang w:val="fi-FI" w:eastAsia="fi-FI"/>
              </w:rPr>
            </w:pPr>
            <w:r w:rsidRPr="00045BD4">
              <w:rPr>
                <w:lang w:eastAsia="fi-FI"/>
              </w:rPr>
              <w:t>CA_n261(D-P)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6A75924" w14:textId="77777777" w:rsidR="00341D76" w:rsidRPr="00045BD4" w:rsidRDefault="00341D76" w:rsidP="00341D76">
            <w:pPr>
              <w:pStyle w:val="TAC"/>
              <w:rPr>
                <w:lang w:val="fi-FI" w:eastAsia="fi-FI"/>
              </w:rPr>
            </w:pPr>
            <w:r w:rsidRPr="00045BD4">
              <w:rPr>
                <w:lang w:eastAsia="fi-FI"/>
              </w:rPr>
              <w:t>CA_n261D CA_n261P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4D139018" w14:textId="77777777" w:rsidR="00341D76" w:rsidRPr="00045BD4" w:rsidRDefault="00341D76" w:rsidP="00341D76">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28BD6A5" w14:textId="77777777" w:rsidR="00341D76" w:rsidRPr="00045BD4" w:rsidRDefault="00341D76" w:rsidP="00341D76">
            <w:pPr>
              <w:pStyle w:val="TAC"/>
              <w:rPr>
                <w:lang w:val="fi-FI" w:eastAsia="fi-FI"/>
              </w:rPr>
            </w:pPr>
            <w:r w:rsidRPr="00045BD4">
              <w:rPr>
                <w:lang w:eastAsia="fi-FI"/>
              </w:rPr>
              <w:t>CA_n261P</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9B616F6" w14:textId="77777777" w:rsidR="00341D76" w:rsidRPr="00045BD4" w:rsidRDefault="00341D76" w:rsidP="00341D76">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99BBCD9"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A8CDBE"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4E99DA1" w14:textId="77777777" w:rsidR="00341D76" w:rsidRPr="00045BD4" w:rsidRDefault="00341D76" w:rsidP="00341D76">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1511EC0"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0158FDB"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63C91CF"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CB29674" w14:textId="77777777" w:rsidR="00341D76" w:rsidRPr="00045BD4" w:rsidRDefault="00341D76" w:rsidP="00341D76">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A42BB54"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D196187"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1BF53FB" w14:textId="77777777" w:rsidR="00341D76" w:rsidRPr="00045BD4" w:rsidRDefault="00341D76" w:rsidP="00341D76">
            <w:pPr>
              <w:pStyle w:val="TAC"/>
              <w:rPr>
                <w:lang w:val="fi-FI" w:eastAsia="fi-FI"/>
              </w:rPr>
            </w:pPr>
            <w:r w:rsidRPr="00045BD4">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4059928" w14:textId="77777777" w:rsidR="00341D76" w:rsidRPr="00045BD4" w:rsidRDefault="00341D76" w:rsidP="00341D76">
            <w:pPr>
              <w:pStyle w:val="TAC"/>
              <w:rPr>
                <w:lang w:val="fi-FI" w:eastAsia="fi-FI"/>
              </w:rPr>
            </w:pPr>
            <w:r w:rsidRPr="00045BD4">
              <w:rPr>
                <w:lang w:val="en-US" w:eastAsia="fi-FI"/>
              </w:rPr>
              <w:t>0</w:t>
            </w:r>
          </w:p>
        </w:tc>
      </w:tr>
      <w:tr w:rsidR="00341D76" w:rsidRPr="00045BD4" w14:paraId="3D402C4D"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38812AB1"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4E4FA489"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60680C9C"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2B8ABA5"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19D8CCB"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242F15E6"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D67DD57"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54A322B4"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117733E7"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50ED699"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54B6F78"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A0017CC"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709DD8B4"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28F6B4C"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031430D5"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8A21659" w14:textId="77777777" w:rsidR="00341D76" w:rsidRPr="00045BD4" w:rsidRDefault="00341D76" w:rsidP="00341D76">
            <w:pPr>
              <w:pStyle w:val="TAC"/>
              <w:rPr>
                <w:lang w:val="fi-FI" w:eastAsia="fi-FI"/>
              </w:rPr>
            </w:pPr>
          </w:p>
        </w:tc>
      </w:tr>
      <w:tr w:rsidR="00341D76" w:rsidRPr="00045BD4" w14:paraId="5DFC5B44"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61F059E4" w14:textId="77777777" w:rsidR="00341D76" w:rsidRPr="00045BD4" w:rsidRDefault="00341D76" w:rsidP="00341D76">
            <w:pPr>
              <w:pStyle w:val="TAC"/>
              <w:rPr>
                <w:lang w:val="fi-FI" w:eastAsia="fi-FI"/>
              </w:rPr>
            </w:pPr>
            <w:r w:rsidRPr="00045BD4">
              <w:rPr>
                <w:lang w:eastAsia="ja-JP"/>
              </w:rPr>
              <w:t>CA_n261(D-Q)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5CB56A73" w14:textId="77777777" w:rsidR="00341D76" w:rsidRPr="00045BD4" w:rsidRDefault="00341D76" w:rsidP="00341D76">
            <w:pPr>
              <w:pStyle w:val="TAC"/>
              <w:rPr>
                <w:lang w:val="fi-FI" w:eastAsia="fi-FI"/>
              </w:rPr>
            </w:pPr>
            <w:r w:rsidRPr="00045BD4">
              <w:rPr>
                <w:lang w:eastAsia="fi-FI"/>
              </w:rPr>
              <w:t>CA_n261D CA_n261Q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36C1A9D3" w14:textId="77777777" w:rsidR="00341D76" w:rsidRPr="00045BD4" w:rsidRDefault="00341D76" w:rsidP="00341D76">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E9CDAA5" w14:textId="77777777" w:rsidR="00341D76" w:rsidRPr="00045BD4" w:rsidRDefault="00341D76" w:rsidP="00341D76">
            <w:pPr>
              <w:pStyle w:val="TAC"/>
              <w:rPr>
                <w:lang w:val="fi-FI" w:eastAsia="fi-FI"/>
              </w:rPr>
            </w:pPr>
            <w:r w:rsidRPr="00045BD4">
              <w:rPr>
                <w:lang w:eastAsia="fi-FI"/>
              </w:rPr>
              <w:t>CA_n261Q</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227CC15D" w14:textId="77777777" w:rsidR="00341D76" w:rsidRPr="00045BD4" w:rsidRDefault="00341D76" w:rsidP="00341D76">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2712C2F6"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5CE175C"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E62DC8C" w14:textId="77777777" w:rsidR="00341D76" w:rsidRPr="00045BD4" w:rsidRDefault="00341D76" w:rsidP="00341D76">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51B39C35"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27C83AE"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DD48FAA"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E984480" w14:textId="77777777" w:rsidR="00341D76" w:rsidRPr="00045BD4" w:rsidRDefault="00341D76" w:rsidP="00341D76">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288B0E0"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0F65B11"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56105EE9" w14:textId="77777777" w:rsidR="00341D76" w:rsidRPr="00045BD4" w:rsidRDefault="00341D76" w:rsidP="00341D76">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D15F247" w14:textId="77777777" w:rsidR="00341D76" w:rsidRPr="00045BD4" w:rsidRDefault="00341D76" w:rsidP="00341D76">
            <w:pPr>
              <w:pStyle w:val="TAC"/>
              <w:rPr>
                <w:lang w:val="fi-FI" w:eastAsia="fi-FI"/>
              </w:rPr>
            </w:pPr>
            <w:r w:rsidRPr="00045BD4">
              <w:rPr>
                <w:lang w:val="en-US" w:eastAsia="fi-FI"/>
              </w:rPr>
              <w:t>0</w:t>
            </w:r>
          </w:p>
        </w:tc>
      </w:tr>
      <w:tr w:rsidR="00341D76" w:rsidRPr="00045BD4" w14:paraId="4F422A33"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354638DD"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6200451C"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3F68204F"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8AC4813"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2455BE6C"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0876ED96"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5853762"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72AA84AA"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12B05456"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11A03459"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A04EA49"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99CD5F3"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50C8A68A"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CA9DF1D"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5BE1335A"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697BD909" w14:textId="77777777" w:rsidR="00341D76" w:rsidRPr="00045BD4" w:rsidRDefault="00341D76" w:rsidP="00341D76">
            <w:pPr>
              <w:pStyle w:val="TAC"/>
              <w:rPr>
                <w:lang w:val="fi-FI" w:eastAsia="fi-FI"/>
              </w:rPr>
            </w:pPr>
          </w:p>
        </w:tc>
      </w:tr>
      <w:tr w:rsidR="00341D76" w:rsidRPr="00045BD4" w14:paraId="5681BF91"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859D100" w14:textId="77777777" w:rsidR="00341D76" w:rsidRPr="00045BD4" w:rsidRDefault="00341D76" w:rsidP="00341D76">
            <w:pPr>
              <w:pStyle w:val="TAC"/>
              <w:rPr>
                <w:lang w:val="fi-FI" w:eastAsia="fi-FI"/>
              </w:rPr>
            </w:pPr>
            <w:r w:rsidRPr="00045BD4">
              <w:rPr>
                <w:lang w:eastAsia="fi-FI"/>
              </w:rPr>
              <w:t>CA_n261(E-O)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68B3CB1C" w14:textId="77777777" w:rsidR="00341D76" w:rsidRPr="00045BD4" w:rsidRDefault="00341D76" w:rsidP="00341D76">
            <w:pPr>
              <w:pStyle w:val="TAC"/>
              <w:rPr>
                <w:lang w:val="fi-FI" w:eastAsia="fi-FI"/>
              </w:rPr>
            </w:pPr>
            <w:r w:rsidRPr="00045BD4">
              <w:rPr>
                <w:lang w:eastAsia="fi-FI"/>
              </w:rPr>
              <w:t>CA_n261E CA_n261O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5483D068" w14:textId="77777777" w:rsidR="00341D76" w:rsidRPr="00045BD4" w:rsidRDefault="00341D76" w:rsidP="00341D76">
            <w:pPr>
              <w:pStyle w:val="TAC"/>
              <w:rPr>
                <w:lang w:val="fi-FI" w:eastAsia="fi-FI"/>
              </w:rPr>
            </w:pPr>
            <w:r w:rsidRPr="00045BD4">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FDEFA73" w14:textId="77777777" w:rsidR="00341D76" w:rsidRPr="00045BD4" w:rsidRDefault="00341D76" w:rsidP="00341D76">
            <w:pPr>
              <w:pStyle w:val="TAC"/>
              <w:rPr>
                <w:lang w:val="fi-FI" w:eastAsia="fi-FI"/>
              </w:rPr>
            </w:pPr>
            <w:r w:rsidRPr="00045BD4">
              <w:rPr>
                <w:lang w:eastAsia="fi-FI"/>
              </w:rPr>
              <w:t>CA_n261O</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083AF15C" w14:textId="77777777" w:rsidR="00341D76" w:rsidRPr="00045BD4" w:rsidRDefault="00341D76" w:rsidP="00341D76">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84A1942"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DB7D3B7"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041EC0D" w14:textId="77777777" w:rsidR="00341D76" w:rsidRPr="00045BD4" w:rsidRDefault="00341D76" w:rsidP="00341D76">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C0956A8"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D4E641F"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363A925"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15CA689" w14:textId="77777777" w:rsidR="00341D76" w:rsidRPr="00045BD4" w:rsidRDefault="00341D76" w:rsidP="00341D76">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A6DDB85"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38B39A3"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F2EDE27" w14:textId="77777777" w:rsidR="00341D76" w:rsidRPr="00045BD4" w:rsidRDefault="00341D76" w:rsidP="00341D76">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40D8A5C" w14:textId="77777777" w:rsidR="00341D76" w:rsidRPr="00045BD4" w:rsidRDefault="00341D76" w:rsidP="00341D76">
            <w:pPr>
              <w:pStyle w:val="TAC"/>
              <w:rPr>
                <w:lang w:val="fi-FI" w:eastAsia="fi-FI"/>
              </w:rPr>
            </w:pPr>
            <w:r w:rsidRPr="00045BD4">
              <w:rPr>
                <w:lang w:val="en-US" w:eastAsia="fi-FI"/>
              </w:rPr>
              <w:t>0</w:t>
            </w:r>
          </w:p>
        </w:tc>
      </w:tr>
      <w:tr w:rsidR="00341D76" w:rsidRPr="00045BD4" w14:paraId="7EBBC617"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4A9EF6D7"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4F7075CA"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28639E80"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0C45F5B"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88AEB24"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646BB00C"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24DB2C0"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49CF22ED"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2A7BBA43"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7A55FD9"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E5AFAEC"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3590994"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59D11E13"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67B984B"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0E8E4379"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2BF44B7" w14:textId="77777777" w:rsidR="00341D76" w:rsidRPr="00045BD4" w:rsidRDefault="00341D76" w:rsidP="00341D76">
            <w:pPr>
              <w:pStyle w:val="TAC"/>
              <w:rPr>
                <w:lang w:val="fi-FI" w:eastAsia="fi-FI"/>
              </w:rPr>
            </w:pPr>
          </w:p>
        </w:tc>
      </w:tr>
      <w:tr w:rsidR="00341D76" w:rsidRPr="00045BD4" w14:paraId="0F4888C8"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04AB679B" w14:textId="77777777" w:rsidR="00341D76" w:rsidRPr="00045BD4" w:rsidRDefault="00341D76" w:rsidP="00341D76">
            <w:pPr>
              <w:pStyle w:val="TAC"/>
              <w:rPr>
                <w:lang w:val="fi-FI" w:eastAsia="fi-FI"/>
              </w:rPr>
            </w:pPr>
            <w:r w:rsidRPr="00045BD4">
              <w:rPr>
                <w:lang w:eastAsia="fi-FI"/>
              </w:rPr>
              <w:t>CA_n261(E-P)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EB26A78" w14:textId="77777777" w:rsidR="00341D76" w:rsidRPr="00045BD4" w:rsidRDefault="00341D76" w:rsidP="00341D76">
            <w:pPr>
              <w:pStyle w:val="TAC"/>
              <w:rPr>
                <w:lang w:val="fi-FI" w:eastAsia="fi-FI"/>
              </w:rPr>
            </w:pPr>
            <w:r w:rsidRPr="00045BD4">
              <w:rPr>
                <w:lang w:eastAsia="fi-FI"/>
              </w:rPr>
              <w:t>CA_n261E CA_n261P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5DAB4A2B" w14:textId="77777777" w:rsidR="00341D76" w:rsidRPr="00045BD4" w:rsidRDefault="00341D76" w:rsidP="00341D76">
            <w:pPr>
              <w:pStyle w:val="TAC"/>
              <w:rPr>
                <w:lang w:val="fi-FI" w:eastAsia="fi-FI"/>
              </w:rPr>
            </w:pPr>
            <w:r w:rsidRPr="00045BD4">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F4945E4" w14:textId="77777777" w:rsidR="00341D76" w:rsidRPr="00045BD4" w:rsidRDefault="00341D76" w:rsidP="00341D76">
            <w:pPr>
              <w:pStyle w:val="TAC"/>
              <w:rPr>
                <w:lang w:val="fi-FI" w:eastAsia="fi-FI"/>
              </w:rPr>
            </w:pPr>
            <w:r w:rsidRPr="00045BD4">
              <w:rPr>
                <w:lang w:eastAsia="fi-FI"/>
              </w:rPr>
              <w:t>CA_n261P</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0AEF62" w14:textId="77777777" w:rsidR="00341D76" w:rsidRPr="00045BD4" w:rsidRDefault="00341D76" w:rsidP="00341D76">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038E34E2"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8F7103"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EF2853" w14:textId="77777777" w:rsidR="00341D76" w:rsidRPr="00045BD4" w:rsidRDefault="00341D76" w:rsidP="00341D76">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4FEAE6BF"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1A316AA"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8A93319"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E1A40E4" w14:textId="77777777" w:rsidR="00341D76" w:rsidRPr="00045BD4" w:rsidRDefault="00341D76" w:rsidP="00341D76">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03844F8"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9BAA546"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8635DB2" w14:textId="77777777" w:rsidR="00341D76" w:rsidRPr="00045BD4" w:rsidRDefault="00341D76" w:rsidP="00341D76">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70E6BC0" w14:textId="77777777" w:rsidR="00341D76" w:rsidRPr="00045BD4" w:rsidRDefault="00341D76" w:rsidP="00341D76">
            <w:pPr>
              <w:pStyle w:val="TAC"/>
              <w:rPr>
                <w:lang w:val="fi-FI" w:eastAsia="fi-FI"/>
              </w:rPr>
            </w:pPr>
            <w:r w:rsidRPr="00045BD4">
              <w:rPr>
                <w:lang w:val="en-US" w:eastAsia="fi-FI"/>
              </w:rPr>
              <w:t>0</w:t>
            </w:r>
          </w:p>
        </w:tc>
      </w:tr>
      <w:tr w:rsidR="00341D76" w:rsidRPr="00045BD4" w14:paraId="1084DE7D"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6CB426F0"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5646AD90"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707D4833"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147B308"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06ABFFF8"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0F877A34"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B67DDB4"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AB120CD"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38442D38"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A878188"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B80FD1F"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E7B6961"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2F865CEC"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0A7836E"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4569E78E"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AE50F33" w14:textId="77777777" w:rsidR="00341D76" w:rsidRPr="00045BD4" w:rsidRDefault="00341D76" w:rsidP="00341D76">
            <w:pPr>
              <w:pStyle w:val="TAC"/>
              <w:rPr>
                <w:lang w:val="fi-FI" w:eastAsia="fi-FI"/>
              </w:rPr>
            </w:pPr>
          </w:p>
        </w:tc>
      </w:tr>
      <w:tr w:rsidR="00341D76" w:rsidRPr="00045BD4" w14:paraId="3CF376A8" w14:textId="77777777" w:rsidTr="0059019F">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54581569" w14:textId="77777777" w:rsidR="00341D76" w:rsidRPr="00045BD4" w:rsidRDefault="00341D76" w:rsidP="00341D76">
            <w:pPr>
              <w:pStyle w:val="TAC"/>
              <w:rPr>
                <w:lang w:val="fi-FI" w:eastAsia="fi-FI"/>
              </w:rPr>
            </w:pPr>
            <w:r w:rsidRPr="00045BD4">
              <w:rPr>
                <w:lang w:eastAsia="fi-FI"/>
              </w:rPr>
              <w:t>CA_n261(E-Q)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523A393B" w14:textId="77777777" w:rsidR="00341D76" w:rsidRPr="00045BD4" w:rsidRDefault="00341D76" w:rsidP="00341D76">
            <w:pPr>
              <w:pStyle w:val="TAC"/>
              <w:rPr>
                <w:lang w:val="fi-FI" w:eastAsia="fi-FI"/>
              </w:rPr>
            </w:pPr>
            <w:r w:rsidRPr="00045BD4">
              <w:rPr>
                <w:lang w:eastAsia="fi-FI"/>
              </w:rPr>
              <w:t>CA_n261E CA_n261Q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1EB26F57" w14:textId="77777777" w:rsidR="00341D76" w:rsidRPr="00045BD4" w:rsidRDefault="00341D76" w:rsidP="00341D76">
            <w:pPr>
              <w:pStyle w:val="TAC"/>
              <w:rPr>
                <w:lang w:val="fi-FI" w:eastAsia="fi-FI"/>
              </w:rPr>
            </w:pPr>
            <w:r w:rsidRPr="00045BD4">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E662D74" w14:textId="77777777" w:rsidR="00341D76" w:rsidRPr="00045BD4" w:rsidRDefault="00341D76" w:rsidP="00341D76">
            <w:pPr>
              <w:pStyle w:val="TAC"/>
              <w:rPr>
                <w:lang w:val="fi-FI" w:eastAsia="fi-FI"/>
              </w:rPr>
            </w:pPr>
            <w:r w:rsidRPr="00045BD4">
              <w:rPr>
                <w:lang w:eastAsia="fi-FI"/>
              </w:rPr>
              <w:t>CA_n261Q</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0EA949A" w14:textId="77777777" w:rsidR="00341D76" w:rsidRPr="00045BD4" w:rsidRDefault="00341D76" w:rsidP="00341D76">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7253D380"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4E5C393"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D8C8B6F" w14:textId="77777777" w:rsidR="00341D76" w:rsidRPr="00045BD4" w:rsidRDefault="00341D76" w:rsidP="00341D76">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23CE0189" w14:textId="77777777" w:rsidR="00341D76" w:rsidRPr="00045BD4" w:rsidRDefault="00341D76" w:rsidP="00341D76">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11DA0F0"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8B3EB8E"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96094A9" w14:textId="77777777" w:rsidR="00341D76" w:rsidRPr="00045BD4" w:rsidRDefault="00341D76" w:rsidP="00341D76">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933C45A" w14:textId="77777777" w:rsidR="00341D76" w:rsidRPr="00045BD4" w:rsidRDefault="00341D76" w:rsidP="00341D76">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0089F0" w14:textId="77777777" w:rsidR="00341D76" w:rsidRPr="00045BD4" w:rsidRDefault="00341D76" w:rsidP="00341D76">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59B87C7A" w14:textId="77777777" w:rsidR="00341D76" w:rsidRPr="00045BD4" w:rsidRDefault="00341D76" w:rsidP="00341D76">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58C2851" w14:textId="77777777" w:rsidR="00341D76" w:rsidRPr="00045BD4" w:rsidRDefault="00341D76" w:rsidP="00341D76">
            <w:pPr>
              <w:pStyle w:val="TAC"/>
              <w:rPr>
                <w:lang w:val="fi-FI" w:eastAsia="fi-FI"/>
              </w:rPr>
            </w:pPr>
            <w:r w:rsidRPr="00045BD4">
              <w:rPr>
                <w:lang w:val="en-US" w:eastAsia="fi-FI"/>
              </w:rPr>
              <w:t>0</w:t>
            </w:r>
          </w:p>
        </w:tc>
      </w:tr>
      <w:tr w:rsidR="00341D76" w:rsidRPr="00045BD4" w14:paraId="7407FBFD" w14:textId="77777777" w:rsidTr="0059019F">
        <w:trPr>
          <w:trHeight w:val="230"/>
        </w:trPr>
        <w:tc>
          <w:tcPr>
            <w:tcW w:w="1696" w:type="dxa"/>
            <w:vMerge/>
            <w:tcBorders>
              <w:top w:val="nil"/>
              <w:left w:val="single" w:sz="4" w:space="0" w:color="auto"/>
              <w:bottom w:val="single" w:sz="4" w:space="0" w:color="auto"/>
              <w:right w:val="single" w:sz="4" w:space="0" w:color="auto"/>
            </w:tcBorders>
            <w:hideMark/>
          </w:tcPr>
          <w:p w14:paraId="631BCC97" w14:textId="77777777" w:rsidR="00341D76" w:rsidRPr="00045BD4" w:rsidRDefault="00341D76" w:rsidP="00341D76">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3C84BA96" w14:textId="77777777" w:rsidR="00341D76" w:rsidRPr="00045BD4" w:rsidRDefault="00341D76" w:rsidP="00341D76">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4AF6DE63"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BBE6A42"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2FF4E33" w14:textId="77777777" w:rsidR="00341D76" w:rsidRPr="00045BD4" w:rsidRDefault="00341D76" w:rsidP="00341D76">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2767EDD8"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91C3FD9"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BCA5381" w14:textId="77777777" w:rsidR="00341D76" w:rsidRPr="00045BD4" w:rsidRDefault="00341D76" w:rsidP="00341D76">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0BF25661" w14:textId="77777777" w:rsidR="00341D76" w:rsidRPr="00045BD4" w:rsidRDefault="00341D76" w:rsidP="00341D76">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AE88AE5"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6257437"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5E85A18" w14:textId="77777777" w:rsidR="00341D76" w:rsidRPr="00045BD4" w:rsidRDefault="00341D76" w:rsidP="00341D76">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0DD504CB"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0258A75" w14:textId="77777777" w:rsidR="00341D76" w:rsidRPr="00045BD4" w:rsidRDefault="00341D76" w:rsidP="00341D76">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7B3D7282" w14:textId="77777777" w:rsidR="00341D76" w:rsidRPr="00045BD4" w:rsidRDefault="00341D76" w:rsidP="00341D76">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F5ED46B" w14:textId="77777777" w:rsidR="00341D76" w:rsidRPr="00045BD4" w:rsidRDefault="00341D76" w:rsidP="00341D76">
            <w:pPr>
              <w:pStyle w:val="TAC"/>
              <w:rPr>
                <w:lang w:val="fi-FI" w:eastAsia="fi-FI"/>
              </w:rPr>
            </w:pPr>
          </w:p>
        </w:tc>
      </w:tr>
      <w:tr w:rsidR="00341D76" w:rsidRPr="00045BD4" w14:paraId="00880256"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15B0122" w14:textId="77777777" w:rsidR="00341D76" w:rsidRPr="00045BD4" w:rsidRDefault="00341D76" w:rsidP="00341D76">
            <w:pPr>
              <w:pStyle w:val="TAC"/>
              <w:rPr>
                <w:lang w:val="fi-FI" w:eastAsia="fi-FI"/>
              </w:rPr>
            </w:pPr>
            <w:r w:rsidRPr="00045BD4">
              <w:rPr>
                <w:lang w:eastAsia="fi-FI"/>
              </w:rPr>
              <w:t>CA_n261(G-I)</w:t>
            </w:r>
          </w:p>
        </w:tc>
        <w:tc>
          <w:tcPr>
            <w:tcW w:w="1390" w:type="dxa"/>
            <w:tcBorders>
              <w:top w:val="nil"/>
              <w:left w:val="nil"/>
              <w:bottom w:val="single" w:sz="4" w:space="0" w:color="auto"/>
              <w:right w:val="single" w:sz="4" w:space="0" w:color="auto"/>
            </w:tcBorders>
            <w:shd w:val="clear" w:color="auto" w:fill="auto"/>
            <w:hideMark/>
          </w:tcPr>
          <w:p w14:paraId="4B4768AA" w14:textId="77777777" w:rsidR="00341D76" w:rsidRPr="00045BD4" w:rsidRDefault="00341D76" w:rsidP="00341D76">
            <w:pPr>
              <w:pStyle w:val="TAC"/>
            </w:pPr>
            <w:r w:rsidRPr="00045BD4">
              <w:t>CA_n261G</w:t>
            </w:r>
          </w:p>
          <w:p w14:paraId="0D873095" w14:textId="77777777" w:rsidR="00341D76" w:rsidRPr="00045BD4" w:rsidRDefault="00341D76" w:rsidP="00341D76">
            <w:pPr>
              <w:pStyle w:val="TAC"/>
            </w:pPr>
            <w:r w:rsidRPr="00045BD4">
              <w:t>CA_n261H</w:t>
            </w:r>
          </w:p>
          <w:p w14:paraId="165F6A0C" w14:textId="77777777" w:rsidR="00341D76" w:rsidRPr="00045BD4" w:rsidRDefault="00341D76" w:rsidP="00341D76">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6573FE63" w14:textId="77777777" w:rsidR="00341D76" w:rsidRPr="00045BD4" w:rsidRDefault="00341D76" w:rsidP="00341D76">
            <w:pPr>
              <w:pStyle w:val="TAC"/>
              <w:rPr>
                <w:lang w:val="fi-FI" w:eastAsia="fi-FI"/>
              </w:rPr>
            </w:pPr>
            <w:r w:rsidRPr="00045BD4">
              <w:rPr>
                <w:lang w:eastAsia="fi-FI"/>
              </w:rPr>
              <w:t>CA_n261G</w:t>
            </w:r>
          </w:p>
        </w:tc>
        <w:tc>
          <w:tcPr>
            <w:tcW w:w="709" w:type="dxa"/>
            <w:tcBorders>
              <w:top w:val="nil"/>
              <w:left w:val="nil"/>
              <w:bottom w:val="single" w:sz="4" w:space="0" w:color="auto"/>
              <w:right w:val="single" w:sz="4" w:space="0" w:color="auto"/>
            </w:tcBorders>
            <w:shd w:val="clear" w:color="auto" w:fill="auto"/>
            <w:hideMark/>
          </w:tcPr>
          <w:p w14:paraId="2DF3065D" w14:textId="77777777" w:rsidR="00341D76" w:rsidRPr="00045BD4" w:rsidRDefault="00341D76" w:rsidP="00341D76">
            <w:pPr>
              <w:pStyle w:val="TAC"/>
              <w:rPr>
                <w:lang w:val="fi-FI" w:eastAsia="fi-FI"/>
              </w:rPr>
            </w:pPr>
            <w:r w:rsidRPr="00045BD4">
              <w:rPr>
                <w:lang w:eastAsia="fi-FI"/>
              </w:rPr>
              <w:t>CA_n261I</w:t>
            </w:r>
          </w:p>
        </w:tc>
        <w:tc>
          <w:tcPr>
            <w:tcW w:w="992" w:type="dxa"/>
            <w:tcBorders>
              <w:top w:val="nil"/>
              <w:left w:val="nil"/>
              <w:bottom w:val="single" w:sz="4" w:space="0" w:color="auto"/>
              <w:right w:val="single" w:sz="4" w:space="0" w:color="auto"/>
            </w:tcBorders>
            <w:shd w:val="clear" w:color="auto" w:fill="auto"/>
            <w:noWrap/>
            <w:hideMark/>
          </w:tcPr>
          <w:p w14:paraId="5F47F4ED"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668C0B73"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5A0357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E2ECA6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4188F0A"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D344B8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41314F"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20D8C4D"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CCC2F5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0407CA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4FC373E"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7AE00E0D" w14:textId="77777777" w:rsidR="00341D76" w:rsidRPr="00045BD4" w:rsidRDefault="00341D76" w:rsidP="00341D76">
            <w:pPr>
              <w:pStyle w:val="TAC"/>
              <w:rPr>
                <w:lang w:val="fi-FI" w:eastAsia="fi-FI"/>
              </w:rPr>
            </w:pPr>
            <w:r w:rsidRPr="00045BD4">
              <w:rPr>
                <w:lang w:val="en-US" w:eastAsia="fi-FI"/>
              </w:rPr>
              <w:t>0</w:t>
            </w:r>
          </w:p>
        </w:tc>
      </w:tr>
      <w:tr w:rsidR="00341D76" w:rsidRPr="00045BD4" w14:paraId="54FD45F8"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CCE4939" w14:textId="77777777" w:rsidR="00341D76" w:rsidRPr="00045BD4" w:rsidRDefault="00341D76" w:rsidP="00341D76">
            <w:pPr>
              <w:pStyle w:val="TAC"/>
              <w:rPr>
                <w:lang w:val="fi-FI" w:eastAsia="fi-FI"/>
              </w:rPr>
            </w:pPr>
            <w:r w:rsidRPr="00045BD4">
              <w:rPr>
                <w:lang w:eastAsia="fi-FI"/>
              </w:rPr>
              <w:t>CA_n261(G-H)</w:t>
            </w:r>
          </w:p>
        </w:tc>
        <w:tc>
          <w:tcPr>
            <w:tcW w:w="1390" w:type="dxa"/>
            <w:tcBorders>
              <w:top w:val="nil"/>
              <w:left w:val="nil"/>
              <w:bottom w:val="single" w:sz="4" w:space="0" w:color="auto"/>
              <w:right w:val="single" w:sz="4" w:space="0" w:color="auto"/>
            </w:tcBorders>
            <w:shd w:val="clear" w:color="auto" w:fill="auto"/>
            <w:hideMark/>
          </w:tcPr>
          <w:p w14:paraId="10DC0174" w14:textId="77777777" w:rsidR="00341D76" w:rsidRPr="00045BD4" w:rsidRDefault="00341D76" w:rsidP="00341D76">
            <w:pPr>
              <w:pStyle w:val="TAC"/>
            </w:pPr>
            <w:r w:rsidRPr="00045BD4">
              <w:t>CA_n261G</w:t>
            </w:r>
          </w:p>
          <w:p w14:paraId="633073D0" w14:textId="77777777" w:rsidR="00341D76" w:rsidRPr="00045BD4" w:rsidRDefault="00341D76" w:rsidP="00341D76">
            <w:pPr>
              <w:pStyle w:val="TAC"/>
              <w:rPr>
                <w:lang w:val="fi-FI" w:eastAsia="fi-FI"/>
              </w:rPr>
            </w:pPr>
            <w:r w:rsidRPr="00045BD4">
              <w:t>CA_n261H</w:t>
            </w:r>
          </w:p>
        </w:tc>
        <w:tc>
          <w:tcPr>
            <w:tcW w:w="1020" w:type="dxa"/>
            <w:tcBorders>
              <w:top w:val="nil"/>
              <w:left w:val="nil"/>
              <w:bottom w:val="single" w:sz="4" w:space="0" w:color="auto"/>
              <w:right w:val="single" w:sz="4" w:space="0" w:color="auto"/>
            </w:tcBorders>
            <w:shd w:val="clear" w:color="auto" w:fill="auto"/>
            <w:hideMark/>
          </w:tcPr>
          <w:p w14:paraId="54D7E700" w14:textId="77777777" w:rsidR="00341D76" w:rsidRPr="00045BD4" w:rsidRDefault="00341D76" w:rsidP="00341D76">
            <w:pPr>
              <w:pStyle w:val="TAC"/>
              <w:rPr>
                <w:lang w:val="fi-FI" w:eastAsia="fi-FI"/>
              </w:rPr>
            </w:pPr>
            <w:r w:rsidRPr="00045BD4">
              <w:rPr>
                <w:lang w:eastAsia="fi-FI"/>
              </w:rPr>
              <w:t>CA_n261G</w:t>
            </w:r>
          </w:p>
        </w:tc>
        <w:tc>
          <w:tcPr>
            <w:tcW w:w="709" w:type="dxa"/>
            <w:tcBorders>
              <w:top w:val="nil"/>
              <w:left w:val="nil"/>
              <w:bottom w:val="single" w:sz="4" w:space="0" w:color="auto"/>
              <w:right w:val="single" w:sz="4" w:space="0" w:color="auto"/>
            </w:tcBorders>
            <w:shd w:val="clear" w:color="auto" w:fill="auto"/>
            <w:hideMark/>
          </w:tcPr>
          <w:p w14:paraId="79C5CF2D" w14:textId="77777777" w:rsidR="00341D76" w:rsidRPr="00045BD4" w:rsidRDefault="00341D76" w:rsidP="00341D76">
            <w:pPr>
              <w:pStyle w:val="TAC"/>
              <w:rPr>
                <w:lang w:val="fi-FI" w:eastAsia="fi-FI"/>
              </w:rPr>
            </w:pPr>
            <w:r w:rsidRPr="00045BD4">
              <w:rPr>
                <w:lang w:eastAsia="fi-FI"/>
              </w:rPr>
              <w:t>CA_n261H</w:t>
            </w:r>
          </w:p>
        </w:tc>
        <w:tc>
          <w:tcPr>
            <w:tcW w:w="992" w:type="dxa"/>
            <w:tcBorders>
              <w:top w:val="nil"/>
              <w:left w:val="nil"/>
              <w:bottom w:val="single" w:sz="4" w:space="0" w:color="auto"/>
              <w:right w:val="single" w:sz="4" w:space="0" w:color="auto"/>
            </w:tcBorders>
            <w:shd w:val="clear" w:color="auto" w:fill="auto"/>
            <w:noWrap/>
            <w:hideMark/>
          </w:tcPr>
          <w:p w14:paraId="34A9EBEE"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75CCE99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12A47C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E109C4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E48E4E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D815A5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67383D6"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95867B"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B54D913"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18972E"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76C7B22" w14:textId="77777777" w:rsidR="00341D76" w:rsidRPr="00045BD4" w:rsidRDefault="00341D76" w:rsidP="00341D76">
            <w:pPr>
              <w:pStyle w:val="TAC"/>
              <w:rPr>
                <w:lang w:val="fi-FI" w:eastAsia="fi-FI"/>
              </w:rPr>
            </w:pPr>
            <w:r w:rsidRPr="00045BD4">
              <w:rPr>
                <w:lang w:val="en-US" w:eastAsia="fi-FI"/>
              </w:rPr>
              <w:t>500</w:t>
            </w:r>
          </w:p>
        </w:tc>
        <w:tc>
          <w:tcPr>
            <w:tcW w:w="709" w:type="dxa"/>
            <w:tcBorders>
              <w:top w:val="nil"/>
              <w:left w:val="nil"/>
              <w:bottom w:val="single" w:sz="4" w:space="0" w:color="auto"/>
              <w:right w:val="single" w:sz="4" w:space="0" w:color="auto"/>
            </w:tcBorders>
            <w:shd w:val="clear" w:color="auto" w:fill="auto"/>
            <w:hideMark/>
          </w:tcPr>
          <w:p w14:paraId="37BC7C67" w14:textId="77777777" w:rsidR="00341D76" w:rsidRPr="00045BD4" w:rsidRDefault="00341D76" w:rsidP="00341D76">
            <w:pPr>
              <w:pStyle w:val="TAC"/>
              <w:rPr>
                <w:lang w:val="fi-FI" w:eastAsia="fi-FI"/>
              </w:rPr>
            </w:pPr>
            <w:r w:rsidRPr="00045BD4">
              <w:rPr>
                <w:lang w:val="en-US" w:eastAsia="fi-FI"/>
              </w:rPr>
              <w:t>0</w:t>
            </w:r>
          </w:p>
        </w:tc>
      </w:tr>
      <w:tr w:rsidR="00341D76" w:rsidRPr="00045BD4" w14:paraId="4F314EE7"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tcPr>
          <w:p w14:paraId="13723109" w14:textId="77777777" w:rsidR="00341D76" w:rsidRPr="00045BD4" w:rsidRDefault="00341D76" w:rsidP="00341D76">
            <w:pPr>
              <w:pStyle w:val="TAC"/>
              <w:rPr>
                <w:lang w:eastAsia="fi-FI"/>
              </w:rPr>
            </w:pPr>
            <w:r w:rsidRPr="00045BD4">
              <w:t>CA_n261(G-J)</w:t>
            </w:r>
          </w:p>
        </w:tc>
        <w:tc>
          <w:tcPr>
            <w:tcW w:w="1390" w:type="dxa"/>
            <w:tcBorders>
              <w:top w:val="nil"/>
              <w:left w:val="nil"/>
              <w:bottom w:val="single" w:sz="4" w:space="0" w:color="auto"/>
              <w:right w:val="single" w:sz="4" w:space="0" w:color="auto"/>
            </w:tcBorders>
            <w:shd w:val="clear" w:color="auto" w:fill="auto"/>
          </w:tcPr>
          <w:p w14:paraId="1ECFD600" w14:textId="77777777" w:rsidR="00341D76" w:rsidRPr="00045BD4" w:rsidRDefault="00341D76" w:rsidP="00341D76">
            <w:pPr>
              <w:pStyle w:val="TAC"/>
            </w:pPr>
            <w:r w:rsidRPr="00045BD4">
              <w:t>CA_n261A</w:t>
            </w:r>
          </w:p>
          <w:p w14:paraId="26518C87" w14:textId="77777777" w:rsidR="00341D76" w:rsidRPr="00045BD4" w:rsidRDefault="00341D76" w:rsidP="00341D76">
            <w:pPr>
              <w:pStyle w:val="TAC"/>
            </w:pPr>
            <w:r w:rsidRPr="00045BD4">
              <w:t>CA_n261G</w:t>
            </w:r>
          </w:p>
          <w:p w14:paraId="2188D84F" w14:textId="77777777" w:rsidR="00341D76" w:rsidRPr="00045BD4" w:rsidRDefault="00341D76" w:rsidP="00341D76">
            <w:pPr>
              <w:pStyle w:val="TAC"/>
            </w:pPr>
            <w:r w:rsidRPr="00045BD4">
              <w:t>CA_n261H</w:t>
            </w:r>
          </w:p>
          <w:p w14:paraId="19DF0A32" w14:textId="77777777" w:rsidR="00341D76" w:rsidRPr="00045BD4" w:rsidRDefault="00341D76" w:rsidP="00341D76">
            <w:pPr>
              <w:pStyle w:val="TAC"/>
            </w:pPr>
            <w:r w:rsidRPr="00045BD4">
              <w:t>CA_n261I</w:t>
            </w:r>
          </w:p>
        </w:tc>
        <w:tc>
          <w:tcPr>
            <w:tcW w:w="1729" w:type="dxa"/>
            <w:gridSpan w:val="2"/>
            <w:tcBorders>
              <w:top w:val="single" w:sz="4" w:space="0" w:color="auto"/>
              <w:left w:val="nil"/>
              <w:bottom w:val="single" w:sz="4" w:space="0" w:color="auto"/>
              <w:right w:val="single" w:sz="4" w:space="0" w:color="000000"/>
            </w:tcBorders>
            <w:shd w:val="clear" w:color="auto" w:fill="auto"/>
          </w:tcPr>
          <w:p w14:paraId="1C96DC2F" w14:textId="77777777" w:rsidR="00341D76" w:rsidRPr="00045BD4" w:rsidRDefault="00341D76" w:rsidP="00341D76">
            <w:pPr>
              <w:pStyle w:val="TAC"/>
              <w:rPr>
                <w:lang w:eastAsia="fi-FI"/>
              </w:rPr>
            </w:pPr>
            <w:r w:rsidRPr="00045BD4">
              <w:t>CA_n261G</w:t>
            </w:r>
          </w:p>
        </w:tc>
        <w:tc>
          <w:tcPr>
            <w:tcW w:w="1843" w:type="dxa"/>
            <w:gridSpan w:val="2"/>
            <w:tcBorders>
              <w:top w:val="single" w:sz="4" w:space="0" w:color="auto"/>
              <w:left w:val="nil"/>
              <w:bottom w:val="single" w:sz="4" w:space="0" w:color="auto"/>
              <w:right w:val="single" w:sz="4" w:space="0" w:color="000000"/>
            </w:tcBorders>
            <w:shd w:val="clear" w:color="auto" w:fill="auto"/>
          </w:tcPr>
          <w:p w14:paraId="6289BD81" w14:textId="77777777" w:rsidR="00341D76" w:rsidRPr="00045BD4" w:rsidRDefault="00341D76" w:rsidP="00341D76">
            <w:pPr>
              <w:pStyle w:val="TAC"/>
              <w:rPr>
                <w:lang w:eastAsia="fi-FI"/>
              </w:rPr>
            </w:pPr>
            <w:r w:rsidRPr="00045BD4">
              <w:t>CA_n261J</w:t>
            </w:r>
          </w:p>
        </w:tc>
        <w:tc>
          <w:tcPr>
            <w:tcW w:w="992" w:type="dxa"/>
            <w:tcBorders>
              <w:top w:val="nil"/>
              <w:left w:val="nil"/>
              <w:bottom w:val="single" w:sz="4" w:space="0" w:color="auto"/>
              <w:right w:val="single" w:sz="4" w:space="0" w:color="auto"/>
            </w:tcBorders>
            <w:shd w:val="clear" w:color="auto" w:fill="auto"/>
            <w:noWrap/>
          </w:tcPr>
          <w:p w14:paraId="5937F42D"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529F34EB"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tcPr>
          <w:p w14:paraId="40BDFBA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536C1F2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75F484DE"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409A2718"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tcPr>
          <w:p w14:paraId="74DA93A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005FD9B2"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tcPr>
          <w:p w14:paraId="782F3BBB" w14:textId="77777777" w:rsidR="00341D76" w:rsidRPr="00045BD4" w:rsidRDefault="00341D76" w:rsidP="00341D76">
            <w:pPr>
              <w:pStyle w:val="TAC"/>
              <w:rPr>
                <w:lang w:val="en-US" w:eastAsia="fi-FI"/>
              </w:rPr>
            </w:pPr>
          </w:p>
        </w:tc>
        <w:tc>
          <w:tcPr>
            <w:tcW w:w="709" w:type="dxa"/>
            <w:tcBorders>
              <w:top w:val="nil"/>
              <w:left w:val="nil"/>
              <w:bottom w:val="single" w:sz="4" w:space="0" w:color="auto"/>
              <w:right w:val="single" w:sz="4" w:space="0" w:color="auto"/>
            </w:tcBorders>
            <w:shd w:val="clear" w:color="auto" w:fill="auto"/>
          </w:tcPr>
          <w:p w14:paraId="47136C5F" w14:textId="77777777" w:rsidR="00341D76" w:rsidRPr="00045BD4" w:rsidRDefault="00341D76" w:rsidP="00341D76">
            <w:pPr>
              <w:pStyle w:val="TAC"/>
              <w:rPr>
                <w:lang w:val="en-US" w:eastAsia="fi-FI"/>
              </w:rPr>
            </w:pPr>
            <w:r>
              <w:rPr>
                <w:lang w:val="en-US" w:eastAsia="fi-FI"/>
              </w:rPr>
              <w:t>0</w:t>
            </w:r>
          </w:p>
        </w:tc>
      </w:tr>
      <w:tr w:rsidR="00341D76" w:rsidRPr="00045BD4" w14:paraId="201BF145"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1ACDE51" w14:textId="77777777" w:rsidR="00341D76" w:rsidRPr="00045BD4" w:rsidRDefault="00341D76" w:rsidP="00341D76">
            <w:pPr>
              <w:pStyle w:val="TAC"/>
              <w:rPr>
                <w:lang w:val="fi-FI" w:eastAsia="fi-FI"/>
              </w:rPr>
            </w:pPr>
            <w:r w:rsidRPr="00045BD4">
              <w:rPr>
                <w:lang w:eastAsia="fi-FI"/>
              </w:rPr>
              <w:t>CA_n261(2G-2O)</w:t>
            </w:r>
          </w:p>
        </w:tc>
        <w:tc>
          <w:tcPr>
            <w:tcW w:w="1390" w:type="dxa"/>
            <w:tcBorders>
              <w:top w:val="nil"/>
              <w:left w:val="nil"/>
              <w:bottom w:val="single" w:sz="4" w:space="0" w:color="auto"/>
              <w:right w:val="single" w:sz="4" w:space="0" w:color="auto"/>
            </w:tcBorders>
            <w:shd w:val="clear" w:color="auto" w:fill="auto"/>
            <w:hideMark/>
          </w:tcPr>
          <w:p w14:paraId="4FD9A091" w14:textId="77777777" w:rsidR="00341D76" w:rsidRPr="00045BD4" w:rsidRDefault="00341D76" w:rsidP="00341D76">
            <w:pPr>
              <w:pStyle w:val="TAC"/>
              <w:rPr>
                <w:lang w:val="fi-FI" w:eastAsia="fi-FI"/>
              </w:rPr>
            </w:pPr>
            <w:r w:rsidRPr="00045BD4">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6AF1BE07" w14:textId="77777777" w:rsidR="00341D76" w:rsidRPr="00045BD4" w:rsidRDefault="00341D76" w:rsidP="00341D76">
            <w:pPr>
              <w:pStyle w:val="TAC"/>
              <w:rPr>
                <w:lang w:val="fi-FI" w:eastAsia="fi-FI"/>
              </w:rPr>
            </w:pPr>
            <w:r w:rsidRPr="00045BD4">
              <w:rPr>
                <w:lang w:eastAsia="fi-FI"/>
              </w:rPr>
              <w:t>CA_n261(2G)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57140D33" w14:textId="77777777" w:rsidR="00341D76" w:rsidRPr="00045BD4" w:rsidRDefault="00341D76" w:rsidP="00341D76">
            <w:pPr>
              <w:pStyle w:val="TAC"/>
              <w:rPr>
                <w:lang w:val="fi-FI" w:eastAsia="fi-FI"/>
              </w:rPr>
            </w:pPr>
            <w:r w:rsidRPr="00045BD4">
              <w:rPr>
                <w:lang w:eastAsia="fi-FI"/>
              </w:rPr>
              <w:t>CA_n261(2O)</w:t>
            </w:r>
          </w:p>
        </w:tc>
        <w:tc>
          <w:tcPr>
            <w:tcW w:w="992" w:type="dxa"/>
            <w:tcBorders>
              <w:top w:val="nil"/>
              <w:left w:val="nil"/>
              <w:bottom w:val="single" w:sz="4" w:space="0" w:color="auto"/>
              <w:right w:val="single" w:sz="4" w:space="0" w:color="auto"/>
            </w:tcBorders>
            <w:shd w:val="clear" w:color="auto" w:fill="auto"/>
            <w:noWrap/>
            <w:hideMark/>
          </w:tcPr>
          <w:p w14:paraId="374B44B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D978BCC"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9DB0C38"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708488"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E99142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A5C46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F6B6BE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17F66F"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D55AEB5"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1B1C19F1" w14:textId="77777777" w:rsidR="00341D76" w:rsidRPr="00045BD4" w:rsidRDefault="00341D76" w:rsidP="00341D76">
            <w:pPr>
              <w:pStyle w:val="TAC"/>
              <w:rPr>
                <w:lang w:val="fi-FI" w:eastAsia="fi-FI"/>
              </w:rPr>
            </w:pPr>
            <w:r w:rsidRPr="00045BD4">
              <w:rPr>
                <w:lang w:val="en-US" w:eastAsia="fi-FI"/>
              </w:rPr>
              <w:t>0</w:t>
            </w:r>
          </w:p>
        </w:tc>
      </w:tr>
      <w:tr w:rsidR="00341D76" w:rsidRPr="00045BD4" w14:paraId="6213F0E7"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B0398D0" w14:textId="77777777" w:rsidR="00341D76" w:rsidRPr="00045BD4" w:rsidRDefault="00341D76" w:rsidP="00341D76">
            <w:pPr>
              <w:pStyle w:val="TAC"/>
              <w:rPr>
                <w:lang w:val="fi-FI" w:eastAsia="fi-FI"/>
              </w:rPr>
            </w:pPr>
            <w:r w:rsidRPr="00045BD4">
              <w:rPr>
                <w:lang w:eastAsia="fi-FI"/>
              </w:rPr>
              <w:t>CA_n261(G-O)</w:t>
            </w:r>
          </w:p>
        </w:tc>
        <w:tc>
          <w:tcPr>
            <w:tcW w:w="1390" w:type="dxa"/>
            <w:tcBorders>
              <w:top w:val="nil"/>
              <w:left w:val="nil"/>
              <w:bottom w:val="single" w:sz="4" w:space="0" w:color="auto"/>
              <w:right w:val="single" w:sz="4" w:space="0" w:color="auto"/>
            </w:tcBorders>
            <w:shd w:val="clear" w:color="auto" w:fill="auto"/>
            <w:hideMark/>
          </w:tcPr>
          <w:p w14:paraId="040A5EF9" w14:textId="77777777" w:rsidR="00341D76" w:rsidRPr="00045BD4" w:rsidRDefault="00341D76" w:rsidP="00341D76">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1CEA303B" w14:textId="77777777" w:rsidR="00341D76" w:rsidRPr="00045BD4" w:rsidRDefault="00341D76" w:rsidP="00341D76">
            <w:pPr>
              <w:pStyle w:val="TAC"/>
              <w:rPr>
                <w:lang w:val="fi-FI" w:eastAsia="fi-FI"/>
              </w:rPr>
            </w:pPr>
            <w:r w:rsidRPr="00045BD4">
              <w:rPr>
                <w:lang w:eastAsia="fi-FI"/>
              </w:rPr>
              <w:t>CA_n261G</w:t>
            </w:r>
          </w:p>
        </w:tc>
        <w:tc>
          <w:tcPr>
            <w:tcW w:w="709" w:type="dxa"/>
            <w:tcBorders>
              <w:top w:val="nil"/>
              <w:left w:val="nil"/>
              <w:bottom w:val="single" w:sz="4" w:space="0" w:color="auto"/>
              <w:right w:val="single" w:sz="4" w:space="0" w:color="auto"/>
            </w:tcBorders>
            <w:shd w:val="clear" w:color="auto" w:fill="auto"/>
            <w:hideMark/>
          </w:tcPr>
          <w:p w14:paraId="5F48FCA2" w14:textId="77777777" w:rsidR="00341D76" w:rsidRPr="00045BD4" w:rsidRDefault="00341D76" w:rsidP="00341D76">
            <w:pPr>
              <w:pStyle w:val="TAC"/>
              <w:rPr>
                <w:lang w:val="fi-FI" w:eastAsia="fi-FI"/>
              </w:rPr>
            </w:pPr>
            <w:r w:rsidRPr="00045BD4">
              <w:rPr>
                <w:lang w:eastAsia="fi-FI"/>
              </w:rPr>
              <w:t>CA_n261O</w:t>
            </w:r>
          </w:p>
        </w:tc>
        <w:tc>
          <w:tcPr>
            <w:tcW w:w="992" w:type="dxa"/>
            <w:tcBorders>
              <w:top w:val="nil"/>
              <w:left w:val="nil"/>
              <w:bottom w:val="single" w:sz="4" w:space="0" w:color="auto"/>
              <w:right w:val="single" w:sz="4" w:space="0" w:color="auto"/>
            </w:tcBorders>
            <w:shd w:val="clear" w:color="auto" w:fill="auto"/>
            <w:noWrap/>
            <w:hideMark/>
          </w:tcPr>
          <w:p w14:paraId="0E10AB58"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308A164D"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C865ED1"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9F03F69"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0BD5D8F"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BBB1C8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44332C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FECE5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A3D8F6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B25E8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3E1E053" w14:textId="77777777" w:rsidR="00341D76" w:rsidRPr="00045BD4" w:rsidRDefault="00341D76" w:rsidP="00341D76">
            <w:pPr>
              <w:pStyle w:val="TAC"/>
              <w:rPr>
                <w:lang w:val="fi-FI" w:eastAsia="fi-FI"/>
              </w:rPr>
            </w:pPr>
            <w:r w:rsidRPr="00045BD4">
              <w:rPr>
                <w:lang w:val="en-US" w:eastAsia="fi-FI"/>
              </w:rPr>
              <w:t>400</w:t>
            </w:r>
          </w:p>
        </w:tc>
        <w:tc>
          <w:tcPr>
            <w:tcW w:w="709" w:type="dxa"/>
            <w:tcBorders>
              <w:top w:val="nil"/>
              <w:left w:val="nil"/>
              <w:bottom w:val="single" w:sz="4" w:space="0" w:color="auto"/>
              <w:right w:val="single" w:sz="4" w:space="0" w:color="auto"/>
            </w:tcBorders>
            <w:shd w:val="clear" w:color="auto" w:fill="auto"/>
            <w:hideMark/>
          </w:tcPr>
          <w:p w14:paraId="4B67A439" w14:textId="77777777" w:rsidR="00341D76" w:rsidRPr="00045BD4" w:rsidRDefault="00341D76" w:rsidP="00341D76">
            <w:pPr>
              <w:pStyle w:val="TAC"/>
              <w:rPr>
                <w:lang w:val="fi-FI" w:eastAsia="fi-FI"/>
              </w:rPr>
            </w:pPr>
            <w:r w:rsidRPr="00045BD4">
              <w:rPr>
                <w:lang w:val="en-US" w:eastAsia="fi-FI"/>
              </w:rPr>
              <w:t>0</w:t>
            </w:r>
          </w:p>
        </w:tc>
      </w:tr>
      <w:tr w:rsidR="00341D76" w:rsidRPr="00045BD4" w14:paraId="1F315F2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20DB1B9" w14:textId="77777777" w:rsidR="00341D76" w:rsidRPr="00045BD4" w:rsidRDefault="00341D76" w:rsidP="00341D76">
            <w:pPr>
              <w:pStyle w:val="TAC"/>
              <w:rPr>
                <w:lang w:val="fi-FI" w:eastAsia="fi-FI"/>
              </w:rPr>
            </w:pPr>
            <w:r w:rsidRPr="00045BD4">
              <w:rPr>
                <w:lang w:eastAsia="fi-FI"/>
              </w:rPr>
              <w:t>CA_n261(G-2O)</w:t>
            </w:r>
          </w:p>
        </w:tc>
        <w:tc>
          <w:tcPr>
            <w:tcW w:w="1390" w:type="dxa"/>
            <w:tcBorders>
              <w:top w:val="nil"/>
              <w:left w:val="nil"/>
              <w:bottom w:val="single" w:sz="4" w:space="0" w:color="auto"/>
              <w:right w:val="single" w:sz="4" w:space="0" w:color="auto"/>
            </w:tcBorders>
            <w:shd w:val="clear" w:color="auto" w:fill="auto"/>
            <w:hideMark/>
          </w:tcPr>
          <w:p w14:paraId="5267DDF2" w14:textId="77777777" w:rsidR="00341D76" w:rsidRPr="00045BD4" w:rsidRDefault="00341D76" w:rsidP="00341D76">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75BA81A6" w14:textId="77777777" w:rsidR="00341D76" w:rsidRPr="00045BD4" w:rsidRDefault="00341D76" w:rsidP="00341D76">
            <w:pPr>
              <w:pStyle w:val="TAC"/>
              <w:rPr>
                <w:lang w:val="fi-FI" w:eastAsia="fi-FI"/>
              </w:rPr>
            </w:pPr>
            <w:r w:rsidRPr="00045BD4">
              <w:rPr>
                <w:lang w:eastAsia="fi-FI"/>
              </w:rPr>
              <w:t>CA_n261G</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0F0CBD5C" w14:textId="77777777" w:rsidR="00341D76" w:rsidRPr="00045BD4" w:rsidRDefault="00341D76" w:rsidP="00341D76">
            <w:pPr>
              <w:pStyle w:val="TAC"/>
              <w:rPr>
                <w:lang w:val="fi-FI" w:eastAsia="fi-FI"/>
              </w:rPr>
            </w:pPr>
            <w:r w:rsidRPr="00045BD4">
              <w:rPr>
                <w:lang w:eastAsia="fi-FI"/>
              </w:rPr>
              <w:t>CA_n261(2O)</w:t>
            </w:r>
          </w:p>
        </w:tc>
        <w:tc>
          <w:tcPr>
            <w:tcW w:w="851" w:type="dxa"/>
            <w:tcBorders>
              <w:top w:val="nil"/>
              <w:left w:val="nil"/>
              <w:bottom w:val="single" w:sz="4" w:space="0" w:color="auto"/>
              <w:right w:val="single" w:sz="4" w:space="0" w:color="auto"/>
            </w:tcBorders>
            <w:shd w:val="clear" w:color="auto" w:fill="auto"/>
            <w:hideMark/>
          </w:tcPr>
          <w:p w14:paraId="76C9363B"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0325E0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74E48A0"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144F54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D832FE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D1EC89"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6C3D60"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F7B848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975A2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96A455C"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2CF3C74B" w14:textId="77777777" w:rsidR="00341D76" w:rsidRPr="00045BD4" w:rsidRDefault="00341D76" w:rsidP="00341D76">
            <w:pPr>
              <w:pStyle w:val="TAC"/>
              <w:rPr>
                <w:lang w:val="fi-FI" w:eastAsia="fi-FI"/>
              </w:rPr>
            </w:pPr>
            <w:r w:rsidRPr="00045BD4">
              <w:rPr>
                <w:lang w:val="en-US" w:eastAsia="fi-FI"/>
              </w:rPr>
              <w:t>0</w:t>
            </w:r>
          </w:p>
        </w:tc>
      </w:tr>
      <w:tr w:rsidR="00341D76" w:rsidRPr="00045BD4" w14:paraId="085CE870"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41C9CB5" w14:textId="77777777" w:rsidR="00341D76" w:rsidRPr="00045BD4" w:rsidRDefault="00341D76" w:rsidP="00341D76">
            <w:pPr>
              <w:pStyle w:val="TAC"/>
              <w:rPr>
                <w:lang w:val="fi-FI" w:eastAsia="fi-FI"/>
              </w:rPr>
            </w:pPr>
            <w:r w:rsidRPr="00045BD4">
              <w:rPr>
                <w:lang w:eastAsia="fi-FI"/>
              </w:rPr>
              <w:t>CA_n261(2G-O)</w:t>
            </w:r>
          </w:p>
        </w:tc>
        <w:tc>
          <w:tcPr>
            <w:tcW w:w="1390" w:type="dxa"/>
            <w:tcBorders>
              <w:top w:val="nil"/>
              <w:left w:val="nil"/>
              <w:bottom w:val="single" w:sz="4" w:space="0" w:color="auto"/>
              <w:right w:val="single" w:sz="4" w:space="0" w:color="auto"/>
            </w:tcBorders>
            <w:shd w:val="clear" w:color="auto" w:fill="auto"/>
            <w:hideMark/>
          </w:tcPr>
          <w:p w14:paraId="18B4AC6A" w14:textId="77777777" w:rsidR="00341D76" w:rsidRPr="00045BD4" w:rsidRDefault="00341D76" w:rsidP="00341D76">
            <w:pPr>
              <w:pStyle w:val="TAC"/>
              <w:rPr>
                <w:lang w:val="fi-FI" w:eastAsia="fi-FI"/>
              </w:rPr>
            </w:pPr>
            <w:r w:rsidRPr="00045BD4">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66471E1F" w14:textId="77777777" w:rsidR="00341D76" w:rsidRPr="00045BD4" w:rsidRDefault="00341D76" w:rsidP="00341D76">
            <w:pPr>
              <w:pStyle w:val="TAC"/>
              <w:rPr>
                <w:lang w:val="fi-FI" w:eastAsia="fi-FI"/>
              </w:rPr>
            </w:pPr>
            <w:r w:rsidRPr="00045BD4">
              <w:rPr>
                <w:lang w:eastAsia="fi-FI"/>
              </w:rPr>
              <w:t>CA_n261(2G)</w:t>
            </w:r>
          </w:p>
        </w:tc>
        <w:tc>
          <w:tcPr>
            <w:tcW w:w="992" w:type="dxa"/>
            <w:tcBorders>
              <w:top w:val="nil"/>
              <w:left w:val="nil"/>
              <w:bottom w:val="single" w:sz="4" w:space="0" w:color="auto"/>
              <w:right w:val="single" w:sz="4" w:space="0" w:color="auto"/>
            </w:tcBorders>
            <w:shd w:val="clear" w:color="auto" w:fill="auto"/>
            <w:hideMark/>
          </w:tcPr>
          <w:p w14:paraId="515B6D44" w14:textId="77777777" w:rsidR="00341D76" w:rsidRPr="00045BD4" w:rsidRDefault="00341D76" w:rsidP="00341D76">
            <w:pPr>
              <w:pStyle w:val="TAC"/>
              <w:rPr>
                <w:lang w:val="fi-FI" w:eastAsia="fi-FI"/>
              </w:rPr>
            </w:pPr>
            <w:r w:rsidRPr="00045BD4">
              <w:rPr>
                <w:lang w:eastAsia="fi-FI"/>
              </w:rPr>
              <w:t>CA_n261O</w:t>
            </w:r>
          </w:p>
        </w:tc>
        <w:tc>
          <w:tcPr>
            <w:tcW w:w="851" w:type="dxa"/>
            <w:tcBorders>
              <w:top w:val="nil"/>
              <w:left w:val="nil"/>
              <w:bottom w:val="single" w:sz="4" w:space="0" w:color="auto"/>
              <w:right w:val="single" w:sz="4" w:space="0" w:color="auto"/>
            </w:tcBorders>
            <w:shd w:val="clear" w:color="auto" w:fill="auto"/>
            <w:hideMark/>
          </w:tcPr>
          <w:p w14:paraId="3B7BBA05"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149C3660"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7DEAB36"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45B0225"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26E22E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63CD8A0"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4F1F4E"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170E17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28705F9"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0FCF693" w14:textId="77777777" w:rsidR="00341D76" w:rsidRPr="00045BD4" w:rsidRDefault="00341D76" w:rsidP="00341D76">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138C4C6F" w14:textId="77777777" w:rsidR="00341D76" w:rsidRPr="00045BD4" w:rsidRDefault="00341D76" w:rsidP="00341D76">
            <w:pPr>
              <w:pStyle w:val="TAC"/>
              <w:rPr>
                <w:lang w:val="fi-FI" w:eastAsia="fi-FI"/>
              </w:rPr>
            </w:pPr>
            <w:r w:rsidRPr="00045BD4">
              <w:rPr>
                <w:lang w:val="en-US" w:eastAsia="fi-FI"/>
              </w:rPr>
              <w:t>0</w:t>
            </w:r>
          </w:p>
        </w:tc>
      </w:tr>
      <w:tr w:rsidR="00341D76" w:rsidRPr="00045BD4" w14:paraId="647FFD7B"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F4DC74F" w14:textId="77777777" w:rsidR="00341D76" w:rsidRPr="00045BD4" w:rsidRDefault="00341D76" w:rsidP="00341D76">
            <w:pPr>
              <w:pStyle w:val="TAC"/>
              <w:rPr>
                <w:lang w:val="fi-FI" w:eastAsia="fi-FI"/>
              </w:rPr>
            </w:pPr>
            <w:r w:rsidRPr="00045BD4">
              <w:rPr>
                <w:lang w:eastAsia="fi-FI"/>
              </w:rPr>
              <w:t>CA_n261(3G-O)</w:t>
            </w:r>
          </w:p>
        </w:tc>
        <w:tc>
          <w:tcPr>
            <w:tcW w:w="1390" w:type="dxa"/>
            <w:tcBorders>
              <w:top w:val="nil"/>
              <w:left w:val="nil"/>
              <w:bottom w:val="single" w:sz="4" w:space="0" w:color="auto"/>
              <w:right w:val="single" w:sz="4" w:space="0" w:color="auto"/>
            </w:tcBorders>
            <w:shd w:val="clear" w:color="auto" w:fill="auto"/>
            <w:hideMark/>
          </w:tcPr>
          <w:p w14:paraId="15E40B80" w14:textId="77777777" w:rsidR="00341D76" w:rsidRPr="00045BD4" w:rsidRDefault="00341D76" w:rsidP="00341D76">
            <w:pPr>
              <w:pStyle w:val="TAC"/>
              <w:rPr>
                <w:lang w:val="fi-FI" w:eastAsia="fi-FI"/>
              </w:rPr>
            </w:pPr>
            <w:r w:rsidRPr="00045BD4">
              <w:t>-</w:t>
            </w:r>
          </w:p>
        </w:tc>
        <w:tc>
          <w:tcPr>
            <w:tcW w:w="2721" w:type="dxa"/>
            <w:gridSpan w:val="3"/>
            <w:tcBorders>
              <w:top w:val="single" w:sz="4" w:space="0" w:color="auto"/>
              <w:left w:val="nil"/>
              <w:bottom w:val="single" w:sz="4" w:space="0" w:color="auto"/>
              <w:right w:val="single" w:sz="4" w:space="0" w:color="000000"/>
            </w:tcBorders>
            <w:shd w:val="clear" w:color="auto" w:fill="auto"/>
            <w:hideMark/>
          </w:tcPr>
          <w:p w14:paraId="6899F342" w14:textId="77777777" w:rsidR="00341D76" w:rsidRPr="00045BD4" w:rsidRDefault="00341D76" w:rsidP="00341D76">
            <w:pPr>
              <w:pStyle w:val="TAC"/>
              <w:rPr>
                <w:lang w:val="fi-FI" w:eastAsia="fi-FI"/>
              </w:rPr>
            </w:pPr>
            <w:r w:rsidRPr="00045BD4">
              <w:rPr>
                <w:lang w:eastAsia="fi-FI"/>
              </w:rPr>
              <w:t>CA_n261(3G)</w:t>
            </w:r>
          </w:p>
        </w:tc>
        <w:tc>
          <w:tcPr>
            <w:tcW w:w="851" w:type="dxa"/>
            <w:tcBorders>
              <w:top w:val="nil"/>
              <w:left w:val="nil"/>
              <w:bottom w:val="single" w:sz="4" w:space="0" w:color="auto"/>
              <w:right w:val="single" w:sz="4" w:space="0" w:color="auto"/>
            </w:tcBorders>
            <w:shd w:val="clear" w:color="auto" w:fill="auto"/>
            <w:hideMark/>
          </w:tcPr>
          <w:p w14:paraId="751608EF" w14:textId="77777777" w:rsidR="00341D76" w:rsidRPr="00045BD4" w:rsidRDefault="00341D76" w:rsidP="00341D76">
            <w:pPr>
              <w:pStyle w:val="TAC"/>
              <w:rPr>
                <w:lang w:val="fi-FI" w:eastAsia="fi-FI"/>
              </w:rPr>
            </w:pPr>
            <w:r w:rsidRPr="00045BD4">
              <w:rPr>
                <w:lang w:eastAsia="fi-FI"/>
              </w:rPr>
              <w:t>CA_n261O</w:t>
            </w:r>
          </w:p>
        </w:tc>
        <w:tc>
          <w:tcPr>
            <w:tcW w:w="992" w:type="dxa"/>
            <w:tcBorders>
              <w:top w:val="nil"/>
              <w:left w:val="nil"/>
              <w:bottom w:val="single" w:sz="4" w:space="0" w:color="auto"/>
              <w:right w:val="single" w:sz="4" w:space="0" w:color="auto"/>
            </w:tcBorders>
            <w:shd w:val="clear" w:color="auto" w:fill="auto"/>
            <w:hideMark/>
          </w:tcPr>
          <w:p w14:paraId="6961B07C"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3BC6208"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D09B6B4"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B30384"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69A968D"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8E7086"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A7F7B3B"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A742E6"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6BE61CC" w14:textId="77777777" w:rsidR="00341D76" w:rsidRPr="00045BD4" w:rsidRDefault="00341D76" w:rsidP="00341D76">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10BAACB3" w14:textId="77777777" w:rsidR="00341D76" w:rsidRPr="00045BD4" w:rsidRDefault="00341D76" w:rsidP="00341D76">
            <w:pPr>
              <w:pStyle w:val="TAC"/>
              <w:rPr>
                <w:lang w:val="fi-FI" w:eastAsia="fi-FI"/>
              </w:rPr>
            </w:pPr>
            <w:r w:rsidRPr="00045BD4">
              <w:rPr>
                <w:lang w:val="en-US" w:eastAsia="fi-FI"/>
              </w:rPr>
              <w:t>0</w:t>
            </w:r>
          </w:p>
        </w:tc>
      </w:tr>
      <w:tr w:rsidR="00341D76" w:rsidRPr="00045BD4" w14:paraId="7BB0353A" w14:textId="77777777" w:rsidTr="0059019F">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D2C4934" w14:textId="77777777" w:rsidR="00341D76" w:rsidRPr="00045BD4" w:rsidRDefault="00341D76" w:rsidP="00341D76">
            <w:pPr>
              <w:pStyle w:val="TAC"/>
              <w:rPr>
                <w:lang w:val="fi-FI" w:eastAsia="fi-FI"/>
              </w:rPr>
            </w:pPr>
            <w:r w:rsidRPr="00045BD4">
              <w:rPr>
                <w:lang w:eastAsia="fi-FI"/>
              </w:rPr>
              <w:t>CA_n261(H-I)</w:t>
            </w:r>
          </w:p>
        </w:tc>
        <w:tc>
          <w:tcPr>
            <w:tcW w:w="1390" w:type="dxa"/>
            <w:tcBorders>
              <w:top w:val="nil"/>
              <w:left w:val="nil"/>
              <w:bottom w:val="single" w:sz="4" w:space="0" w:color="auto"/>
              <w:right w:val="single" w:sz="4" w:space="0" w:color="auto"/>
            </w:tcBorders>
            <w:shd w:val="clear" w:color="auto" w:fill="auto"/>
            <w:hideMark/>
          </w:tcPr>
          <w:p w14:paraId="47010A7C" w14:textId="77777777" w:rsidR="00341D76" w:rsidRPr="00045BD4" w:rsidRDefault="00341D76" w:rsidP="00341D76">
            <w:pPr>
              <w:pStyle w:val="TAC"/>
            </w:pPr>
            <w:r w:rsidRPr="00045BD4">
              <w:t>CA_n261G</w:t>
            </w:r>
          </w:p>
          <w:p w14:paraId="0DFC128A" w14:textId="77777777" w:rsidR="00341D76" w:rsidRPr="00045BD4" w:rsidRDefault="00341D76" w:rsidP="00341D76">
            <w:pPr>
              <w:pStyle w:val="TAC"/>
            </w:pPr>
            <w:r w:rsidRPr="00045BD4">
              <w:t>CA_n261H</w:t>
            </w:r>
          </w:p>
          <w:p w14:paraId="1A5FE34B" w14:textId="77777777" w:rsidR="00341D76" w:rsidRPr="00045BD4" w:rsidRDefault="00341D76" w:rsidP="00341D76">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6B9F7FB2" w14:textId="77777777" w:rsidR="00341D76" w:rsidRPr="00045BD4" w:rsidRDefault="00341D76" w:rsidP="00341D76">
            <w:pPr>
              <w:pStyle w:val="TAC"/>
              <w:rPr>
                <w:lang w:val="fi-FI" w:eastAsia="fi-FI"/>
              </w:rPr>
            </w:pPr>
            <w:r w:rsidRPr="00045BD4">
              <w:rPr>
                <w:lang w:eastAsia="fi-FI"/>
              </w:rPr>
              <w:t>CA_n261H</w:t>
            </w:r>
          </w:p>
        </w:tc>
        <w:tc>
          <w:tcPr>
            <w:tcW w:w="709" w:type="dxa"/>
            <w:tcBorders>
              <w:top w:val="nil"/>
              <w:left w:val="nil"/>
              <w:bottom w:val="single" w:sz="4" w:space="0" w:color="auto"/>
              <w:right w:val="single" w:sz="4" w:space="0" w:color="auto"/>
            </w:tcBorders>
            <w:shd w:val="clear" w:color="auto" w:fill="auto"/>
            <w:hideMark/>
          </w:tcPr>
          <w:p w14:paraId="60F2CC7E" w14:textId="77777777" w:rsidR="00341D76" w:rsidRPr="00045BD4" w:rsidRDefault="00341D76" w:rsidP="00341D76">
            <w:pPr>
              <w:pStyle w:val="TAC"/>
              <w:rPr>
                <w:lang w:val="fi-FI" w:eastAsia="fi-FI"/>
              </w:rPr>
            </w:pPr>
            <w:r w:rsidRPr="00045BD4">
              <w:rPr>
                <w:lang w:eastAsia="fi-FI"/>
              </w:rPr>
              <w:t>CA_n261I</w:t>
            </w:r>
          </w:p>
        </w:tc>
        <w:tc>
          <w:tcPr>
            <w:tcW w:w="992" w:type="dxa"/>
            <w:tcBorders>
              <w:top w:val="nil"/>
              <w:left w:val="nil"/>
              <w:bottom w:val="single" w:sz="4" w:space="0" w:color="auto"/>
              <w:right w:val="single" w:sz="4" w:space="0" w:color="auto"/>
            </w:tcBorders>
            <w:shd w:val="clear" w:color="auto" w:fill="auto"/>
            <w:hideMark/>
          </w:tcPr>
          <w:p w14:paraId="5D9BEF4A" w14:textId="77777777" w:rsidR="00341D76" w:rsidRPr="00045BD4" w:rsidRDefault="00341D76" w:rsidP="00341D76">
            <w:pPr>
              <w:pStyle w:val="TAC"/>
              <w:rPr>
                <w:lang w:val="fi-FI" w:eastAsia="fi-FI"/>
              </w:rPr>
            </w:pPr>
          </w:p>
        </w:tc>
        <w:tc>
          <w:tcPr>
            <w:tcW w:w="851" w:type="dxa"/>
            <w:tcBorders>
              <w:top w:val="nil"/>
              <w:left w:val="nil"/>
              <w:bottom w:val="single" w:sz="4" w:space="0" w:color="auto"/>
              <w:right w:val="single" w:sz="4" w:space="0" w:color="auto"/>
            </w:tcBorders>
            <w:shd w:val="clear" w:color="auto" w:fill="auto"/>
            <w:noWrap/>
            <w:hideMark/>
          </w:tcPr>
          <w:p w14:paraId="4237CAD7"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16D7597"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F4519BE" w14:textId="77777777" w:rsidR="00341D76" w:rsidRPr="00045BD4" w:rsidRDefault="00341D76" w:rsidP="00341D76">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8F95979" w14:textId="77777777" w:rsidR="00341D76" w:rsidRPr="00045BD4" w:rsidRDefault="00341D76" w:rsidP="00341D76">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0EA73CA"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D68D762"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1BC3FC" w14:textId="77777777" w:rsidR="00341D76" w:rsidRPr="00045BD4" w:rsidRDefault="00341D76" w:rsidP="00341D76">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63A7E47" w14:textId="77777777" w:rsidR="00341D76" w:rsidRPr="00045BD4" w:rsidRDefault="00341D76" w:rsidP="00341D76">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0B3A91" w14:textId="77777777" w:rsidR="00341D76" w:rsidRPr="00045BD4" w:rsidRDefault="00341D76" w:rsidP="00341D76">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D29F2C" w14:textId="77777777" w:rsidR="00341D76" w:rsidRPr="00045BD4" w:rsidRDefault="00341D76" w:rsidP="00341D76">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7531344C" w14:textId="77777777" w:rsidR="00341D76" w:rsidRPr="00045BD4" w:rsidRDefault="00341D76" w:rsidP="00341D76">
            <w:pPr>
              <w:pStyle w:val="TAC"/>
              <w:rPr>
                <w:lang w:val="fi-FI" w:eastAsia="fi-FI"/>
              </w:rPr>
            </w:pPr>
            <w:r w:rsidRPr="00045BD4">
              <w:rPr>
                <w:lang w:val="en-US" w:eastAsia="fi-FI"/>
              </w:rPr>
              <w:t>0</w:t>
            </w:r>
          </w:p>
        </w:tc>
      </w:tr>
      <w:tr w:rsidR="00341D76" w:rsidRPr="00C04A08" w14:paraId="2643620F" w14:textId="77777777" w:rsidTr="0059019F">
        <w:trPr>
          <w:trHeight w:val="290"/>
        </w:trPr>
        <w:tc>
          <w:tcPr>
            <w:tcW w:w="1487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1F6E862" w14:textId="77777777" w:rsidR="00341D76" w:rsidRPr="00C04A08" w:rsidRDefault="00341D76" w:rsidP="00341D76">
            <w:pPr>
              <w:pStyle w:val="TAN"/>
              <w:rPr>
                <w:rFonts w:eastAsia="Yu Mincho"/>
                <w:lang w:val="en-US" w:eastAsia="zh-CN"/>
              </w:rPr>
            </w:pPr>
            <w:bookmarkStart w:id="166" w:name="_Hlk31892489"/>
            <w:r w:rsidRPr="00C04A08">
              <w:rPr>
                <w:lang w:val="en-US"/>
              </w:rPr>
              <w:t>NOTE 1:</w:t>
            </w:r>
            <w:r w:rsidRPr="00C04A08">
              <w:tab/>
            </w:r>
            <w:r w:rsidRPr="00C04A08">
              <w:rPr>
                <w:lang w:val="en-US"/>
              </w:rPr>
              <w:t>Void</w:t>
            </w:r>
          </w:p>
          <w:p w14:paraId="683DCA3F" w14:textId="77777777" w:rsidR="00341D76" w:rsidRPr="00C04A08" w:rsidRDefault="00341D76" w:rsidP="00341D76">
            <w:pPr>
              <w:pStyle w:val="TAN"/>
            </w:pPr>
            <w:r w:rsidRPr="00C04A08">
              <w:t>NOTE 2:</w:t>
            </w:r>
            <w:r w:rsidRPr="00C04A08">
              <w:tab/>
              <w:t>Void</w:t>
            </w:r>
          </w:p>
          <w:p w14:paraId="2584BA24" w14:textId="77777777" w:rsidR="00341D76" w:rsidRPr="00C04A08" w:rsidRDefault="00341D76" w:rsidP="00341D76">
            <w:pPr>
              <w:pStyle w:val="TAN"/>
            </w:pPr>
            <w:r w:rsidRPr="00C04A08">
              <w:t>NOTE 3:</w:t>
            </w:r>
            <w:r w:rsidRPr="00C04A08">
              <w:tab/>
              <w:t>Channel bandwidth per operating band defined in Table 5.3.5-1</w:t>
            </w:r>
          </w:p>
          <w:p w14:paraId="6FE5B617" w14:textId="77777777" w:rsidR="00341D76" w:rsidRPr="00C04A08" w:rsidRDefault="00341D76" w:rsidP="00341D76">
            <w:pPr>
              <w:pStyle w:val="TAN"/>
            </w:pPr>
            <w:r w:rsidRPr="00C04A08">
              <w:t>NOTE 4:</w:t>
            </w:r>
            <w:r w:rsidRPr="00C04A08">
              <w:tab/>
              <w:t xml:space="preserve">Configurations for intra-band contiguous CA defined in Table 5.5A.1-1 </w:t>
            </w:r>
          </w:p>
          <w:p w14:paraId="5A878757" w14:textId="77777777" w:rsidR="00341D76" w:rsidRPr="00C04A08" w:rsidRDefault="00341D76" w:rsidP="00341D76">
            <w:pPr>
              <w:pStyle w:val="TAN"/>
            </w:pPr>
            <w:r w:rsidRPr="00C04A08">
              <w:t>NOTE 5:</w:t>
            </w:r>
            <w:r w:rsidRPr="00C04A08">
              <w:tab/>
              <w:t xml:space="preserve">Configurations for intra-band non-contiguous CA defined in Table </w:t>
            </w:r>
            <w:r w:rsidRPr="00C04A08">
              <w:rPr>
                <w:rFonts w:hint="eastAsia"/>
              </w:rPr>
              <w:t>5.5A.</w:t>
            </w:r>
            <w:r w:rsidRPr="00C04A08">
              <w:t>2</w:t>
            </w:r>
            <w:r w:rsidRPr="00C04A08">
              <w:rPr>
                <w:rFonts w:hint="eastAsia"/>
              </w:rPr>
              <w:t>-</w:t>
            </w:r>
            <w:r w:rsidRPr="00C04A08">
              <w:t>1</w:t>
            </w:r>
          </w:p>
          <w:p w14:paraId="1C5FFF88" w14:textId="77777777" w:rsidR="00341D76" w:rsidRPr="00C04A08" w:rsidRDefault="00341D76" w:rsidP="00341D76">
            <w:pPr>
              <w:pStyle w:val="TAN"/>
            </w:pPr>
            <w:r w:rsidRPr="00C04A08">
              <w:t>NOTE 6:</w:t>
            </w:r>
            <w:r w:rsidRPr="00C04A08">
              <w:tab/>
              <w:t>Void</w:t>
            </w:r>
          </w:p>
          <w:p w14:paraId="29DABF9A" w14:textId="77777777" w:rsidR="00341D76" w:rsidRPr="00C04A08" w:rsidRDefault="00341D76" w:rsidP="00341D76">
            <w:pPr>
              <w:pStyle w:val="TAN"/>
              <w:rPr>
                <w:rFonts w:cs="Arial"/>
                <w:color w:val="000000"/>
                <w:szCs w:val="18"/>
                <w:lang w:eastAsia="fi-FI"/>
              </w:rPr>
            </w:pPr>
            <w:r w:rsidRPr="00C04A08">
              <w:rPr>
                <w:rFonts w:cs="Arial"/>
                <w:color w:val="000000"/>
                <w:szCs w:val="18"/>
                <w:lang w:eastAsia="fi-FI"/>
              </w:rPr>
              <w:t>NOTE 7:</w:t>
            </w:r>
            <w:r w:rsidRPr="00C04A08">
              <w:rPr>
                <w:rFonts w:cs="Arial"/>
                <w:color w:val="000000"/>
                <w:szCs w:val="18"/>
                <w:lang w:eastAsia="fi-FI"/>
              </w:rPr>
              <w:tab/>
              <w:t>Unless otherwise stated, BCS0 is referred in each constituent CA configuration</w:t>
            </w:r>
            <w:bookmarkEnd w:id="166"/>
            <w:r w:rsidRPr="00C04A08">
              <w:rPr>
                <w:rFonts w:cs="Arial"/>
                <w:color w:val="000000"/>
                <w:szCs w:val="18"/>
                <w:lang w:eastAsia="fi-FI"/>
              </w:rPr>
              <w:t>.</w:t>
            </w:r>
          </w:p>
          <w:p w14:paraId="47F53D74" w14:textId="77777777" w:rsidR="00341D76" w:rsidRPr="00C04A08" w:rsidRDefault="00341D76" w:rsidP="00341D76">
            <w:pPr>
              <w:pStyle w:val="TAN"/>
              <w:rPr>
                <w:rFonts w:cs="Arial"/>
                <w:color w:val="000000"/>
                <w:szCs w:val="18"/>
                <w:lang w:eastAsia="fi-FI"/>
              </w:rPr>
            </w:pPr>
            <w:r w:rsidRPr="00C04A08">
              <w:rPr>
                <w:lang w:eastAsia="fi-FI"/>
              </w:rPr>
              <w:t>NOTE 8:</w:t>
            </w:r>
            <w:r w:rsidRPr="00C04A08">
              <w:tab/>
            </w:r>
            <w:r w:rsidRPr="00C04A08">
              <w:rPr>
                <w:rFonts w:ascii="Symbol" w:hAnsi="Symbol"/>
                <w:lang w:val="en-US"/>
              </w:rPr>
              <w:t></w:t>
            </w:r>
            <w:r w:rsidRPr="00C04A08">
              <w:rPr>
                <w:lang w:val="en-US"/>
              </w:rPr>
              <w:t>(</w:t>
            </w:r>
            <w:proofErr w:type="spellStart"/>
            <w:proofErr w:type="gramStart"/>
            <w:r w:rsidRPr="00C04A08">
              <w:rPr>
                <w:lang w:val="en-US"/>
              </w:rPr>
              <w:t>BW</w:t>
            </w:r>
            <w:r w:rsidRPr="00C04A08">
              <w:rPr>
                <w:vertAlign w:val="subscript"/>
                <w:lang w:val="en-US"/>
              </w:rPr>
              <w:t>Channel,block</w:t>
            </w:r>
            <w:proofErr w:type="spellEnd"/>
            <w:proofErr w:type="gramEnd"/>
            <w:r w:rsidRPr="00C04A08">
              <w:rPr>
                <w:lang w:val="en-US"/>
              </w:rPr>
              <w:t>) denotes the maximum total bandwidth from the summation of the sub-block bandwidths and shall be less than the bandwidth of the operating band.</w:t>
            </w:r>
          </w:p>
        </w:tc>
      </w:tr>
    </w:tbl>
    <w:p w14:paraId="68C9CD36" w14:textId="4A18B006" w:rsidR="001E41F3" w:rsidRDefault="00AA5933">
      <w:pPr>
        <w:rPr>
          <w:noProof/>
        </w:rPr>
      </w:pPr>
      <w:r>
        <w:rPr>
          <w:rFonts w:ascii="Arial" w:hAnsi="Arial" w:cs="Arial"/>
          <w:color w:val="0000FF"/>
          <w:sz w:val="32"/>
          <w:szCs w:val="32"/>
          <w:lang w:eastAsia="ja-JP"/>
        </w:rPr>
        <w:lastRenderedPageBreak/>
        <w:t>---End of changes---</w:t>
      </w:r>
    </w:p>
    <w:sectPr w:rsidR="001E41F3" w:rsidSect="00B315DD">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341D76" w:rsidRDefault="00341D76">
      <w:r>
        <w:separator/>
      </w:r>
    </w:p>
  </w:endnote>
  <w:endnote w:type="continuationSeparator" w:id="0">
    <w:p w14:paraId="79B50F27" w14:textId="77777777" w:rsidR="00341D76" w:rsidRDefault="0034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variable"/>
    <w:sig w:usb0="E0002AFF" w:usb1="C000ACFF" w:usb2="00000009" w:usb3="00000000" w:csb0="000001FF" w:csb1="00000000"/>
  </w:font>
  <w:font w:name="Intel Clear">
    <w:altName w:val="Calibri"/>
    <w:charset w:val="00"/>
    <w:family w:val="swiss"/>
    <w:pitch w:val="variable"/>
    <w:sig w:usb0="00000001" w:usb1="400060FB" w:usb2="00000028"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341D76" w:rsidRDefault="00341D76">
      <w:r>
        <w:separator/>
      </w:r>
    </w:p>
  </w:footnote>
  <w:footnote w:type="continuationSeparator" w:id="0">
    <w:p w14:paraId="30A7918D" w14:textId="77777777" w:rsidR="00341D76" w:rsidRDefault="0034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41D76" w:rsidRDefault="00341D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41D76" w:rsidRDefault="00341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41D76" w:rsidRDefault="00341D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41D76" w:rsidRDefault="00341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27"/>
  </w:num>
  <w:num w:numId="3">
    <w:abstractNumId w:val="7"/>
  </w:num>
  <w:num w:numId="4">
    <w:abstractNumId w:val="5"/>
  </w:num>
  <w:num w:numId="5">
    <w:abstractNumId w:val="25"/>
  </w:num>
  <w:num w:numId="6">
    <w:abstractNumId w:val="4"/>
  </w:num>
  <w:num w:numId="7">
    <w:abstractNumId w:val="9"/>
  </w:num>
  <w:num w:numId="8">
    <w:abstractNumId w:val="23"/>
  </w:num>
  <w:num w:numId="9">
    <w:abstractNumId w:val="26"/>
  </w:num>
  <w:num w:numId="10">
    <w:abstractNumId w:val="11"/>
  </w:num>
  <w:num w:numId="11">
    <w:abstractNumId w:val="14"/>
  </w:num>
  <w:num w:numId="12">
    <w:abstractNumId w:val="8"/>
  </w:num>
  <w:num w:numId="13">
    <w:abstractNumId w:val="22"/>
  </w:num>
  <w:num w:numId="14">
    <w:abstractNumId w:val="0"/>
  </w:num>
  <w:num w:numId="15">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2"/>
  </w:num>
  <w:num w:numId="17">
    <w:abstractNumId w:val="19"/>
  </w:num>
  <w:num w:numId="18">
    <w:abstractNumId w:val="6"/>
  </w:num>
  <w:num w:numId="19">
    <w:abstractNumId w:val="17"/>
  </w:num>
  <w:num w:numId="20">
    <w:abstractNumId w:val="18"/>
  </w:num>
  <w:num w:numId="21">
    <w:abstractNumId w:val="20"/>
  </w:num>
  <w:num w:numId="22">
    <w:abstractNumId w:val="24"/>
  </w:num>
  <w:num w:numId="23">
    <w:abstractNumId w:val="16"/>
  </w:num>
  <w:num w:numId="24">
    <w:abstractNumId w:val="3"/>
  </w:num>
  <w:num w:numId="25">
    <w:abstractNumId w:val="15"/>
  </w:num>
  <w:num w:numId="26">
    <w:abstractNumId w:val="12"/>
  </w:num>
  <w:num w:numId="27">
    <w:abstractNumId w:val="21"/>
  </w:num>
  <w:num w:numId="28">
    <w:abstractNumId w:val="10"/>
  </w:num>
  <w:num w:numId="29">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68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CF7"/>
    <w:rsid w:val="00022E4A"/>
    <w:rsid w:val="00026F3F"/>
    <w:rsid w:val="00074867"/>
    <w:rsid w:val="000A6394"/>
    <w:rsid w:val="000B7FED"/>
    <w:rsid w:val="000C038A"/>
    <w:rsid w:val="000C6598"/>
    <w:rsid w:val="000D44B3"/>
    <w:rsid w:val="00145D43"/>
    <w:rsid w:val="00192C46"/>
    <w:rsid w:val="001A08B3"/>
    <w:rsid w:val="001A7B60"/>
    <w:rsid w:val="001B52F0"/>
    <w:rsid w:val="001B7A65"/>
    <w:rsid w:val="001E41F3"/>
    <w:rsid w:val="002514CD"/>
    <w:rsid w:val="00254803"/>
    <w:rsid w:val="0026004D"/>
    <w:rsid w:val="002640DD"/>
    <w:rsid w:val="00275D12"/>
    <w:rsid w:val="002836BB"/>
    <w:rsid w:val="00284FEB"/>
    <w:rsid w:val="002860C4"/>
    <w:rsid w:val="002B5741"/>
    <w:rsid w:val="002E472E"/>
    <w:rsid w:val="00301B0F"/>
    <w:rsid w:val="00305409"/>
    <w:rsid w:val="00341D76"/>
    <w:rsid w:val="003609EF"/>
    <w:rsid w:val="0036231A"/>
    <w:rsid w:val="00374DD4"/>
    <w:rsid w:val="003D20DE"/>
    <w:rsid w:val="003E1A36"/>
    <w:rsid w:val="00410371"/>
    <w:rsid w:val="00415DA5"/>
    <w:rsid w:val="004242F1"/>
    <w:rsid w:val="004A6A4E"/>
    <w:rsid w:val="004B75B7"/>
    <w:rsid w:val="004D5AB6"/>
    <w:rsid w:val="0051570E"/>
    <w:rsid w:val="0051580D"/>
    <w:rsid w:val="00547111"/>
    <w:rsid w:val="00557081"/>
    <w:rsid w:val="0059019F"/>
    <w:rsid w:val="00592D74"/>
    <w:rsid w:val="005B4337"/>
    <w:rsid w:val="005E2C44"/>
    <w:rsid w:val="00621188"/>
    <w:rsid w:val="006257ED"/>
    <w:rsid w:val="006257FC"/>
    <w:rsid w:val="00665C47"/>
    <w:rsid w:val="00695808"/>
    <w:rsid w:val="006B46FB"/>
    <w:rsid w:val="006E21FB"/>
    <w:rsid w:val="0070420A"/>
    <w:rsid w:val="007176FF"/>
    <w:rsid w:val="00750139"/>
    <w:rsid w:val="00792342"/>
    <w:rsid w:val="007977A8"/>
    <w:rsid w:val="007B512A"/>
    <w:rsid w:val="007C2097"/>
    <w:rsid w:val="007D6A07"/>
    <w:rsid w:val="007F7259"/>
    <w:rsid w:val="008040A8"/>
    <w:rsid w:val="008279FA"/>
    <w:rsid w:val="008626E7"/>
    <w:rsid w:val="00870EE7"/>
    <w:rsid w:val="00885F7F"/>
    <w:rsid w:val="008863B9"/>
    <w:rsid w:val="008A1C8B"/>
    <w:rsid w:val="008A45A6"/>
    <w:rsid w:val="008B12B7"/>
    <w:rsid w:val="008F3789"/>
    <w:rsid w:val="008F686C"/>
    <w:rsid w:val="009148DE"/>
    <w:rsid w:val="00941E30"/>
    <w:rsid w:val="009777D9"/>
    <w:rsid w:val="00991B88"/>
    <w:rsid w:val="009A0DD8"/>
    <w:rsid w:val="009A5753"/>
    <w:rsid w:val="009A579D"/>
    <w:rsid w:val="009E3297"/>
    <w:rsid w:val="009F734F"/>
    <w:rsid w:val="00A246B6"/>
    <w:rsid w:val="00A34D2F"/>
    <w:rsid w:val="00A47E70"/>
    <w:rsid w:val="00A50CF0"/>
    <w:rsid w:val="00A7671C"/>
    <w:rsid w:val="00A85B43"/>
    <w:rsid w:val="00AA2CBC"/>
    <w:rsid w:val="00AA5933"/>
    <w:rsid w:val="00AC3693"/>
    <w:rsid w:val="00AC51F0"/>
    <w:rsid w:val="00AC5820"/>
    <w:rsid w:val="00AD08BA"/>
    <w:rsid w:val="00AD1CD8"/>
    <w:rsid w:val="00B258BB"/>
    <w:rsid w:val="00B315DD"/>
    <w:rsid w:val="00B67B97"/>
    <w:rsid w:val="00B968C8"/>
    <w:rsid w:val="00BA2964"/>
    <w:rsid w:val="00BA3EC5"/>
    <w:rsid w:val="00BA51D9"/>
    <w:rsid w:val="00BB5DFC"/>
    <w:rsid w:val="00BD279D"/>
    <w:rsid w:val="00BD6BB8"/>
    <w:rsid w:val="00C117C5"/>
    <w:rsid w:val="00C26FCC"/>
    <w:rsid w:val="00C66BA2"/>
    <w:rsid w:val="00C95985"/>
    <w:rsid w:val="00CA2E98"/>
    <w:rsid w:val="00CC5026"/>
    <w:rsid w:val="00CC68D0"/>
    <w:rsid w:val="00CF28B7"/>
    <w:rsid w:val="00D03F9A"/>
    <w:rsid w:val="00D06D51"/>
    <w:rsid w:val="00D120A2"/>
    <w:rsid w:val="00D24991"/>
    <w:rsid w:val="00D50255"/>
    <w:rsid w:val="00D60EA7"/>
    <w:rsid w:val="00D66520"/>
    <w:rsid w:val="00DA6C10"/>
    <w:rsid w:val="00DA776A"/>
    <w:rsid w:val="00DE34CF"/>
    <w:rsid w:val="00E13F3D"/>
    <w:rsid w:val="00E34898"/>
    <w:rsid w:val="00E547C3"/>
    <w:rsid w:val="00EB09B7"/>
    <w:rsid w:val="00EB4277"/>
    <w:rsid w:val="00EE7D7C"/>
    <w:rsid w:val="00EF0DFB"/>
    <w:rsid w:val="00F17601"/>
    <w:rsid w:val="00F25D98"/>
    <w:rsid w:val="00F300FB"/>
    <w:rsid w:val="00F771FC"/>
    <w:rsid w:val="00F8622F"/>
    <w:rsid w:val="00F91F21"/>
    <w:rsid w:val="00FA737D"/>
    <w:rsid w:val="00FB6386"/>
    <w:rsid w:val="00FD37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C117C5"/>
    <w:rPr>
      <w:rFonts w:ascii="Arial" w:hAnsi="Arial"/>
      <w:sz w:val="22"/>
      <w:lang w:val="en-GB" w:eastAsia="en-US"/>
    </w:rPr>
  </w:style>
  <w:style w:type="character" w:customStyle="1" w:styleId="H6Char">
    <w:name w:val="H6 Char"/>
    <w:link w:val="H6"/>
    <w:rsid w:val="00C117C5"/>
    <w:rPr>
      <w:rFonts w:ascii="Arial" w:hAnsi="Arial"/>
      <w:lang w:val="en-GB" w:eastAsia="en-US"/>
    </w:rPr>
  </w:style>
  <w:style w:type="character" w:customStyle="1" w:styleId="Heading6Char">
    <w:name w:val="Heading 6 Char"/>
    <w:aliases w:val="T1 Char4,Header 6 Char"/>
    <w:basedOn w:val="H6Char"/>
    <w:link w:val="Heading6"/>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rsid w:val="00C117C5"/>
    <w:rPr>
      <w:rFonts w:ascii="Tahoma" w:hAnsi="Tahoma" w:cs="Tahoma"/>
      <w:shd w:val="clear" w:color="auto" w:fill="000080"/>
      <w:lang w:val="en-GB" w:eastAsia="en-US"/>
    </w:rPr>
  </w:style>
  <w:style w:type="paragraph" w:styleId="PlainText">
    <w:name w:val="Plain Text"/>
    <w:basedOn w:val="Normal"/>
    <w:link w:val="PlainTextChar"/>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C117C5"/>
    <w:rPr>
      <w:rFonts w:ascii="Times New Roman" w:eastAsia="Malgun Gothic" w:hAnsi="Times New Roman"/>
      <w:lang w:val="en-GB" w:eastAsia="ja-JP"/>
    </w:rPr>
  </w:style>
  <w:style w:type="character" w:customStyle="1" w:styleId="CommentTextChar">
    <w:name w:val="Comment Text Char"/>
    <w:link w:val="CommentText"/>
    <w:uiPriority w:val="99"/>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C117C5"/>
    <w:rPr>
      <w:rFonts w:ascii="Times New Roman" w:eastAsia="Malgun Gothic" w:hAnsi="Times New Roman"/>
      <w:i/>
      <w:lang w:val="en-GB" w:eastAsia="x-none"/>
    </w:rPr>
  </w:style>
  <w:style w:type="paragraph" w:styleId="BodyText3">
    <w:name w:val="Body Text 3"/>
    <w:basedOn w:val="Normal"/>
    <w:link w:val="BodyText3Char"/>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C117C5"/>
    <w:rPr>
      <w:rFonts w:ascii="Times New Roman" w:eastAsia="Osaka" w:hAnsi="Times New Roman"/>
      <w:color w:val="000000"/>
      <w:lang w:val="en-GB" w:eastAsia="x-none"/>
    </w:rPr>
  </w:style>
  <w:style w:type="character" w:styleId="PageNumber">
    <w:name w:val="page number"/>
    <w:basedOn w:val="DefaultParagraphFont"/>
    <w:rsid w:val="00C117C5"/>
  </w:style>
  <w:style w:type="table" w:styleId="TableGrid">
    <w:name w:val="Table Grid"/>
    <w:basedOn w:val="TableNormal"/>
    <w:uiPriority w:val="39"/>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C117C5"/>
    <w:rPr>
      <w:rFonts w:ascii="Tahoma" w:hAnsi="Tahoma" w:cs="Tahoma"/>
      <w:sz w:val="16"/>
      <w:szCs w:val="16"/>
      <w:lang w:val="en-GB" w:eastAsia="en-US"/>
    </w:rPr>
  </w:style>
  <w:style w:type="paragraph" w:customStyle="1" w:styleId="CharCharCharCharChar">
    <w:name w:val="Char Char Char Char Char"/>
    <w:semiHidden/>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117C5"/>
    <w:rPr>
      <w:lang w:val="en-GB" w:eastAsia="ja-JP" w:bidi="ar-SA"/>
    </w:rPr>
  </w:style>
  <w:style w:type="paragraph" w:customStyle="1" w:styleId="1Char">
    <w:name w:val="(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117C5"/>
    <w:rPr>
      <w:rFonts w:eastAsia="MS Mincho"/>
      <w:lang w:val="en-GB" w:eastAsia="en-US" w:bidi="ar-SA"/>
    </w:rPr>
  </w:style>
  <w:style w:type="paragraph" w:customStyle="1" w:styleId="1CharChar">
    <w:name w:val="(文字) (文字)1 Char (文字) (文字)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117C5"/>
    <w:rPr>
      <w:lang w:val="en-GB" w:eastAsia="ja-JP" w:bidi="ar-SA"/>
    </w:rPr>
  </w:style>
  <w:style w:type="paragraph" w:styleId="ListParagraph">
    <w:name w:val="List Paragraph"/>
    <w:basedOn w:val="Normal"/>
    <w:link w:val="ListParagraphChar"/>
    <w:uiPriority w:val="34"/>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117C5"/>
    <w:rPr>
      <w:rFonts w:ascii="Arial" w:hAnsi="Arial"/>
      <w:sz w:val="32"/>
      <w:lang w:val="en-GB" w:eastAsia="ja-JP" w:bidi="ar-SA"/>
    </w:rPr>
  </w:style>
  <w:style w:type="character" w:customStyle="1" w:styleId="CharChar4">
    <w:name w:val="Char Char4"/>
    <w:rsid w:val="00C117C5"/>
    <w:rPr>
      <w:rFonts w:ascii="Courier New" w:hAnsi="Courier New"/>
      <w:lang w:val="nb-NO" w:eastAsia="ja-JP" w:bidi="ar-SA"/>
    </w:rPr>
  </w:style>
  <w:style w:type="character" w:customStyle="1" w:styleId="AndreaLeonardi">
    <w:name w:val="Andrea Leonardi"/>
    <w:semiHidden/>
    <w:rsid w:val="00C117C5"/>
    <w:rPr>
      <w:rFonts w:ascii="Arial" w:hAnsi="Arial" w:cs="Arial"/>
      <w:color w:val="auto"/>
      <w:sz w:val="20"/>
      <w:szCs w:val="20"/>
    </w:rPr>
  </w:style>
  <w:style w:type="character" w:customStyle="1" w:styleId="NOCharChar">
    <w:name w:val="NO Char Char"/>
    <w:rsid w:val="00C117C5"/>
    <w:rPr>
      <w:lang w:val="en-GB" w:eastAsia="en-US" w:bidi="ar-SA"/>
    </w:rPr>
  </w:style>
  <w:style w:type="paragraph" w:styleId="NormalWeb">
    <w:name w:val="Normal (Web)"/>
    <w:basedOn w:val="Normal"/>
    <w:uiPriority w:val="99"/>
    <w:qFormat/>
    <w:rsid w:val="00C117C5"/>
    <w:pPr>
      <w:spacing w:before="100" w:beforeAutospacing="1" w:after="100" w:afterAutospacing="1"/>
    </w:pPr>
    <w:rPr>
      <w:rFonts w:eastAsia="Arial Unicode MS"/>
      <w:sz w:val="24"/>
      <w:szCs w:val="24"/>
      <w:lang w:eastAsia="en-GB"/>
    </w:rPr>
  </w:style>
  <w:style w:type="character" w:customStyle="1" w:styleId="NOZchn">
    <w:name w:val="NO Zchn"/>
    <w:rsid w:val="00C117C5"/>
    <w:rPr>
      <w:lang w:val="en-GB" w:eastAsia="en-US" w:bidi="ar-SA"/>
    </w:rPr>
  </w:style>
  <w:style w:type="character" w:customStyle="1" w:styleId="Heading1Char">
    <w:name w:val="Heading 1 Char"/>
    <w:rsid w:val="00C117C5"/>
    <w:rPr>
      <w:rFonts w:ascii="Arial" w:hAnsi="Arial"/>
      <w:sz w:val="36"/>
      <w:lang w:val="en-GB" w:eastAsia="en-US" w:bidi="ar-SA"/>
    </w:rPr>
  </w:style>
  <w:style w:type="character" w:customStyle="1" w:styleId="TACCar">
    <w:name w:val="TAC Car"/>
    <w:rsid w:val="00C117C5"/>
    <w:rPr>
      <w:rFonts w:ascii="Arial" w:hAnsi="Arial"/>
      <w:sz w:val="18"/>
      <w:lang w:val="en-GB" w:eastAsia="ja-JP" w:bidi="ar-SA"/>
    </w:rPr>
  </w:style>
  <w:style w:type="character" w:customStyle="1" w:styleId="TAL0">
    <w:name w:val="TAL (文字)"/>
    <w:rsid w:val="00C117C5"/>
    <w:rPr>
      <w:rFonts w:ascii="Arial" w:hAnsi="Arial"/>
      <w:sz w:val="18"/>
      <w:lang w:val="en-GB" w:eastAsia="ja-JP" w:bidi="ar-SA"/>
    </w:rPr>
  </w:style>
  <w:style w:type="paragraph" w:customStyle="1" w:styleId="CharCharCharCharCharChar">
    <w:name w:val="Char Char Char Char Char Char"/>
    <w:semiHidden/>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117C5"/>
    <w:rPr>
      <w:rFonts w:ascii="Arial" w:hAnsi="Arial"/>
      <w:sz w:val="32"/>
      <w:lang w:val="en-GB" w:eastAsia="en-US" w:bidi="ar-SA"/>
    </w:rPr>
  </w:style>
  <w:style w:type="paragraph" w:customStyle="1" w:styleId="2">
    <w:name w:val="(文字) (文字)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117C5"/>
    <w:rPr>
      <w:rFonts w:ascii="Arial" w:eastAsia="Batang" w:hAnsi="Arial" w:cs="Times New Roman"/>
      <w:b/>
      <w:bCs/>
      <w:i/>
      <w:iCs/>
      <w:sz w:val="28"/>
      <w:szCs w:val="28"/>
      <w:lang w:val="en-GB" w:eastAsia="en-US" w:bidi="ar-SA"/>
    </w:rPr>
  </w:style>
  <w:style w:type="paragraph" w:customStyle="1" w:styleId="3">
    <w:name w:val="(文字) (文字)3"/>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C117C5"/>
    <w:rPr>
      <w:rFonts w:ascii="Arial" w:hAnsi="Arial"/>
      <w:lang w:val="en-GB" w:eastAsia="en-US"/>
    </w:rPr>
  </w:style>
  <w:style w:type="paragraph" w:customStyle="1" w:styleId="10">
    <w:name w:val="(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C117C5"/>
    <w:rPr>
      <w:rFonts w:ascii="Times New Roman" w:eastAsia="MS Mincho" w:hAnsi="Times New Roman"/>
      <w:lang w:val="en-GB" w:eastAsia="en-GB"/>
    </w:rPr>
  </w:style>
  <w:style w:type="paragraph" w:styleId="NormalIndent">
    <w:name w:val="Normal Indent"/>
    <w:basedOn w:val="Normal"/>
    <w:rsid w:val="00C117C5"/>
    <w:pPr>
      <w:spacing w:after="0"/>
      <w:ind w:left="851"/>
    </w:pPr>
    <w:rPr>
      <w:rFonts w:eastAsia="MS Mincho"/>
      <w:lang w:val="it-IT" w:eastAsia="en-GB"/>
    </w:rPr>
  </w:style>
  <w:style w:type="paragraph" w:styleId="ListNumber5">
    <w:name w:val="List Number 5"/>
    <w:basedOn w:val="Normal"/>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C117C5"/>
    <w:rPr>
      <w:b/>
      <w:bCs/>
    </w:rPr>
  </w:style>
  <w:style w:type="character" w:customStyle="1" w:styleId="CharChar7">
    <w:name w:val="Char Char7"/>
    <w:semiHidden/>
    <w:rsid w:val="00C117C5"/>
    <w:rPr>
      <w:rFonts w:ascii="Tahoma" w:hAnsi="Tahoma" w:cs="Tahoma"/>
      <w:shd w:val="clear" w:color="auto" w:fill="000080"/>
      <w:lang w:val="en-GB" w:eastAsia="en-US"/>
    </w:rPr>
  </w:style>
  <w:style w:type="character" w:customStyle="1" w:styleId="ZchnZchn5">
    <w:name w:val="Zchn Zchn5"/>
    <w:rsid w:val="00C117C5"/>
    <w:rPr>
      <w:rFonts w:ascii="Courier New" w:eastAsia="Batang" w:hAnsi="Courier New"/>
      <w:lang w:val="nb-NO" w:eastAsia="en-US" w:bidi="ar-SA"/>
    </w:rPr>
  </w:style>
  <w:style w:type="character" w:customStyle="1" w:styleId="CharChar10">
    <w:name w:val="Char Char10"/>
    <w:semiHidden/>
    <w:rsid w:val="00C117C5"/>
    <w:rPr>
      <w:rFonts w:ascii="Times New Roman" w:hAnsi="Times New Roman"/>
      <w:lang w:val="en-GB" w:eastAsia="en-US"/>
    </w:rPr>
  </w:style>
  <w:style w:type="character" w:customStyle="1" w:styleId="CharChar9">
    <w:name w:val="Char Char9"/>
    <w:semiHidden/>
    <w:rsid w:val="00C117C5"/>
    <w:rPr>
      <w:rFonts w:ascii="Tahoma" w:hAnsi="Tahoma" w:cs="Tahoma"/>
      <w:sz w:val="16"/>
      <w:szCs w:val="16"/>
      <w:lang w:val="en-GB" w:eastAsia="en-US"/>
    </w:rPr>
  </w:style>
  <w:style w:type="character" w:customStyle="1" w:styleId="CharChar8">
    <w:name w:val="Char Char8"/>
    <w:semiHidden/>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rsid w:val="00C117C5"/>
    <w:pPr>
      <w:snapToGrid w:val="0"/>
    </w:pPr>
    <w:rPr>
      <w:rFonts w:eastAsia="SimSun"/>
      <w:lang w:eastAsia="x-none"/>
    </w:rPr>
  </w:style>
  <w:style w:type="character" w:customStyle="1" w:styleId="EndnoteTextChar">
    <w:name w:val="Endnote Text Char"/>
    <w:basedOn w:val="DefaultParagraphFont"/>
    <w:link w:val="EndnoteText"/>
    <w:rsid w:val="00C117C5"/>
    <w:rPr>
      <w:rFonts w:ascii="Times New Roman" w:eastAsia="SimSun" w:hAnsi="Times New Roman"/>
      <w:lang w:val="en-GB" w:eastAsia="x-none"/>
    </w:rPr>
  </w:style>
  <w:style w:type="character" w:styleId="EndnoteReference">
    <w:name w:val="endnote reference"/>
    <w:rsid w:val="00C117C5"/>
    <w:rPr>
      <w:vertAlign w:val="superscript"/>
    </w:rPr>
  </w:style>
  <w:style w:type="character" w:customStyle="1" w:styleId="btChar3">
    <w:name w:val="bt Char3"/>
    <w:aliases w:val="bt Car Char Char3"/>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C117C5"/>
    <w:rPr>
      <w:rFonts w:ascii="Courier New" w:eastAsia="Malgun Gothic" w:hAnsi="Courier New"/>
      <w:lang w:val="nb-NO" w:eastAsia="x-none"/>
    </w:rPr>
  </w:style>
  <w:style w:type="paragraph" w:customStyle="1" w:styleId="FL">
    <w:name w:val="FL"/>
    <w:basedOn w:val="Normal"/>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C117C5"/>
    <w:rPr>
      <w:rFonts w:ascii="Arial" w:hAnsi="Arial"/>
      <w:sz w:val="22"/>
      <w:lang w:val="en-GB" w:eastAsia="ja-JP" w:bidi="ar-SA"/>
    </w:rPr>
  </w:style>
  <w:style w:type="character" w:customStyle="1" w:styleId="B1Char">
    <w:name w:val="B1 Char"/>
    <w:link w:val="B1"/>
    <w:qFormat/>
    <w:rsid w:val="00C117C5"/>
    <w:rPr>
      <w:rFonts w:ascii="Times New Roman" w:hAnsi="Times New Roman"/>
      <w:lang w:val="en-GB" w:eastAsia="en-US"/>
    </w:rPr>
  </w:style>
  <w:style w:type="paragraph" w:styleId="Date">
    <w:name w:val="Date"/>
    <w:basedOn w:val="Normal"/>
    <w:next w:val="Normal"/>
    <w:link w:val="DateChar"/>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117C5"/>
    <w:rPr>
      <w:rFonts w:ascii="Arial" w:hAnsi="Arial"/>
      <w:sz w:val="24"/>
      <w:lang w:val="en-GB"/>
    </w:rPr>
  </w:style>
  <w:style w:type="paragraph" w:customStyle="1" w:styleId="AutoCorrect">
    <w:name w:val="AutoCorrect"/>
    <w:rsid w:val="00C117C5"/>
    <w:rPr>
      <w:rFonts w:ascii="Times New Roman" w:eastAsia="Malgun Gothic" w:hAnsi="Times New Roman"/>
      <w:sz w:val="24"/>
      <w:szCs w:val="24"/>
      <w:lang w:val="en-GB" w:eastAsia="ko-KR"/>
    </w:rPr>
  </w:style>
  <w:style w:type="paragraph" w:customStyle="1" w:styleId="-PAGE-">
    <w:name w:val="- PAGE -"/>
    <w:rsid w:val="00C117C5"/>
    <w:rPr>
      <w:rFonts w:ascii="Times New Roman" w:eastAsia="Malgun Gothic" w:hAnsi="Times New Roman"/>
      <w:sz w:val="24"/>
      <w:szCs w:val="24"/>
      <w:lang w:val="en-GB" w:eastAsia="ko-KR"/>
    </w:rPr>
  </w:style>
  <w:style w:type="paragraph" w:customStyle="1" w:styleId="PageXofY">
    <w:name w:val="Page X of Y"/>
    <w:rsid w:val="00C117C5"/>
    <w:rPr>
      <w:rFonts w:ascii="Times New Roman" w:eastAsia="Malgun Gothic" w:hAnsi="Times New Roman"/>
      <w:sz w:val="24"/>
      <w:szCs w:val="24"/>
      <w:lang w:val="en-GB" w:eastAsia="ko-KR"/>
    </w:rPr>
  </w:style>
  <w:style w:type="paragraph" w:customStyle="1" w:styleId="Createdby">
    <w:name w:val="Created by"/>
    <w:rsid w:val="00C117C5"/>
    <w:rPr>
      <w:rFonts w:ascii="Times New Roman" w:eastAsia="Malgun Gothic" w:hAnsi="Times New Roman"/>
      <w:sz w:val="24"/>
      <w:szCs w:val="24"/>
      <w:lang w:val="en-GB" w:eastAsia="ko-KR"/>
    </w:rPr>
  </w:style>
  <w:style w:type="paragraph" w:customStyle="1" w:styleId="Createdon">
    <w:name w:val="Created on"/>
    <w:rsid w:val="00C117C5"/>
    <w:rPr>
      <w:rFonts w:ascii="Times New Roman" w:eastAsia="Malgun Gothic" w:hAnsi="Times New Roman"/>
      <w:sz w:val="24"/>
      <w:szCs w:val="24"/>
      <w:lang w:val="en-GB" w:eastAsia="ko-KR"/>
    </w:rPr>
  </w:style>
  <w:style w:type="paragraph" w:customStyle="1" w:styleId="Lastprinted">
    <w:name w:val="Last printed"/>
    <w:rsid w:val="00C117C5"/>
    <w:rPr>
      <w:rFonts w:ascii="Times New Roman" w:eastAsia="Malgun Gothic" w:hAnsi="Times New Roman"/>
      <w:sz w:val="24"/>
      <w:szCs w:val="24"/>
      <w:lang w:val="en-GB" w:eastAsia="ko-KR"/>
    </w:rPr>
  </w:style>
  <w:style w:type="paragraph" w:customStyle="1" w:styleId="Lastsavedby">
    <w:name w:val="Last saved by"/>
    <w:rsid w:val="00C117C5"/>
    <w:rPr>
      <w:rFonts w:ascii="Times New Roman" w:eastAsia="Malgun Gothic" w:hAnsi="Times New Roman"/>
      <w:sz w:val="24"/>
      <w:szCs w:val="24"/>
      <w:lang w:val="en-GB" w:eastAsia="ko-KR"/>
    </w:rPr>
  </w:style>
  <w:style w:type="paragraph" w:customStyle="1" w:styleId="Filename">
    <w:name w:val="Filename"/>
    <w:rsid w:val="00C117C5"/>
    <w:rPr>
      <w:rFonts w:ascii="Times New Roman" w:eastAsia="Malgun Gothic" w:hAnsi="Times New Roman"/>
      <w:sz w:val="24"/>
      <w:szCs w:val="24"/>
      <w:lang w:val="en-GB" w:eastAsia="ko-KR"/>
    </w:rPr>
  </w:style>
  <w:style w:type="paragraph" w:customStyle="1" w:styleId="Filenameandpath">
    <w:name w:val="Filename and path"/>
    <w:rsid w:val="00C117C5"/>
    <w:rPr>
      <w:rFonts w:ascii="Times New Roman" w:eastAsia="Malgun Gothic" w:hAnsi="Times New Roman"/>
      <w:sz w:val="24"/>
      <w:szCs w:val="24"/>
      <w:lang w:val="en-GB" w:eastAsia="ko-KR"/>
    </w:rPr>
  </w:style>
  <w:style w:type="paragraph" w:customStyle="1" w:styleId="AuthorPageDate">
    <w:name w:val="Author  Page #  Date"/>
    <w:rsid w:val="00C117C5"/>
    <w:rPr>
      <w:rFonts w:ascii="Times New Roman" w:eastAsia="Malgun Gothic" w:hAnsi="Times New Roman"/>
      <w:sz w:val="24"/>
      <w:szCs w:val="24"/>
      <w:lang w:val="en-GB" w:eastAsia="ko-KR"/>
    </w:rPr>
  </w:style>
  <w:style w:type="paragraph" w:customStyle="1" w:styleId="ConfidentialPageDate">
    <w:name w:val="Confidential  Page #  Date"/>
    <w:rsid w:val="00C117C5"/>
    <w:rPr>
      <w:rFonts w:ascii="Times New Roman" w:eastAsia="Malgun Gothic" w:hAnsi="Times New Roman"/>
      <w:sz w:val="24"/>
      <w:szCs w:val="24"/>
      <w:lang w:val="en-GB" w:eastAsia="ko-KR"/>
    </w:rPr>
  </w:style>
  <w:style w:type="paragraph" w:customStyle="1" w:styleId="INDENT1">
    <w:name w:val="INDENT1"/>
    <w:basedOn w:val="Normal"/>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rsid w:val="00C117C5"/>
    <w:pPr>
      <w:tabs>
        <w:tab w:val="center" w:pos="4820"/>
        <w:tab w:val="right" w:pos="9640"/>
      </w:tabs>
    </w:pPr>
    <w:rPr>
      <w:lang w:eastAsia="ja-JP"/>
    </w:rPr>
  </w:style>
  <w:style w:type="table" w:customStyle="1" w:styleId="TableGrid1">
    <w:name w:val="Table Grid1"/>
    <w:basedOn w:val="TableNormal"/>
    <w:next w:val="TableGrid"/>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117C5"/>
    <w:pPr>
      <w:overflowPunct w:val="0"/>
      <w:autoSpaceDE w:val="0"/>
      <w:autoSpaceDN w:val="0"/>
      <w:adjustRightInd w:val="0"/>
      <w:textAlignment w:val="baseline"/>
    </w:pPr>
    <w:rPr>
      <w:lang w:eastAsia="ja-JP"/>
    </w:rPr>
  </w:style>
  <w:style w:type="paragraph" w:customStyle="1" w:styleId="TaOC">
    <w:name w:val="TaOC"/>
    <w:basedOn w:val="TAC"/>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117C5"/>
    <w:rPr>
      <w:rFonts w:ascii="Arial" w:hAnsi="Arial"/>
      <w:sz w:val="28"/>
      <w:lang w:val="en-GB" w:eastAsia="en-US" w:bidi="ar-SA"/>
    </w:rPr>
  </w:style>
  <w:style w:type="character" w:customStyle="1" w:styleId="T1Char3">
    <w:name w:val="T1 Char3"/>
    <w:aliases w:val="Header 6 Char Char3"/>
    <w:rsid w:val="00C117C5"/>
    <w:rPr>
      <w:rFonts w:ascii="Arial" w:hAnsi="Arial"/>
      <w:lang w:val="en-GB" w:eastAsia="en-US" w:bidi="ar-SA"/>
    </w:rPr>
  </w:style>
  <w:style w:type="table" w:customStyle="1" w:styleId="Tabellengitternetz1">
    <w:name w:val="Tabellengitternetz1"/>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117C5"/>
    <w:pPr>
      <w:tabs>
        <w:tab w:val="num" w:pos="928"/>
      </w:tabs>
      <w:ind w:left="928" w:hanging="360"/>
    </w:pPr>
    <w:rPr>
      <w:rFonts w:eastAsia="Batang"/>
      <w:lang w:eastAsia="en-GB"/>
    </w:rPr>
  </w:style>
  <w:style w:type="table" w:customStyle="1" w:styleId="TableGrid2">
    <w:name w:val="Table Grid2"/>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C117C5"/>
    <w:pPr>
      <w:spacing w:before="100" w:beforeAutospacing="1" w:after="100" w:afterAutospacing="1"/>
    </w:pPr>
    <w:rPr>
      <w:sz w:val="24"/>
      <w:szCs w:val="24"/>
      <w:lang w:val="en-US" w:eastAsia="en-GB"/>
    </w:rPr>
  </w:style>
  <w:style w:type="paragraph" w:customStyle="1" w:styleId="11">
    <w:name w:val="吹き出し1"/>
    <w:basedOn w:val="Normal"/>
    <w:semiHidden/>
    <w:rsid w:val="00C117C5"/>
    <w:rPr>
      <w:rFonts w:ascii="Tahoma" w:eastAsia="MS Mincho" w:hAnsi="Tahoma" w:cs="Tahoma"/>
      <w:sz w:val="16"/>
      <w:szCs w:val="16"/>
      <w:lang w:eastAsia="en-GB"/>
    </w:rPr>
  </w:style>
  <w:style w:type="paragraph" w:customStyle="1" w:styleId="ZchnZchn">
    <w:name w:val="Zchn Zchn"/>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rsid w:val="00C117C5"/>
    <w:rPr>
      <w:rFonts w:ascii="Tahoma" w:eastAsia="MS Mincho" w:hAnsi="Tahoma" w:cs="Tahoma"/>
      <w:sz w:val="16"/>
      <w:szCs w:val="16"/>
      <w:lang w:eastAsia="en-GB"/>
    </w:rPr>
  </w:style>
  <w:style w:type="paragraph" w:customStyle="1" w:styleId="Note">
    <w:name w:val="Note"/>
    <w:basedOn w:val="B1"/>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C117C5"/>
    <w:pPr>
      <w:tabs>
        <w:tab w:val="left" w:pos="360"/>
      </w:tabs>
      <w:ind w:left="360" w:hanging="360"/>
    </w:pPr>
  </w:style>
  <w:style w:type="paragraph" w:customStyle="1" w:styleId="Para1">
    <w:name w:val="Para1"/>
    <w:basedOn w:val="Normal"/>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117C5"/>
    <w:pPr>
      <w:spacing w:before="120"/>
      <w:outlineLvl w:val="2"/>
    </w:pPr>
    <w:rPr>
      <w:sz w:val="28"/>
    </w:rPr>
  </w:style>
  <w:style w:type="paragraph" w:customStyle="1" w:styleId="Heading2Head2A2">
    <w:name w:val="Heading 2.Head2A.2"/>
    <w:basedOn w:val="Heading1"/>
    <w:next w:val="Normal"/>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117C5"/>
    <w:pPr>
      <w:spacing w:before="120"/>
      <w:outlineLvl w:val="2"/>
    </w:pPr>
    <w:rPr>
      <w:rFonts w:eastAsia="MS Mincho"/>
      <w:sz w:val="28"/>
      <w:lang w:eastAsia="de-DE"/>
    </w:rPr>
  </w:style>
  <w:style w:type="paragraph" w:customStyle="1" w:styleId="Reference">
    <w:name w:val="Reference"/>
    <w:basedOn w:val="Normal"/>
    <w:rsid w:val="00C117C5"/>
    <w:pPr>
      <w:numPr>
        <w:numId w:val="1"/>
      </w:numPr>
      <w:spacing w:after="0"/>
    </w:pPr>
    <w:rPr>
      <w:rFonts w:eastAsia="MS Mincho"/>
      <w:lang w:eastAsia="en-GB"/>
    </w:rPr>
  </w:style>
  <w:style w:type="paragraph" w:customStyle="1" w:styleId="Bullets">
    <w:name w:val="Bullets"/>
    <w:basedOn w:val="BodyText"/>
    <w:rsid w:val="00C117C5"/>
    <w:pPr>
      <w:widowControl w:val="0"/>
      <w:spacing w:after="120"/>
      <w:ind w:left="283" w:hanging="283"/>
    </w:pPr>
    <w:rPr>
      <w:rFonts w:eastAsia="MS Mincho"/>
      <w:lang w:eastAsia="de-DE"/>
    </w:rPr>
  </w:style>
  <w:style w:type="paragraph" w:customStyle="1" w:styleId="11BodyText">
    <w:name w:val="11 BodyText"/>
    <w:basedOn w:val="Normal"/>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C117C5"/>
    <w:rPr>
      <w:rFonts w:eastAsia="Malgun Gothic"/>
      <w:kern w:val="2"/>
    </w:rPr>
  </w:style>
  <w:style w:type="character" w:customStyle="1" w:styleId="StyleTACChar">
    <w:name w:val="Style TAC + Char"/>
    <w:link w:val="StyleTAC"/>
    <w:rsid w:val="00C117C5"/>
    <w:rPr>
      <w:rFonts w:ascii="Arial" w:eastAsia="Malgun Gothic" w:hAnsi="Arial"/>
      <w:kern w:val="2"/>
      <w:sz w:val="18"/>
      <w:lang w:val="en-GB" w:eastAsia="en-US"/>
    </w:rPr>
  </w:style>
  <w:style w:type="character" w:customStyle="1" w:styleId="CharChar29">
    <w:name w:val="Char Char29"/>
    <w:rsid w:val="00C117C5"/>
    <w:rPr>
      <w:rFonts w:ascii="Arial" w:hAnsi="Arial"/>
      <w:sz w:val="36"/>
      <w:lang w:val="en-GB" w:eastAsia="en-US" w:bidi="ar-SA"/>
    </w:rPr>
  </w:style>
  <w:style w:type="character" w:customStyle="1" w:styleId="CharChar28">
    <w:name w:val="Char Char28"/>
    <w:rsid w:val="00C117C5"/>
    <w:rPr>
      <w:rFonts w:ascii="Arial" w:hAnsi="Arial"/>
      <w:sz w:val="32"/>
      <w:lang w:val="en-GB"/>
    </w:rPr>
  </w:style>
  <w:style w:type="character" w:customStyle="1" w:styleId="msoins00">
    <w:name w:val="msoins0"/>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117C5"/>
    <w:rPr>
      <w:rFonts w:ascii="Arial" w:hAnsi="Arial"/>
      <w:sz w:val="22"/>
      <w:lang w:val="en-GB" w:eastAsia="en-GB" w:bidi="ar-SA"/>
    </w:rPr>
  </w:style>
  <w:style w:type="character" w:customStyle="1" w:styleId="Heading7Char">
    <w:name w:val="Heading 7 Char"/>
    <w:link w:val="Heading7"/>
    <w:rsid w:val="00C117C5"/>
    <w:rPr>
      <w:rFonts w:ascii="Arial" w:hAnsi="Arial"/>
      <w:lang w:val="en-GB" w:eastAsia="en-US"/>
    </w:rPr>
  </w:style>
  <w:style w:type="character" w:customStyle="1" w:styleId="Heading8Char">
    <w:name w:val="Heading 8 Char"/>
    <w:link w:val="Heading8"/>
    <w:rsid w:val="00C117C5"/>
    <w:rPr>
      <w:rFonts w:ascii="Arial" w:hAnsi="Arial"/>
      <w:sz w:val="36"/>
      <w:lang w:val="en-GB" w:eastAsia="en-US"/>
    </w:rPr>
  </w:style>
  <w:style w:type="character" w:customStyle="1" w:styleId="Heading9Char">
    <w:name w:val="Heading 9 Char"/>
    <w:link w:val="Heading9"/>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C117C5"/>
    <w:rPr>
      <w:rFonts w:ascii="Arial" w:hAnsi="Arial"/>
      <w:b/>
      <w:i/>
      <w:noProof/>
      <w:sz w:val="18"/>
      <w:lang w:val="en-GB" w:eastAsia="en-US"/>
    </w:rPr>
  </w:style>
  <w:style w:type="character" w:customStyle="1" w:styleId="CommentSubjectChar">
    <w:name w:val="Comment Subject Char"/>
    <w:link w:val="CommentSubject"/>
    <w:rsid w:val="00C117C5"/>
    <w:rPr>
      <w:rFonts w:ascii="Times New Roman" w:hAnsi="Times New Roman"/>
      <w:b/>
      <w:bCs/>
      <w:lang w:val="en-GB" w:eastAsia="en-US"/>
    </w:rPr>
  </w:style>
  <w:style w:type="paragraph" w:customStyle="1" w:styleId="Default">
    <w:name w:val="Defaul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rsid w:val="00C117C5"/>
    <w:rPr>
      <w:rFonts w:ascii="Times New Roman" w:hAnsi="Times New Roman"/>
      <w:lang w:val="en-GB"/>
    </w:rPr>
  </w:style>
  <w:style w:type="character" w:customStyle="1" w:styleId="GuidanceChar">
    <w:name w:val="Guidance Char"/>
    <w:link w:val="Guidance"/>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8B12B7"/>
    <w:rPr>
      <w:color w:val="605E5C"/>
      <w:shd w:val="clear" w:color="auto" w:fill="E1DFDD"/>
    </w:rPr>
  </w:style>
  <w:style w:type="character" w:customStyle="1" w:styleId="UnresolvedMention1">
    <w:name w:val="Unresolved Mention1"/>
    <w:uiPriority w:val="99"/>
    <w:unhideWhenUsed/>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rsid w:val="008B12B7"/>
  </w:style>
  <w:style w:type="paragraph" w:customStyle="1" w:styleId="a4">
    <w:name w:val="样式 页眉"/>
    <w:basedOn w:val="Header"/>
    <w:link w:val="Char0"/>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8B12B7"/>
    <w:rPr>
      <w:rFonts w:ascii="Times New Roman" w:hAnsi="Times New Roman"/>
      <w:lang w:val="en-GB" w:eastAsia="en-US"/>
    </w:rPr>
  </w:style>
  <w:style w:type="character" w:customStyle="1" w:styleId="Char0">
    <w:name w:val="样式 页眉 Char"/>
    <w:link w:val="a4"/>
    <w:rsid w:val="008B12B7"/>
    <w:rPr>
      <w:rFonts w:ascii="Arial" w:eastAsia="Arial" w:hAnsi="Arial"/>
      <w:b/>
      <w:bCs/>
      <w:noProof/>
      <w:sz w:val="22"/>
      <w:lang w:val="en-GB" w:eastAsia="en-US"/>
    </w:rPr>
  </w:style>
  <w:style w:type="paragraph" w:customStyle="1" w:styleId="Char2">
    <w:name w:val="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B12B7"/>
    <w:rPr>
      <w:lang w:val="en-GB"/>
    </w:rPr>
  </w:style>
  <w:style w:type="paragraph" w:customStyle="1" w:styleId="13">
    <w:name w:val="修订1"/>
    <w:hidden/>
    <w:semiHidden/>
    <w:rsid w:val="008B12B7"/>
    <w:rPr>
      <w:rFonts w:ascii="Times New Roman" w:eastAsia="Batang" w:hAnsi="Times New Roman"/>
      <w:lang w:val="en-GB" w:eastAsia="en-US"/>
    </w:rPr>
  </w:style>
  <w:style w:type="paragraph" w:customStyle="1" w:styleId="31">
    <w:name w:val="吹き出し3"/>
    <w:basedOn w:val="Normal"/>
    <w:semiHidden/>
    <w:rsid w:val="008B12B7"/>
    <w:rPr>
      <w:rFonts w:ascii="Tahoma" w:eastAsia="MS Mincho" w:hAnsi="Tahoma" w:cs="Tahoma"/>
      <w:sz w:val="16"/>
      <w:szCs w:val="16"/>
    </w:rPr>
  </w:style>
  <w:style w:type="paragraph" w:customStyle="1" w:styleId="5">
    <w:name w:val="吹き出し5"/>
    <w:basedOn w:val="Normal"/>
    <w:semiHidden/>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B12B7"/>
    <w:rPr>
      <w:rFonts w:ascii="Times New Roman" w:eastAsia="Times New Roman" w:hAnsi="Times New Roman"/>
      <w:lang w:val="en-GB" w:eastAsia="ja-JP"/>
    </w:rPr>
  </w:style>
  <w:style w:type="paragraph" w:customStyle="1" w:styleId="CharCharCharCharChar2">
    <w:name w:val="Char Char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8B12B7"/>
    <w:rPr>
      <w:lang w:val="en-GB" w:eastAsia="ja-JP" w:bidi="ar-SA"/>
    </w:rPr>
  </w:style>
  <w:style w:type="character" w:customStyle="1" w:styleId="CharChar42">
    <w:name w:val="Char Char42"/>
    <w:rsid w:val="008B12B7"/>
    <w:rPr>
      <w:rFonts w:ascii="Courier New" w:hAnsi="Courier New" w:cs="Courier New" w:hint="default"/>
      <w:lang w:val="nb-NO" w:eastAsia="ja-JP" w:bidi="ar-SA"/>
    </w:rPr>
  </w:style>
  <w:style w:type="character" w:customStyle="1" w:styleId="CharChar72">
    <w:name w:val="Char Char72"/>
    <w:semiHidden/>
    <w:rsid w:val="008B12B7"/>
    <w:rPr>
      <w:rFonts w:ascii="Tahoma" w:hAnsi="Tahoma" w:cs="Tahoma" w:hint="default"/>
      <w:shd w:val="clear" w:color="auto" w:fill="000080"/>
      <w:lang w:val="en-GB" w:eastAsia="en-US"/>
    </w:rPr>
  </w:style>
  <w:style w:type="character" w:customStyle="1" w:styleId="CharChar102">
    <w:name w:val="Char Char102"/>
    <w:semiHidden/>
    <w:rsid w:val="008B12B7"/>
    <w:rPr>
      <w:rFonts w:ascii="Times New Roman" w:hAnsi="Times New Roman" w:cs="Times New Roman" w:hint="default"/>
      <w:lang w:val="en-GB" w:eastAsia="en-US"/>
    </w:rPr>
  </w:style>
  <w:style w:type="character" w:customStyle="1" w:styleId="CharChar92">
    <w:name w:val="Char Char92"/>
    <w:semiHidden/>
    <w:rsid w:val="008B12B7"/>
    <w:rPr>
      <w:rFonts w:ascii="Tahoma" w:hAnsi="Tahoma" w:cs="Tahoma" w:hint="default"/>
      <w:sz w:val="16"/>
      <w:szCs w:val="16"/>
      <w:lang w:val="en-GB" w:eastAsia="en-US"/>
    </w:rPr>
  </w:style>
  <w:style w:type="character" w:customStyle="1" w:styleId="CharChar82">
    <w:name w:val="Char Char82"/>
    <w:semiHidden/>
    <w:rsid w:val="008B12B7"/>
    <w:rPr>
      <w:rFonts w:ascii="Times New Roman" w:hAnsi="Times New Roman" w:cs="Times New Roman" w:hint="default"/>
      <w:b/>
      <w:bCs/>
      <w:lang w:val="en-GB" w:eastAsia="en-US"/>
    </w:rPr>
  </w:style>
  <w:style w:type="character" w:customStyle="1" w:styleId="CharChar292">
    <w:name w:val="Char Char292"/>
    <w:rsid w:val="008B12B7"/>
    <w:rPr>
      <w:rFonts w:ascii="Arial" w:hAnsi="Arial" w:cs="Arial" w:hint="default"/>
      <w:sz w:val="36"/>
      <w:lang w:val="en-GB" w:eastAsia="en-US" w:bidi="ar-SA"/>
    </w:rPr>
  </w:style>
  <w:style w:type="character" w:customStyle="1" w:styleId="CharChar282">
    <w:name w:val="Char Char282"/>
    <w:rsid w:val="008B12B7"/>
    <w:rPr>
      <w:rFonts w:ascii="Arial" w:hAnsi="Arial" w:cs="Arial" w:hint="default"/>
      <w:sz w:val="32"/>
      <w:lang w:val="en-GB"/>
    </w:rPr>
  </w:style>
  <w:style w:type="paragraph" w:customStyle="1" w:styleId="CharChar24">
    <w:name w:val="Char Char24"/>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8B12B7"/>
    <w:rPr>
      <w:rFonts w:ascii="Times New Roman" w:eastAsia="Yu Mincho" w:hAnsi="Times New Roman"/>
      <w:lang w:val="en-GB" w:eastAsia="en-US"/>
    </w:rPr>
  </w:style>
  <w:style w:type="paragraph" w:customStyle="1" w:styleId="MotorolaResponse1">
    <w:name w:val="Motorola Response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B12B7"/>
    <w:rPr>
      <w:rFonts w:ascii="Times New Roman" w:eastAsia="Batang" w:hAnsi="Times New Roman"/>
      <w:sz w:val="24"/>
      <w:lang w:eastAsia="en-US"/>
    </w:rPr>
  </w:style>
  <w:style w:type="paragraph" w:customStyle="1" w:styleId="FBCharCharCharChar1">
    <w:name w:val="FB Char Char Char Char1"/>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B12B7"/>
    <w:rPr>
      <w:rFonts w:ascii="Arial" w:eastAsia="Arial" w:hAnsi="Arial"/>
      <w:sz w:val="28"/>
      <w:lang w:val="en-GB" w:eastAsia="en-US"/>
    </w:rPr>
  </w:style>
  <w:style w:type="paragraph" w:customStyle="1" w:styleId="a">
    <w:name w:val="表格题注"/>
    <w:next w:val="Normal"/>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8B12B7"/>
    <w:pPr>
      <w:numPr>
        <w:numId w:val="11"/>
      </w:numPr>
      <w:jc w:val="center"/>
    </w:pPr>
    <w:rPr>
      <w:rFonts w:ascii="Times New Roman" w:eastAsia="Yu Mincho" w:hAnsi="Times New Roman"/>
      <w:b/>
      <w:lang w:val="en-GB" w:eastAsia="zh-CN"/>
    </w:rPr>
  </w:style>
  <w:style w:type="character" w:customStyle="1" w:styleId="textbodybold1">
    <w:name w:val="textbodybold1"/>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B12B7"/>
    <w:rPr>
      <w:vanish w:val="0"/>
      <w:color w:val="FF0000"/>
      <w:lang w:eastAsia="en-US"/>
    </w:rPr>
  </w:style>
  <w:style w:type="character" w:customStyle="1" w:styleId="ZchnZchn52">
    <w:name w:val="Zchn Zchn52"/>
    <w:rsid w:val="008B12B7"/>
    <w:rPr>
      <w:rFonts w:ascii="Courier New" w:eastAsia="Batang" w:hAnsi="Courier New"/>
      <w:lang w:val="nb-NO" w:eastAsia="en-US" w:bidi="ar-SA"/>
    </w:rPr>
  </w:style>
  <w:style w:type="character" w:customStyle="1" w:styleId="ListChar">
    <w:name w:val="List Char"/>
    <w:link w:val="List"/>
    <w:rsid w:val="008B12B7"/>
    <w:rPr>
      <w:rFonts w:ascii="Times New Roman" w:hAnsi="Times New Roman"/>
      <w:lang w:val="en-GB" w:eastAsia="en-US"/>
    </w:rPr>
  </w:style>
  <w:style w:type="character" w:customStyle="1" w:styleId="List2Char">
    <w:name w:val="List 2 Char"/>
    <w:link w:val="List2"/>
    <w:rsid w:val="008B12B7"/>
    <w:rPr>
      <w:rFonts w:ascii="Times New Roman" w:hAnsi="Times New Roman"/>
      <w:lang w:val="en-GB" w:eastAsia="en-US"/>
    </w:rPr>
  </w:style>
  <w:style w:type="character" w:customStyle="1" w:styleId="ListBullet3Char">
    <w:name w:val="List Bullet 3 Char"/>
    <w:link w:val="ListBullet3"/>
    <w:rsid w:val="008B12B7"/>
    <w:rPr>
      <w:rFonts w:ascii="Times New Roman" w:hAnsi="Times New Roman"/>
      <w:lang w:val="en-GB" w:eastAsia="en-US"/>
    </w:rPr>
  </w:style>
  <w:style w:type="character" w:customStyle="1" w:styleId="ListBullet2Char">
    <w:name w:val="List Bullet 2 Char"/>
    <w:link w:val="ListBullet2"/>
    <w:rsid w:val="008B12B7"/>
    <w:rPr>
      <w:rFonts w:ascii="Times New Roman" w:hAnsi="Times New Roman"/>
      <w:lang w:val="en-GB" w:eastAsia="en-US"/>
    </w:rPr>
  </w:style>
  <w:style w:type="character" w:customStyle="1" w:styleId="ListBulletChar">
    <w:name w:val="List Bullet Char"/>
    <w:link w:val="ListBullet"/>
    <w:qFormat/>
    <w:rsid w:val="008B12B7"/>
    <w:rPr>
      <w:rFonts w:ascii="Times New Roman" w:hAnsi="Times New Roman"/>
      <w:lang w:val="en-GB" w:eastAsia="en-US"/>
    </w:rPr>
  </w:style>
  <w:style w:type="character" w:customStyle="1" w:styleId="1Char0">
    <w:name w:val="样式1 Char"/>
    <w:link w:val="1"/>
    <w:rsid w:val="008B12B7"/>
    <w:rPr>
      <w:rFonts w:ascii="Arial" w:hAnsi="Arial"/>
      <w:sz w:val="18"/>
      <w:lang w:eastAsia="ja-JP"/>
    </w:rPr>
  </w:style>
  <w:style w:type="character" w:customStyle="1" w:styleId="superscript">
    <w:name w:val="superscript"/>
    <w:rsid w:val="008B12B7"/>
    <w:rPr>
      <w:rFonts w:ascii="Bookman" w:hAnsi="Bookman"/>
      <w:position w:val="6"/>
      <w:sz w:val="18"/>
    </w:rPr>
  </w:style>
  <w:style w:type="character" w:customStyle="1" w:styleId="NOChar1">
    <w:name w:val="NO Char1"/>
    <w:rsid w:val="008B12B7"/>
    <w:rPr>
      <w:rFonts w:eastAsia="MS Mincho"/>
      <w:lang w:val="en-GB" w:eastAsia="en-US" w:bidi="ar-SA"/>
    </w:rPr>
  </w:style>
  <w:style w:type="paragraph" w:customStyle="1" w:styleId="textintend1">
    <w:name w:val="text intend 1"/>
    <w:basedOn w:val="text"/>
    <w:rsid w:val="008B12B7"/>
    <w:pPr>
      <w:widowControl/>
      <w:tabs>
        <w:tab w:val="left" w:pos="992"/>
      </w:tabs>
      <w:spacing w:after="120"/>
      <w:ind w:left="992" w:hanging="425"/>
    </w:pPr>
    <w:rPr>
      <w:rFonts w:eastAsia="MS Mincho"/>
      <w:lang w:val="en-US"/>
    </w:rPr>
  </w:style>
  <w:style w:type="paragraph" w:customStyle="1" w:styleId="TabList">
    <w:name w:val="TabList"/>
    <w:basedOn w:val="Normal"/>
    <w:rsid w:val="008B12B7"/>
    <w:pPr>
      <w:tabs>
        <w:tab w:val="left" w:pos="1134"/>
      </w:tabs>
      <w:spacing w:after="0"/>
    </w:pPr>
    <w:rPr>
      <w:rFonts w:eastAsia="MS Mincho"/>
    </w:rPr>
  </w:style>
  <w:style w:type="character" w:customStyle="1" w:styleId="BodyText2Char1">
    <w:name w:val="Body Text 2 Char1"/>
    <w:rsid w:val="008B12B7"/>
    <w:rPr>
      <w:lang w:val="en-GB"/>
    </w:rPr>
  </w:style>
  <w:style w:type="character" w:customStyle="1" w:styleId="EndnoteTextChar1">
    <w:name w:val="Endnote Text Char1"/>
    <w:rsid w:val="008B12B7"/>
    <w:rPr>
      <w:lang w:val="en-GB"/>
    </w:rPr>
  </w:style>
  <w:style w:type="character" w:customStyle="1" w:styleId="TitleChar1">
    <w:name w:val="Title Char1"/>
    <w:rsid w:val="008B12B7"/>
    <w:rPr>
      <w:rFonts w:ascii="Cambria" w:eastAsia="Times New Roman" w:hAnsi="Cambria" w:cs="Times New Roman"/>
      <w:b/>
      <w:bCs/>
      <w:kern w:val="28"/>
      <w:sz w:val="32"/>
      <w:szCs w:val="32"/>
      <w:lang w:val="en-GB"/>
    </w:rPr>
  </w:style>
  <w:style w:type="paragraph" w:customStyle="1" w:styleId="textintend2">
    <w:name w:val="text intend 2"/>
    <w:basedOn w:val="tex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rsid w:val="008B12B7"/>
    <w:rPr>
      <w:lang w:val="en-GB"/>
    </w:rPr>
  </w:style>
  <w:style w:type="character" w:customStyle="1" w:styleId="BodyTextIndentChar1">
    <w:name w:val="Body Text Indent Char1"/>
    <w:rsid w:val="008B12B7"/>
    <w:rPr>
      <w:lang w:val="en-GB"/>
    </w:rPr>
  </w:style>
  <w:style w:type="character" w:customStyle="1" w:styleId="BodyText3Char1">
    <w:name w:val="Body Text 3 Char1"/>
    <w:rsid w:val="008B12B7"/>
    <w:rPr>
      <w:sz w:val="16"/>
      <w:szCs w:val="16"/>
      <w:lang w:val="en-GB"/>
    </w:rPr>
  </w:style>
  <w:style w:type="paragraph" w:customStyle="1" w:styleId="text">
    <w:name w:val="text"/>
    <w:basedOn w:val="Normal"/>
    <w:rsid w:val="008B12B7"/>
    <w:pPr>
      <w:widowControl w:val="0"/>
      <w:spacing w:after="240"/>
      <w:jc w:val="both"/>
    </w:pPr>
    <w:rPr>
      <w:rFonts w:eastAsia="SimSun"/>
      <w:sz w:val="24"/>
      <w:lang w:val="en-AU"/>
    </w:rPr>
  </w:style>
  <w:style w:type="paragraph" w:customStyle="1" w:styleId="berschrift1H1">
    <w:name w:val="Überschrift 1.H1"/>
    <w:basedOn w:val="Normal"/>
    <w:next w:val="Normal"/>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rsid w:val="008B12B7"/>
    <w:pPr>
      <w:spacing w:after="240"/>
      <w:jc w:val="both"/>
    </w:pPr>
    <w:rPr>
      <w:rFonts w:ascii="Helvetica" w:eastAsia="SimSun" w:hAnsi="Helvetica"/>
    </w:rPr>
  </w:style>
  <w:style w:type="paragraph" w:customStyle="1" w:styleId="List1">
    <w:name w:val="List1"/>
    <w:basedOn w:val="Normal"/>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rsid w:val="008B12B7"/>
    <w:pPr>
      <w:spacing w:before="120" w:after="0"/>
      <w:jc w:val="both"/>
    </w:pPr>
    <w:rPr>
      <w:rFonts w:eastAsia="SimSun"/>
      <w:lang w:val="en-US"/>
    </w:rPr>
  </w:style>
  <w:style w:type="paragraph" w:customStyle="1" w:styleId="centered">
    <w:name w:val="centered"/>
    <w:basedOn w:val="Normal"/>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8B12B7"/>
    <w:rPr>
      <w:rFonts w:ascii="Times New Roman" w:eastAsia="Batang" w:hAnsi="Times New Roman"/>
      <w:lang w:val="en-GB" w:eastAsia="en-US"/>
    </w:rPr>
  </w:style>
  <w:style w:type="paragraph" w:customStyle="1" w:styleId="TOC911">
    <w:name w:val="TOC 911"/>
    <w:basedOn w:val="TOC8"/>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B12B7"/>
    <w:rPr>
      <w:rFonts w:ascii="Times New Roman" w:eastAsia="SimSun" w:hAnsi="Times New Roman"/>
      <w:lang w:val="en-GB" w:eastAsia="en-US"/>
    </w:rPr>
  </w:style>
  <w:style w:type="character" w:styleId="PlaceholderText">
    <w:name w:val="Placeholder Text"/>
    <w:uiPriority w:val="99"/>
    <w:unhideWhenUsed/>
    <w:rsid w:val="008B12B7"/>
    <w:rPr>
      <w:color w:val="808080"/>
    </w:rPr>
  </w:style>
  <w:style w:type="paragraph" w:customStyle="1" w:styleId="LGTdoc">
    <w:name w:val="LGTdoc_본문"/>
    <w:basedOn w:val="Normal"/>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B12B7"/>
    <w:rPr>
      <w:rFonts w:ascii="Arial" w:eastAsia="SimSun" w:hAnsi="Arial"/>
      <w:szCs w:val="24"/>
      <w:lang w:val="en-GB" w:eastAsia="en-US"/>
    </w:rPr>
  </w:style>
  <w:style w:type="paragraph" w:customStyle="1" w:styleId="Text1">
    <w:name w:val="Text 1"/>
    <w:basedOn w:val="Normal"/>
    <w:rsid w:val="008B12B7"/>
    <w:pPr>
      <w:spacing w:after="240"/>
      <w:ind w:left="482"/>
      <w:jc w:val="both"/>
    </w:pPr>
    <w:rPr>
      <w:rFonts w:eastAsia="SimSun"/>
      <w:sz w:val="24"/>
      <w:lang w:eastAsia="fr-BE"/>
    </w:rPr>
  </w:style>
  <w:style w:type="paragraph" w:customStyle="1" w:styleId="NumPar4">
    <w:name w:val="NumPar 4"/>
    <w:basedOn w:val="Heading4"/>
    <w:next w:val="Normal"/>
    <w:uiPriority w:val="99"/>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8B12B7"/>
  </w:style>
  <w:style w:type="paragraph" w:customStyle="1" w:styleId="cita">
    <w:name w:val="cita"/>
    <w:basedOn w:val="Normal"/>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B12B7"/>
    <w:rPr>
      <w:rFonts w:ascii="Times New Roman" w:eastAsia="SimSun" w:hAnsi="Times New Roman"/>
      <w:sz w:val="22"/>
      <w:szCs w:val="22"/>
      <w:lang w:val="en-GB" w:eastAsia="en-US"/>
    </w:rPr>
  </w:style>
  <w:style w:type="character" w:customStyle="1" w:styleId="shorttext">
    <w:name w:val="short_tex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8B12B7"/>
    <w:rPr>
      <w:rFonts w:ascii="Yu Gothic Light" w:eastAsia="Yu Gothic Light" w:hAnsi="Yu Gothic Light" w:cs="Times New Roman"/>
      <w:lang w:val="en-GB" w:eastAsia="en-US"/>
    </w:rPr>
  </w:style>
  <w:style w:type="paragraph" w:customStyle="1" w:styleId="msonormal0">
    <w:name w:val="msonormal"/>
    <w:basedOn w:val="Normal"/>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B12B7"/>
    <w:rPr>
      <w:rFonts w:ascii="Times New Roman" w:eastAsia="Yu Mincho" w:hAnsi="Times New Roman"/>
      <w:lang w:val="en-GB" w:eastAsia="en-US"/>
    </w:rPr>
  </w:style>
  <w:style w:type="paragraph" w:customStyle="1" w:styleId="43">
    <w:name w:val="吹き出し4"/>
    <w:basedOn w:val="Normal"/>
    <w:semiHidden/>
    <w:rsid w:val="008B12B7"/>
    <w:rPr>
      <w:rFonts w:ascii="Tahoma" w:eastAsia="MS Mincho" w:hAnsi="Tahoma" w:cs="Tahoma"/>
      <w:sz w:val="16"/>
      <w:szCs w:val="16"/>
    </w:rPr>
  </w:style>
  <w:style w:type="paragraph" w:customStyle="1" w:styleId="tac1">
    <w:name w:val="tac"/>
    <w:basedOn w:val="Normal"/>
    <w:uiPriority w:val="99"/>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rsid w:val="008B12B7"/>
    <w:rPr>
      <w:color w:val="808080"/>
      <w:shd w:val="clear" w:color="auto" w:fill="E6E6E6"/>
    </w:rPr>
  </w:style>
  <w:style w:type="table" w:customStyle="1" w:styleId="TableGrid4">
    <w:name w:val="Table Grid4"/>
    <w:basedOn w:val="TableNormal"/>
    <w:next w:val="TableGrid"/>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8B12B7"/>
    <w:rPr>
      <w:lang w:val="en-GB" w:eastAsia="ja-JP" w:bidi="ar-SA"/>
    </w:rPr>
  </w:style>
  <w:style w:type="paragraph" w:customStyle="1" w:styleId="1Char1">
    <w:name w:val="(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B12B7"/>
    <w:rPr>
      <w:rFonts w:ascii="Courier New" w:hAnsi="Courier New"/>
      <w:lang w:val="nb-NO" w:eastAsia="ja-JP" w:bidi="ar-SA"/>
    </w:rPr>
  </w:style>
  <w:style w:type="paragraph" w:customStyle="1" w:styleId="CharCharCharCharCharChar1">
    <w:name w:val="Char Char Char Char Char Char1"/>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8B12B7"/>
    <w:rPr>
      <w:rFonts w:ascii="Tahoma" w:hAnsi="Tahoma" w:cs="Tahoma"/>
      <w:shd w:val="clear" w:color="auto" w:fill="000080"/>
      <w:lang w:val="en-GB" w:eastAsia="en-US"/>
    </w:rPr>
  </w:style>
  <w:style w:type="character" w:customStyle="1" w:styleId="ZchnZchn51">
    <w:name w:val="Zchn Zchn51"/>
    <w:rsid w:val="008B12B7"/>
    <w:rPr>
      <w:rFonts w:ascii="Courier New" w:eastAsia="Batang" w:hAnsi="Courier New"/>
      <w:lang w:val="nb-NO" w:eastAsia="en-US" w:bidi="ar-SA"/>
    </w:rPr>
  </w:style>
  <w:style w:type="character" w:customStyle="1" w:styleId="CharChar101">
    <w:name w:val="Char Char101"/>
    <w:semiHidden/>
    <w:rsid w:val="008B12B7"/>
    <w:rPr>
      <w:rFonts w:ascii="Times New Roman" w:hAnsi="Times New Roman"/>
      <w:lang w:val="en-GB" w:eastAsia="en-US"/>
    </w:rPr>
  </w:style>
  <w:style w:type="character" w:customStyle="1" w:styleId="CharChar91">
    <w:name w:val="Char Char91"/>
    <w:semiHidden/>
    <w:rsid w:val="008B12B7"/>
    <w:rPr>
      <w:rFonts w:ascii="Tahoma" w:hAnsi="Tahoma" w:cs="Tahoma"/>
      <w:sz w:val="16"/>
      <w:szCs w:val="16"/>
      <w:lang w:val="en-GB" w:eastAsia="en-US"/>
    </w:rPr>
  </w:style>
  <w:style w:type="character" w:customStyle="1" w:styleId="CharChar81">
    <w:name w:val="Char Char81"/>
    <w:semiHidden/>
    <w:rsid w:val="008B12B7"/>
    <w:rPr>
      <w:rFonts w:ascii="Times New Roman" w:hAnsi="Times New Roman"/>
      <w:b/>
      <w:bCs/>
      <w:lang w:val="en-GB" w:eastAsia="en-US"/>
    </w:rPr>
  </w:style>
  <w:style w:type="paragraph" w:customStyle="1" w:styleId="23">
    <w:name w:val="修订2"/>
    <w:hidden/>
    <w:semiHidden/>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8B12B7"/>
    <w:rPr>
      <w:rFonts w:ascii="Arial" w:hAnsi="Arial"/>
      <w:sz w:val="36"/>
      <w:lang w:val="en-GB" w:eastAsia="en-US" w:bidi="ar-SA"/>
    </w:rPr>
  </w:style>
  <w:style w:type="character" w:customStyle="1" w:styleId="CharChar281">
    <w:name w:val="Char Char281"/>
    <w:rsid w:val="008B12B7"/>
    <w:rPr>
      <w:rFonts w:ascii="Arial" w:hAnsi="Arial"/>
      <w:sz w:val="32"/>
      <w:lang w:val="en-GB"/>
    </w:rPr>
  </w:style>
  <w:style w:type="paragraph" w:customStyle="1" w:styleId="CharChar241">
    <w:name w:val="Char Char241"/>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399954">
      <w:bodyDiv w:val="1"/>
      <w:marLeft w:val="0"/>
      <w:marRight w:val="0"/>
      <w:marTop w:val="0"/>
      <w:marBottom w:val="0"/>
      <w:divBdr>
        <w:top w:val="none" w:sz="0" w:space="0" w:color="auto"/>
        <w:left w:val="none" w:sz="0" w:space="0" w:color="auto"/>
        <w:bottom w:val="none" w:sz="0" w:space="0" w:color="auto"/>
        <w:right w:val="none" w:sz="0" w:space="0" w:color="auto"/>
      </w:divBdr>
    </w:div>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D993067-309F-4DE9-A71B-85DB194E009B}">
  <ds:schemaRefs>
    <ds:schemaRef ds:uri="http://schemas.openxmlformats.org/officeDocument/2006/bibliography"/>
  </ds:schemaRefs>
</ds:datastoreItem>
</file>

<file path=customXml/itemProps4.xml><?xml version="1.0" encoding="utf-8"?>
<ds:datastoreItem xmlns:ds="http://schemas.openxmlformats.org/officeDocument/2006/customXml" ds:itemID="{045605AB-9D02-4CB0-941A-2A184E100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258</TotalTime>
  <Pages>19</Pages>
  <Words>2509</Words>
  <Characters>17368</Characters>
  <Application>Microsoft Office Word</Application>
  <DocSecurity>0</DocSecurity>
  <Lines>144</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30</cp:revision>
  <cp:lastPrinted>1899-12-31T23:00:00Z</cp:lastPrinted>
  <dcterms:created xsi:type="dcterms:W3CDTF">2020-10-19T11:59:00Z</dcterms:created>
  <dcterms:modified xsi:type="dcterms:W3CDTF">2021-05-29T14:28:00Z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